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4.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14:paraId="20D0903A" w14:textId="77777777" w:rsidTr="00DE2DD5">
        <w:trPr>
          <w:cantSplit/>
        </w:trPr>
        <w:tc>
          <w:tcPr>
            <w:tcW w:w="6911" w:type="dxa"/>
          </w:tcPr>
          <w:p w14:paraId="3074C27D" w14:textId="77777777"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14:paraId="0A56037D" w14:textId="77777777" w:rsidR="00BB1D82" w:rsidRPr="002A6F8F" w:rsidRDefault="002C28A4" w:rsidP="002C28A4">
            <w:pPr>
              <w:spacing w:before="0" w:line="240" w:lineRule="atLeast"/>
              <w:jc w:val="right"/>
              <w:rPr>
                <w:lang w:val="en-US"/>
              </w:rPr>
            </w:pPr>
            <w:bookmarkStart w:id="0" w:name="ditulogo"/>
            <w:bookmarkEnd w:id="0"/>
            <w:r>
              <w:rPr>
                <w:noProof/>
                <w:lang w:val="en-GB" w:eastAsia="zh-CN"/>
              </w:rPr>
              <w:drawing>
                <wp:inline distT="0" distB="0" distL="0" distR="0" wp14:anchorId="538289AB" wp14:editId="51E83EC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14:paraId="28156D18" w14:textId="77777777" w:rsidTr="00DE2DD5">
        <w:trPr>
          <w:cantSplit/>
        </w:trPr>
        <w:tc>
          <w:tcPr>
            <w:tcW w:w="6911" w:type="dxa"/>
            <w:tcBorders>
              <w:bottom w:val="single" w:sz="12" w:space="0" w:color="auto"/>
            </w:tcBorders>
          </w:tcPr>
          <w:p w14:paraId="7C39D549" w14:textId="77777777"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14:paraId="51B85804" w14:textId="77777777" w:rsidR="00BB1D82" w:rsidRPr="002A6F8F" w:rsidRDefault="00BB1D82" w:rsidP="00BB1D82">
            <w:pPr>
              <w:spacing w:before="0" w:line="240" w:lineRule="atLeast"/>
              <w:rPr>
                <w:rFonts w:ascii="Verdana" w:hAnsi="Verdana"/>
                <w:szCs w:val="24"/>
                <w:lang w:val="en-US"/>
              </w:rPr>
            </w:pPr>
          </w:p>
        </w:tc>
      </w:tr>
      <w:tr w:rsidR="00BB1D82" w:rsidRPr="002A6F8F" w14:paraId="1C6370EF" w14:textId="77777777" w:rsidTr="00BB1D82">
        <w:trPr>
          <w:cantSplit/>
        </w:trPr>
        <w:tc>
          <w:tcPr>
            <w:tcW w:w="6911" w:type="dxa"/>
            <w:tcBorders>
              <w:top w:val="single" w:sz="12" w:space="0" w:color="auto"/>
            </w:tcBorders>
          </w:tcPr>
          <w:p w14:paraId="5906EAD0" w14:textId="77777777"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14:paraId="796B1722" w14:textId="77777777" w:rsidR="00BB1D82" w:rsidRPr="002A6F8F" w:rsidRDefault="00BB1D82" w:rsidP="00BB1D82">
            <w:pPr>
              <w:spacing w:before="0" w:line="240" w:lineRule="atLeast"/>
              <w:rPr>
                <w:rFonts w:ascii="Verdana" w:hAnsi="Verdana"/>
                <w:sz w:val="20"/>
                <w:lang w:val="en-US"/>
              </w:rPr>
            </w:pPr>
          </w:p>
        </w:tc>
      </w:tr>
      <w:tr w:rsidR="00BB1D82" w:rsidRPr="002A6F8F" w14:paraId="09007648" w14:textId="77777777" w:rsidTr="00BB1D82">
        <w:trPr>
          <w:cantSplit/>
        </w:trPr>
        <w:tc>
          <w:tcPr>
            <w:tcW w:w="6911" w:type="dxa"/>
            <w:shd w:val="clear" w:color="auto" w:fill="auto"/>
          </w:tcPr>
          <w:p w14:paraId="2DF044C9" w14:textId="77777777"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14:paraId="758BA331" w14:textId="77777777" w:rsidR="00BB1D82" w:rsidRPr="005050E3" w:rsidRDefault="006D4724" w:rsidP="00BA5BD0">
            <w:pPr>
              <w:spacing w:before="0"/>
              <w:rPr>
                <w:rFonts w:ascii="Verdana" w:hAnsi="Verdana"/>
                <w:sz w:val="20"/>
                <w:lang w:val="fr-CH"/>
              </w:rPr>
            </w:pPr>
            <w:r w:rsidRPr="005050E3">
              <w:rPr>
                <w:rFonts w:ascii="Verdana" w:eastAsia="SimSun" w:hAnsi="Verdana" w:cs="Traditional Arabic"/>
                <w:b/>
                <w:sz w:val="20"/>
                <w:lang w:val="fr-CH"/>
              </w:rPr>
              <w:t>Addendum 2 au</w:t>
            </w:r>
            <w:r w:rsidRPr="005050E3">
              <w:rPr>
                <w:rFonts w:ascii="Verdana" w:eastAsia="SimSun" w:hAnsi="Verdana" w:cs="Traditional Arabic"/>
                <w:b/>
                <w:sz w:val="20"/>
                <w:lang w:val="fr-CH"/>
              </w:rPr>
              <w:br/>
              <w:t>Document 16(Add.23)</w:t>
            </w:r>
            <w:r w:rsidR="00BB1D82" w:rsidRPr="005050E3">
              <w:rPr>
                <w:rFonts w:ascii="Verdana" w:hAnsi="Verdana"/>
                <w:b/>
                <w:sz w:val="20"/>
                <w:lang w:val="fr-CH"/>
              </w:rPr>
              <w:t>-</w:t>
            </w:r>
            <w:r w:rsidRPr="005050E3">
              <w:rPr>
                <w:rFonts w:ascii="Verdana" w:hAnsi="Verdana"/>
                <w:b/>
                <w:sz w:val="20"/>
                <w:lang w:val="fr-CH"/>
              </w:rPr>
              <w:t>F</w:t>
            </w:r>
          </w:p>
        </w:tc>
      </w:tr>
      <w:bookmarkEnd w:id="1"/>
      <w:tr w:rsidR="00690C7B" w:rsidRPr="002A6F8F" w14:paraId="0AA2D59A" w14:textId="77777777" w:rsidTr="00BB1D82">
        <w:trPr>
          <w:cantSplit/>
        </w:trPr>
        <w:tc>
          <w:tcPr>
            <w:tcW w:w="6911" w:type="dxa"/>
            <w:shd w:val="clear" w:color="auto" w:fill="auto"/>
          </w:tcPr>
          <w:p w14:paraId="71C655C9" w14:textId="77777777" w:rsidR="00690C7B" w:rsidRPr="005050E3" w:rsidRDefault="00690C7B" w:rsidP="00BA5BD0">
            <w:pPr>
              <w:spacing w:before="0"/>
              <w:rPr>
                <w:rFonts w:ascii="Verdana" w:hAnsi="Verdana"/>
                <w:b/>
                <w:sz w:val="20"/>
                <w:lang w:val="fr-CH"/>
              </w:rPr>
            </w:pPr>
          </w:p>
        </w:tc>
        <w:tc>
          <w:tcPr>
            <w:tcW w:w="3120" w:type="dxa"/>
            <w:shd w:val="clear" w:color="auto" w:fill="auto"/>
          </w:tcPr>
          <w:p w14:paraId="60D5F19C"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16 octobre 2015</w:t>
            </w:r>
          </w:p>
        </w:tc>
      </w:tr>
      <w:tr w:rsidR="00690C7B" w:rsidRPr="002A6F8F" w14:paraId="383D5F48" w14:textId="77777777" w:rsidTr="00BB1D82">
        <w:trPr>
          <w:cantSplit/>
        </w:trPr>
        <w:tc>
          <w:tcPr>
            <w:tcW w:w="6911" w:type="dxa"/>
          </w:tcPr>
          <w:p w14:paraId="23E925F3" w14:textId="77777777" w:rsidR="00690C7B" w:rsidRPr="002A6F8F" w:rsidRDefault="00690C7B" w:rsidP="00BA5BD0">
            <w:pPr>
              <w:spacing w:before="0" w:after="48"/>
              <w:rPr>
                <w:rFonts w:ascii="Verdana" w:hAnsi="Verdana"/>
                <w:b/>
                <w:smallCaps/>
                <w:sz w:val="20"/>
                <w:lang w:val="en-US"/>
              </w:rPr>
            </w:pPr>
          </w:p>
        </w:tc>
        <w:tc>
          <w:tcPr>
            <w:tcW w:w="3120" w:type="dxa"/>
          </w:tcPr>
          <w:p w14:paraId="4261AD2D" w14:textId="77777777"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anglais</w:t>
            </w:r>
          </w:p>
        </w:tc>
      </w:tr>
      <w:tr w:rsidR="00690C7B" w:rsidRPr="002A6F8F" w14:paraId="49B5FFB1" w14:textId="77777777" w:rsidTr="00DE2DD5">
        <w:trPr>
          <w:cantSplit/>
        </w:trPr>
        <w:tc>
          <w:tcPr>
            <w:tcW w:w="10031" w:type="dxa"/>
            <w:gridSpan w:val="2"/>
          </w:tcPr>
          <w:p w14:paraId="257D0F05" w14:textId="77777777" w:rsidR="00690C7B" w:rsidRPr="002A6F8F" w:rsidRDefault="00690C7B" w:rsidP="00BA5BD0">
            <w:pPr>
              <w:spacing w:before="0"/>
              <w:rPr>
                <w:rFonts w:ascii="Verdana" w:hAnsi="Verdana"/>
                <w:b/>
                <w:sz w:val="20"/>
                <w:lang w:val="en-US"/>
              </w:rPr>
            </w:pPr>
          </w:p>
        </w:tc>
      </w:tr>
      <w:tr w:rsidR="00690C7B" w:rsidRPr="002A6F8F" w14:paraId="50DEF5B2" w14:textId="77777777" w:rsidTr="00DE2DD5">
        <w:trPr>
          <w:cantSplit/>
        </w:trPr>
        <w:tc>
          <w:tcPr>
            <w:tcW w:w="10031" w:type="dxa"/>
            <w:gridSpan w:val="2"/>
          </w:tcPr>
          <w:p w14:paraId="661F1113" w14:textId="77777777" w:rsidR="00690C7B" w:rsidRPr="002A6F8F" w:rsidRDefault="00690C7B" w:rsidP="00690C7B">
            <w:pPr>
              <w:pStyle w:val="Source"/>
              <w:rPr>
                <w:lang w:val="en-US"/>
              </w:rPr>
            </w:pPr>
            <w:bookmarkStart w:id="2" w:name="dsource" w:colFirst="0" w:colLast="0"/>
            <w:r w:rsidRPr="002A6F8F">
              <w:rPr>
                <w:lang w:val="en-US"/>
              </w:rPr>
              <w:t>Canada</w:t>
            </w:r>
          </w:p>
        </w:tc>
      </w:tr>
      <w:tr w:rsidR="00690C7B" w:rsidRPr="002A6F8F" w14:paraId="3B5AB105" w14:textId="77777777" w:rsidTr="00DE2DD5">
        <w:trPr>
          <w:cantSplit/>
        </w:trPr>
        <w:tc>
          <w:tcPr>
            <w:tcW w:w="10031" w:type="dxa"/>
            <w:gridSpan w:val="2"/>
          </w:tcPr>
          <w:p w14:paraId="148487CE" w14:textId="77777777" w:rsidR="00690C7B" w:rsidRPr="005050E3" w:rsidRDefault="005050E3" w:rsidP="00690C7B">
            <w:pPr>
              <w:pStyle w:val="Title1"/>
              <w:rPr>
                <w:lang w:val="fr-CH"/>
              </w:rPr>
            </w:pPr>
            <w:bookmarkStart w:id="3" w:name="dtitle1" w:colFirst="0" w:colLast="0"/>
            <w:bookmarkEnd w:id="2"/>
            <w:r w:rsidRPr="005050E3">
              <w:rPr>
                <w:lang w:val="fr-CH"/>
              </w:rPr>
              <w:t>PROPOSITION</w:t>
            </w:r>
            <w:r w:rsidR="00B233A9">
              <w:rPr>
                <w:lang w:val="fr-CH"/>
              </w:rPr>
              <w:t>S</w:t>
            </w:r>
            <w:r w:rsidRPr="005050E3">
              <w:rPr>
                <w:lang w:val="fr-CH"/>
              </w:rPr>
              <w:t xml:space="preserve"> POUR LES TRAVAUX DE LA CONFÉRENCE</w:t>
            </w:r>
          </w:p>
        </w:tc>
      </w:tr>
      <w:tr w:rsidR="00690C7B" w:rsidRPr="002A6F8F" w14:paraId="0F24E9EF" w14:textId="77777777" w:rsidTr="00DE2DD5">
        <w:trPr>
          <w:cantSplit/>
        </w:trPr>
        <w:tc>
          <w:tcPr>
            <w:tcW w:w="10031" w:type="dxa"/>
            <w:gridSpan w:val="2"/>
          </w:tcPr>
          <w:p w14:paraId="2145D5B9" w14:textId="77777777" w:rsidR="00690C7B" w:rsidRPr="005050E3" w:rsidRDefault="00690C7B" w:rsidP="00690C7B">
            <w:pPr>
              <w:pStyle w:val="Title2"/>
              <w:rPr>
                <w:lang w:val="fr-CH"/>
              </w:rPr>
            </w:pPr>
            <w:bookmarkStart w:id="4" w:name="dtitle2" w:colFirst="0" w:colLast="0"/>
            <w:bookmarkEnd w:id="3"/>
          </w:p>
        </w:tc>
      </w:tr>
      <w:tr w:rsidR="00690C7B" w14:paraId="2BD72F0F" w14:textId="77777777" w:rsidTr="00DE2DD5">
        <w:trPr>
          <w:cantSplit/>
        </w:trPr>
        <w:tc>
          <w:tcPr>
            <w:tcW w:w="10031" w:type="dxa"/>
            <w:gridSpan w:val="2"/>
          </w:tcPr>
          <w:p w14:paraId="162F337E" w14:textId="77777777" w:rsidR="00690C7B" w:rsidRDefault="00690C7B" w:rsidP="00690C7B">
            <w:pPr>
              <w:pStyle w:val="Agendaitem"/>
            </w:pPr>
            <w:bookmarkStart w:id="5" w:name="dtitle3" w:colFirst="0" w:colLast="0"/>
            <w:bookmarkEnd w:id="4"/>
            <w:r w:rsidRPr="006D4724">
              <w:t>Point 9.2 de l'ordre du jour</w:t>
            </w:r>
          </w:p>
        </w:tc>
      </w:tr>
    </w:tbl>
    <w:bookmarkEnd w:id="5"/>
    <w:p w14:paraId="79351475" w14:textId="77777777" w:rsidR="00DE2DD5" w:rsidRPr="00A27760" w:rsidRDefault="00DE2DD5" w:rsidP="00DE2DD5">
      <w:pPr>
        <w:rPr>
          <w:lang w:val="fr-CA"/>
        </w:rPr>
      </w:pPr>
      <w:r w:rsidRPr="00A27760">
        <w:rPr>
          <w:lang w:val="fr-CA"/>
        </w:rPr>
        <w:t>9</w:t>
      </w:r>
      <w:r w:rsidRPr="00A27760">
        <w:rPr>
          <w:lang w:val="fr-CA"/>
        </w:rPr>
        <w:tab/>
        <w:t>examiner et approuver le rapport du Directeur du Bureau des radiocommunications, conformément à l'article 7 de la Convention:</w:t>
      </w:r>
    </w:p>
    <w:p w14:paraId="045ECDAF" w14:textId="77777777" w:rsidR="00DE2DD5" w:rsidRPr="001E36C8" w:rsidRDefault="00DE2DD5" w:rsidP="00DE2DD5">
      <w:pPr>
        <w:rPr>
          <w:lang w:val="fr-CA"/>
        </w:rPr>
      </w:pPr>
      <w:r w:rsidRPr="001E36C8">
        <w:rPr>
          <w:lang w:val="fr-CA"/>
        </w:rPr>
        <w:t>9.2</w:t>
      </w:r>
      <w:r w:rsidRPr="001E36C8">
        <w:rPr>
          <w:lang w:val="fr-CA"/>
        </w:rPr>
        <w:tab/>
        <w:t>sur les difficultés rencontrées ou les incohérences constatées dans l'application du Règlement des radiocommunications; et</w:t>
      </w:r>
    </w:p>
    <w:p w14:paraId="04E08CC7" w14:textId="77777777" w:rsidR="00603DD3" w:rsidRPr="00603DD3" w:rsidRDefault="00603DD3" w:rsidP="0029659A">
      <w:pPr>
        <w:pStyle w:val="Headingb"/>
      </w:pPr>
      <w:r w:rsidRPr="00603DD3">
        <w:t>Questions d'ordre général</w:t>
      </w:r>
    </w:p>
    <w:p w14:paraId="1F034891" w14:textId="7D0EC029" w:rsidR="00B615A5" w:rsidRPr="00B615A5" w:rsidRDefault="00B615A5" w:rsidP="0029659A">
      <w:pPr>
        <w:rPr>
          <w:lang w:val="fr-CH"/>
        </w:rPr>
      </w:pPr>
      <w:r w:rsidRPr="00B615A5">
        <w:rPr>
          <w:lang w:val="fr-CH"/>
        </w:rPr>
        <w:t xml:space="preserve">Le Canada reconnait les efforts </w:t>
      </w:r>
      <w:r w:rsidR="00C11F71">
        <w:rPr>
          <w:lang w:val="fr-CH"/>
        </w:rPr>
        <w:t>déployés</w:t>
      </w:r>
      <w:r w:rsidRPr="00B615A5">
        <w:rPr>
          <w:lang w:val="fr-CH"/>
        </w:rPr>
        <w:t xml:space="preserve"> par le Bureau des radiocommunications </w:t>
      </w:r>
      <w:r w:rsidR="004319F0">
        <w:rPr>
          <w:lang w:val="fr-CH"/>
        </w:rPr>
        <w:t xml:space="preserve">pour </w:t>
      </w:r>
      <w:r w:rsidRPr="00B615A5">
        <w:rPr>
          <w:lang w:val="fr-CH"/>
        </w:rPr>
        <w:t>identifier toute erreur, inco</w:t>
      </w:r>
      <w:r>
        <w:rPr>
          <w:lang w:val="fr-CH"/>
        </w:rPr>
        <w:t xml:space="preserve">hérence, </w:t>
      </w:r>
      <w:r w:rsidR="00355BD0">
        <w:rPr>
          <w:lang w:val="fr-CH"/>
        </w:rPr>
        <w:t>ou</w:t>
      </w:r>
      <w:r>
        <w:rPr>
          <w:lang w:val="fr-CH"/>
        </w:rPr>
        <w:t xml:space="preserve"> disposition obsolète </w:t>
      </w:r>
      <w:r w:rsidR="003F0B78">
        <w:rPr>
          <w:lang w:val="fr-CH"/>
        </w:rPr>
        <w:t>rencontrée dans l’application de l’édition de</w:t>
      </w:r>
      <w:r w:rsidR="00F5578C">
        <w:rPr>
          <w:lang w:val="fr-CH"/>
        </w:rPr>
        <w:t> </w:t>
      </w:r>
      <w:r w:rsidR="003F0B78">
        <w:rPr>
          <w:lang w:val="fr-CH"/>
        </w:rPr>
        <w:t xml:space="preserve">2012 du Règlement des radiocommunications, </w:t>
      </w:r>
      <w:r w:rsidR="00355BD0">
        <w:rPr>
          <w:lang w:val="fr-CH"/>
        </w:rPr>
        <w:t>et les indiquer dans le Rapport du Directeur</w:t>
      </w:r>
      <w:r w:rsidR="007B2A4C">
        <w:rPr>
          <w:lang w:val="fr-CH"/>
        </w:rPr>
        <w:t xml:space="preserve"> à la CMR-15</w:t>
      </w:r>
      <w:r w:rsidR="00355BD0">
        <w:rPr>
          <w:lang w:val="fr-CH"/>
        </w:rPr>
        <w:t xml:space="preserve">, </w:t>
      </w:r>
      <w:r w:rsidR="003F0B78">
        <w:rPr>
          <w:lang w:val="fr-CH"/>
        </w:rPr>
        <w:t>ainsi que le «texte correct», les «m</w:t>
      </w:r>
      <w:r w:rsidR="003F0B78">
        <w:rPr>
          <w:color w:val="000000"/>
        </w:rPr>
        <w:t>esures correctives possibles» ou encore les «mesures possibles».</w:t>
      </w:r>
    </w:p>
    <w:p w14:paraId="5C03B5C5" w14:textId="438FED51" w:rsidR="00355BD0" w:rsidRPr="00355BD0" w:rsidRDefault="00355BD0" w:rsidP="0029659A">
      <w:pPr>
        <w:rPr>
          <w:lang w:val="fr-CH"/>
        </w:rPr>
      </w:pPr>
      <w:r w:rsidRPr="00355BD0">
        <w:rPr>
          <w:lang w:val="fr-CH"/>
        </w:rPr>
        <w:t xml:space="preserve">Le Canada soumet ses propositions concernant les diverses parties de la Révision 1 </w:t>
      </w:r>
      <w:r w:rsidR="007B2A4C">
        <w:rPr>
          <w:lang w:val="fr-CH"/>
        </w:rPr>
        <w:t>de</w:t>
      </w:r>
      <w:r w:rsidRPr="00355BD0">
        <w:rPr>
          <w:lang w:val="fr-CH"/>
        </w:rPr>
        <w:t xml:space="preserve"> l’Addendum 2 </w:t>
      </w:r>
      <w:r w:rsidR="00E11CDD">
        <w:rPr>
          <w:lang w:val="fr-CH"/>
        </w:rPr>
        <w:t>a</w:t>
      </w:r>
      <w:r w:rsidRPr="00355BD0">
        <w:rPr>
          <w:lang w:val="fr-CH"/>
        </w:rPr>
        <w:t xml:space="preserve">u Document 4. </w:t>
      </w:r>
      <w:r>
        <w:rPr>
          <w:lang w:val="fr-CH"/>
        </w:rPr>
        <w:t xml:space="preserve">Il convient de noter que, dans certains cas, des propositions additionnelles ou d’autres mesures </w:t>
      </w:r>
      <w:r w:rsidR="00B4041B">
        <w:rPr>
          <w:lang w:val="fr-CH"/>
        </w:rPr>
        <w:t>visant à corriger une erreur ou incohérence donnée pourront être fournies.</w:t>
      </w:r>
    </w:p>
    <w:p w14:paraId="15613144" w14:textId="77777777" w:rsidR="005050E3" w:rsidRPr="00B4041B" w:rsidRDefault="005050E3" w:rsidP="004A16AA">
      <w:pPr>
        <w:pStyle w:val="Heading1"/>
        <w:rPr>
          <w:lang w:val="fr-CH"/>
        </w:rPr>
      </w:pPr>
      <w:r w:rsidRPr="00B4041B">
        <w:rPr>
          <w:lang w:val="fr-CH"/>
        </w:rPr>
        <w:t>1</w:t>
      </w:r>
      <w:r w:rsidRPr="00B4041B">
        <w:rPr>
          <w:lang w:val="fr-CH"/>
        </w:rPr>
        <w:tab/>
      </w:r>
      <w:r w:rsidR="00B4041B">
        <w:rPr>
          <w:lang w:val="fr-CH"/>
        </w:rPr>
        <w:t>Propositions concernant le § </w:t>
      </w:r>
      <w:r w:rsidRPr="00B4041B">
        <w:rPr>
          <w:lang w:val="fr-CH"/>
        </w:rPr>
        <w:t>2.2.1, Table</w:t>
      </w:r>
      <w:r w:rsidR="00B4041B" w:rsidRPr="00B4041B">
        <w:rPr>
          <w:lang w:val="fr-CH"/>
        </w:rPr>
        <w:t>au</w:t>
      </w:r>
      <w:r w:rsidRPr="00B4041B">
        <w:rPr>
          <w:lang w:val="fr-CH"/>
        </w:rPr>
        <w:t xml:space="preserve"> 1</w:t>
      </w:r>
    </w:p>
    <w:p w14:paraId="4CABCA5B" w14:textId="63306D1C" w:rsidR="00B4041B" w:rsidRDefault="00B4041B" w:rsidP="004A16AA">
      <w:pPr>
        <w:rPr>
          <w:lang w:val="fr-CH"/>
        </w:rPr>
      </w:pPr>
      <w:r>
        <w:rPr>
          <w:lang w:val="fr-CH"/>
        </w:rPr>
        <w:t xml:space="preserve">Le Canada a examiné le Tableau 1 </w:t>
      </w:r>
      <w:r w:rsidR="0085318B">
        <w:rPr>
          <w:lang w:val="fr-CH"/>
        </w:rPr>
        <w:t>du</w:t>
      </w:r>
      <w:r>
        <w:rPr>
          <w:lang w:val="fr-CH"/>
        </w:rPr>
        <w:t xml:space="preserve"> § 2.2.1 de</w:t>
      </w:r>
      <w:r w:rsidR="00E11CDD">
        <w:rPr>
          <w:lang w:val="fr-CH"/>
        </w:rPr>
        <w:t xml:space="preserve"> la Révision 1 de l’Addendum 2 a</w:t>
      </w:r>
      <w:r>
        <w:rPr>
          <w:lang w:val="fr-CH"/>
        </w:rPr>
        <w:t xml:space="preserve">u Document 4 et est favorable à l’adoption d’une mesure corrective telle que présentée </w:t>
      </w:r>
      <w:r w:rsidR="0085318B">
        <w:rPr>
          <w:lang w:val="fr-CH"/>
        </w:rPr>
        <w:t xml:space="preserve">par </w:t>
      </w:r>
      <w:r>
        <w:rPr>
          <w:lang w:val="fr-CH"/>
        </w:rPr>
        <w:t xml:space="preserve">le Bureau, pour les </w:t>
      </w:r>
      <w:r w:rsidR="0061352D">
        <w:rPr>
          <w:lang w:val="fr-CH"/>
        </w:rPr>
        <w:t>cas</w:t>
      </w:r>
      <w:r>
        <w:rPr>
          <w:lang w:val="fr-CH"/>
        </w:rPr>
        <w:t xml:space="preserve"> dont la liste est fournie ci-dessous:</w:t>
      </w:r>
    </w:p>
    <w:p w14:paraId="757ED7ED" w14:textId="77777777" w:rsidR="00827ABC" w:rsidRDefault="00DE2DD5" w:rsidP="004A16AA">
      <w:pPr>
        <w:pStyle w:val="Proposal"/>
        <w:rPr>
          <w:lang w:val="en-US"/>
        </w:rPr>
      </w:pPr>
      <w:r w:rsidRPr="005050E3">
        <w:rPr>
          <w:lang w:val="en-US"/>
        </w:rPr>
        <w:t>MOD</w:t>
      </w:r>
      <w:r w:rsidRPr="005050E3">
        <w:rPr>
          <w:lang w:val="en-US"/>
        </w:rPr>
        <w:tab/>
        <w:t>CAN/16A23A2/1</w:t>
      </w:r>
    </w:p>
    <w:p w14:paraId="1E2E9B42" w14:textId="77777777" w:rsidR="00B47F10" w:rsidRPr="00B47F10" w:rsidRDefault="00B47F10" w:rsidP="004A16AA">
      <w:pPr>
        <w:rPr>
          <w:lang w:val="en-US"/>
        </w:rPr>
      </w:pPr>
    </w:p>
    <w:tbl>
      <w:tblPr>
        <w:tblW w:w="1068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A0" w:firstRow="1" w:lastRow="0" w:firstColumn="1" w:lastColumn="0" w:noHBand="0" w:noVBand="0"/>
      </w:tblPr>
      <w:tblGrid>
        <w:gridCol w:w="568"/>
        <w:gridCol w:w="991"/>
        <w:gridCol w:w="850"/>
        <w:gridCol w:w="4139"/>
        <w:gridCol w:w="4139"/>
      </w:tblGrid>
      <w:tr w:rsidR="00B47F10" w:rsidRPr="00954F87" w14:paraId="70DBA125" w14:textId="77777777" w:rsidTr="00DE2DD5">
        <w:trPr>
          <w:cantSplit/>
          <w:tblHeader/>
          <w:jc w:val="center"/>
        </w:trPr>
        <w:tc>
          <w:tcPr>
            <w:tcW w:w="568" w:type="dxa"/>
          </w:tcPr>
          <w:p w14:paraId="7D06E5B3" w14:textId="77777777" w:rsidR="00B47F10" w:rsidRPr="00270F79" w:rsidRDefault="00B47F10" w:rsidP="004A16AA">
            <w:pPr>
              <w:keepNext/>
              <w:spacing w:before="80" w:after="80"/>
              <w:jc w:val="center"/>
              <w:rPr>
                <w:b/>
                <w:sz w:val="18"/>
                <w:szCs w:val="18"/>
                <w:lang w:val="en-US" w:eastAsia="zh-CN"/>
              </w:rPr>
            </w:pPr>
            <w:r w:rsidRPr="00270F79">
              <w:rPr>
                <w:b/>
                <w:sz w:val="18"/>
                <w:szCs w:val="18"/>
                <w:lang w:val="en-US" w:eastAsia="zh-CN"/>
              </w:rPr>
              <w:lastRenderedPageBreak/>
              <w:t>#</w:t>
            </w:r>
          </w:p>
        </w:tc>
        <w:tc>
          <w:tcPr>
            <w:tcW w:w="991" w:type="dxa"/>
            <w:tcMar>
              <w:left w:w="57" w:type="dxa"/>
              <w:right w:w="57" w:type="dxa"/>
            </w:tcMar>
          </w:tcPr>
          <w:p w14:paraId="0CA7031C" w14:textId="77777777" w:rsidR="00B47F10" w:rsidRPr="00B4041B" w:rsidRDefault="00B47F10" w:rsidP="004A16AA">
            <w:pPr>
              <w:pStyle w:val="Tablehead"/>
              <w:rPr>
                <w:lang w:val="es-ES_tradnl" w:eastAsia="zh-CN"/>
              </w:rPr>
            </w:pPr>
            <w:r>
              <w:rPr>
                <w:lang w:eastAsia="zh-CN"/>
              </w:rPr>
              <w:t>Langue</w:t>
            </w:r>
          </w:p>
        </w:tc>
        <w:tc>
          <w:tcPr>
            <w:tcW w:w="850" w:type="dxa"/>
            <w:tcMar>
              <w:left w:w="57" w:type="dxa"/>
              <w:right w:w="57" w:type="dxa"/>
            </w:tcMar>
          </w:tcPr>
          <w:p w14:paraId="7E2EFF0B" w14:textId="77777777" w:rsidR="00B47F10" w:rsidRPr="00B4041B" w:rsidRDefault="00B47F10" w:rsidP="004A16AA">
            <w:pPr>
              <w:pStyle w:val="Tablehead"/>
              <w:rPr>
                <w:lang w:val="es-ES_tradnl" w:eastAsia="zh-CN"/>
              </w:rPr>
            </w:pPr>
            <w:r w:rsidRPr="00B4041B">
              <w:rPr>
                <w:lang w:val="es-ES_tradnl" w:eastAsia="zh-CN"/>
              </w:rPr>
              <w:t>P</w:t>
            </w:r>
            <w:r>
              <w:rPr>
                <w:lang w:val="es-ES_tradnl" w:eastAsia="zh-CN"/>
              </w:rPr>
              <w:t>a</w:t>
            </w:r>
            <w:r w:rsidRPr="00B4041B">
              <w:rPr>
                <w:lang w:val="es-ES_tradnl" w:eastAsia="zh-CN"/>
              </w:rPr>
              <w:t>g</w:t>
            </w:r>
            <w:r>
              <w:rPr>
                <w:lang w:val="es-ES_tradnl" w:eastAsia="zh-CN"/>
              </w:rPr>
              <w:t>e</w:t>
            </w:r>
          </w:p>
        </w:tc>
        <w:tc>
          <w:tcPr>
            <w:tcW w:w="4139" w:type="dxa"/>
            <w:tcMar>
              <w:top w:w="28" w:type="dxa"/>
              <w:left w:w="57" w:type="dxa"/>
              <w:bottom w:w="28" w:type="dxa"/>
              <w:right w:w="57" w:type="dxa"/>
            </w:tcMar>
            <w:vAlign w:val="center"/>
          </w:tcPr>
          <w:p w14:paraId="6BFB39D6" w14:textId="77777777" w:rsidR="00B47F10" w:rsidRPr="00B4041B" w:rsidRDefault="00B47F10" w:rsidP="004A16AA">
            <w:pPr>
              <w:pStyle w:val="Tablehead"/>
              <w:rPr>
                <w:lang w:val="es-ES_tradnl" w:eastAsia="zh-CN"/>
              </w:rPr>
            </w:pPr>
            <w:r>
              <w:rPr>
                <w:color w:val="000000"/>
              </w:rPr>
              <w:t>Texte incorrect ou manquant</w:t>
            </w:r>
          </w:p>
        </w:tc>
        <w:tc>
          <w:tcPr>
            <w:tcW w:w="4139" w:type="dxa"/>
            <w:shd w:val="clear" w:color="auto" w:fill="FFFFFF"/>
            <w:tcMar>
              <w:top w:w="28" w:type="dxa"/>
              <w:left w:w="57" w:type="dxa"/>
              <w:bottom w:w="28" w:type="dxa"/>
              <w:right w:w="57" w:type="dxa"/>
            </w:tcMar>
            <w:vAlign w:val="center"/>
          </w:tcPr>
          <w:p w14:paraId="1FE6B5DD" w14:textId="77777777" w:rsidR="00B47F10" w:rsidRPr="00B4041B" w:rsidRDefault="00B47F10" w:rsidP="004A16AA">
            <w:pPr>
              <w:pStyle w:val="Tablehead"/>
              <w:rPr>
                <w:lang w:val="es-ES_tradnl" w:eastAsia="zh-CN"/>
              </w:rPr>
            </w:pPr>
            <w:r>
              <w:rPr>
                <w:color w:val="000000"/>
              </w:rPr>
              <w:t>Texte correct</w:t>
            </w:r>
          </w:p>
        </w:tc>
      </w:tr>
      <w:tr w:rsidR="00B47F10" w:rsidRPr="00C64A5E" w14:paraId="18A399AF" w14:textId="77777777" w:rsidTr="00DE2DD5">
        <w:trPr>
          <w:cantSplit/>
          <w:jc w:val="center"/>
        </w:trPr>
        <w:tc>
          <w:tcPr>
            <w:tcW w:w="568" w:type="dxa"/>
          </w:tcPr>
          <w:p w14:paraId="34C1FBAF" w14:textId="77777777" w:rsidR="00B47F10" w:rsidRPr="00270F79" w:rsidRDefault="00B47F10" w:rsidP="004A16AA">
            <w:pPr>
              <w:keepNext/>
              <w:spacing w:before="80" w:after="80"/>
              <w:jc w:val="center"/>
              <w:rPr>
                <w:bCs/>
                <w:sz w:val="18"/>
                <w:szCs w:val="18"/>
                <w:lang w:val="en-US" w:eastAsia="zh-CN"/>
              </w:rPr>
            </w:pPr>
          </w:p>
        </w:tc>
        <w:tc>
          <w:tcPr>
            <w:tcW w:w="991" w:type="dxa"/>
            <w:tcMar>
              <w:left w:w="57" w:type="dxa"/>
              <w:right w:w="57" w:type="dxa"/>
            </w:tcMar>
          </w:tcPr>
          <w:p w14:paraId="10E12A24" w14:textId="77777777" w:rsidR="00B47F10" w:rsidRPr="00C64A5E" w:rsidRDefault="00B47F10" w:rsidP="004A16AA">
            <w:pPr>
              <w:pStyle w:val="Tablehead"/>
              <w:rPr>
                <w:lang w:eastAsia="zh-CN"/>
              </w:rPr>
            </w:pPr>
          </w:p>
        </w:tc>
        <w:tc>
          <w:tcPr>
            <w:tcW w:w="850" w:type="dxa"/>
            <w:tcMar>
              <w:left w:w="57" w:type="dxa"/>
              <w:right w:w="57" w:type="dxa"/>
            </w:tcMar>
          </w:tcPr>
          <w:p w14:paraId="291A5815" w14:textId="77777777" w:rsidR="00B47F10" w:rsidRPr="00DA559E" w:rsidRDefault="00B47F10" w:rsidP="004A16AA">
            <w:pPr>
              <w:pStyle w:val="Tablehead"/>
              <w:rPr>
                <w:lang w:val="fr-CH" w:eastAsia="zh-CN"/>
              </w:rPr>
            </w:pPr>
            <w:r w:rsidRPr="00C64A5E">
              <w:rPr>
                <w:lang w:val="en-GB" w:eastAsia="zh-CN"/>
              </w:rPr>
              <w:t>Vol. 1</w:t>
            </w:r>
          </w:p>
        </w:tc>
        <w:tc>
          <w:tcPr>
            <w:tcW w:w="4139" w:type="dxa"/>
            <w:tcMar>
              <w:top w:w="28" w:type="dxa"/>
              <w:left w:w="57" w:type="dxa"/>
              <w:bottom w:w="28" w:type="dxa"/>
              <w:right w:w="57" w:type="dxa"/>
            </w:tcMar>
            <w:vAlign w:val="center"/>
          </w:tcPr>
          <w:p w14:paraId="72B1EF86" w14:textId="77777777" w:rsidR="00B47F10" w:rsidRPr="00DA559E" w:rsidRDefault="00B47F10" w:rsidP="004A16AA">
            <w:pPr>
              <w:pStyle w:val="Tablehead"/>
              <w:rPr>
                <w:lang w:val="fr-CH" w:eastAsia="zh-CN"/>
              </w:rPr>
            </w:pPr>
            <w:r w:rsidRPr="00DA559E">
              <w:rPr>
                <w:lang w:val="fr-CH" w:eastAsia="zh-CN"/>
              </w:rPr>
              <w:t>Préambule</w:t>
            </w:r>
          </w:p>
        </w:tc>
        <w:tc>
          <w:tcPr>
            <w:tcW w:w="4139" w:type="dxa"/>
            <w:shd w:val="clear" w:color="auto" w:fill="FFFFFF"/>
            <w:tcMar>
              <w:top w:w="28" w:type="dxa"/>
              <w:left w:w="57" w:type="dxa"/>
              <w:bottom w:w="28" w:type="dxa"/>
              <w:right w:w="57" w:type="dxa"/>
            </w:tcMar>
            <w:vAlign w:val="center"/>
          </w:tcPr>
          <w:p w14:paraId="2F3ED5FA" w14:textId="77777777" w:rsidR="00B47F10" w:rsidRPr="00C64A5E" w:rsidRDefault="00B47F10" w:rsidP="004A16AA">
            <w:pPr>
              <w:pStyle w:val="Tablehead"/>
              <w:rPr>
                <w:lang w:val="en-GB" w:eastAsia="zh-CN"/>
              </w:rPr>
            </w:pPr>
            <w:r w:rsidRPr="00DA559E">
              <w:rPr>
                <w:lang w:val="fr-CH" w:eastAsia="zh-CN"/>
              </w:rPr>
              <w:t>Préambule</w:t>
            </w:r>
          </w:p>
        </w:tc>
      </w:tr>
      <w:tr w:rsidR="00B47F10" w:rsidRPr="00AF21F7" w14:paraId="635F29C4" w14:textId="77777777" w:rsidTr="00DE2DD5">
        <w:trPr>
          <w:cantSplit/>
          <w:jc w:val="center"/>
        </w:trPr>
        <w:tc>
          <w:tcPr>
            <w:tcW w:w="568" w:type="dxa"/>
          </w:tcPr>
          <w:p w14:paraId="574B9B73" w14:textId="77777777" w:rsidR="00B47F10" w:rsidRPr="00DA559E" w:rsidRDefault="00B47F10" w:rsidP="004A16AA">
            <w:pPr>
              <w:spacing w:before="0"/>
              <w:jc w:val="center"/>
              <w:rPr>
                <w:sz w:val="18"/>
                <w:szCs w:val="18"/>
                <w:lang w:val="fr-CH" w:eastAsia="zh-CN"/>
              </w:rPr>
            </w:pPr>
            <w:r>
              <w:rPr>
                <w:sz w:val="18"/>
                <w:szCs w:val="18"/>
                <w:lang w:val="en-US" w:eastAsia="zh-CN"/>
              </w:rPr>
              <w:t>1</w:t>
            </w:r>
          </w:p>
        </w:tc>
        <w:tc>
          <w:tcPr>
            <w:tcW w:w="991" w:type="dxa"/>
          </w:tcPr>
          <w:p w14:paraId="0A97728E"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6F127B03" w14:textId="77777777" w:rsidR="00B47F10" w:rsidRPr="00954F87" w:rsidRDefault="00B47F10" w:rsidP="004A16AA">
            <w:pPr>
              <w:spacing w:before="0"/>
              <w:jc w:val="center"/>
              <w:rPr>
                <w:sz w:val="18"/>
                <w:szCs w:val="18"/>
                <w:lang w:val="en-US" w:eastAsia="zh-CN"/>
              </w:rPr>
            </w:pPr>
            <w:r w:rsidRPr="00954F87">
              <w:rPr>
                <w:sz w:val="18"/>
                <w:szCs w:val="18"/>
                <w:lang w:val="en-US" w:eastAsia="zh-CN"/>
              </w:rPr>
              <w:t>3</w:t>
            </w:r>
          </w:p>
        </w:tc>
        <w:tc>
          <w:tcPr>
            <w:tcW w:w="4139" w:type="dxa"/>
            <w:tcMar>
              <w:top w:w="28" w:type="dxa"/>
              <w:left w:w="85" w:type="dxa"/>
              <w:bottom w:w="28" w:type="dxa"/>
              <w:right w:w="85" w:type="dxa"/>
            </w:tcMar>
          </w:tcPr>
          <w:p w14:paraId="33062298" w14:textId="77777777" w:rsidR="00B47F10" w:rsidRPr="00AF21F7" w:rsidRDefault="00B47F10" w:rsidP="004A16AA">
            <w:pPr>
              <w:tabs>
                <w:tab w:val="clear" w:pos="1134"/>
                <w:tab w:val="clear" w:pos="1871"/>
                <w:tab w:val="clear" w:pos="2268"/>
              </w:tabs>
              <w:overflowPunct/>
              <w:spacing w:before="0"/>
              <w:textAlignment w:val="auto"/>
              <w:rPr>
                <w:sz w:val="18"/>
                <w:szCs w:val="18"/>
                <w:lang w:val="fr-CH"/>
              </w:rPr>
            </w:pPr>
            <w:r w:rsidRPr="00B4041B">
              <w:rPr>
                <w:b/>
                <w:bCs/>
                <w:sz w:val="18"/>
                <w:szCs w:val="18"/>
                <w:lang w:val="fr-CH" w:eastAsia="zh-CN"/>
              </w:rPr>
              <w:t>0.3</w:t>
            </w:r>
            <w:r w:rsidRPr="00B4041B">
              <w:rPr>
                <w:sz w:val="18"/>
                <w:szCs w:val="18"/>
                <w:lang w:val="fr-CH" w:eastAsia="zh-CN"/>
              </w:rPr>
              <w:t xml:space="preserve"> </w:t>
            </w:r>
            <w:r w:rsidRPr="00AF21F7">
              <w:rPr>
                <w:sz w:val="18"/>
                <w:szCs w:val="18"/>
              </w:rPr>
              <w:t>Lors de l'utilisation de bandes de fréquences pour les radiocommunications, les Membres tiennent compte du fait que les fréquences et l'orbite des satellites géostationnaires sont des ressources naturelles limitées qui doivent être utilisées de manière rationnelle, efficace et économique, conformément aux dispositions du présent Règlement, afin de permettre un accès équitable à cette orbite et à ces fréquences aux différents pays, ou groupes de pays, compte tenu des besoins spéciaux des pays en développement et de la situation géographique de certains pays (numéro 196 de la Constitution).</w:t>
            </w:r>
          </w:p>
        </w:tc>
        <w:tc>
          <w:tcPr>
            <w:tcW w:w="4139" w:type="dxa"/>
            <w:shd w:val="clear" w:color="auto" w:fill="FFFFFF"/>
            <w:tcMar>
              <w:top w:w="28" w:type="dxa"/>
              <w:left w:w="57" w:type="dxa"/>
              <w:bottom w:w="28" w:type="dxa"/>
              <w:right w:w="57" w:type="dxa"/>
            </w:tcMar>
          </w:tcPr>
          <w:p w14:paraId="33086032" w14:textId="39EEDCDB" w:rsidR="00B47F10" w:rsidRPr="00AF21F7" w:rsidRDefault="00B47F10" w:rsidP="00F5578C">
            <w:pPr>
              <w:tabs>
                <w:tab w:val="clear" w:pos="1134"/>
                <w:tab w:val="clear" w:pos="1871"/>
                <w:tab w:val="clear" w:pos="2268"/>
              </w:tabs>
              <w:overflowPunct/>
              <w:spacing w:before="0"/>
              <w:textAlignment w:val="auto"/>
              <w:rPr>
                <w:sz w:val="18"/>
                <w:szCs w:val="18"/>
                <w:lang w:val="fr-CH"/>
              </w:rPr>
            </w:pPr>
            <w:r w:rsidRPr="00B4041B">
              <w:rPr>
                <w:b/>
                <w:bCs/>
                <w:sz w:val="18"/>
                <w:szCs w:val="18"/>
                <w:lang w:val="fr-CH" w:eastAsia="zh-CN"/>
              </w:rPr>
              <w:t>0.</w:t>
            </w:r>
            <w:r w:rsidRPr="00AF21F7">
              <w:rPr>
                <w:b/>
                <w:bCs/>
                <w:sz w:val="18"/>
                <w:szCs w:val="18"/>
                <w:lang w:val="fr-CH" w:eastAsia="zh-CN"/>
              </w:rPr>
              <w:t>3</w:t>
            </w:r>
            <w:r w:rsidRPr="00AF21F7">
              <w:rPr>
                <w:sz w:val="18"/>
                <w:szCs w:val="18"/>
              </w:rPr>
              <w:t xml:space="preserve"> Lors de l'utilisation de bandes de fréquences pour les radiocommunications, les Membres tiennent compte du fait que les fréquences </w:t>
            </w:r>
            <w:ins w:id="6" w:author="Saxod, Nathalie" w:date="2015-07-23T14:39:00Z">
              <w:r w:rsidRPr="00B4041B">
                <w:rPr>
                  <w:color w:val="1F497D"/>
                  <w:sz w:val="18"/>
                  <w:szCs w:val="18"/>
                </w:rPr>
                <w:t>radioélectriques et les orbites associées, y compris</w:t>
              </w:r>
              <w:r w:rsidRPr="00AF21F7">
                <w:rPr>
                  <w:sz w:val="18"/>
                  <w:szCs w:val="18"/>
                </w:rPr>
                <w:t xml:space="preserve"> </w:t>
              </w:r>
            </w:ins>
            <w:del w:id="7" w:author="Saxod, Nathalie" w:date="2015-07-30T10:17:00Z">
              <w:r w:rsidRPr="00AF21F7" w:rsidDel="00075E7D">
                <w:rPr>
                  <w:sz w:val="18"/>
                  <w:szCs w:val="18"/>
                </w:rPr>
                <w:delText xml:space="preserve">et </w:delText>
              </w:r>
            </w:del>
            <w:r w:rsidRPr="00AF21F7">
              <w:rPr>
                <w:sz w:val="18"/>
                <w:szCs w:val="18"/>
              </w:rPr>
              <w:t xml:space="preserve">l'orbite des satellites géostationnaires sont des ressources naturelles limitées qui doivent être utilisées de manière rationnelle, efficace et économique, conformément aux dispositions du présent Règlement, afin de permettre un accès équitable </w:t>
            </w:r>
            <w:del w:id="8" w:author="Saxod, Nathalie" w:date="2015-07-23T14:41:00Z">
              <w:r w:rsidRPr="00AF21F7" w:rsidDel="00B27E09">
                <w:rPr>
                  <w:sz w:val="18"/>
                  <w:szCs w:val="18"/>
                </w:rPr>
                <w:delText>à cette orbite et à ces fréquences aux différents pays, ou groupes de pays</w:delText>
              </w:r>
            </w:del>
            <w:ins w:id="9" w:author="Saxod, Nathalie" w:date="2015-07-23T14:40:00Z">
              <w:r w:rsidRPr="00B4041B">
                <w:rPr>
                  <w:color w:val="000000"/>
                  <w:sz w:val="18"/>
                  <w:szCs w:val="18"/>
                </w:rPr>
                <w:t>des différents pays, ou groupes de pays à ces orbites et à ces fréquences</w:t>
              </w:r>
            </w:ins>
            <w:r w:rsidRPr="00AF21F7">
              <w:rPr>
                <w:sz w:val="18"/>
                <w:szCs w:val="18"/>
              </w:rPr>
              <w:t>, compte tenu des besoins spéciaux des pays en développement et de la situation géographique de certains pays (numéro 196 de la Constitution).</w:t>
            </w:r>
          </w:p>
        </w:tc>
      </w:tr>
      <w:tr w:rsidR="00B47F10" w:rsidRPr="00954F87" w14:paraId="48C192DE" w14:textId="77777777" w:rsidTr="00DE2DD5">
        <w:trPr>
          <w:cantSplit/>
          <w:jc w:val="center"/>
        </w:trPr>
        <w:tc>
          <w:tcPr>
            <w:tcW w:w="568" w:type="dxa"/>
          </w:tcPr>
          <w:p w14:paraId="54D2289B" w14:textId="77777777" w:rsidR="00B47F10" w:rsidRPr="006C0A09" w:rsidRDefault="00B47F10" w:rsidP="004A16AA">
            <w:pPr>
              <w:keepNext/>
              <w:spacing w:before="80" w:after="80"/>
              <w:jc w:val="center"/>
              <w:rPr>
                <w:bCs/>
                <w:sz w:val="18"/>
                <w:szCs w:val="18"/>
                <w:lang w:val="fr-CH" w:eastAsia="zh-CN"/>
              </w:rPr>
            </w:pPr>
          </w:p>
        </w:tc>
        <w:tc>
          <w:tcPr>
            <w:tcW w:w="991" w:type="dxa"/>
            <w:tcMar>
              <w:left w:w="57" w:type="dxa"/>
              <w:right w:w="57" w:type="dxa"/>
            </w:tcMar>
          </w:tcPr>
          <w:p w14:paraId="1D6CAB6F" w14:textId="77777777" w:rsidR="00B47F10" w:rsidRPr="00AF21F7" w:rsidRDefault="00B47F10" w:rsidP="004A16AA">
            <w:pPr>
              <w:keepNext/>
              <w:spacing w:before="80" w:after="80"/>
              <w:jc w:val="center"/>
              <w:rPr>
                <w:rFonts w:ascii="Times New Roman Bold" w:hAnsi="Times New Roman Bold" w:cs="Times New Roman Bold"/>
                <w:b/>
                <w:sz w:val="20"/>
                <w:lang w:val="fr-CH" w:eastAsia="zh-CN"/>
              </w:rPr>
            </w:pPr>
          </w:p>
        </w:tc>
        <w:tc>
          <w:tcPr>
            <w:tcW w:w="850" w:type="dxa"/>
            <w:tcMar>
              <w:left w:w="57" w:type="dxa"/>
              <w:right w:w="57" w:type="dxa"/>
            </w:tcMar>
          </w:tcPr>
          <w:p w14:paraId="6CF99517" w14:textId="77777777" w:rsidR="00B47F10" w:rsidRPr="00DA559E" w:rsidRDefault="00B47F10" w:rsidP="004A16AA">
            <w:pPr>
              <w:keepNext/>
              <w:spacing w:before="80" w:after="80"/>
              <w:jc w:val="center"/>
              <w:rPr>
                <w:rFonts w:ascii="Times New Roman Bold" w:hAnsi="Times New Roman Bold" w:cs="Times New Roman Bold"/>
                <w:b/>
                <w:sz w:val="20"/>
                <w:lang w:val="fr-CH" w:eastAsia="zh-CN"/>
              </w:rPr>
            </w:pPr>
            <w:r w:rsidRPr="00954F87">
              <w:rPr>
                <w:rFonts w:ascii="Times New Roman Bold" w:hAnsi="Times New Roman Bold" w:cs="Times New Roman Bold"/>
                <w:b/>
                <w:sz w:val="20"/>
                <w:lang w:val="en-US" w:eastAsia="zh-CN"/>
              </w:rPr>
              <w:t>Vol. 1</w:t>
            </w:r>
          </w:p>
        </w:tc>
        <w:tc>
          <w:tcPr>
            <w:tcW w:w="4139" w:type="dxa"/>
            <w:tcMar>
              <w:top w:w="28" w:type="dxa"/>
              <w:left w:w="57" w:type="dxa"/>
              <w:bottom w:w="28" w:type="dxa"/>
              <w:right w:w="57" w:type="dxa"/>
            </w:tcMar>
          </w:tcPr>
          <w:p w14:paraId="3DD99668" w14:textId="77777777" w:rsidR="00B47F10" w:rsidRPr="00D668A9" w:rsidRDefault="00B47F10" w:rsidP="004A16AA">
            <w:pPr>
              <w:keepNext/>
              <w:spacing w:before="80" w:after="80"/>
              <w:jc w:val="center"/>
              <w:rPr>
                <w:rFonts w:cs="Times New Roman Bold"/>
                <w:b/>
                <w:sz w:val="20"/>
                <w:lang w:val="en-US" w:eastAsia="zh-CN"/>
              </w:rPr>
            </w:pPr>
            <w:r w:rsidRPr="00DA559E">
              <w:rPr>
                <w:rStyle w:val="Artdef"/>
                <w:rFonts w:ascii="Times New Roman Bold" w:hAnsi="Times New Roman Bold"/>
                <w:sz w:val="20"/>
                <w:lang w:val="fr-CH" w:eastAsia="zh-CN"/>
              </w:rPr>
              <w:t>Articles</w:t>
            </w:r>
          </w:p>
        </w:tc>
        <w:tc>
          <w:tcPr>
            <w:tcW w:w="4139" w:type="dxa"/>
            <w:shd w:val="clear" w:color="auto" w:fill="FFFFFF"/>
            <w:tcMar>
              <w:top w:w="28" w:type="dxa"/>
              <w:left w:w="57" w:type="dxa"/>
              <w:bottom w:w="28" w:type="dxa"/>
              <w:right w:w="57" w:type="dxa"/>
            </w:tcMar>
          </w:tcPr>
          <w:p w14:paraId="5F6BE1C8" w14:textId="77777777" w:rsidR="00B47F10" w:rsidRPr="00954F87" w:rsidRDefault="00B47F10" w:rsidP="004A16AA">
            <w:pPr>
              <w:keepNext/>
              <w:spacing w:before="80" w:after="80"/>
              <w:jc w:val="center"/>
              <w:rPr>
                <w:rFonts w:ascii="Times New Roman Bold" w:hAnsi="Times New Roman Bold" w:cs="Times New Roman Bold"/>
                <w:b/>
                <w:sz w:val="20"/>
                <w:lang w:val="en-US" w:eastAsia="zh-CN"/>
              </w:rPr>
            </w:pPr>
          </w:p>
        </w:tc>
      </w:tr>
      <w:tr w:rsidR="00B47F10" w:rsidRPr="00954F87" w14:paraId="2DF7D337" w14:textId="77777777" w:rsidTr="00DE2DD5">
        <w:trPr>
          <w:cantSplit/>
          <w:jc w:val="center"/>
        </w:trPr>
        <w:tc>
          <w:tcPr>
            <w:tcW w:w="568" w:type="dxa"/>
          </w:tcPr>
          <w:p w14:paraId="452C26FD" w14:textId="77777777" w:rsidR="00B47F10" w:rsidRPr="00DA559E" w:rsidRDefault="00B47F10" w:rsidP="004A16AA">
            <w:pPr>
              <w:spacing w:before="0"/>
              <w:jc w:val="center"/>
              <w:rPr>
                <w:sz w:val="18"/>
                <w:szCs w:val="18"/>
                <w:lang w:val="fr-CH" w:eastAsia="zh-CN"/>
              </w:rPr>
            </w:pPr>
            <w:r>
              <w:rPr>
                <w:sz w:val="18"/>
                <w:szCs w:val="18"/>
                <w:lang w:val="fr-CH" w:eastAsia="zh-CN"/>
              </w:rPr>
              <w:t>3</w:t>
            </w:r>
          </w:p>
        </w:tc>
        <w:tc>
          <w:tcPr>
            <w:tcW w:w="991" w:type="dxa"/>
          </w:tcPr>
          <w:p w14:paraId="49E097AB" w14:textId="77777777" w:rsidR="00B47F10" w:rsidRPr="00B4041B"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48275A34" w14:textId="77777777" w:rsidR="00B47F10" w:rsidRPr="00954F87" w:rsidRDefault="00B47F10" w:rsidP="004A16AA">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28BC69FD" w14:textId="77777777" w:rsidR="00B47F10" w:rsidRDefault="00B47F10" w:rsidP="004A16AA">
            <w:pPr>
              <w:spacing w:before="0"/>
              <w:rPr>
                <w:rStyle w:val="Artdef"/>
                <w:i/>
                <w:iCs/>
                <w:sz w:val="18"/>
                <w:szCs w:val="18"/>
                <w:lang w:val="fr-CH"/>
              </w:rPr>
            </w:pPr>
            <w:r w:rsidRPr="00B4041B">
              <w:rPr>
                <w:b/>
                <w:sz w:val="18"/>
                <w:szCs w:val="18"/>
                <w:lang w:val="fr-CH"/>
              </w:rPr>
              <w:t>RR5-11</w:t>
            </w:r>
          </w:p>
          <w:p w14:paraId="5F3AD45E" w14:textId="77777777" w:rsidR="00B47F10" w:rsidRPr="00C8382B" w:rsidRDefault="00B47F10" w:rsidP="004A16AA">
            <w:pPr>
              <w:spacing w:before="0"/>
              <w:rPr>
                <w:rStyle w:val="Artdef"/>
                <w:b w:val="0"/>
                <w:i/>
                <w:iCs/>
                <w:sz w:val="18"/>
                <w:szCs w:val="18"/>
                <w:lang w:val="fr-CH"/>
              </w:rPr>
            </w:pPr>
            <w:r>
              <w:rPr>
                <w:rStyle w:val="Artdef"/>
                <w:i/>
                <w:iCs/>
                <w:sz w:val="18"/>
                <w:szCs w:val="18"/>
                <w:lang w:val="fr-CH"/>
              </w:rPr>
              <w:t>(Ré</w:t>
            </w:r>
            <w:r w:rsidRPr="00C8382B">
              <w:rPr>
                <w:rStyle w:val="Artdef"/>
                <w:i/>
                <w:iCs/>
                <w:sz w:val="18"/>
                <w:szCs w:val="18"/>
                <w:lang w:val="fr-CH"/>
              </w:rPr>
              <w:t>gion 1)</w:t>
            </w:r>
          </w:p>
          <w:p w14:paraId="6EF20299" w14:textId="77777777" w:rsidR="00B47F10" w:rsidRPr="00C8382B" w:rsidRDefault="00B47F10" w:rsidP="004A16AA">
            <w:pPr>
              <w:pStyle w:val="TableTextS5"/>
              <w:spacing w:before="0" w:after="0"/>
              <w:ind w:left="170" w:right="130"/>
              <w:rPr>
                <w:rStyle w:val="Tablefreq"/>
                <w:sz w:val="18"/>
                <w:szCs w:val="18"/>
                <w:lang w:val="fr-CH"/>
              </w:rPr>
            </w:pPr>
            <w:r w:rsidRPr="00C8382B">
              <w:rPr>
                <w:rStyle w:val="Tablefreq"/>
                <w:sz w:val="18"/>
                <w:szCs w:val="18"/>
                <w:lang w:val="fr-CH"/>
              </w:rPr>
              <w:t>283</w:t>
            </w:r>
            <w:r>
              <w:rPr>
                <w:rStyle w:val="Tablefreq"/>
                <w:sz w:val="18"/>
                <w:szCs w:val="18"/>
                <w:lang w:val="fr-CH"/>
              </w:rPr>
              <w:t>,</w:t>
            </w:r>
            <w:r w:rsidRPr="00C8382B">
              <w:rPr>
                <w:rStyle w:val="Tablefreq"/>
                <w:sz w:val="18"/>
                <w:szCs w:val="18"/>
                <w:lang w:val="fr-CH"/>
              </w:rPr>
              <w:t>5-315</w:t>
            </w:r>
          </w:p>
          <w:p w14:paraId="555A895D" w14:textId="77777777" w:rsidR="00B47F10" w:rsidRPr="00697BD8" w:rsidRDefault="00B47F10" w:rsidP="004A16AA">
            <w:pPr>
              <w:pStyle w:val="TableTextS5"/>
              <w:spacing w:before="0"/>
              <w:ind w:left="170" w:right="130"/>
              <w:rPr>
                <w:color w:val="000000"/>
                <w:sz w:val="18"/>
                <w:szCs w:val="18"/>
                <w:lang w:val="fr-CA"/>
              </w:rPr>
            </w:pPr>
            <w:r w:rsidRPr="00697BD8">
              <w:rPr>
                <w:color w:val="000000"/>
                <w:sz w:val="18"/>
                <w:szCs w:val="18"/>
                <w:lang w:val="fr-CA"/>
              </w:rPr>
              <w:t>RADIONAVIGATION AÉRONAUTIQUE</w:t>
            </w:r>
          </w:p>
          <w:p w14:paraId="0D549047" w14:textId="77777777" w:rsidR="00B47F10" w:rsidRPr="00697BD8" w:rsidRDefault="00B47F10" w:rsidP="004A16AA">
            <w:pPr>
              <w:spacing w:before="0"/>
              <w:ind w:left="170"/>
              <w:rPr>
                <w:color w:val="000000"/>
                <w:sz w:val="18"/>
                <w:szCs w:val="18"/>
                <w:lang w:val="fr-CA"/>
              </w:rPr>
            </w:pPr>
            <w:r w:rsidRPr="00697BD8">
              <w:rPr>
                <w:color w:val="000000"/>
                <w:sz w:val="18"/>
                <w:szCs w:val="18"/>
                <w:lang w:val="fr-CA"/>
              </w:rPr>
              <w:t>RADIONAVIGATION MARITIME</w:t>
            </w:r>
          </w:p>
          <w:p w14:paraId="002F9EF5" w14:textId="77777777" w:rsidR="00B47F10" w:rsidRPr="00C8382B" w:rsidRDefault="00B47F10" w:rsidP="004A16AA">
            <w:pPr>
              <w:pStyle w:val="TableTextS5"/>
              <w:spacing w:before="0"/>
              <w:ind w:left="470" w:right="130" w:hanging="170"/>
              <w:rPr>
                <w:color w:val="000000"/>
                <w:sz w:val="18"/>
                <w:szCs w:val="18"/>
                <w:lang w:val="fr-CH"/>
              </w:rPr>
            </w:pPr>
            <w:r w:rsidRPr="00C8382B">
              <w:rPr>
                <w:color w:val="000000"/>
                <w:sz w:val="18"/>
                <w:szCs w:val="18"/>
                <w:lang w:val="fr-CH"/>
              </w:rPr>
              <w:t>(</w:t>
            </w:r>
            <w:r>
              <w:rPr>
                <w:color w:val="000000"/>
              </w:rPr>
              <w:t>radiophares</w:t>
            </w:r>
            <w:r w:rsidRPr="00C8382B">
              <w:rPr>
                <w:color w:val="000000"/>
                <w:sz w:val="18"/>
                <w:szCs w:val="18"/>
                <w:lang w:val="fr-CH"/>
              </w:rPr>
              <w:t>)</w:t>
            </w:r>
            <w:r>
              <w:rPr>
                <w:color w:val="000000"/>
                <w:sz w:val="18"/>
                <w:szCs w:val="18"/>
                <w:lang w:val="fr-CH"/>
              </w:rPr>
              <w:t xml:space="preserve"> </w:t>
            </w:r>
            <w:r w:rsidRPr="00C8382B">
              <w:rPr>
                <w:rStyle w:val="Artref"/>
                <w:color w:val="000000"/>
                <w:sz w:val="18"/>
                <w:szCs w:val="18"/>
                <w:lang w:val="fr-CH"/>
              </w:rPr>
              <w:t>5.73</w:t>
            </w:r>
          </w:p>
          <w:p w14:paraId="3DF1C218" w14:textId="77777777" w:rsidR="00B47F10" w:rsidRPr="00C8382B" w:rsidRDefault="00B47F10" w:rsidP="004A16AA">
            <w:pPr>
              <w:spacing w:before="0"/>
              <w:ind w:left="170"/>
              <w:rPr>
                <w:rStyle w:val="Artref"/>
                <w:color w:val="000000"/>
                <w:sz w:val="18"/>
                <w:szCs w:val="18"/>
                <w:lang w:val="fr-CH"/>
              </w:rPr>
            </w:pPr>
          </w:p>
          <w:p w14:paraId="7EAFE92F" w14:textId="226E812F" w:rsidR="00B47F10" w:rsidRPr="00C64311" w:rsidRDefault="00B47F10" w:rsidP="004A16AA">
            <w:pPr>
              <w:spacing w:before="0"/>
              <w:ind w:left="170"/>
              <w:rPr>
                <w:rStyle w:val="Artdef"/>
                <w:b w:val="0"/>
                <w:sz w:val="18"/>
                <w:szCs w:val="18"/>
                <w:lang w:val="fr-CH"/>
              </w:rPr>
            </w:pPr>
            <w:r w:rsidRPr="00C8382B">
              <w:rPr>
                <w:rStyle w:val="Artref"/>
                <w:color w:val="000000"/>
                <w:sz w:val="18"/>
                <w:szCs w:val="18"/>
                <w:lang w:val="fr-CH"/>
              </w:rPr>
              <w:t>5.72</w:t>
            </w:r>
            <w:r w:rsidR="00DA559E">
              <w:rPr>
                <w:rStyle w:val="Artref"/>
                <w:color w:val="000000"/>
                <w:sz w:val="18"/>
                <w:szCs w:val="18"/>
                <w:lang w:val="fr-CH"/>
              </w:rPr>
              <w:t xml:space="preserve"> </w:t>
            </w:r>
            <w:r w:rsidRPr="00C8382B">
              <w:rPr>
                <w:rStyle w:val="Artref"/>
                <w:color w:val="000000"/>
                <w:sz w:val="18"/>
                <w:szCs w:val="18"/>
                <w:lang w:val="fr-CH"/>
              </w:rPr>
              <w:t>5.74</w:t>
            </w:r>
          </w:p>
        </w:tc>
        <w:tc>
          <w:tcPr>
            <w:tcW w:w="4139" w:type="dxa"/>
            <w:shd w:val="clear" w:color="auto" w:fill="FFFFFF"/>
            <w:tcMar>
              <w:top w:w="28" w:type="dxa"/>
              <w:left w:w="57" w:type="dxa"/>
              <w:bottom w:w="28" w:type="dxa"/>
              <w:right w:w="57" w:type="dxa"/>
            </w:tcMar>
          </w:tcPr>
          <w:p w14:paraId="3D91AFD4" w14:textId="77777777" w:rsidR="00B47F10" w:rsidRDefault="00B47F10" w:rsidP="004A16AA">
            <w:pPr>
              <w:spacing w:before="0"/>
              <w:rPr>
                <w:rStyle w:val="Artdef"/>
                <w:i/>
                <w:iCs/>
                <w:sz w:val="18"/>
                <w:szCs w:val="18"/>
                <w:lang w:val="fr-CH"/>
              </w:rPr>
            </w:pPr>
            <w:r w:rsidRPr="00B4041B">
              <w:rPr>
                <w:b/>
                <w:sz w:val="18"/>
                <w:szCs w:val="18"/>
                <w:lang w:val="fr-CH"/>
              </w:rPr>
              <w:t>RR5-11</w:t>
            </w:r>
          </w:p>
          <w:p w14:paraId="19132652" w14:textId="77777777" w:rsidR="00B47F10" w:rsidRPr="00C64311" w:rsidRDefault="00B47F10" w:rsidP="004A16AA">
            <w:pPr>
              <w:pStyle w:val="TableTextS5"/>
              <w:spacing w:before="0" w:after="0"/>
              <w:ind w:right="130"/>
              <w:rPr>
                <w:rStyle w:val="Artdef"/>
                <w:i/>
                <w:iCs/>
                <w:sz w:val="18"/>
                <w:szCs w:val="18"/>
                <w:lang w:val="fr-CH"/>
              </w:rPr>
            </w:pPr>
            <w:r>
              <w:rPr>
                <w:rStyle w:val="Artdef"/>
                <w:i/>
                <w:iCs/>
                <w:sz w:val="18"/>
                <w:szCs w:val="18"/>
                <w:lang w:val="fr-CH"/>
              </w:rPr>
              <w:t>(Ré</w:t>
            </w:r>
            <w:r w:rsidRPr="00C8382B">
              <w:rPr>
                <w:rStyle w:val="Artdef"/>
                <w:i/>
                <w:iCs/>
                <w:sz w:val="18"/>
                <w:szCs w:val="18"/>
                <w:lang w:val="fr-CH"/>
              </w:rPr>
              <w:t>gion 1)</w:t>
            </w:r>
          </w:p>
          <w:p w14:paraId="0EB1C426" w14:textId="77777777" w:rsidR="00B47F10" w:rsidRPr="00C8382B" w:rsidRDefault="00B47F10" w:rsidP="004A16AA">
            <w:pPr>
              <w:pStyle w:val="TableTextS5"/>
              <w:spacing w:before="0" w:after="0"/>
              <w:ind w:left="170" w:right="130"/>
              <w:rPr>
                <w:rStyle w:val="Tablefreq"/>
                <w:sz w:val="18"/>
                <w:szCs w:val="18"/>
                <w:lang w:val="fr-CA"/>
              </w:rPr>
            </w:pPr>
            <w:r w:rsidRPr="00C8382B">
              <w:rPr>
                <w:rStyle w:val="Tablefreq"/>
                <w:sz w:val="18"/>
                <w:szCs w:val="18"/>
                <w:lang w:val="fr-CA"/>
              </w:rPr>
              <w:t>283</w:t>
            </w:r>
            <w:r>
              <w:rPr>
                <w:rStyle w:val="Tablefreq"/>
                <w:sz w:val="18"/>
                <w:szCs w:val="18"/>
                <w:lang w:val="fr-CA"/>
              </w:rPr>
              <w:t>,</w:t>
            </w:r>
            <w:r w:rsidRPr="00C8382B">
              <w:rPr>
                <w:rStyle w:val="Tablefreq"/>
                <w:sz w:val="18"/>
                <w:szCs w:val="18"/>
                <w:lang w:val="fr-CA"/>
              </w:rPr>
              <w:t>5-315</w:t>
            </w:r>
          </w:p>
          <w:p w14:paraId="54BEADA9" w14:textId="77777777" w:rsidR="00B47F10" w:rsidRPr="00697BD8" w:rsidRDefault="00B47F10" w:rsidP="004A16AA">
            <w:pPr>
              <w:pStyle w:val="TableTextS5"/>
              <w:spacing w:before="0"/>
              <w:ind w:left="170" w:right="130"/>
              <w:rPr>
                <w:color w:val="000000"/>
                <w:sz w:val="18"/>
                <w:szCs w:val="18"/>
                <w:lang w:val="fr-CA"/>
              </w:rPr>
            </w:pPr>
            <w:r w:rsidRPr="00697BD8">
              <w:rPr>
                <w:color w:val="000000"/>
                <w:sz w:val="18"/>
                <w:szCs w:val="18"/>
                <w:lang w:val="fr-CA"/>
              </w:rPr>
              <w:t>RADIONAVIGATION AÉRONAUTIQUE</w:t>
            </w:r>
          </w:p>
          <w:p w14:paraId="32190DA7" w14:textId="77777777" w:rsidR="00B47F10" w:rsidRPr="00C8382B" w:rsidRDefault="00B47F10" w:rsidP="004A16AA">
            <w:pPr>
              <w:spacing w:before="0"/>
              <w:ind w:left="170"/>
              <w:rPr>
                <w:color w:val="000000"/>
                <w:sz w:val="18"/>
                <w:szCs w:val="18"/>
                <w:lang w:val="fr-CA"/>
              </w:rPr>
            </w:pPr>
            <w:r w:rsidRPr="00697BD8">
              <w:rPr>
                <w:color w:val="000000"/>
                <w:sz w:val="18"/>
                <w:szCs w:val="18"/>
                <w:lang w:val="fr-CA"/>
              </w:rPr>
              <w:t>RADIONAVIGATION MARITIME</w:t>
            </w:r>
          </w:p>
          <w:p w14:paraId="062D90AB" w14:textId="77777777" w:rsidR="00B47F10" w:rsidRPr="00C8382B" w:rsidRDefault="00B47F10" w:rsidP="004A16AA">
            <w:pPr>
              <w:pStyle w:val="TableTextS5"/>
              <w:spacing w:before="0"/>
              <w:ind w:left="470" w:right="130" w:hanging="170"/>
              <w:rPr>
                <w:color w:val="000000"/>
                <w:sz w:val="18"/>
                <w:szCs w:val="18"/>
                <w:lang w:val="fr-CH"/>
              </w:rPr>
            </w:pPr>
            <w:r w:rsidRPr="00C8382B">
              <w:rPr>
                <w:color w:val="000000"/>
                <w:sz w:val="18"/>
                <w:szCs w:val="18"/>
                <w:lang w:val="fr-CH"/>
              </w:rPr>
              <w:t>(</w:t>
            </w:r>
            <w:r>
              <w:rPr>
                <w:color w:val="000000"/>
              </w:rPr>
              <w:t>radiophares</w:t>
            </w:r>
            <w:r w:rsidRPr="00C8382B">
              <w:rPr>
                <w:color w:val="000000"/>
                <w:sz w:val="18"/>
                <w:szCs w:val="18"/>
                <w:lang w:val="fr-CH"/>
              </w:rPr>
              <w:t>)</w:t>
            </w:r>
            <w:r>
              <w:rPr>
                <w:color w:val="000000"/>
                <w:sz w:val="18"/>
                <w:szCs w:val="18"/>
                <w:lang w:val="fr-CH"/>
              </w:rPr>
              <w:t xml:space="preserve"> </w:t>
            </w:r>
            <w:r w:rsidRPr="00C8382B">
              <w:rPr>
                <w:rStyle w:val="Artref"/>
                <w:color w:val="000000"/>
                <w:sz w:val="18"/>
                <w:szCs w:val="18"/>
                <w:lang w:val="fr-CH"/>
              </w:rPr>
              <w:t>5.73</w:t>
            </w:r>
          </w:p>
          <w:p w14:paraId="1D13B129" w14:textId="77777777" w:rsidR="00B47F10" w:rsidRPr="00C8382B" w:rsidRDefault="00B47F10" w:rsidP="004A16AA">
            <w:pPr>
              <w:spacing w:before="0"/>
              <w:ind w:left="170"/>
              <w:rPr>
                <w:rStyle w:val="Artref"/>
                <w:color w:val="000000"/>
                <w:sz w:val="18"/>
                <w:szCs w:val="18"/>
                <w:lang w:val="fr-CH"/>
              </w:rPr>
            </w:pPr>
          </w:p>
          <w:p w14:paraId="17803ED9" w14:textId="41844837" w:rsidR="00B47F10" w:rsidRPr="00C8382B" w:rsidRDefault="00B47F10" w:rsidP="004A16AA">
            <w:pPr>
              <w:spacing w:before="0"/>
              <w:ind w:left="170"/>
              <w:rPr>
                <w:rStyle w:val="Artdef"/>
                <w:b w:val="0"/>
                <w:color w:val="000000"/>
                <w:sz w:val="18"/>
                <w:szCs w:val="18"/>
                <w:lang w:val="fr-CH"/>
              </w:rPr>
            </w:pPr>
            <w:del w:id="10" w:author="ITU" w:date="2015-02-26T12:28:00Z">
              <w:r w:rsidRPr="00C8382B" w:rsidDel="009E4716">
                <w:rPr>
                  <w:rStyle w:val="Artref"/>
                  <w:color w:val="000000"/>
                  <w:sz w:val="18"/>
                  <w:szCs w:val="18"/>
                  <w:lang w:val="fr-CH"/>
                </w:rPr>
                <w:delText>5.72</w:delText>
              </w:r>
            </w:del>
            <w:r w:rsidR="00DA559E">
              <w:rPr>
                <w:color w:val="000000"/>
                <w:sz w:val="18"/>
                <w:szCs w:val="18"/>
                <w:lang w:val="fr-CH"/>
              </w:rPr>
              <w:t xml:space="preserve"> </w:t>
            </w:r>
            <w:r w:rsidRPr="00C8382B">
              <w:rPr>
                <w:rStyle w:val="Artref"/>
                <w:color w:val="000000"/>
                <w:sz w:val="18"/>
                <w:szCs w:val="18"/>
                <w:lang w:val="fr-CH"/>
              </w:rPr>
              <w:t>5.74</w:t>
            </w:r>
          </w:p>
        </w:tc>
      </w:tr>
      <w:tr w:rsidR="00B47F10" w:rsidRPr="00954F87" w14:paraId="01C989D9" w14:textId="77777777" w:rsidTr="00DE2DD5">
        <w:trPr>
          <w:cantSplit/>
          <w:jc w:val="center"/>
        </w:trPr>
        <w:tc>
          <w:tcPr>
            <w:tcW w:w="568" w:type="dxa"/>
          </w:tcPr>
          <w:p w14:paraId="176EAA4B" w14:textId="77777777" w:rsidR="00B47F10" w:rsidRPr="00DA559E" w:rsidRDefault="00B47F10" w:rsidP="004A16AA">
            <w:pPr>
              <w:spacing w:before="0"/>
              <w:jc w:val="center"/>
              <w:rPr>
                <w:sz w:val="18"/>
                <w:szCs w:val="18"/>
                <w:lang w:val="fr-CH" w:eastAsia="zh-CN"/>
              </w:rPr>
            </w:pPr>
            <w:r>
              <w:rPr>
                <w:sz w:val="18"/>
                <w:szCs w:val="18"/>
                <w:lang w:val="en-US" w:eastAsia="zh-CN"/>
              </w:rPr>
              <w:t>4</w:t>
            </w:r>
          </w:p>
        </w:tc>
        <w:tc>
          <w:tcPr>
            <w:tcW w:w="991" w:type="dxa"/>
          </w:tcPr>
          <w:p w14:paraId="0B87B366"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6FFA13B6" w14:textId="77777777" w:rsidR="00B47F10" w:rsidRPr="00954F87" w:rsidRDefault="00B47F10" w:rsidP="004A16AA">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67D32E24" w14:textId="77777777" w:rsidR="00B47F10" w:rsidRPr="003061DB" w:rsidRDefault="00B47F10" w:rsidP="004A16AA">
            <w:pPr>
              <w:spacing w:before="0"/>
              <w:rPr>
                <w:b/>
                <w:sz w:val="18"/>
                <w:szCs w:val="18"/>
                <w:lang w:val="fr-CH"/>
              </w:rPr>
            </w:pPr>
            <w:r w:rsidRPr="003061DB">
              <w:rPr>
                <w:b/>
                <w:sz w:val="18"/>
                <w:szCs w:val="18"/>
                <w:lang w:val="fr-CH"/>
              </w:rPr>
              <w:t>RR5-11</w:t>
            </w:r>
          </w:p>
          <w:p w14:paraId="2B9E1331" w14:textId="77777777" w:rsidR="00B47F10" w:rsidRPr="00C8382B" w:rsidRDefault="00B47F10" w:rsidP="004A16AA">
            <w:pPr>
              <w:spacing w:before="0"/>
              <w:rPr>
                <w:rStyle w:val="Artdef"/>
                <w:b w:val="0"/>
                <w:i/>
                <w:iCs/>
                <w:sz w:val="18"/>
                <w:szCs w:val="18"/>
                <w:lang w:val="fr-CH"/>
              </w:rPr>
            </w:pPr>
            <w:r>
              <w:rPr>
                <w:rStyle w:val="Artdef"/>
                <w:i/>
                <w:iCs/>
                <w:sz w:val="18"/>
                <w:szCs w:val="18"/>
                <w:lang w:val="fr-CH"/>
              </w:rPr>
              <w:t>(Ré</w:t>
            </w:r>
            <w:r w:rsidRPr="00C8382B">
              <w:rPr>
                <w:rStyle w:val="Artdef"/>
                <w:i/>
                <w:iCs/>
                <w:sz w:val="18"/>
                <w:szCs w:val="18"/>
                <w:lang w:val="fr-CH"/>
              </w:rPr>
              <w:t>gion 1)</w:t>
            </w:r>
          </w:p>
          <w:p w14:paraId="6A52F8CB" w14:textId="77777777" w:rsidR="00B47F10" w:rsidRPr="00C8382B" w:rsidRDefault="00B47F10" w:rsidP="004A16AA">
            <w:pPr>
              <w:pStyle w:val="TableTextS5"/>
              <w:spacing w:before="0" w:after="0"/>
              <w:ind w:left="170" w:right="130"/>
              <w:rPr>
                <w:rStyle w:val="Tablefreq"/>
                <w:sz w:val="18"/>
                <w:szCs w:val="18"/>
                <w:lang w:val="fr-CH"/>
              </w:rPr>
            </w:pPr>
            <w:r w:rsidRPr="00C8382B">
              <w:rPr>
                <w:rStyle w:val="Tablefreq"/>
                <w:sz w:val="18"/>
                <w:szCs w:val="18"/>
                <w:lang w:val="fr-CH"/>
              </w:rPr>
              <w:t>315-325</w:t>
            </w:r>
          </w:p>
          <w:p w14:paraId="0C1F7438" w14:textId="77777777" w:rsidR="00B47F10" w:rsidRPr="00C8382B" w:rsidRDefault="00B47F10" w:rsidP="004A16AA">
            <w:pPr>
              <w:pStyle w:val="TableTextS5"/>
              <w:spacing w:before="0"/>
              <w:ind w:left="170" w:right="130"/>
              <w:rPr>
                <w:color w:val="000000"/>
                <w:sz w:val="18"/>
                <w:szCs w:val="18"/>
                <w:lang w:val="fr-CH"/>
              </w:rPr>
            </w:pPr>
            <w:r w:rsidRPr="00C8382B">
              <w:rPr>
                <w:color w:val="000000"/>
                <w:sz w:val="18"/>
                <w:szCs w:val="18"/>
                <w:lang w:val="fr-CH"/>
              </w:rPr>
              <w:t xml:space="preserve">RADIONAVIGATION </w:t>
            </w:r>
            <w:r w:rsidRPr="00697BD8">
              <w:rPr>
                <w:color w:val="000000"/>
                <w:sz w:val="18"/>
                <w:szCs w:val="18"/>
                <w:lang w:val="fr-CA"/>
              </w:rPr>
              <w:t>AÉRONAUTIQUE</w:t>
            </w:r>
          </w:p>
          <w:p w14:paraId="2DBA2E1C" w14:textId="77777777" w:rsidR="00B47F10" w:rsidRPr="00C8382B" w:rsidRDefault="00B47F10" w:rsidP="004A16AA">
            <w:pPr>
              <w:tabs>
                <w:tab w:val="clear" w:pos="1134"/>
                <w:tab w:val="left" w:pos="481"/>
              </w:tabs>
              <w:spacing w:before="0"/>
              <w:ind w:left="170"/>
              <w:rPr>
                <w:rStyle w:val="Artref"/>
                <w:color w:val="000000"/>
                <w:sz w:val="18"/>
                <w:szCs w:val="18"/>
                <w:lang w:val="fr-CH"/>
              </w:rPr>
            </w:pPr>
            <w:r>
              <w:rPr>
                <w:color w:val="000000"/>
                <w:sz w:val="18"/>
                <w:szCs w:val="18"/>
                <w:lang w:val="fr-CH"/>
              </w:rPr>
              <w:t>R</w:t>
            </w:r>
            <w:r w:rsidRPr="00C8382B">
              <w:rPr>
                <w:color w:val="000000"/>
                <w:sz w:val="18"/>
                <w:szCs w:val="18"/>
                <w:lang w:val="fr-CH"/>
              </w:rPr>
              <w:t>adionavigation</w:t>
            </w:r>
            <w:r>
              <w:rPr>
                <w:color w:val="000000"/>
                <w:sz w:val="18"/>
                <w:szCs w:val="18"/>
                <w:lang w:val="fr-CH"/>
              </w:rPr>
              <w:t xml:space="preserve"> maritime</w:t>
            </w:r>
            <w:r w:rsidRPr="00C8382B">
              <w:rPr>
                <w:color w:val="000000"/>
                <w:sz w:val="18"/>
                <w:szCs w:val="18"/>
                <w:lang w:val="fr-CH"/>
              </w:rPr>
              <w:br/>
            </w:r>
            <w:r>
              <w:rPr>
                <w:color w:val="000000"/>
                <w:sz w:val="18"/>
                <w:szCs w:val="18"/>
                <w:lang w:val="fr-CH"/>
              </w:rPr>
              <w:tab/>
            </w:r>
            <w:r w:rsidRPr="00C8382B">
              <w:rPr>
                <w:color w:val="000000"/>
                <w:sz w:val="18"/>
                <w:szCs w:val="18"/>
                <w:lang w:val="fr-CH"/>
              </w:rPr>
              <w:t>(</w:t>
            </w:r>
            <w:r w:rsidRPr="00697BD8">
              <w:rPr>
                <w:color w:val="000000"/>
                <w:sz w:val="20"/>
              </w:rPr>
              <w:t>radiophares</w:t>
            </w:r>
            <w:r w:rsidRPr="00C8382B">
              <w:rPr>
                <w:color w:val="000000"/>
                <w:sz w:val="18"/>
                <w:szCs w:val="18"/>
                <w:lang w:val="fr-CH"/>
              </w:rPr>
              <w:t>)</w:t>
            </w:r>
            <w:r>
              <w:rPr>
                <w:color w:val="000000"/>
                <w:sz w:val="18"/>
                <w:szCs w:val="18"/>
                <w:lang w:val="fr-CH"/>
              </w:rPr>
              <w:t xml:space="preserve"> </w:t>
            </w:r>
            <w:r w:rsidRPr="00C8382B">
              <w:rPr>
                <w:rStyle w:val="Artref"/>
                <w:color w:val="000000"/>
                <w:sz w:val="18"/>
                <w:szCs w:val="18"/>
                <w:lang w:val="fr-CH"/>
              </w:rPr>
              <w:t>5.73</w:t>
            </w:r>
          </w:p>
          <w:p w14:paraId="5A87B0A0" w14:textId="77777777" w:rsidR="00B47F10" w:rsidRPr="00C8382B" w:rsidRDefault="00B47F10" w:rsidP="004A16AA">
            <w:pPr>
              <w:spacing w:before="0"/>
              <w:ind w:left="170"/>
              <w:rPr>
                <w:rStyle w:val="Artref"/>
                <w:color w:val="000000"/>
                <w:sz w:val="18"/>
                <w:szCs w:val="18"/>
                <w:lang w:val="fr-CH"/>
              </w:rPr>
            </w:pPr>
          </w:p>
          <w:p w14:paraId="228FDCC4" w14:textId="65B727C9" w:rsidR="00B47F10" w:rsidRPr="00C8382B" w:rsidRDefault="00B47F10" w:rsidP="004A16AA">
            <w:pPr>
              <w:spacing w:before="0"/>
              <w:ind w:left="170"/>
              <w:rPr>
                <w:rStyle w:val="Artdef"/>
                <w:b w:val="0"/>
                <w:sz w:val="18"/>
                <w:szCs w:val="18"/>
                <w:lang w:val="fr-CA"/>
              </w:rPr>
            </w:pPr>
            <w:r w:rsidRPr="00C8382B">
              <w:rPr>
                <w:rStyle w:val="Artref"/>
                <w:color w:val="000000"/>
                <w:sz w:val="18"/>
                <w:szCs w:val="18"/>
                <w:lang w:val="fr-CH"/>
              </w:rPr>
              <w:t>5.72</w:t>
            </w:r>
            <w:r w:rsidR="00DA559E">
              <w:rPr>
                <w:color w:val="000000"/>
                <w:sz w:val="18"/>
                <w:szCs w:val="18"/>
                <w:lang w:val="fr-CH"/>
              </w:rPr>
              <w:t xml:space="preserve"> </w:t>
            </w:r>
            <w:r w:rsidRPr="00C8382B">
              <w:rPr>
                <w:rStyle w:val="Artref"/>
                <w:color w:val="000000"/>
                <w:sz w:val="18"/>
                <w:szCs w:val="18"/>
                <w:lang w:val="fr-CH"/>
              </w:rPr>
              <w:t>5.75</w:t>
            </w:r>
          </w:p>
        </w:tc>
        <w:tc>
          <w:tcPr>
            <w:tcW w:w="4139" w:type="dxa"/>
            <w:shd w:val="clear" w:color="auto" w:fill="FFFFFF"/>
            <w:tcMar>
              <w:top w:w="28" w:type="dxa"/>
              <w:left w:w="57" w:type="dxa"/>
              <w:bottom w:w="28" w:type="dxa"/>
              <w:right w:w="57" w:type="dxa"/>
            </w:tcMar>
          </w:tcPr>
          <w:p w14:paraId="04152199" w14:textId="77777777" w:rsidR="00B47F10" w:rsidRPr="003061DB" w:rsidRDefault="00B47F10" w:rsidP="004A16AA">
            <w:pPr>
              <w:spacing w:before="0"/>
              <w:rPr>
                <w:b/>
                <w:sz w:val="18"/>
                <w:szCs w:val="18"/>
                <w:lang w:val="fr-CH"/>
              </w:rPr>
            </w:pPr>
            <w:r w:rsidRPr="003061DB">
              <w:rPr>
                <w:b/>
                <w:sz w:val="18"/>
                <w:szCs w:val="18"/>
                <w:lang w:val="fr-CH"/>
              </w:rPr>
              <w:t>RR5-11</w:t>
            </w:r>
          </w:p>
          <w:p w14:paraId="39B6AE9E" w14:textId="77777777" w:rsidR="00B47F10" w:rsidRPr="00C8382B" w:rsidRDefault="00B47F10" w:rsidP="004A16AA">
            <w:pPr>
              <w:spacing w:before="0"/>
              <w:rPr>
                <w:rStyle w:val="Artdef"/>
                <w:b w:val="0"/>
                <w:i/>
                <w:iCs/>
                <w:sz w:val="18"/>
                <w:szCs w:val="18"/>
                <w:lang w:val="fr-CH"/>
              </w:rPr>
            </w:pPr>
            <w:r>
              <w:rPr>
                <w:rStyle w:val="Artdef"/>
                <w:i/>
                <w:iCs/>
                <w:sz w:val="18"/>
                <w:szCs w:val="18"/>
                <w:lang w:val="fr-CH"/>
              </w:rPr>
              <w:t>(Ré</w:t>
            </w:r>
            <w:r w:rsidRPr="00C8382B">
              <w:rPr>
                <w:rStyle w:val="Artdef"/>
                <w:i/>
                <w:iCs/>
                <w:sz w:val="18"/>
                <w:szCs w:val="18"/>
                <w:lang w:val="fr-CH"/>
              </w:rPr>
              <w:t>gion 1)</w:t>
            </w:r>
          </w:p>
          <w:p w14:paraId="3055BA8B" w14:textId="77777777" w:rsidR="00B47F10" w:rsidRPr="00C8382B" w:rsidRDefault="00B47F10" w:rsidP="004A16AA">
            <w:pPr>
              <w:pStyle w:val="TableTextS5"/>
              <w:spacing w:before="0" w:after="0"/>
              <w:ind w:left="170" w:right="130"/>
              <w:rPr>
                <w:rStyle w:val="Tablefreq"/>
                <w:sz w:val="18"/>
                <w:szCs w:val="18"/>
                <w:lang w:val="fr-CH"/>
              </w:rPr>
            </w:pPr>
            <w:r w:rsidRPr="00C8382B">
              <w:rPr>
                <w:rStyle w:val="Tablefreq"/>
                <w:sz w:val="18"/>
                <w:szCs w:val="18"/>
                <w:lang w:val="fr-CH"/>
              </w:rPr>
              <w:t>315-325</w:t>
            </w:r>
          </w:p>
          <w:p w14:paraId="63E2237C" w14:textId="77777777" w:rsidR="00B47F10" w:rsidRPr="00C8382B" w:rsidRDefault="00B47F10" w:rsidP="004A16AA">
            <w:pPr>
              <w:pStyle w:val="TableTextS5"/>
              <w:spacing w:before="0"/>
              <w:ind w:left="170" w:right="130"/>
              <w:rPr>
                <w:color w:val="000000"/>
                <w:sz w:val="18"/>
                <w:szCs w:val="18"/>
                <w:lang w:val="fr-CH"/>
              </w:rPr>
            </w:pPr>
            <w:r w:rsidRPr="00C8382B">
              <w:rPr>
                <w:color w:val="000000"/>
                <w:sz w:val="18"/>
                <w:szCs w:val="18"/>
                <w:lang w:val="fr-CH"/>
              </w:rPr>
              <w:t xml:space="preserve">RADIONAVIGATION </w:t>
            </w:r>
            <w:r w:rsidRPr="00697BD8">
              <w:rPr>
                <w:color w:val="000000"/>
                <w:sz w:val="18"/>
                <w:szCs w:val="18"/>
                <w:lang w:val="fr-CA"/>
              </w:rPr>
              <w:t>AÉRONAUTIQUE</w:t>
            </w:r>
          </w:p>
          <w:p w14:paraId="757846B4" w14:textId="77777777" w:rsidR="00B47F10" w:rsidRPr="00C8382B" w:rsidRDefault="00B47F10" w:rsidP="004A16AA">
            <w:pPr>
              <w:tabs>
                <w:tab w:val="clear" w:pos="1134"/>
                <w:tab w:val="left" w:pos="481"/>
              </w:tabs>
              <w:spacing w:before="0"/>
              <w:ind w:left="170"/>
              <w:rPr>
                <w:rStyle w:val="Artref"/>
                <w:color w:val="000000"/>
                <w:sz w:val="18"/>
                <w:szCs w:val="18"/>
                <w:lang w:val="fr-CH"/>
              </w:rPr>
            </w:pPr>
            <w:r w:rsidRPr="002F3229">
              <w:rPr>
                <w:color w:val="000000"/>
                <w:sz w:val="20"/>
              </w:rPr>
              <w:t>Radionavigation</w:t>
            </w:r>
            <w:r>
              <w:rPr>
                <w:color w:val="000000"/>
                <w:sz w:val="18"/>
                <w:szCs w:val="18"/>
                <w:lang w:val="fr-CH"/>
              </w:rPr>
              <w:t xml:space="preserve"> maritime</w:t>
            </w:r>
            <w:r w:rsidRPr="00C8382B">
              <w:rPr>
                <w:color w:val="000000"/>
                <w:sz w:val="18"/>
                <w:szCs w:val="18"/>
                <w:lang w:val="fr-CH"/>
              </w:rPr>
              <w:br/>
            </w:r>
            <w:r>
              <w:rPr>
                <w:color w:val="000000"/>
                <w:sz w:val="18"/>
                <w:szCs w:val="18"/>
                <w:lang w:val="fr-CH"/>
              </w:rPr>
              <w:tab/>
            </w:r>
            <w:r w:rsidRPr="00C8382B">
              <w:rPr>
                <w:color w:val="000000"/>
                <w:sz w:val="18"/>
                <w:szCs w:val="18"/>
                <w:lang w:val="fr-CH"/>
              </w:rPr>
              <w:t>(</w:t>
            </w:r>
            <w:r w:rsidRPr="00697BD8">
              <w:rPr>
                <w:color w:val="000000"/>
                <w:sz w:val="20"/>
              </w:rPr>
              <w:t>radiophares</w:t>
            </w:r>
            <w:r w:rsidRPr="00C8382B">
              <w:rPr>
                <w:color w:val="000000"/>
                <w:sz w:val="18"/>
                <w:szCs w:val="18"/>
                <w:lang w:val="fr-CH"/>
              </w:rPr>
              <w:t>)</w:t>
            </w:r>
            <w:r>
              <w:rPr>
                <w:color w:val="000000"/>
                <w:sz w:val="18"/>
                <w:szCs w:val="18"/>
                <w:lang w:val="fr-CH"/>
              </w:rPr>
              <w:t xml:space="preserve"> </w:t>
            </w:r>
            <w:r w:rsidRPr="00C8382B">
              <w:rPr>
                <w:rStyle w:val="Artref"/>
                <w:color w:val="000000"/>
                <w:sz w:val="18"/>
                <w:szCs w:val="18"/>
                <w:lang w:val="fr-CH"/>
              </w:rPr>
              <w:t>5.73</w:t>
            </w:r>
          </w:p>
          <w:p w14:paraId="223D4E7E" w14:textId="77777777" w:rsidR="00B47F10" w:rsidRPr="00C8382B" w:rsidRDefault="00B47F10" w:rsidP="004A16AA">
            <w:pPr>
              <w:spacing w:before="0"/>
              <w:ind w:left="170"/>
              <w:rPr>
                <w:rStyle w:val="Artref"/>
                <w:color w:val="000000"/>
                <w:sz w:val="18"/>
                <w:szCs w:val="18"/>
                <w:lang w:val="fr-CH"/>
              </w:rPr>
            </w:pPr>
          </w:p>
          <w:p w14:paraId="24F90F37" w14:textId="0C2C12D1" w:rsidR="00B47F10" w:rsidRPr="00C8382B" w:rsidRDefault="00B47F10" w:rsidP="004A16AA">
            <w:pPr>
              <w:spacing w:before="0"/>
              <w:ind w:left="170"/>
              <w:rPr>
                <w:rStyle w:val="Artdef"/>
                <w:b w:val="0"/>
                <w:color w:val="000000"/>
                <w:sz w:val="18"/>
                <w:szCs w:val="18"/>
                <w:lang w:val="fr-CH"/>
              </w:rPr>
            </w:pPr>
            <w:del w:id="11" w:author="ITU" w:date="2015-02-26T12:28:00Z">
              <w:r w:rsidRPr="00C8382B" w:rsidDel="009E4716">
                <w:rPr>
                  <w:rStyle w:val="Artref"/>
                  <w:color w:val="000000"/>
                  <w:sz w:val="18"/>
                  <w:szCs w:val="18"/>
                  <w:lang w:val="fr-CH"/>
                </w:rPr>
                <w:delText>5.72</w:delText>
              </w:r>
            </w:del>
            <w:r w:rsidR="00DA559E">
              <w:rPr>
                <w:color w:val="000000"/>
                <w:sz w:val="18"/>
                <w:szCs w:val="18"/>
                <w:lang w:val="fr-CH"/>
              </w:rPr>
              <w:t xml:space="preserve"> </w:t>
            </w:r>
            <w:r w:rsidRPr="00C8382B">
              <w:rPr>
                <w:rStyle w:val="Artref"/>
                <w:color w:val="000000"/>
                <w:sz w:val="18"/>
                <w:szCs w:val="18"/>
                <w:lang w:val="fr-CH"/>
              </w:rPr>
              <w:t>5.75</w:t>
            </w:r>
          </w:p>
        </w:tc>
      </w:tr>
      <w:tr w:rsidR="00B47F10" w:rsidRPr="00954F87" w14:paraId="796E98E1" w14:textId="77777777" w:rsidTr="00DE2DD5">
        <w:trPr>
          <w:cantSplit/>
          <w:jc w:val="center"/>
        </w:trPr>
        <w:tc>
          <w:tcPr>
            <w:tcW w:w="568" w:type="dxa"/>
          </w:tcPr>
          <w:p w14:paraId="2BBA0DA5" w14:textId="77777777" w:rsidR="00B47F10" w:rsidRPr="00270F79" w:rsidRDefault="00B47F10" w:rsidP="004A16AA">
            <w:pPr>
              <w:spacing w:before="0"/>
              <w:jc w:val="center"/>
              <w:rPr>
                <w:sz w:val="18"/>
                <w:szCs w:val="18"/>
                <w:lang w:val="en-US" w:eastAsia="zh-CN"/>
              </w:rPr>
            </w:pPr>
            <w:r>
              <w:rPr>
                <w:sz w:val="18"/>
                <w:szCs w:val="18"/>
                <w:lang w:val="en-US" w:eastAsia="zh-CN"/>
              </w:rPr>
              <w:t>5</w:t>
            </w:r>
          </w:p>
        </w:tc>
        <w:tc>
          <w:tcPr>
            <w:tcW w:w="991" w:type="dxa"/>
          </w:tcPr>
          <w:p w14:paraId="1BAA352F" w14:textId="77777777" w:rsidR="00B47F10" w:rsidRPr="0006090A" w:rsidRDefault="00B47F10" w:rsidP="004A16AA">
            <w:pPr>
              <w:spacing w:before="0"/>
              <w:jc w:val="center"/>
              <w:rPr>
                <w:sz w:val="18"/>
                <w:szCs w:val="18"/>
                <w:lang w:val="fr-CH" w:eastAsia="zh-CN"/>
              </w:rPr>
            </w:pPr>
            <w:r w:rsidRPr="0006090A">
              <w:rPr>
                <w:sz w:val="18"/>
                <w:szCs w:val="18"/>
                <w:lang w:val="fr-CH" w:eastAsia="zh-CN"/>
              </w:rPr>
              <w:t>Toutes</w:t>
            </w:r>
          </w:p>
        </w:tc>
        <w:tc>
          <w:tcPr>
            <w:tcW w:w="850" w:type="dxa"/>
          </w:tcPr>
          <w:p w14:paraId="6BC70611" w14:textId="77777777" w:rsidR="00B47F10" w:rsidRPr="0006090A" w:rsidRDefault="00B47F10" w:rsidP="004A16AA">
            <w:pPr>
              <w:spacing w:before="0"/>
              <w:jc w:val="center"/>
              <w:rPr>
                <w:sz w:val="18"/>
                <w:szCs w:val="18"/>
                <w:lang w:val="fr-CH" w:eastAsia="zh-CN"/>
              </w:rPr>
            </w:pPr>
            <w:r w:rsidRPr="0006090A">
              <w:rPr>
                <w:sz w:val="18"/>
                <w:szCs w:val="18"/>
                <w:lang w:val="fr-CH" w:eastAsia="zh-CN"/>
              </w:rPr>
              <w:t>47</w:t>
            </w:r>
          </w:p>
        </w:tc>
        <w:tc>
          <w:tcPr>
            <w:tcW w:w="4139" w:type="dxa"/>
            <w:tcMar>
              <w:top w:w="28" w:type="dxa"/>
              <w:left w:w="85" w:type="dxa"/>
              <w:bottom w:w="28" w:type="dxa"/>
              <w:right w:w="85" w:type="dxa"/>
            </w:tcMar>
          </w:tcPr>
          <w:p w14:paraId="4D40AAA5" w14:textId="77777777" w:rsidR="00B47F10" w:rsidRDefault="00B47F10" w:rsidP="004A16AA">
            <w:pPr>
              <w:pStyle w:val="TableTextS5"/>
              <w:spacing w:before="0" w:after="0"/>
              <w:ind w:right="130"/>
              <w:rPr>
                <w:rStyle w:val="Artdef"/>
                <w:i/>
                <w:iCs/>
                <w:sz w:val="18"/>
                <w:szCs w:val="18"/>
                <w:lang w:val="fr-CH"/>
              </w:rPr>
            </w:pPr>
            <w:r w:rsidRPr="003061DB">
              <w:rPr>
                <w:b/>
                <w:sz w:val="18"/>
                <w:szCs w:val="18"/>
                <w:lang w:val="fr-CH"/>
              </w:rPr>
              <w:t>RR5-11</w:t>
            </w:r>
          </w:p>
          <w:p w14:paraId="44DF4825" w14:textId="77777777" w:rsidR="00B47F10" w:rsidRPr="0006090A" w:rsidRDefault="00B47F10" w:rsidP="004A16AA">
            <w:pPr>
              <w:pStyle w:val="TableTextS5"/>
              <w:spacing w:before="0" w:after="0"/>
              <w:ind w:right="130"/>
              <w:rPr>
                <w:rStyle w:val="Artdef"/>
                <w:b w:val="0"/>
                <w:i/>
                <w:iCs/>
                <w:sz w:val="18"/>
                <w:szCs w:val="18"/>
                <w:lang w:val="fr-CH"/>
              </w:rPr>
            </w:pPr>
            <w:r w:rsidRPr="0006090A">
              <w:rPr>
                <w:rStyle w:val="Artdef"/>
                <w:i/>
                <w:iCs/>
                <w:sz w:val="18"/>
                <w:szCs w:val="18"/>
                <w:lang w:val="fr-CH"/>
              </w:rPr>
              <w:t>(Région 1)</w:t>
            </w:r>
          </w:p>
          <w:p w14:paraId="44DF82DE" w14:textId="77777777" w:rsidR="00B47F10" w:rsidRPr="00C8382B" w:rsidRDefault="00B47F10" w:rsidP="004A16AA">
            <w:pPr>
              <w:pStyle w:val="TableTextS5"/>
              <w:spacing w:before="0" w:after="0"/>
              <w:ind w:left="170" w:right="130"/>
              <w:rPr>
                <w:rStyle w:val="Tablefreq"/>
                <w:sz w:val="18"/>
                <w:szCs w:val="18"/>
              </w:rPr>
            </w:pPr>
            <w:r w:rsidRPr="00C8382B">
              <w:rPr>
                <w:rStyle w:val="Tablefreq"/>
                <w:sz w:val="18"/>
                <w:szCs w:val="18"/>
              </w:rPr>
              <w:t>325-405</w:t>
            </w:r>
          </w:p>
          <w:p w14:paraId="4DAC46CE" w14:textId="77777777" w:rsidR="00B47F10" w:rsidRPr="00C8382B" w:rsidRDefault="00B47F10" w:rsidP="004A16AA">
            <w:pPr>
              <w:spacing w:before="0"/>
              <w:ind w:left="170"/>
              <w:rPr>
                <w:color w:val="000000"/>
                <w:sz w:val="18"/>
                <w:szCs w:val="18"/>
                <w:lang w:val="fr-CH"/>
              </w:rPr>
            </w:pPr>
            <w:r w:rsidRPr="00C8382B">
              <w:rPr>
                <w:color w:val="000000"/>
                <w:sz w:val="18"/>
                <w:szCs w:val="18"/>
                <w:lang w:val="fr-CH"/>
              </w:rPr>
              <w:t xml:space="preserve">RADIONAVIGATION </w:t>
            </w:r>
            <w:r w:rsidRPr="00697BD8">
              <w:rPr>
                <w:color w:val="000000"/>
                <w:sz w:val="18"/>
                <w:szCs w:val="18"/>
                <w:lang w:val="fr-CA"/>
              </w:rPr>
              <w:t>AÉRONAUTIQUE</w:t>
            </w:r>
          </w:p>
          <w:p w14:paraId="6525239A" w14:textId="77777777" w:rsidR="00B47F10" w:rsidRPr="00C8382B" w:rsidRDefault="00B47F10" w:rsidP="004A16AA">
            <w:pPr>
              <w:spacing w:before="0"/>
              <w:ind w:left="170"/>
              <w:rPr>
                <w:rStyle w:val="Artdef"/>
                <w:b w:val="0"/>
                <w:sz w:val="18"/>
                <w:szCs w:val="18"/>
                <w:lang w:val="en-CA"/>
              </w:rPr>
            </w:pPr>
            <w:r w:rsidRPr="00C8382B">
              <w:rPr>
                <w:color w:val="000000"/>
                <w:sz w:val="18"/>
                <w:szCs w:val="18"/>
                <w:lang w:val="fr-CH"/>
              </w:rPr>
              <w:t>5.72</w:t>
            </w:r>
          </w:p>
        </w:tc>
        <w:tc>
          <w:tcPr>
            <w:tcW w:w="4139" w:type="dxa"/>
            <w:shd w:val="clear" w:color="auto" w:fill="FFFFFF"/>
            <w:tcMar>
              <w:top w:w="28" w:type="dxa"/>
              <w:left w:w="57" w:type="dxa"/>
              <w:bottom w:w="28" w:type="dxa"/>
              <w:right w:w="57" w:type="dxa"/>
            </w:tcMar>
          </w:tcPr>
          <w:p w14:paraId="5CD3B1D2" w14:textId="77777777" w:rsidR="00B47F10" w:rsidRDefault="00B47F10" w:rsidP="004A16AA">
            <w:pPr>
              <w:pStyle w:val="TableTextS5"/>
              <w:spacing w:before="0" w:after="0"/>
              <w:ind w:right="130"/>
              <w:rPr>
                <w:rStyle w:val="Artdef"/>
                <w:i/>
                <w:iCs/>
                <w:sz w:val="18"/>
                <w:szCs w:val="18"/>
                <w:lang w:val="fr-CH"/>
              </w:rPr>
            </w:pPr>
            <w:r w:rsidRPr="003061DB">
              <w:rPr>
                <w:b/>
                <w:sz w:val="18"/>
                <w:szCs w:val="18"/>
                <w:lang w:val="fr-CH"/>
              </w:rPr>
              <w:t>RR5-11</w:t>
            </w:r>
          </w:p>
          <w:p w14:paraId="4059AE30" w14:textId="77777777" w:rsidR="00B47F10" w:rsidRPr="00C8382B" w:rsidRDefault="00B47F10" w:rsidP="004A16AA">
            <w:pPr>
              <w:pStyle w:val="TableTextS5"/>
              <w:spacing w:before="0" w:after="0"/>
              <w:ind w:right="130"/>
              <w:rPr>
                <w:rStyle w:val="Tablefreq"/>
                <w:sz w:val="18"/>
                <w:szCs w:val="18"/>
              </w:rPr>
            </w:pPr>
            <w:r w:rsidRPr="0006090A">
              <w:rPr>
                <w:rStyle w:val="Artdef"/>
                <w:i/>
                <w:iCs/>
                <w:sz w:val="18"/>
                <w:szCs w:val="18"/>
                <w:lang w:val="fr-CH"/>
              </w:rPr>
              <w:t>(Région 1)</w:t>
            </w:r>
          </w:p>
          <w:p w14:paraId="4B7C4CAA" w14:textId="77777777" w:rsidR="00B47F10" w:rsidRPr="00C8382B" w:rsidRDefault="00B47F10" w:rsidP="004A16AA">
            <w:pPr>
              <w:pStyle w:val="TableTextS5"/>
              <w:spacing w:before="0" w:after="0"/>
              <w:ind w:left="170" w:right="130"/>
              <w:rPr>
                <w:rStyle w:val="Tablefreq"/>
                <w:sz w:val="18"/>
                <w:szCs w:val="18"/>
              </w:rPr>
            </w:pPr>
            <w:r w:rsidRPr="00C8382B">
              <w:rPr>
                <w:rStyle w:val="Tablefreq"/>
                <w:sz w:val="18"/>
                <w:szCs w:val="18"/>
              </w:rPr>
              <w:t>325-405</w:t>
            </w:r>
          </w:p>
          <w:p w14:paraId="7A95FECE" w14:textId="77777777" w:rsidR="00B47F10" w:rsidRPr="00C8382B" w:rsidRDefault="00B47F10" w:rsidP="004A16AA">
            <w:pPr>
              <w:spacing w:before="0"/>
              <w:ind w:left="170"/>
              <w:rPr>
                <w:color w:val="000000"/>
                <w:sz w:val="18"/>
                <w:szCs w:val="18"/>
                <w:lang w:val="fr-CH"/>
              </w:rPr>
            </w:pPr>
            <w:r w:rsidRPr="00C8382B">
              <w:rPr>
                <w:color w:val="000000"/>
                <w:sz w:val="18"/>
                <w:szCs w:val="18"/>
                <w:lang w:val="fr-CH"/>
              </w:rPr>
              <w:t xml:space="preserve">RADIONAVIGATION </w:t>
            </w:r>
            <w:r w:rsidRPr="00697BD8">
              <w:rPr>
                <w:color w:val="000000"/>
                <w:sz w:val="18"/>
                <w:szCs w:val="18"/>
                <w:lang w:val="fr-CA"/>
              </w:rPr>
              <w:t>AÉRONAUTIQUE</w:t>
            </w:r>
          </w:p>
          <w:p w14:paraId="675D1800" w14:textId="77777777" w:rsidR="00B47F10" w:rsidRPr="00C8382B" w:rsidRDefault="00B47F10" w:rsidP="004A16AA">
            <w:pPr>
              <w:spacing w:before="0"/>
              <w:ind w:left="170"/>
              <w:rPr>
                <w:rStyle w:val="Artdef"/>
                <w:b w:val="0"/>
                <w:color w:val="000000"/>
                <w:sz w:val="18"/>
                <w:szCs w:val="18"/>
                <w:lang w:val="fr-CH"/>
              </w:rPr>
            </w:pPr>
            <w:del w:id="12" w:author="ITU" w:date="2015-02-26T12:28:00Z">
              <w:r w:rsidRPr="00C8382B" w:rsidDel="009E4716">
                <w:rPr>
                  <w:color w:val="000000"/>
                  <w:sz w:val="18"/>
                  <w:szCs w:val="18"/>
                  <w:lang w:val="fr-CH"/>
                </w:rPr>
                <w:delText>5.72</w:delText>
              </w:r>
            </w:del>
          </w:p>
        </w:tc>
      </w:tr>
      <w:tr w:rsidR="00B47F10" w:rsidRPr="00954F87" w14:paraId="2AC890D5" w14:textId="77777777" w:rsidTr="00DE2DD5">
        <w:trPr>
          <w:cantSplit/>
          <w:jc w:val="center"/>
        </w:trPr>
        <w:tc>
          <w:tcPr>
            <w:tcW w:w="568" w:type="dxa"/>
          </w:tcPr>
          <w:p w14:paraId="22EBEA9F" w14:textId="77777777" w:rsidR="00B47F10" w:rsidRPr="00DA559E" w:rsidRDefault="00B47F10" w:rsidP="004A16AA">
            <w:pPr>
              <w:spacing w:before="0"/>
              <w:jc w:val="center"/>
              <w:rPr>
                <w:sz w:val="18"/>
                <w:szCs w:val="18"/>
                <w:lang w:val="fr-CH" w:eastAsia="zh-CN"/>
              </w:rPr>
            </w:pPr>
            <w:r>
              <w:rPr>
                <w:sz w:val="18"/>
                <w:szCs w:val="18"/>
                <w:lang w:val="en-US" w:eastAsia="zh-CN"/>
              </w:rPr>
              <w:t>6</w:t>
            </w:r>
          </w:p>
        </w:tc>
        <w:tc>
          <w:tcPr>
            <w:tcW w:w="991" w:type="dxa"/>
          </w:tcPr>
          <w:p w14:paraId="4F94AB67"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15807FDD" w14:textId="77777777" w:rsidR="00B47F10" w:rsidRPr="00954F87" w:rsidRDefault="00B47F10" w:rsidP="004A16AA">
            <w:pPr>
              <w:spacing w:before="0"/>
              <w:jc w:val="center"/>
              <w:rPr>
                <w:sz w:val="18"/>
                <w:szCs w:val="18"/>
                <w:lang w:val="en-US" w:eastAsia="zh-CN"/>
              </w:rPr>
            </w:pPr>
            <w:r w:rsidRPr="00954F87">
              <w:rPr>
                <w:sz w:val="18"/>
                <w:szCs w:val="18"/>
                <w:lang w:val="en-US" w:eastAsia="zh-CN"/>
              </w:rPr>
              <w:t>47</w:t>
            </w:r>
          </w:p>
        </w:tc>
        <w:tc>
          <w:tcPr>
            <w:tcW w:w="4139" w:type="dxa"/>
            <w:tcMar>
              <w:top w:w="28" w:type="dxa"/>
              <w:left w:w="85" w:type="dxa"/>
              <w:bottom w:w="28" w:type="dxa"/>
              <w:right w:w="85" w:type="dxa"/>
            </w:tcMar>
          </w:tcPr>
          <w:p w14:paraId="7DB5F4E8" w14:textId="77777777" w:rsidR="00B47F10" w:rsidRPr="003061DB" w:rsidRDefault="00B47F10" w:rsidP="004A16AA">
            <w:pPr>
              <w:spacing w:before="0"/>
              <w:rPr>
                <w:b/>
                <w:sz w:val="18"/>
                <w:szCs w:val="18"/>
                <w:lang w:val="fr-CH"/>
              </w:rPr>
            </w:pPr>
            <w:r w:rsidRPr="003061DB">
              <w:rPr>
                <w:b/>
                <w:sz w:val="18"/>
                <w:szCs w:val="18"/>
                <w:lang w:val="fr-CH"/>
              </w:rPr>
              <w:t>RR5-11</w:t>
            </w:r>
          </w:p>
          <w:p w14:paraId="48816E41" w14:textId="77777777" w:rsidR="00B47F10" w:rsidRPr="00C8382B" w:rsidRDefault="00B47F10" w:rsidP="004A16AA">
            <w:pPr>
              <w:spacing w:before="0"/>
              <w:rPr>
                <w:rStyle w:val="Artdef"/>
                <w:b w:val="0"/>
                <w:i/>
                <w:iCs/>
                <w:sz w:val="18"/>
                <w:szCs w:val="18"/>
                <w:lang w:val="en-CA"/>
              </w:rPr>
            </w:pPr>
            <w:r w:rsidRPr="00DA559E">
              <w:rPr>
                <w:rStyle w:val="Artdef"/>
                <w:i/>
                <w:iCs/>
                <w:sz w:val="18"/>
                <w:szCs w:val="18"/>
                <w:lang w:val="fr-CH"/>
              </w:rPr>
              <w:t>(Région</w:t>
            </w:r>
            <w:r w:rsidRPr="00C8382B">
              <w:rPr>
                <w:rStyle w:val="Artdef"/>
                <w:i/>
                <w:iCs/>
                <w:sz w:val="18"/>
                <w:szCs w:val="18"/>
                <w:lang w:val="en-CA"/>
              </w:rPr>
              <w:t xml:space="preserve"> 1)</w:t>
            </w:r>
          </w:p>
          <w:p w14:paraId="286F84C3" w14:textId="77777777" w:rsidR="00B47F10" w:rsidRPr="00C8382B" w:rsidRDefault="00B47F10" w:rsidP="004A16AA">
            <w:pPr>
              <w:pStyle w:val="TableTextS5"/>
              <w:spacing w:before="0" w:after="0"/>
              <w:ind w:left="170" w:right="130"/>
              <w:rPr>
                <w:rStyle w:val="Tablefreq"/>
                <w:sz w:val="18"/>
                <w:szCs w:val="18"/>
              </w:rPr>
            </w:pPr>
            <w:r w:rsidRPr="00C8382B">
              <w:rPr>
                <w:rStyle w:val="Tablefreq"/>
                <w:sz w:val="18"/>
                <w:szCs w:val="18"/>
              </w:rPr>
              <w:t>405-415</w:t>
            </w:r>
          </w:p>
          <w:p w14:paraId="5944FBD0" w14:textId="77777777" w:rsidR="00B47F10" w:rsidRPr="00C8382B" w:rsidRDefault="00B47F10" w:rsidP="004A16AA">
            <w:pPr>
              <w:spacing w:before="0"/>
              <w:ind w:left="170"/>
              <w:rPr>
                <w:color w:val="000000"/>
                <w:sz w:val="18"/>
                <w:szCs w:val="18"/>
                <w:lang w:val="fr-CH"/>
              </w:rPr>
            </w:pPr>
            <w:r w:rsidRPr="00C8382B">
              <w:rPr>
                <w:color w:val="000000"/>
                <w:sz w:val="18"/>
                <w:szCs w:val="18"/>
                <w:lang w:val="fr-CH"/>
              </w:rPr>
              <w:t>RADIONAVIGATION</w:t>
            </w:r>
            <w:r>
              <w:rPr>
                <w:color w:val="000000"/>
                <w:sz w:val="18"/>
                <w:szCs w:val="18"/>
                <w:lang w:val="fr-CH"/>
              </w:rPr>
              <w:t xml:space="preserve"> </w:t>
            </w:r>
            <w:r w:rsidRPr="00C8382B">
              <w:rPr>
                <w:color w:val="000000"/>
                <w:sz w:val="18"/>
                <w:szCs w:val="18"/>
                <w:lang w:val="fr-CH"/>
              </w:rPr>
              <w:t>5.76</w:t>
            </w:r>
          </w:p>
          <w:p w14:paraId="467D45A3" w14:textId="77777777" w:rsidR="00B47F10" w:rsidRPr="00C8382B" w:rsidRDefault="00B47F10" w:rsidP="004A16AA">
            <w:pPr>
              <w:spacing w:before="0"/>
              <w:ind w:left="170"/>
              <w:rPr>
                <w:rStyle w:val="Artdef"/>
                <w:b w:val="0"/>
                <w:sz w:val="18"/>
                <w:szCs w:val="18"/>
                <w:lang w:val="en-CA"/>
              </w:rPr>
            </w:pPr>
            <w:r w:rsidRPr="00C8382B">
              <w:rPr>
                <w:color w:val="000000"/>
                <w:sz w:val="18"/>
                <w:szCs w:val="18"/>
                <w:lang w:val="fr-CH"/>
              </w:rPr>
              <w:t>5.72</w:t>
            </w:r>
          </w:p>
        </w:tc>
        <w:tc>
          <w:tcPr>
            <w:tcW w:w="4139" w:type="dxa"/>
            <w:shd w:val="clear" w:color="auto" w:fill="FFFFFF"/>
            <w:tcMar>
              <w:top w:w="28" w:type="dxa"/>
              <w:left w:w="57" w:type="dxa"/>
              <w:bottom w:w="28" w:type="dxa"/>
              <w:right w:w="57" w:type="dxa"/>
            </w:tcMar>
          </w:tcPr>
          <w:p w14:paraId="4EE54758" w14:textId="77777777" w:rsidR="00B47F10" w:rsidRPr="003061DB" w:rsidRDefault="00B47F10" w:rsidP="004A16AA">
            <w:pPr>
              <w:spacing w:before="0"/>
              <w:rPr>
                <w:b/>
                <w:sz w:val="18"/>
                <w:szCs w:val="18"/>
                <w:lang w:val="fr-CH"/>
              </w:rPr>
            </w:pPr>
            <w:r w:rsidRPr="003061DB">
              <w:rPr>
                <w:b/>
                <w:sz w:val="18"/>
                <w:szCs w:val="18"/>
                <w:lang w:val="fr-CH"/>
              </w:rPr>
              <w:t>RR5-11</w:t>
            </w:r>
          </w:p>
          <w:p w14:paraId="4CEEDF99" w14:textId="77777777" w:rsidR="00B47F10" w:rsidRPr="00C8382B" w:rsidRDefault="00B47F10" w:rsidP="004A16AA">
            <w:pPr>
              <w:pStyle w:val="TableTextS5"/>
              <w:spacing w:before="0" w:after="0"/>
              <w:ind w:right="130"/>
              <w:rPr>
                <w:rStyle w:val="Tablefreq"/>
                <w:sz w:val="18"/>
                <w:szCs w:val="18"/>
              </w:rPr>
            </w:pPr>
            <w:r w:rsidRPr="00DA559E">
              <w:rPr>
                <w:rStyle w:val="Artdef"/>
                <w:i/>
                <w:iCs/>
                <w:sz w:val="18"/>
                <w:szCs w:val="18"/>
                <w:lang w:val="fr-CH"/>
              </w:rPr>
              <w:t>(Région</w:t>
            </w:r>
            <w:r w:rsidRPr="00C8382B">
              <w:rPr>
                <w:rStyle w:val="Artdef"/>
                <w:i/>
                <w:iCs/>
                <w:sz w:val="18"/>
                <w:szCs w:val="18"/>
                <w:lang w:val="en-CA"/>
              </w:rPr>
              <w:t xml:space="preserve"> 1)</w:t>
            </w:r>
          </w:p>
          <w:p w14:paraId="0304C841" w14:textId="77777777" w:rsidR="00B47F10" w:rsidRPr="00C8382B" w:rsidRDefault="00B47F10" w:rsidP="004A16AA">
            <w:pPr>
              <w:pStyle w:val="TableTextS5"/>
              <w:spacing w:before="0" w:after="0"/>
              <w:ind w:left="170" w:right="130"/>
              <w:rPr>
                <w:rStyle w:val="Tablefreq"/>
                <w:sz w:val="18"/>
                <w:szCs w:val="18"/>
              </w:rPr>
            </w:pPr>
            <w:r w:rsidRPr="00C8382B">
              <w:rPr>
                <w:rStyle w:val="Tablefreq"/>
                <w:sz w:val="18"/>
                <w:szCs w:val="18"/>
              </w:rPr>
              <w:t>405-415</w:t>
            </w:r>
          </w:p>
          <w:p w14:paraId="698306A8" w14:textId="77777777" w:rsidR="00B47F10" w:rsidRPr="00C8382B" w:rsidRDefault="00B47F10" w:rsidP="004A16AA">
            <w:pPr>
              <w:spacing w:before="0"/>
              <w:ind w:left="170"/>
              <w:rPr>
                <w:color w:val="000000"/>
                <w:sz w:val="18"/>
                <w:szCs w:val="18"/>
                <w:lang w:val="fr-CH"/>
              </w:rPr>
            </w:pPr>
            <w:r w:rsidRPr="00C8382B">
              <w:rPr>
                <w:color w:val="000000"/>
                <w:sz w:val="18"/>
                <w:szCs w:val="18"/>
                <w:lang w:val="fr-CH"/>
              </w:rPr>
              <w:t>RADIONAVIGATION</w:t>
            </w:r>
            <w:r>
              <w:rPr>
                <w:color w:val="000000"/>
                <w:sz w:val="18"/>
                <w:szCs w:val="18"/>
                <w:lang w:val="fr-CH"/>
              </w:rPr>
              <w:t xml:space="preserve"> </w:t>
            </w:r>
            <w:r w:rsidRPr="00C8382B">
              <w:rPr>
                <w:color w:val="000000"/>
                <w:sz w:val="18"/>
                <w:szCs w:val="18"/>
                <w:lang w:val="fr-CH"/>
              </w:rPr>
              <w:t>5.76</w:t>
            </w:r>
          </w:p>
          <w:p w14:paraId="62A338D8" w14:textId="77777777" w:rsidR="00B47F10" w:rsidRPr="00C8382B" w:rsidRDefault="00B47F10" w:rsidP="004A16AA">
            <w:pPr>
              <w:spacing w:before="0"/>
              <w:ind w:left="170"/>
              <w:rPr>
                <w:rStyle w:val="Artdef"/>
                <w:b w:val="0"/>
                <w:color w:val="000000"/>
                <w:sz w:val="18"/>
                <w:szCs w:val="18"/>
                <w:lang w:val="fr-CH"/>
              </w:rPr>
            </w:pPr>
            <w:del w:id="13" w:author="ITU" w:date="2015-02-26T12:28:00Z">
              <w:r w:rsidRPr="00C8382B" w:rsidDel="009E4716">
                <w:rPr>
                  <w:color w:val="000000"/>
                  <w:sz w:val="18"/>
                  <w:szCs w:val="18"/>
                  <w:lang w:val="fr-CH"/>
                </w:rPr>
                <w:delText>5.72</w:delText>
              </w:r>
            </w:del>
          </w:p>
        </w:tc>
      </w:tr>
      <w:tr w:rsidR="00B47F10" w:rsidRPr="00954F87" w14:paraId="478043C0" w14:textId="77777777" w:rsidTr="00DE2DD5">
        <w:trPr>
          <w:cantSplit/>
          <w:jc w:val="center"/>
        </w:trPr>
        <w:tc>
          <w:tcPr>
            <w:tcW w:w="568" w:type="dxa"/>
          </w:tcPr>
          <w:p w14:paraId="6B691777" w14:textId="77777777" w:rsidR="00B47F10" w:rsidRPr="00DA559E" w:rsidRDefault="00B47F10" w:rsidP="004A16AA">
            <w:pPr>
              <w:spacing w:before="0"/>
              <w:jc w:val="center"/>
              <w:rPr>
                <w:sz w:val="18"/>
                <w:szCs w:val="18"/>
                <w:lang w:val="fr-CH" w:eastAsia="zh-CN"/>
              </w:rPr>
            </w:pPr>
            <w:r>
              <w:rPr>
                <w:sz w:val="18"/>
                <w:szCs w:val="18"/>
                <w:lang w:val="en-US" w:eastAsia="zh-CN"/>
              </w:rPr>
              <w:t>7</w:t>
            </w:r>
          </w:p>
        </w:tc>
        <w:tc>
          <w:tcPr>
            <w:tcW w:w="991" w:type="dxa"/>
          </w:tcPr>
          <w:p w14:paraId="39B61323"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1908F691" w14:textId="77777777" w:rsidR="00B47F10" w:rsidRPr="00954F87" w:rsidRDefault="00B47F10" w:rsidP="004A16AA">
            <w:pPr>
              <w:spacing w:before="0"/>
              <w:jc w:val="center"/>
              <w:rPr>
                <w:sz w:val="18"/>
                <w:szCs w:val="18"/>
                <w:lang w:val="en-US" w:eastAsia="zh-CN"/>
              </w:rPr>
            </w:pPr>
            <w:r w:rsidRPr="00954F87">
              <w:rPr>
                <w:sz w:val="18"/>
                <w:szCs w:val="18"/>
                <w:lang w:val="en-US" w:eastAsia="zh-CN"/>
              </w:rPr>
              <w:t>52</w:t>
            </w:r>
          </w:p>
        </w:tc>
        <w:tc>
          <w:tcPr>
            <w:tcW w:w="4139" w:type="dxa"/>
            <w:tcMar>
              <w:top w:w="28" w:type="dxa"/>
              <w:left w:w="85" w:type="dxa"/>
              <w:bottom w:w="28" w:type="dxa"/>
              <w:right w:w="85" w:type="dxa"/>
            </w:tcMar>
          </w:tcPr>
          <w:p w14:paraId="07E7CBC8" w14:textId="77777777" w:rsidR="00B47F10" w:rsidRPr="00DA559E" w:rsidRDefault="00B47F10" w:rsidP="004A16AA">
            <w:pPr>
              <w:spacing w:before="0"/>
              <w:rPr>
                <w:rStyle w:val="Artdef"/>
                <w:i/>
                <w:iCs/>
                <w:sz w:val="18"/>
                <w:szCs w:val="18"/>
                <w:lang w:val="fr-CH"/>
              </w:rPr>
            </w:pPr>
            <w:r w:rsidRPr="003061DB">
              <w:rPr>
                <w:b/>
                <w:sz w:val="18"/>
                <w:szCs w:val="18"/>
                <w:lang w:val="fr-CH"/>
              </w:rPr>
              <w:t>RR5-1</w:t>
            </w:r>
            <w:r>
              <w:rPr>
                <w:b/>
                <w:sz w:val="18"/>
                <w:szCs w:val="18"/>
                <w:lang w:val="fr-CH"/>
              </w:rPr>
              <w:t>6</w:t>
            </w:r>
          </w:p>
          <w:p w14:paraId="6281667C" w14:textId="77777777" w:rsidR="00B47F10" w:rsidRPr="00C8382B" w:rsidRDefault="00B47F10" w:rsidP="004A16AA">
            <w:pPr>
              <w:spacing w:before="0"/>
              <w:rPr>
                <w:rStyle w:val="Artdef"/>
                <w:b w:val="0"/>
                <w:i/>
                <w:iCs/>
                <w:sz w:val="18"/>
                <w:szCs w:val="18"/>
                <w:lang w:val="en-CA"/>
              </w:rPr>
            </w:pPr>
            <w:r w:rsidRPr="00DA559E">
              <w:rPr>
                <w:rStyle w:val="Artdef"/>
                <w:i/>
                <w:iCs/>
                <w:sz w:val="18"/>
                <w:szCs w:val="18"/>
                <w:lang w:val="fr-CH"/>
              </w:rPr>
              <w:t>Région</w:t>
            </w:r>
            <w:r w:rsidRPr="00C8382B">
              <w:rPr>
                <w:rStyle w:val="Artdef"/>
                <w:i/>
                <w:iCs/>
                <w:sz w:val="18"/>
                <w:szCs w:val="18"/>
                <w:lang w:val="en-CA"/>
              </w:rPr>
              <w:t xml:space="preserve"> 1)</w:t>
            </w:r>
          </w:p>
          <w:p w14:paraId="1945910B" w14:textId="77777777" w:rsidR="00B47F10" w:rsidRPr="00C8382B" w:rsidRDefault="00B47F10" w:rsidP="004A16AA">
            <w:pPr>
              <w:pStyle w:val="TableTextS5"/>
              <w:spacing w:before="0" w:after="0"/>
              <w:ind w:left="170" w:right="130"/>
              <w:rPr>
                <w:rStyle w:val="Tablefreq"/>
                <w:sz w:val="18"/>
                <w:szCs w:val="18"/>
              </w:rPr>
            </w:pPr>
            <w:r w:rsidRPr="00C8382B">
              <w:rPr>
                <w:rStyle w:val="Tablefreq"/>
                <w:sz w:val="18"/>
                <w:szCs w:val="18"/>
              </w:rPr>
              <w:t>1 810-1 850</w:t>
            </w:r>
          </w:p>
          <w:p w14:paraId="1CDA1F5A" w14:textId="77777777" w:rsidR="00B47F10" w:rsidRPr="00C8382B" w:rsidRDefault="00B47F10" w:rsidP="004A16AA">
            <w:pPr>
              <w:pStyle w:val="TableTextS5"/>
              <w:spacing w:before="0" w:after="0"/>
              <w:ind w:left="170" w:right="130"/>
              <w:rPr>
                <w:color w:val="000000"/>
                <w:sz w:val="18"/>
                <w:szCs w:val="18"/>
              </w:rPr>
            </w:pPr>
            <w:r w:rsidRPr="00C8382B">
              <w:rPr>
                <w:color w:val="000000"/>
                <w:sz w:val="18"/>
                <w:szCs w:val="18"/>
              </w:rPr>
              <w:t>AMATEUR</w:t>
            </w:r>
          </w:p>
          <w:p w14:paraId="76F176B1" w14:textId="77777777" w:rsidR="00B47F10" w:rsidRPr="00C8382B" w:rsidRDefault="00B47F10" w:rsidP="004A16AA">
            <w:pPr>
              <w:spacing w:before="0"/>
              <w:ind w:left="170"/>
              <w:rPr>
                <w:rStyle w:val="Artref"/>
                <w:color w:val="000000"/>
                <w:sz w:val="18"/>
                <w:szCs w:val="18"/>
              </w:rPr>
            </w:pPr>
          </w:p>
          <w:p w14:paraId="28634A94" w14:textId="5D07213B" w:rsidR="00B47F10" w:rsidRPr="00C8382B" w:rsidRDefault="00B47F10" w:rsidP="004A16AA">
            <w:pPr>
              <w:spacing w:before="0"/>
              <w:ind w:left="170"/>
              <w:rPr>
                <w:rStyle w:val="Artdef"/>
                <w:b w:val="0"/>
                <w:sz w:val="18"/>
                <w:szCs w:val="18"/>
                <w:lang w:val="en-CA"/>
              </w:rPr>
            </w:pPr>
            <w:r w:rsidRPr="00C8382B">
              <w:rPr>
                <w:rStyle w:val="Artref"/>
                <w:color w:val="000000"/>
                <w:sz w:val="18"/>
                <w:szCs w:val="18"/>
              </w:rPr>
              <w:t>5.98</w:t>
            </w:r>
            <w:r w:rsidR="00DA559E">
              <w:rPr>
                <w:rStyle w:val="Artref"/>
                <w:color w:val="000000"/>
                <w:sz w:val="18"/>
                <w:szCs w:val="18"/>
              </w:rPr>
              <w:t xml:space="preserve"> </w:t>
            </w:r>
            <w:r w:rsidRPr="00C8382B">
              <w:rPr>
                <w:rStyle w:val="Artref"/>
                <w:color w:val="000000"/>
                <w:sz w:val="18"/>
                <w:szCs w:val="18"/>
              </w:rPr>
              <w:t>5.99</w:t>
            </w:r>
            <w:r w:rsidR="00DA559E">
              <w:rPr>
                <w:color w:val="000000"/>
                <w:sz w:val="18"/>
                <w:szCs w:val="18"/>
              </w:rPr>
              <w:t xml:space="preserve"> </w:t>
            </w:r>
            <w:r w:rsidRPr="00C8382B">
              <w:rPr>
                <w:rStyle w:val="Artref"/>
                <w:color w:val="000000"/>
                <w:sz w:val="18"/>
                <w:szCs w:val="18"/>
              </w:rPr>
              <w:t>5.100</w:t>
            </w:r>
            <w:r w:rsidR="00DA559E">
              <w:rPr>
                <w:color w:val="000000"/>
                <w:sz w:val="18"/>
                <w:szCs w:val="18"/>
              </w:rPr>
              <w:t xml:space="preserve"> </w:t>
            </w:r>
            <w:r w:rsidRPr="00C8382B">
              <w:rPr>
                <w:rStyle w:val="Artref"/>
                <w:color w:val="000000"/>
                <w:sz w:val="18"/>
                <w:szCs w:val="18"/>
              </w:rPr>
              <w:t>5.101</w:t>
            </w:r>
          </w:p>
        </w:tc>
        <w:tc>
          <w:tcPr>
            <w:tcW w:w="4139" w:type="dxa"/>
            <w:shd w:val="clear" w:color="auto" w:fill="FFFFFF"/>
            <w:tcMar>
              <w:top w:w="28" w:type="dxa"/>
              <w:left w:w="57" w:type="dxa"/>
              <w:bottom w:w="28" w:type="dxa"/>
              <w:right w:w="57" w:type="dxa"/>
            </w:tcMar>
          </w:tcPr>
          <w:p w14:paraId="0430E75C" w14:textId="77777777" w:rsidR="00B47F10" w:rsidRPr="00DA559E" w:rsidRDefault="00B47F10" w:rsidP="004A16AA">
            <w:pPr>
              <w:spacing w:before="0"/>
              <w:rPr>
                <w:rStyle w:val="Artdef"/>
                <w:i/>
                <w:iCs/>
                <w:sz w:val="18"/>
                <w:szCs w:val="18"/>
                <w:lang w:val="fr-CH"/>
              </w:rPr>
            </w:pPr>
            <w:r w:rsidRPr="003061DB">
              <w:rPr>
                <w:b/>
                <w:sz w:val="18"/>
                <w:szCs w:val="18"/>
                <w:lang w:val="fr-CH"/>
              </w:rPr>
              <w:t>RR5-1</w:t>
            </w:r>
            <w:r>
              <w:rPr>
                <w:b/>
                <w:sz w:val="18"/>
                <w:szCs w:val="18"/>
                <w:lang w:val="fr-CH"/>
              </w:rPr>
              <w:t>6</w:t>
            </w:r>
          </w:p>
          <w:p w14:paraId="632874DC" w14:textId="77777777" w:rsidR="00B47F10" w:rsidRPr="00C8382B" w:rsidRDefault="00B47F10" w:rsidP="004A16AA">
            <w:pPr>
              <w:spacing w:before="0"/>
              <w:rPr>
                <w:rStyle w:val="Artdef"/>
                <w:b w:val="0"/>
                <w:i/>
                <w:iCs/>
                <w:sz w:val="18"/>
                <w:szCs w:val="18"/>
                <w:lang w:val="en-CA"/>
              </w:rPr>
            </w:pPr>
            <w:r w:rsidRPr="00DA559E">
              <w:rPr>
                <w:rStyle w:val="Artdef"/>
                <w:i/>
                <w:iCs/>
                <w:sz w:val="18"/>
                <w:szCs w:val="18"/>
                <w:lang w:val="fr-CH"/>
              </w:rPr>
              <w:t>Région</w:t>
            </w:r>
            <w:r w:rsidRPr="00C8382B">
              <w:rPr>
                <w:rStyle w:val="Artdef"/>
                <w:i/>
                <w:iCs/>
                <w:sz w:val="18"/>
                <w:szCs w:val="18"/>
                <w:lang w:val="en-CA"/>
              </w:rPr>
              <w:t xml:space="preserve"> 1)</w:t>
            </w:r>
          </w:p>
          <w:p w14:paraId="2217FDDB" w14:textId="77777777" w:rsidR="00B47F10" w:rsidRPr="00C8382B" w:rsidRDefault="00B47F10" w:rsidP="004A16AA">
            <w:pPr>
              <w:pStyle w:val="TableTextS5"/>
              <w:spacing w:before="0" w:after="0"/>
              <w:ind w:left="170" w:right="130"/>
              <w:rPr>
                <w:rStyle w:val="Tablefreq"/>
                <w:sz w:val="18"/>
                <w:szCs w:val="18"/>
                <w:lang w:val="fr-CA"/>
              </w:rPr>
            </w:pPr>
            <w:r w:rsidRPr="00C8382B">
              <w:rPr>
                <w:rStyle w:val="Tablefreq"/>
                <w:sz w:val="18"/>
                <w:szCs w:val="18"/>
                <w:lang w:val="fr-CA"/>
              </w:rPr>
              <w:t>1 810-1 850</w:t>
            </w:r>
          </w:p>
          <w:p w14:paraId="0D727D8C" w14:textId="77777777" w:rsidR="00B47F10" w:rsidRPr="00C8382B" w:rsidRDefault="00B47F10" w:rsidP="004A16AA">
            <w:pPr>
              <w:pStyle w:val="TableTextS5"/>
              <w:spacing w:before="0" w:after="0"/>
              <w:ind w:left="170" w:right="130"/>
              <w:rPr>
                <w:color w:val="000000"/>
                <w:sz w:val="18"/>
                <w:szCs w:val="18"/>
                <w:lang w:val="fr-CA"/>
              </w:rPr>
            </w:pPr>
            <w:r w:rsidRPr="00C8382B">
              <w:rPr>
                <w:color w:val="000000"/>
                <w:sz w:val="18"/>
                <w:szCs w:val="18"/>
                <w:lang w:val="fr-CA"/>
              </w:rPr>
              <w:t>AMATEUR</w:t>
            </w:r>
          </w:p>
          <w:p w14:paraId="7C47262B" w14:textId="77777777" w:rsidR="00B47F10" w:rsidRPr="00C8382B" w:rsidRDefault="00B47F10" w:rsidP="004A16AA">
            <w:pPr>
              <w:spacing w:before="0"/>
              <w:ind w:left="170"/>
              <w:rPr>
                <w:rStyle w:val="Artref"/>
                <w:color w:val="000000"/>
                <w:sz w:val="18"/>
                <w:szCs w:val="18"/>
                <w:lang w:val="fr-CA"/>
              </w:rPr>
            </w:pPr>
          </w:p>
          <w:p w14:paraId="5090364F" w14:textId="221427A3" w:rsidR="00B47F10" w:rsidRPr="00C8382B" w:rsidRDefault="00B47F10" w:rsidP="004A16AA">
            <w:pPr>
              <w:spacing w:before="0"/>
              <w:ind w:left="170"/>
              <w:rPr>
                <w:rStyle w:val="Artdef"/>
                <w:b w:val="0"/>
                <w:color w:val="000000"/>
                <w:sz w:val="18"/>
                <w:szCs w:val="18"/>
                <w:lang w:val="fr-CA"/>
              </w:rPr>
            </w:pPr>
            <w:r w:rsidRPr="00C8382B">
              <w:rPr>
                <w:rStyle w:val="Artref"/>
                <w:color w:val="000000"/>
                <w:sz w:val="18"/>
                <w:szCs w:val="18"/>
                <w:lang w:val="fr-CA"/>
              </w:rPr>
              <w:t>5.98</w:t>
            </w:r>
            <w:r w:rsidR="00DA559E">
              <w:rPr>
                <w:color w:val="000000"/>
                <w:sz w:val="18"/>
                <w:szCs w:val="18"/>
                <w:lang w:val="fr-CA"/>
              </w:rPr>
              <w:t xml:space="preserve"> </w:t>
            </w:r>
            <w:r w:rsidRPr="00C8382B">
              <w:rPr>
                <w:rStyle w:val="Artref"/>
                <w:color w:val="000000"/>
                <w:sz w:val="18"/>
                <w:szCs w:val="18"/>
                <w:lang w:val="fr-CA"/>
              </w:rPr>
              <w:t>5.99</w:t>
            </w:r>
            <w:r w:rsidR="00DA559E">
              <w:rPr>
                <w:rStyle w:val="Artref"/>
                <w:color w:val="000000"/>
                <w:sz w:val="18"/>
                <w:szCs w:val="18"/>
                <w:lang w:val="fr-CA"/>
              </w:rPr>
              <w:t xml:space="preserve"> </w:t>
            </w:r>
            <w:r w:rsidRPr="00C8382B">
              <w:rPr>
                <w:rStyle w:val="Artref"/>
                <w:color w:val="000000"/>
                <w:sz w:val="18"/>
                <w:szCs w:val="18"/>
                <w:lang w:val="fr-CA"/>
              </w:rPr>
              <w:t>5.100</w:t>
            </w:r>
            <w:r w:rsidR="00DA559E">
              <w:rPr>
                <w:color w:val="000000"/>
                <w:sz w:val="18"/>
                <w:szCs w:val="18"/>
                <w:lang w:val="fr-CA"/>
              </w:rPr>
              <w:t xml:space="preserve"> </w:t>
            </w:r>
            <w:del w:id="14" w:author="ITU" w:date="2015-02-26T12:29:00Z">
              <w:r w:rsidRPr="00C8382B" w:rsidDel="009E4716">
                <w:rPr>
                  <w:rStyle w:val="Artref"/>
                  <w:color w:val="000000"/>
                  <w:sz w:val="18"/>
                  <w:szCs w:val="18"/>
                  <w:lang w:val="fr-CA"/>
                </w:rPr>
                <w:delText>5.101</w:delText>
              </w:r>
            </w:del>
          </w:p>
        </w:tc>
      </w:tr>
      <w:tr w:rsidR="00B47F10" w:rsidRPr="0006090A" w14:paraId="7130BDA1" w14:textId="77777777" w:rsidTr="00DE2DD5">
        <w:trPr>
          <w:cantSplit/>
          <w:jc w:val="center"/>
        </w:trPr>
        <w:tc>
          <w:tcPr>
            <w:tcW w:w="568" w:type="dxa"/>
          </w:tcPr>
          <w:p w14:paraId="1EB3E86E" w14:textId="77777777" w:rsidR="00B47F10" w:rsidRPr="00270F79" w:rsidRDefault="00B47F10" w:rsidP="004A16AA">
            <w:pPr>
              <w:spacing w:before="60"/>
              <w:jc w:val="center"/>
              <w:rPr>
                <w:sz w:val="18"/>
                <w:szCs w:val="18"/>
                <w:lang w:val="en-US" w:eastAsia="zh-CN"/>
              </w:rPr>
            </w:pPr>
            <w:r>
              <w:rPr>
                <w:sz w:val="18"/>
                <w:szCs w:val="18"/>
                <w:lang w:val="en-US" w:eastAsia="zh-CN"/>
              </w:rPr>
              <w:t>9</w:t>
            </w:r>
          </w:p>
        </w:tc>
        <w:tc>
          <w:tcPr>
            <w:tcW w:w="991" w:type="dxa"/>
          </w:tcPr>
          <w:p w14:paraId="76E888F8"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S</w:t>
            </w:r>
          </w:p>
        </w:tc>
        <w:tc>
          <w:tcPr>
            <w:tcW w:w="850" w:type="dxa"/>
          </w:tcPr>
          <w:p w14:paraId="51DB7719"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61</w:t>
            </w:r>
          </w:p>
        </w:tc>
        <w:tc>
          <w:tcPr>
            <w:tcW w:w="4139" w:type="dxa"/>
            <w:tcMar>
              <w:top w:w="28" w:type="dxa"/>
              <w:left w:w="85" w:type="dxa"/>
              <w:bottom w:w="28" w:type="dxa"/>
              <w:right w:w="85" w:type="dxa"/>
            </w:tcMar>
          </w:tcPr>
          <w:p w14:paraId="6B74CE39" w14:textId="36D64D67" w:rsidR="00B47F10" w:rsidRPr="0006090A" w:rsidRDefault="00B47F10" w:rsidP="004A16AA">
            <w:pPr>
              <w:tabs>
                <w:tab w:val="clear" w:pos="1134"/>
                <w:tab w:val="left" w:pos="284"/>
                <w:tab w:val="left" w:pos="884"/>
              </w:tabs>
              <w:spacing w:before="80"/>
              <w:rPr>
                <w:color w:val="000000"/>
                <w:sz w:val="18"/>
                <w:szCs w:val="18"/>
                <w:lang w:val="es-ES_tradnl" w:eastAsia="zh-CN"/>
              </w:rPr>
            </w:pPr>
            <w:r>
              <w:rPr>
                <w:b/>
                <w:color w:val="000000"/>
                <w:sz w:val="18"/>
                <w:szCs w:val="18"/>
                <w:lang w:val="es-ES_tradnl" w:eastAsia="zh-CN"/>
              </w:rPr>
              <w:t>RR5-25</w:t>
            </w:r>
            <w:r>
              <w:rPr>
                <w:b/>
                <w:color w:val="000000"/>
                <w:sz w:val="18"/>
                <w:szCs w:val="18"/>
                <w:lang w:val="es-ES" w:eastAsia="zh-CN"/>
              </w:rPr>
              <w:br/>
            </w:r>
            <w:r w:rsidRPr="00AF21F7">
              <w:rPr>
                <w:b/>
                <w:color w:val="000000"/>
                <w:sz w:val="18"/>
                <w:szCs w:val="18"/>
                <w:lang w:val="es-ES" w:eastAsia="zh-CN"/>
              </w:rPr>
              <w:t>5.141B</w:t>
            </w:r>
            <w:r w:rsidRPr="00AF21F7">
              <w:rPr>
                <w:b/>
                <w:bCs/>
                <w:color w:val="000000"/>
                <w:sz w:val="18"/>
                <w:szCs w:val="18"/>
                <w:lang w:val="es-ES" w:eastAsia="zh-CN"/>
              </w:rPr>
              <w:tab/>
            </w:r>
            <w:r w:rsidRPr="00AF21F7">
              <w:rPr>
                <w:i/>
                <w:iCs/>
                <w:color w:val="000000"/>
                <w:sz w:val="18"/>
                <w:szCs w:val="18"/>
                <w:lang w:val="es-ES" w:eastAsia="zh-CN"/>
              </w:rPr>
              <w:t>Atribución adicional:</w:t>
            </w:r>
            <w:r>
              <w:rPr>
                <w:color w:val="000000"/>
                <w:sz w:val="18"/>
                <w:szCs w:val="18"/>
                <w:lang w:val="es-ES" w:eastAsia="zh-CN"/>
              </w:rPr>
              <w:t xml:space="preserve"> </w:t>
            </w:r>
            <w:r w:rsidRPr="00AF21F7">
              <w:rPr>
                <w:color w:val="000000"/>
                <w:sz w:val="18"/>
                <w:szCs w:val="18"/>
                <w:lang w:val="es-ES" w:eastAsia="zh-CN"/>
              </w:rPr>
              <w:t>a partir del 29 de marzo de 2009, …</w:t>
            </w:r>
            <w:r>
              <w:rPr>
                <w:color w:val="000000"/>
                <w:sz w:val="18"/>
                <w:szCs w:val="18"/>
                <w:lang w:val="es-ES" w:eastAsia="zh-CN"/>
              </w:rPr>
              <w:t xml:space="preserve"> </w:t>
            </w:r>
            <w:r w:rsidRPr="00AF21F7">
              <w:rPr>
                <w:color w:val="000000"/>
                <w:sz w:val="18"/>
                <w:szCs w:val="18"/>
                <w:lang w:val="es-ES" w:eastAsia="zh-CN"/>
              </w:rPr>
              <w:t>y Yemen, la banda 7</w:t>
            </w:r>
            <w:r w:rsidRPr="00AF21F7">
              <w:rPr>
                <w:rFonts w:ascii="Tms Rmn" w:hAnsi="Tms Rmn"/>
                <w:color w:val="000000"/>
                <w:sz w:val="18"/>
                <w:szCs w:val="18"/>
                <w:lang w:val="es-ES" w:eastAsia="zh-CN"/>
              </w:rPr>
              <w:t> </w:t>
            </w:r>
            <w:r w:rsidRPr="00AF21F7">
              <w:rPr>
                <w:color w:val="000000"/>
                <w:sz w:val="18"/>
                <w:szCs w:val="18"/>
                <w:lang w:val="es-ES" w:eastAsia="zh-CN"/>
              </w:rPr>
              <w:t>100-7</w:t>
            </w:r>
            <w:r w:rsidRPr="00AF21F7">
              <w:rPr>
                <w:rFonts w:ascii="Tms Rmn" w:hAnsi="Tms Rmn"/>
                <w:color w:val="000000"/>
                <w:sz w:val="18"/>
                <w:szCs w:val="18"/>
                <w:lang w:val="es-ES" w:eastAsia="zh-CN"/>
              </w:rPr>
              <w:t> </w:t>
            </w:r>
            <w:r w:rsidRPr="00AF21F7">
              <w:rPr>
                <w:color w:val="000000"/>
                <w:sz w:val="18"/>
                <w:szCs w:val="18"/>
                <w:lang w:val="es-ES" w:eastAsia="zh-CN"/>
              </w:rPr>
              <w:t>200 kHz también estará atribuida a título primario a los servicios fijo y móvil salvo móvil aeronáutico (R).</w:t>
            </w:r>
            <w:r w:rsidR="00DA559E">
              <w:rPr>
                <w:color w:val="000000"/>
                <w:sz w:val="16"/>
                <w:szCs w:val="16"/>
                <w:lang w:val="es-ES" w:eastAsia="zh-CN"/>
              </w:rPr>
              <w:t xml:space="preserve"> </w:t>
            </w:r>
            <w:r w:rsidRPr="0006090A">
              <w:rPr>
                <w:color w:val="000000"/>
                <w:sz w:val="16"/>
                <w:szCs w:val="16"/>
                <w:lang w:val="es-ES_tradnl" w:eastAsia="zh-CN"/>
              </w:rPr>
              <w:t>(CMR-03)</w:t>
            </w:r>
          </w:p>
        </w:tc>
        <w:tc>
          <w:tcPr>
            <w:tcW w:w="4139" w:type="dxa"/>
            <w:shd w:val="clear" w:color="auto" w:fill="FFFFFF"/>
            <w:tcMar>
              <w:top w:w="28" w:type="dxa"/>
              <w:left w:w="57" w:type="dxa"/>
              <w:bottom w:w="28" w:type="dxa"/>
              <w:right w:w="57" w:type="dxa"/>
            </w:tcMar>
          </w:tcPr>
          <w:p w14:paraId="7B18603B" w14:textId="5F882D0F" w:rsidR="00B47F10" w:rsidRPr="0006090A" w:rsidRDefault="00B47F10" w:rsidP="004A16AA">
            <w:pPr>
              <w:tabs>
                <w:tab w:val="clear" w:pos="1134"/>
                <w:tab w:val="left" w:pos="284"/>
                <w:tab w:val="left" w:pos="884"/>
              </w:tabs>
              <w:spacing w:before="80"/>
              <w:rPr>
                <w:color w:val="000000"/>
                <w:sz w:val="18"/>
                <w:szCs w:val="18"/>
                <w:lang w:val="es-ES_tradnl" w:eastAsia="zh-CN"/>
              </w:rPr>
            </w:pPr>
            <w:r>
              <w:rPr>
                <w:b/>
                <w:color w:val="000000"/>
                <w:sz w:val="18"/>
                <w:szCs w:val="18"/>
                <w:lang w:val="es-ES_tradnl" w:eastAsia="zh-CN"/>
              </w:rPr>
              <w:t>RR5-25</w:t>
            </w:r>
            <w:r>
              <w:rPr>
                <w:b/>
                <w:color w:val="000000"/>
                <w:sz w:val="18"/>
                <w:szCs w:val="18"/>
                <w:lang w:val="es-ES_tradnl" w:eastAsia="zh-CN"/>
              </w:rPr>
              <w:br/>
            </w:r>
            <w:r w:rsidRPr="00AF21F7">
              <w:rPr>
                <w:b/>
                <w:color w:val="000000"/>
                <w:sz w:val="18"/>
                <w:szCs w:val="18"/>
                <w:lang w:val="es-ES" w:eastAsia="zh-CN"/>
              </w:rPr>
              <w:t>5.141B</w:t>
            </w:r>
            <w:r w:rsidRPr="00AF21F7">
              <w:rPr>
                <w:b/>
                <w:bCs/>
                <w:color w:val="000000"/>
                <w:sz w:val="18"/>
                <w:szCs w:val="18"/>
                <w:lang w:val="es-ES" w:eastAsia="zh-CN"/>
              </w:rPr>
              <w:tab/>
            </w:r>
            <w:r w:rsidRPr="00AF21F7">
              <w:rPr>
                <w:i/>
                <w:iCs/>
                <w:color w:val="000000"/>
                <w:sz w:val="18"/>
                <w:szCs w:val="18"/>
                <w:lang w:val="es-ES"/>
              </w:rPr>
              <w:t>Atribución adicional:</w:t>
            </w:r>
            <w:r>
              <w:rPr>
                <w:color w:val="000000"/>
                <w:sz w:val="18"/>
                <w:szCs w:val="18"/>
                <w:lang w:val="es-ES"/>
              </w:rPr>
              <w:t xml:space="preserve"> </w:t>
            </w:r>
            <w:r w:rsidRPr="00AF21F7">
              <w:rPr>
                <w:color w:val="000000"/>
                <w:sz w:val="18"/>
                <w:szCs w:val="18"/>
                <w:lang w:val="es-ES"/>
              </w:rPr>
              <w:t>a partir del 29 de marzo de 2009, …</w:t>
            </w:r>
            <w:r>
              <w:rPr>
                <w:color w:val="000000"/>
                <w:sz w:val="18"/>
                <w:szCs w:val="18"/>
                <w:lang w:val="es-ES"/>
              </w:rPr>
              <w:t xml:space="preserve"> </w:t>
            </w:r>
            <w:r w:rsidRPr="00AF21F7">
              <w:rPr>
                <w:color w:val="000000"/>
                <w:sz w:val="18"/>
                <w:szCs w:val="18"/>
                <w:lang w:val="es-ES"/>
              </w:rPr>
              <w:t>y Yemen, la banda 7</w:t>
            </w:r>
            <w:r w:rsidRPr="00AF21F7">
              <w:rPr>
                <w:rFonts w:ascii="Tms Rmn" w:hAnsi="Tms Rmn"/>
                <w:color w:val="000000"/>
                <w:sz w:val="18"/>
                <w:szCs w:val="18"/>
                <w:lang w:val="es-ES"/>
              </w:rPr>
              <w:t> </w:t>
            </w:r>
            <w:r w:rsidRPr="00AF21F7">
              <w:rPr>
                <w:color w:val="000000"/>
                <w:sz w:val="18"/>
                <w:szCs w:val="18"/>
                <w:lang w:val="es-ES"/>
              </w:rPr>
              <w:t>100-7</w:t>
            </w:r>
            <w:r w:rsidRPr="00AF21F7">
              <w:rPr>
                <w:rFonts w:ascii="Tms Rmn" w:hAnsi="Tms Rmn"/>
                <w:color w:val="000000"/>
                <w:sz w:val="18"/>
                <w:szCs w:val="18"/>
                <w:lang w:val="es-ES"/>
              </w:rPr>
              <w:t> </w:t>
            </w:r>
            <w:r w:rsidRPr="00AF21F7">
              <w:rPr>
                <w:color w:val="000000"/>
                <w:sz w:val="18"/>
                <w:szCs w:val="18"/>
                <w:lang w:val="es-ES"/>
              </w:rPr>
              <w:t>200 kHz también estará atribuida</w:t>
            </w:r>
            <w:ins w:id="15" w:author="trarieux Lysiane" w:date="2011-01-25T13:32:00Z">
              <w:r w:rsidRPr="00AF21F7">
                <w:rPr>
                  <w:color w:val="000000"/>
                  <w:sz w:val="18"/>
                  <w:szCs w:val="18"/>
                  <w:lang w:val="es-ES"/>
                </w:rPr>
                <w:t>,</w:t>
              </w:r>
            </w:ins>
            <w:r w:rsidRPr="00AF21F7">
              <w:rPr>
                <w:color w:val="000000"/>
                <w:sz w:val="18"/>
                <w:szCs w:val="18"/>
                <w:lang w:val="es-ES"/>
              </w:rPr>
              <w:t xml:space="preserve"> a título primario</w:t>
            </w:r>
            <w:ins w:id="16" w:author="trarieux Lysiane" w:date="2011-01-25T13:32:00Z">
              <w:r w:rsidRPr="00AF21F7">
                <w:rPr>
                  <w:color w:val="000000"/>
                  <w:sz w:val="18"/>
                  <w:szCs w:val="18"/>
                  <w:lang w:val="es-ES"/>
                </w:rPr>
                <w:t>,</w:t>
              </w:r>
            </w:ins>
            <w:r w:rsidRPr="00AF21F7">
              <w:rPr>
                <w:color w:val="000000"/>
                <w:sz w:val="18"/>
                <w:szCs w:val="18"/>
                <w:lang w:val="es-ES"/>
              </w:rPr>
              <w:t xml:space="preserve"> a los servicios fijo y móvil salvo móvil aeronáutico (R).</w:t>
            </w:r>
            <w:r w:rsidR="00DA559E">
              <w:rPr>
                <w:color w:val="000000"/>
                <w:sz w:val="18"/>
                <w:szCs w:val="18"/>
                <w:lang w:val="es-ES"/>
              </w:rPr>
              <w:t xml:space="preserve"> </w:t>
            </w:r>
            <w:r w:rsidRPr="0006090A">
              <w:rPr>
                <w:color w:val="000000"/>
                <w:sz w:val="16"/>
                <w:szCs w:val="16"/>
                <w:lang w:val="es-ES_tradnl"/>
              </w:rPr>
              <w:t>(CMR-03)</w:t>
            </w:r>
          </w:p>
        </w:tc>
      </w:tr>
      <w:tr w:rsidR="00B47F10" w:rsidRPr="00954F87" w14:paraId="5D0A8574" w14:textId="77777777" w:rsidTr="00DE2DD5">
        <w:trPr>
          <w:cantSplit/>
          <w:jc w:val="center"/>
        </w:trPr>
        <w:tc>
          <w:tcPr>
            <w:tcW w:w="568" w:type="dxa"/>
          </w:tcPr>
          <w:p w14:paraId="75E7AF9D"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1</w:t>
            </w:r>
            <w:r>
              <w:rPr>
                <w:sz w:val="18"/>
                <w:szCs w:val="18"/>
                <w:lang w:val="en-US" w:eastAsia="zh-CN"/>
              </w:rPr>
              <w:t>0</w:t>
            </w:r>
          </w:p>
        </w:tc>
        <w:tc>
          <w:tcPr>
            <w:tcW w:w="991" w:type="dxa"/>
          </w:tcPr>
          <w:p w14:paraId="54490A0D"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S</w:t>
            </w:r>
          </w:p>
        </w:tc>
        <w:tc>
          <w:tcPr>
            <w:tcW w:w="850" w:type="dxa"/>
          </w:tcPr>
          <w:p w14:paraId="111383D8"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84</w:t>
            </w:r>
          </w:p>
        </w:tc>
        <w:tc>
          <w:tcPr>
            <w:tcW w:w="4139" w:type="dxa"/>
            <w:tcMar>
              <w:top w:w="28" w:type="dxa"/>
              <w:left w:w="85" w:type="dxa"/>
              <w:bottom w:w="28" w:type="dxa"/>
              <w:right w:w="85" w:type="dxa"/>
            </w:tcMar>
          </w:tcPr>
          <w:p w14:paraId="34B5B742" w14:textId="77777777" w:rsidR="00B47F10" w:rsidRPr="00761E7C" w:rsidRDefault="00B47F10" w:rsidP="004A16AA">
            <w:pPr>
              <w:pStyle w:val="TableTextS5"/>
              <w:rPr>
                <w:sz w:val="18"/>
                <w:szCs w:val="18"/>
                <w:lang w:eastAsia="zh-CN"/>
              </w:rPr>
            </w:pPr>
            <w:r w:rsidRPr="00B92858">
              <w:rPr>
                <w:b/>
                <w:color w:val="000000"/>
                <w:sz w:val="18"/>
                <w:szCs w:val="18"/>
                <w:lang w:val="es-ES_tradnl" w:eastAsia="zh-CN"/>
              </w:rPr>
              <w:t>RR5-48</w:t>
            </w:r>
            <w:r w:rsidRPr="00B92858">
              <w:rPr>
                <w:b/>
                <w:color w:val="000000"/>
                <w:sz w:val="18"/>
                <w:szCs w:val="18"/>
                <w:lang w:val="es-ES_tradnl" w:eastAsia="zh-CN"/>
              </w:rPr>
              <w:br/>
            </w:r>
            <w:r w:rsidRPr="00761E7C">
              <w:rPr>
                <w:rStyle w:val="Tablefreq"/>
                <w:color w:val="000000"/>
                <w:sz w:val="18"/>
                <w:szCs w:val="18"/>
                <w:lang w:eastAsia="zh-CN"/>
              </w:rPr>
              <w:t>328,6-335,4</w:t>
            </w:r>
          </w:p>
          <w:p w14:paraId="3A4424E3" w14:textId="77777777" w:rsidR="00B47F10" w:rsidRPr="00761E7C" w:rsidRDefault="00B47F10" w:rsidP="004A16AA">
            <w:pPr>
              <w:pStyle w:val="TableTextS5"/>
              <w:rPr>
                <w:color w:val="000000"/>
                <w:sz w:val="18"/>
                <w:szCs w:val="18"/>
                <w:lang w:eastAsia="zh-CN"/>
              </w:rPr>
            </w:pPr>
            <w:r w:rsidRPr="00761E7C">
              <w:rPr>
                <w:color w:val="000000"/>
                <w:sz w:val="18"/>
                <w:szCs w:val="18"/>
                <w:lang w:eastAsia="zh-CN"/>
              </w:rPr>
              <w:t xml:space="preserve">RADIONAVEGACIÓN AERONÁUTICA </w:t>
            </w:r>
          </w:p>
          <w:p w14:paraId="6347DDFF" w14:textId="77777777" w:rsidR="00B47F10" w:rsidRPr="00761E7C" w:rsidRDefault="00B47F10" w:rsidP="004A16AA">
            <w:pPr>
              <w:tabs>
                <w:tab w:val="clear" w:pos="1134"/>
                <w:tab w:val="clear" w:pos="1871"/>
                <w:tab w:val="clear" w:pos="2268"/>
                <w:tab w:val="left" w:pos="884"/>
                <w:tab w:val="left" w:pos="1309"/>
                <w:tab w:val="left" w:pos="1593"/>
              </w:tabs>
              <w:spacing w:before="60"/>
              <w:rPr>
                <w:sz w:val="18"/>
                <w:szCs w:val="18"/>
                <w:lang w:eastAsia="zh-CN"/>
              </w:rPr>
            </w:pPr>
            <w:r w:rsidRPr="00761E7C">
              <w:rPr>
                <w:rStyle w:val="Artref"/>
                <w:color w:val="000000"/>
                <w:sz w:val="18"/>
                <w:szCs w:val="18"/>
                <w:lang w:eastAsia="zh-CN"/>
              </w:rPr>
              <w:t>5.259</w:t>
            </w:r>
          </w:p>
        </w:tc>
        <w:tc>
          <w:tcPr>
            <w:tcW w:w="4139" w:type="dxa"/>
            <w:shd w:val="clear" w:color="auto" w:fill="FFFFFF"/>
            <w:tcMar>
              <w:top w:w="28" w:type="dxa"/>
              <w:left w:w="57" w:type="dxa"/>
              <w:bottom w:w="28" w:type="dxa"/>
              <w:right w:w="57" w:type="dxa"/>
            </w:tcMar>
          </w:tcPr>
          <w:p w14:paraId="571C6F0E" w14:textId="77777777" w:rsidR="00B47F10" w:rsidRPr="00761E7C" w:rsidRDefault="00B47F10" w:rsidP="004A16AA">
            <w:pPr>
              <w:pStyle w:val="TableTextS5"/>
              <w:rPr>
                <w:sz w:val="18"/>
                <w:szCs w:val="18"/>
                <w:lang w:eastAsia="zh-CN"/>
              </w:rPr>
            </w:pPr>
            <w:r w:rsidRPr="00B92858">
              <w:rPr>
                <w:b/>
                <w:color w:val="000000"/>
                <w:sz w:val="18"/>
                <w:szCs w:val="18"/>
                <w:lang w:val="es-ES_tradnl" w:eastAsia="zh-CN"/>
              </w:rPr>
              <w:t>RR5-48</w:t>
            </w:r>
            <w:r w:rsidRPr="00B92858">
              <w:rPr>
                <w:b/>
                <w:color w:val="000000"/>
                <w:sz w:val="18"/>
                <w:szCs w:val="18"/>
                <w:lang w:val="es-ES_tradnl" w:eastAsia="zh-CN"/>
              </w:rPr>
              <w:br/>
            </w:r>
            <w:r w:rsidRPr="00761E7C">
              <w:rPr>
                <w:rStyle w:val="Tablefreq"/>
                <w:color w:val="000000"/>
                <w:sz w:val="18"/>
                <w:szCs w:val="18"/>
                <w:lang w:eastAsia="zh-CN"/>
              </w:rPr>
              <w:t>328,6-335,4</w:t>
            </w:r>
          </w:p>
          <w:p w14:paraId="78DD49BE" w14:textId="77777777" w:rsidR="00B47F10" w:rsidRPr="00761E7C" w:rsidRDefault="00B47F10" w:rsidP="004A16AA">
            <w:pPr>
              <w:pStyle w:val="TableTextS5"/>
              <w:rPr>
                <w:color w:val="000000"/>
                <w:sz w:val="18"/>
                <w:szCs w:val="18"/>
              </w:rPr>
            </w:pPr>
            <w:r w:rsidRPr="00761E7C">
              <w:rPr>
                <w:color w:val="000000"/>
                <w:sz w:val="18"/>
                <w:szCs w:val="18"/>
              </w:rPr>
              <w:t>RA</w:t>
            </w:r>
            <w:r>
              <w:rPr>
                <w:color w:val="000000"/>
                <w:sz w:val="18"/>
                <w:szCs w:val="18"/>
              </w:rPr>
              <w:t xml:space="preserve">DIONAVEGACIÓN AERONÁUTICA </w:t>
            </w:r>
            <w:ins w:id="17" w:author="Christe-Baldan, Susana" w:date="2015-07-21T11:17:00Z">
              <w:r w:rsidRPr="00761E7C">
                <w:rPr>
                  <w:color w:val="000000"/>
                  <w:sz w:val="18"/>
                  <w:szCs w:val="18"/>
                </w:rPr>
                <w:t>5.258</w:t>
              </w:r>
            </w:ins>
          </w:p>
          <w:p w14:paraId="5C63002C" w14:textId="77777777" w:rsidR="00B47F10" w:rsidRPr="00761E7C" w:rsidRDefault="00B47F10" w:rsidP="004A16AA">
            <w:pPr>
              <w:tabs>
                <w:tab w:val="clear" w:pos="1134"/>
                <w:tab w:val="clear" w:pos="1871"/>
                <w:tab w:val="clear" w:pos="2268"/>
                <w:tab w:val="left" w:pos="884"/>
                <w:tab w:val="left" w:pos="1309"/>
                <w:tab w:val="left" w:pos="1593"/>
              </w:tabs>
              <w:spacing w:before="60"/>
              <w:rPr>
                <w:sz w:val="18"/>
                <w:szCs w:val="18"/>
                <w:lang w:eastAsia="zh-CN"/>
              </w:rPr>
            </w:pPr>
            <w:r w:rsidRPr="00761E7C">
              <w:rPr>
                <w:rStyle w:val="Artref"/>
                <w:color w:val="000000"/>
                <w:sz w:val="18"/>
                <w:szCs w:val="18"/>
              </w:rPr>
              <w:t>5.259</w:t>
            </w:r>
          </w:p>
        </w:tc>
      </w:tr>
      <w:tr w:rsidR="00B47F10" w:rsidRPr="00954F87" w14:paraId="6BCC1C8A" w14:textId="77777777" w:rsidTr="00DE2DD5">
        <w:trPr>
          <w:cantSplit/>
          <w:jc w:val="center"/>
        </w:trPr>
        <w:tc>
          <w:tcPr>
            <w:tcW w:w="568" w:type="dxa"/>
          </w:tcPr>
          <w:p w14:paraId="77AE9B70" w14:textId="77777777" w:rsidR="00B47F10" w:rsidRPr="00DA559E" w:rsidRDefault="00B47F10" w:rsidP="004A16AA">
            <w:pPr>
              <w:spacing w:before="60"/>
              <w:jc w:val="center"/>
              <w:rPr>
                <w:sz w:val="18"/>
                <w:szCs w:val="18"/>
                <w:lang w:val="fr-CH" w:eastAsia="zh-CN" w:bidi="ar-EG"/>
              </w:rPr>
            </w:pPr>
            <w:r w:rsidRPr="00270F79">
              <w:rPr>
                <w:sz w:val="18"/>
                <w:szCs w:val="18"/>
                <w:lang w:val="es-ES_tradnl" w:eastAsia="zh-CN" w:bidi="ar-EG"/>
              </w:rPr>
              <w:lastRenderedPageBreak/>
              <w:t>1</w:t>
            </w:r>
            <w:r>
              <w:rPr>
                <w:sz w:val="18"/>
                <w:szCs w:val="18"/>
                <w:lang w:val="es-ES_tradnl" w:eastAsia="zh-CN" w:bidi="ar-EG"/>
              </w:rPr>
              <w:t>1</w:t>
            </w:r>
          </w:p>
        </w:tc>
        <w:tc>
          <w:tcPr>
            <w:tcW w:w="991" w:type="dxa"/>
          </w:tcPr>
          <w:p w14:paraId="008E11E6" w14:textId="77777777" w:rsidR="00B47F10" w:rsidRPr="00954F87" w:rsidRDefault="00B47F10" w:rsidP="004A16AA">
            <w:pPr>
              <w:spacing w:before="60"/>
              <w:jc w:val="center"/>
              <w:rPr>
                <w:sz w:val="18"/>
                <w:szCs w:val="18"/>
                <w:lang w:val="en-US" w:eastAsia="zh-CN" w:bidi="ar-EG"/>
              </w:rPr>
            </w:pPr>
            <w:r w:rsidRPr="00DA559E">
              <w:rPr>
                <w:sz w:val="18"/>
                <w:szCs w:val="18"/>
                <w:lang w:val="fr-CH" w:eastAsia="zh-CN"/>
              </w:rPr>
              <w:t>Toutes</w:t>
            </w:r>
          </w:p>
        </w:tc>
        <w:tc>
          <w:tcPr>
            <w:tcW w:w="850" w:type="dxa"/>
          </w:tcPr>
          <w:p w14:paraId="655161EB"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14:paraId="7E266B81" w14:textId="77777777" w:rsidR="00B47F10" w:rsidRPr="00C8382B" w:rsidRDefault="00B47F10" w:rsidP="004A16AA">
            <w:pPr>
              <w:pStyle w:val="TableTextS5"/>
              <w:spacing w:before="36" w:after="36"/>
              <w:rPr>
                <w:rStyle w:val="Tablefreq"/>
                <w:b w:val="0"/>
                <w:bCs/>
                <w:i/>
                <w:iCs/>
                <w:sz w:val="18"/>
                <w:szCs w:val="18"/>
              </w:rPr>
            </w:pPr>
            <w:r w:rsidRPr="00B92858">
              <w:rPr>
                <w:b/>
                <w:bCs/>
                <w:sz w:val="18"/>
                <w:szCs w:val="18"/>
                <w:lang w:val="es-ES_tradnl"/>
              </w:rPr>
              <w:t>RR5-52</w:t>
            </w:r>
            <w:r>
              <w:rPr>
                <w:rStyle w:val="Tablefreq"/>
                <w:bCs/>
                <w:i/>
                <w:iCs/>
                <w:sz w:val="18"/>
                <w:szCs w:val="18"/>
              </w:rPr>
              <w:br/>
              <w:t>(Ré</w:t>
            </w:r>
            <w:r w:rsidRPr="00C8382B">
              <w:rPr>
                <w:rStyle w:val="Tablefreq"/>
                <w:bCs/>
                <w:i/>
                <w:iCs/>
                <w:sz w:val="18"/>
                <w:szCs w:val="18"/>
              </w:rPr>
              <w:t>gion 1)</w:t>
            </w:r>
          </w:p>
          <w:p w14:paraId="22F73830" w14:textId="77777777" w:rsidR="00B47F10" w:rsidRPr="00C8382B" w:rsidRDefault="00B47F10" w:rsidP="004A16AA">
            <w:pPr>
              <w:pStyle w:val="TableTextS5"/>
              <w:spacing w:before="36" w:after="36"/>
              <w:ind w:left="170"/>
              <w:rPr>
                <w:rStyle w:val="Tablefreq"/>
                <w:sz w:val="18"/>
                <w:szCs w:val="18"/>
              </w:rPr>
            </w:pPr>
            <w:r w:rsidRPr="00C8382B">
              <w:rPr>
                <w:rStyle w:val="Tablefreq"/>
                <w:sz w:val="18"/>
                <w:szCs w:val="18"/>
              </w:rPr>
              <w:t>430-432</w:t>
            </w:r>
          </w:p>
          <w:p w14:paraId="01335AE4" w14:textId="77777777" w:rsidR="00B47F10" w:rsidRPr="00C8382B" w:rsidRDefault="00B47F10" w:rsidP="004A16AA">
            <w:pPr>
              <w:pStyle w:val="TableTextS5"/>
              <w:spacing w:before="36" w:after="36"/>
              <w:ind w:left="170"/>
              <w:rPr>
                <w:color w:val="000000"/>
                <w:sz w:val="18"/>
                <w:szCs w:val="18"/>
              </w:rPr>
            </w:pPr>
            <w:r w:rsidRPr="00C8382B">
              <w:rPr>
                <w:color w:val="000000"/>
                <w:sz w:val="18"/>
                <w:szCs w:val="18"/>
              </w:rPr>
              <w:t>AMATEUR</w:t>
            </w:r>
          </w:p>
          <w:p w14:paraId="2A327AF3" w14:textId="77777777" w:rsidR="00B47F10" w:rsidRPr="00C8382B" w:rsidRDefault="00B47F10" w:rsidP="004A16AA">
            <w:pPr>
              <w:tabs>
                <w:tab w:val="clear" w:pos="1134"/>
                <w:tab w:val="clear" w:pos="1871"/>
                <w:tab w:val="clear" w:pos="2268"/>
                <w:tab w:val="left" w:pos="884"/>
                <w:tab w:val="left" w:pos="1309"/>
                <w:tab w:val="left" w:pos="1593"/>
              </w:tabs>
              <w:spacing w:before="60"/>
              <w:ind w:left="170"/>
              <w:rPr>
                <w:color w:val="000000"/>
                <w:sz w:val="18"/>
                <w:szCs w:val="18"/>
              </w:rPr>
            </w:pPr>
            <w:r w:rsidRPr="00C8382B">
              <w:rPr>
                <w:color w:val="000000"/>
                <w:sz w:val="18"/>
                <w:szCs w:val="18"/>
              </w:rPr>
              <w:t>RADIOLOCA</w:t>
            </w:r>
            <w:r>
              <w:rPr>
                <w:color w:val="000000"/>
                <w:sz w:val="18"/>
                <w:szCs w:val="18"/>
              </w:rPr>
              <w:t>LISA</w:t>
            </w:r>
            <w:r w:rsidRPr="00C8382B">
              <w:rPr>
                <w:color w:val="000000"/>
                <w:sz w:val="18"/>
                <w:szCs w:val="18"/>
              </w:rPr>
              <w:t>TION</w:t>
            </w:r>
          </w:p>
          <w:p w14:paraId="6DA396DD" w14:textId="4E935E9B" w:rsidR="00B47F10" w:rsidRPr="00C8382B" w:rsidRDefault="00B47F10" w:rsidP="004A16AA">
            <w:pPr>
              <w:tabs>
                <w:tab w:val="clear" w:pos="1134"/>
                <w:tab w:val="clear" w:pos="1871"/>
                <w:tab w:val="clear" w:pos="2268"/>
                <w:tab w:val="left" w:pos="884"/>
                <w:tab w:val="left" w:pos="1309"/>
                <w:tab w:val="left" w:pos="1593"/>
              </w:tabs>
              <w:spacing w:before="60"/>
              <w:ind w:left="170"/>
              <w:rPr>
                <w:b/>
                <w:bCs/>
                <w:sz w:val="18"/>
                <w:szCs w:val="18"/>
                <w:lang w:val="en-US" w:eastAsia="zh-CN"/>
              </w:rPr>
            </w:pPr>
            <w:r w:rsidRPr="00954F87">
              <w:rPr>
                <w:color w:val="000000"/>
                <w:sz w:val="18"/>
                <w:szCs w:val="18"/>
                <w:lang w:val="en-US"/>
              </w:rPr>
              <w:t>5.271</w:t>
            </w:r>
            <w:r w:rsidR="00DA559E">
              <w:rPr>
                <w:color w:val="000000"/>
                <w:sz w:val="18"/>
                <w:szCs w:val="18"/>
                <w:lang w:val="en-US"/>
              </w:rPr>
              <w:t xml:space="preserve"> </w:t>
            </w:r>
            <w:r w:rsidRPr="00954F87">
              <w:rPr>
                <w:color w:val="000000"/>
                <w:sz w:val="18"/>
                <w:szCs w:val="18"/>
                <w:lang w:val="en-US"/>
              </w:rPr>
              <w:t>5.272</w:t>
            </w:r>
            <w:r w:rsidR="00DA559E">
              <w:rPr>
                <w:color w:val="000000"/>
                <w:sz w:val="18"/>
                <w:szCs w:val="18"/>
                <w:lang w:val="en-US"/>
              </w:rPr>
              <w:t xml:space="preserve"> </w:t>
            </w:r>
            <w:r w:rsidRPr="00954F87">
              <w:rPr>
                <w:color w:val="000000"/>
                <w:sz w:val="18"/>
                <w:szCs w:val="18"/>
                <w:lang w:val="en-US"/>
              </w:rPr>
              <w:t>5.273</w:t>
            </w:r>
            <w:r w:rsidR="00DA559E">
              <w:rPr>
                <w:color w:val="000000"/>
                <w:sz w:val="18"/>
                <w:szCs w:val="18"/>
                <w:lang w:val="en-US"/>
              </w:rPr>
              <w:t xml:space="preserve"> </w:t>
            </w:r>
            <w:r w:rsidRPr="00954F87">
              <w:rPr>
                <w:color w:val="000000"/>
                <w:sz w:val="18"/>
                <w:szCs w:val="18"/>
                <w:lang w:val="en-US"/>
              </w:rPr>
              <w:t>5.274</w:t>
            </w:r>
            <w:r w:rsidRPr="00954F87">
              <w:rPr>
                <w:color w:val="000000"/>
                <w:sz w:val="18"/>
                <w:szCs w:val="18"/>
                <w:lang w:val="en-US"/>
              </w:rPr>
              <w:br/>
              <w:t>5.275</w:t>
            </w:r>
            <w:r w:rsidR="00DA559E">
              <w:rPr>
                <w:color w:val="000000"/>
                <w:sz w:val="18"/>
                <w:szCs w:val="18"/>
                <w:lang w:val="en-US"/>
              </w:rPr>
              <w:t xml:space="preserve"> </w:t>
            </w:r>
            <w:r w:rsidRPr="00954F87">
              <w:rPr>
                <w:color w:val="000000"/>
                <w:sz w:val="18"/>
                <w:szCs w:val="18"/>
                <w:lang w:val="en-US"/>
              </w:rPr>
              <w:t>5.276</w:t>
            </w:r>
            <w:r w:rsidR="00DA559E">
              <w:rPr>
                <w:color w:val="000000"/>
                <w:sz w:val="18"/>
                <w:szCs w:val="18"/>
                <w:lang w:val="en-US"/>
              </w:rPr>
              <w:t xml:space="preserve"> </w:t>
            </w:r>
            <w:r w:rsidRPr="00954F87">
              <w:rPr>
                <w:color w:val="000000"/>
                <w:sz w:val="18"/>
                <w:szCs w:val="18"/>
                <w:lang w:val="en-US"/>
              </w:rPr>
              <w:t>5.277</w:t>
            </w:r>
          </w:p>
        </w:tc>
        <w:tc>
          <w:tcPr>
            <w:tcW w:w="4139" w:type="dxa"/>
            <w:shd w:val="clear" w:color="auto" w:fill="FFFFFF"/>
            <w:tcMar>
              <w:top w:w="28" w:type="dxa"/>
              <w:left w:w="57" w:type="dxa"/>
              <w:bottom w:w="28" w:type="dxa"/>
              <w:right w:w="57" w:type="dxa"/>
            </w:tcMar>
          </w:tcPr>
          <w:p w14:paraId="37DF98C8" w14:textId="77777777" w:rsidR="00B47F10" w:rsidRPr="00C8382B" w:rsidRDefault="00B47F10" w:rsidP="004A16AA">
            <w:pPr>
              <w:pStyle w:val="TableTextS5"/>
              <w:spacing w:before="36" w:after="36"/>
              <w:rPr>
                <w:rStyle w:val="Tablefreq"/>
                <w:b w:val="0"/>
                <w:bCs/>
                <w:i/>
                <w:iCs/>
                <w:sz w:val="18"/>
                <w:szCs w:val="18"/>
              </w:rPr>
            </w:pPr>
            <w:r w:rsidRPr="00B92858">
              <w:rPr>
                <w:b/>
                <w:bCs/>
                <w:sz w:val="18"/>
                <w:szCs w:val="18"/>
                <w:lang w:val="es-ES_tradnl"/>
              </w:rPr>
              <w:t>RR5-52</w:t>
            </w:r>
            <w:r>
              <w:rPr>
                <w:rStyle w:val="Tablefreq"/>
                <w:bCs/>
                <w:i/>
                <w:iCs/>
                <w:sz w:val="18"/>
                <w:szCs w:val="18"/>
              </w:rPr>
              <w:br/>
              <w:t>(Ré</w:t>
            </w:r>
            <w:r w:rsidRPr="00C8382B">
              <w:rPr>
                <w:rStyle w:val="Tablefreq"/>
                <w:bCs/>
                <w:i/>
                <w:iCs/>
                <w:sz w:val="18"/>
                <w:szCs w:val="18"/>
              </w:rPr>
              <w:t>gion 1)</w:t>
            </w:r>
          </w:p>
          <w:p w14:paraId="17F4EF86" w14:textId="77777777" w:rsidR="00B47F10" w:rsidRPr="00C8382B" w:rsidRDefault="00B47F10" w:rsidP="004A16AA">
            <w:pPr>
              <w:pStyle w:val="TableTextS5"/>
              <w:spacing w:before="36" w:after="36"/>
              <w:ind w:left="170"/>
              <w:rPr>
                <w:rStyle w:val="Tablefreq"/>
                <w:sz w:val="18"/>
                <w:szCs w:val="18"/>
              </w:rPr>
            </w:pPr>
            <w:r w:rsidRPr="00C8382B">
              <w:rPr>
                <w:rStyle w:val="Tablefreq"/>
                <w:sz w:val="18"/>
                <w:szCs w:val="18"/>
              </w:rPr>
              <w:t>430-432</w:t>
            </w:r>
          </w:p>
          <w:p w14:paraId="2A95AA5E" w14:textId="77777777" w:rsidR="00B47F10" w:rsidRPr="00C8382B" w:rsidRDefault="00B47F10" w:rsidP="004A16AA">
            <w:pPr>
              <w:pStyle w:val="TableTextS5"/>
              <w:spacing w:before="36" w:after="36"/>
              <w:ind w:left="170"/>
              <w:rPr>
                <w:color w:val="000000"/>
                <w:sz w:val="18"/>
                <w:szCs w:val="18"/>
              </w:rPr>
            </w:pPr>
            <w:r w:rsidRPr="00C8382B">
              <w:rPr>
                <w:color w:val="000000"/>
                <w:sz w:val="18"/>
                <w:szCs w:val="18"/>
              </w:rPr>
              <w:t>AMATEUR</w:t>
            </w:r>
          </w:p>
          <w:p w14:paraId="4AB5A4F3" w14:textId="77777777" w:rsidR="00B47F10" w:rsidRPr="00C8382B" w:rsidRDefault="00B47F10" w:rsidP="004A16AA">
            <w:pPr>
              <w:tabs>
                <w:tab w:val="clear" w:pos="1134"/>
                <w:tab w:val="clear" w:pos="1871"/>
                <w:tab w:val="clear" w:pos="2268"/>
                <w:tab w:val="left" w:pos="884"/>
                <w:tab w:val="left" w:pos="1309"/>
                <w:tab w:val="left" w:pos="1593"/>
              </w:tabs>
              <w:spacing w:before="60"/>
              <w:ind w:left="170"/>
              <w:rPr>
                <w:color w:val="000000"/>
                <w:sz w:val="18"/>
                <w:szCs w:val="18"/>
              </w:rPr>
            </w:pPr>
            <w:r w:rsidRPr="00C8382B">
              <w:rPr>
                <w:color w:val="000000"/>
                <w:sz w:val="18"/>
                <w:szCs w:val="18"/>
              </w:rPr>
              <w:t>RADIOLOCA</w:t>
            </w:r>
            <w:r>
              <w:rPr>
                <w:color w:val="000000"/>
                <w:sz w:val="18"/>
                <w:szCs w:val="18"/>
              </w:rPr>
              <w:t>LISA</w:t>
            </w:r>
            <w:r w:rsidRPr="00C8382B">
              <w:rPr>
                <w:color w:val="000000"/>
                <w:sz w:val="18"/>
                <w:szCs w:val="18"/>
              </w:rPr>
              <w:t>TION</w:t>
            </w:r>
          </w:p>
          <w:p w14:paraId="3585DF16" w14:textId="1AF9D072" w:rsidR="00B47F10" w:rsidRPr="00C8382B" w:rsidRDefault="00B47F10" w:rsidP="004A16AA">
            <w:pPr>
              <w:spacing w:before="60"/>
              <w:ind w:left="170"/>
              <w:rPr>
                <w:sz w:val="18"/>
                <w:szCs w:val="18"/>
                <w:lang w:val="en-US" w:eastAsia="zh-CN"/>
              </w:rPr>
            </w:pPr>
            <w:r w:rsidRPr="00954F87">
              <w:rPr>
                <w:color w:val="000000"/>
                <w:sz w:val="18"/>
                <w:szCs w:val="18"/>
                <w:lang w:val="en-US"/>
              </w:rPr>
              <w:t>5.271</w:t>
            </w:r>
            <w:r w:rsidR="00DA559E">
              <w:rPr>
                <w:color w:val="000000"/>
                <w:sz w:val="18"/>
                <w:szCs w:val="18"/>
                <w:lang w:val="en-US"/>
              </w:rPr>
              <w:t xml:space="preserve"> </w:t>
            </w:r>
            <w:del w:id="18" w:author="Ng, Hon Fai" w:date="2014-09-05T18:17:00Z">
              <w:r w:rsidRPr="00954F87" w:rsidDel="00FC7067">
                <w:rPr>
                  <w:color w:val="000000"/>
                  <w:sz w:val="18"/>
                  <w:szCs w:val="18"/>
                  <w:lang w:val="en-US"/>
                </w:rPr>
                <w:delText>5.272</w:delText>
              </w:r>
            </w:del>
            <w:r w:rsidR="00DA559E">
              <w:rPr>
                <w:color w:val="000000"/>
                <w:sz w:val="18"/>
                <w:szCs w:val="18"/>
                <w:lang w:val="en-US"/>
              </w:rPr>
              <w:t xml:space="preserve"> </w:t>
            </w:r>
            <w:del w:id="19" w:author="Ng, Hon Fai" w:date="2014-09-05T18:17:00Z">
              <w:r w:rsidRPr="00954F87" w:rsidDel="00FC7067">
                <w:rPr>
                  <w:color w:val="000000"/>
                  <w:sz w:val="18"/>
                  <w:szCs w:val="18"/>
                  <w:lang w:val="en-US"/>
                </w:rPr>
                <w:delText>5.273</w:delText>
              </w:r>
            </w:del>
            <w:r w:rsidR="00DA559E">
              <w:rPr>
                <w:color w:val="000000"/>
                <w:sz w:val="18"/>
                <w:szCs w:val="18"/>
                <w:lang w:val="en-US"/>
              </w:rPr>
              <w:t xml:space="preserve"> </w:t>
            </w:r>
            <w:r w:rsidRPr="00954F87">
              <w:rPr>
                <w:color w:val="000000"/>
                <w:sz w:val="18"/>
                <w:szCs w:val="18"/>
                <w:lang w:val="en-US"/>
              </w:rPr>
              <w:t>5.274</w:t>
            </w:r>
            <w:r w:rsidRPr="00954F87">
              <w:rPr>
                <w:color w:val="000000"/>
                <w:sz w:val="18"/>
                <w:szCs w:val="18"/>
                <w:lang w:val="en-US"/>
              </w:rPr>
              <w:br/>
              <w:t>5.275</w:t>
            </w:r>
            <w:r w:rsidR="00DA559E">
              <w:rPr>
                <w:color w:val="000000"/>
                <w:sz w:val="18"/>
                <w:szCs w:val="18"/>
                <w:lang w:val="en-US"/>
              </w:rPr>
              <w:t xml:space="preserve"> </w:t>
            </w:r>
            <w:r w:rsidRPr="00954F87">
              <w:rPr>
                <w:color w:val="000000"/>
                <w:sz w:val="18"/>
                <w:szCs w:val="18"/>
                <w:lang w:val="en-US"/>
              </w:rPr>
              <w:t>5.276</w:t>
            </w:r>
            <w:r w:rsidR="00DA559E">
              <w:rPr>
                <w:color w:val="000000"/>
                <w:sz w:val="18"/>
                <w:szCs w:val="18"/>
                <w:lang w:val="en-US"/>
              </w:rPr>
              <w:t xml:space="preserve"> </w:t>
            </w:r>
            <w:r w:rsidRPr="00954F87">
              <w:rPr>
                <w:color w:val="000000"/>
                <w:sz w:val="18"/>
                <w:szCs w:val="18"/>
                <w:lang w:val="en-US"/>
              </w:rPr>
              <w:t>5.277</w:t>
            </w:r>
          </w:p>
        </w:tc>
      </w:tr>
      <w:tr w:rsidR="00B47F10" w:rsidRPr="00954F87" w14:paraId="4F2CBEBC" w14:textId="77777777" w:rsidTr="00DE2DD5">
        <w:trPr>
          <w:cantSplit/>
          <w:jc w:val="center"/>
        </w:trPr>
        <w:tc>
          <w:tcPr>
            <w:tcW w:w="568" w:type="dxa"/>
          </w:tcPr>
          <w:p w14:paraId="106FDA43" w14:textId="77777777" w:rsidR="00B47F10" w:rsidRPr="00DA559E" w:rsidRDefault="00B47F10" w:rsidP="004A16AA">
            <w:pPr>
              <w:spacing w:before="60"/>
              <w:ind w:left="2268" w:hanging="2268"/>
              <w:jc w:val="center"/>
              <w:rPr>
                <w:sz w:val="18"/>
                <w:szCs w:val="18"/>
                <w:lang w:val="fr-CH" w:eastAsia="zh-CN" w:bidi="ar-EG"/>
              </w:rPr>
            </w:pPr>
            <w:r w:rsidRPr="00270F79">
              <w:rPr>
                <w:sz w:val="18"/>
                <w:szCs w:val="18"/>
                <w:lang w:val="en-US" w:eastAsia="zh-CN" w:bidi="ar-EG"/>
              </w:rPr>
              <w:t>1</w:t>
            </w:r>
            <w:r>
              <w:rPr>
                <w:sz w:val="18"/>
                <w:szCs w:val="18"/>
                <w:lang w:val="en-US" w:eastAsia="zh-CN" w:bidi="ar-EG"/>
              </w:rPr>
              <w:t>2</w:t>
            </w:r>
          </w:p>
        </w:tc>
        <w:tc>
          <w:tcPr>
            <w:tcW w:w="991" w:type="dxa"/>
          </w:tcPr>
          <w:p w14:paraId="2E150732" w14:textId="77777777" w:rsidR="00B47F10" w:rsidRPr="00954F87" w:rsidRDefault="00B47F10" w:rsidP="004A16AA">
            <w:pPr>
              <w:spacing w:before="60"/>
              <w:ind w:left="2268" w:hanging="2268"/>
              <w:jc w:val="center"/>
              <w:rPr>
                <w:sz w:val="18"/>
                <w:szCs w:val="18"/>
                <w:lang w:val="en-US" w:eastAsia="zh-CN" w:bidi="ar-EG"/>
              </w:rPr>
            </w:pPr>
            <w:r w:rsidRPr="00DA559E">
              <w:rPr>
                <w:sz w:val="18"/>
                <w:szCs w:val="18"/>
                <w:lang w:val="fr-CH" w:eastAsia="zh-CN"/>
              </w:rPr>
              <w:t>Toutes</w:t>
            </w:r>
          </w:p>
        </w:tc>
        <w:tc>
          <w:tcPr>
            <w:tcW w:w="850" w:type="dxa"/>
          </w:tcPr>
          <w:p w14:paraId="77C1CE3F" w14:textId="77777777" w:rsidR="00B47F10" w:rsidRPr="00954F87" w:rsidRDefault="00B47F10" w:rsidP="004A16AA">
            <w:pPr>
              <w:spacing w:before="6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14:paraId="611232DB" w14:textId="77777777" w:rsidR="00B47F10" w:rsidRPr="00C8382B" w:rsidRDefault="00B47F10" w:rsidP="004A16AA">
            <w:pPr>
              <w:pStyle w:val="TableTextS5"/>
              <w:spacing w:before="36" w:after="36"/>
              <w:rPr>
                <w:rStyle w:val="Tablefreq"/>
                <w:b w:val="0"/>
                <w:bCs/>
                <w:i/>
                <w:iCs/>
                <w:sz w:val="18"/>
                <w:szCs w:val="18"/>
              </w:rPr>
            </w:pPr>
            <w:r w:rsidRPr="004055EE">
              <w:rPr>
                <w:b/>
                <w:bCs/>
                <w:sz w:val="18"/>
                <w:szCs w:val="18"/>
                <w:lang w:val="fr-CH"/>
              </w:rPr>
              <w:t>RR5-52</w:t>
            </w:r>
            <w:r w:rsidRPr="004055EE">
              <w:rPr>
                <w:b/>
                <w:bCs/>
                <w:i/>
                <w:iCs/>
                <w:sz w:val="18"/>
                <w:szCs w:val="18"/>
                <w:lang w:val="fr-CH"/>
              </w:rPr>
              <w:br/>
            </w:r>
            <w:r>
              <w:rPr>
                <w:rStyle w:val="Tablefreq"/>
                <w:bCs/>
                <w:i/>
                <w:iCs/>
                <w:sz w:val="18"/>
                <w:szCs w:val="18"/>
              </w:rPr>
              <w:t>(Ré</w:t>
            </w:r>
            <w:r w:rsidRPr="00C8382B">
              <w:rPr>
                <w:rStyle w:val="Tablefreq"/>
                <w:bCs/>
                <w:i/>
                <w:iCs/>
                <w:sz w:val="18"/>
                <w:szCs w:val="18"/>
              </w:rPr>
              <w:t>gion 1)</w:t>
            </w:r>
          </w:p>
          <w:p w14:paraId="1235F206" w14:textId="77777777" w:rsidR="00B47F10" w:rsidRPr="00C8382B" w:rsidRDefault="00B47F10" w:rsidP="004A16AA">
            <w:pPr>
              <w:pStyle w:val="TableTextS5"/>
              <w:spacing w:before="36" w:after="36"/>
              <w:ind w:left="170"/>
              <w:rPr>
                <w:rStyle w:val="Tablefreq"/>
                <w:color w:val="000000"/>
                <w:sz w:val="18"/>
                <w:szCs w:val="18"/>
              </w:rPr>
            </w:pPr>
            <w:r w:rsidRPr="00C8382B">
              <w:rPr>
                <w:rStyle w:val="Tablefreq"/>
                <w:color w:val="000000"/>
                <w:sz w:val="18"/>
                <w:szCs w:val="18"/>
              </w:rPr>
              <w:t>432-438</w:t>
            </w:r>
          </w:p>
          <w:p w14:paraId="3A928A53" w14:textId="77777777" w:rsidR="00B47F10" w:rsidRPr="00C8382B" w:rsidRDefault="00B47F10" w:rsidP="004A16AA">
            <w:pPr>
              <w:pStyle w:val="TableTextS5"/>
              <w:spacing w:before="36" w:after="36"/>
              <w:ind w:left="170"/>
              <w:rPr>
                <w:sz w:val="18"/>
                <w:szCs w:val="18"/>
              </w:rPr>
            </w:pPr>
            <w:r w:rsidRPr="00C8382B">
              <w:rPr>
                <w:color w:val="000000"/>
                <w:sz w:val="18"/>
                <w:szCs w:val="18"/>
              </w:rPr>
              <w:t>AMATEUR</w:t>
            </w:r>
          </w:p>
          <w:p w14:paraId="22D16A32" w14:textId="77777777" w:rsidR="00B47F10" w:rsidRPr="00C8382B" w:rsidRDefault="00B47F10" w:rsidP="004A16AA">
            <w:pPr>
              <w:pStyle w:val="TableTextS5"/>
              <w:spacing w:before="36" w:after="36"/>
              <w:ind w:left="170"/>
              <w:rPr>
                <w:color w:val="000000"/>
                <w:sz w:val="18"/>
                <w:szCs w:val="18"/>
              </w:rPr>
            </w:pPr>
            <w:r w:rsidRPr="00C8382B">
              <w:rPr>
                <w:color w:val="000000"/>
                <w:sz w:val="18"/>
                <w:szCs w:val="18"/>
              </w:rPr>
              <w:t>RADIOLOCA</w:t>
            </w:r>
            <w:r>
              <w:rPr>
                <w:color w:val="000000"/>
                <w:sz w:val="18"/>
                <w:szCs w:val="18"/>
              </w:rPr>
              <w:t>LISA</w:t>
            </w:r>
            <w:r w:rsidRPr="00C8382B">
              <w:rPr>
                <w:color w:val="000000"/>
                <w:sz w:val="18"/>
                <w:szCs w:val="18"/>
              </w:rPr>
              <w:t>TION</w:t>
            </w:r>
          </w:p>
          <w:p w14:paraId="56E3C40C" w14:textId="77777777" w:rsidR="00B47F10" w:rsidRPr="00C3516B" w:rsidRDefault="00B47F10" w:rsidP="004A16AA">
            <w:pPr>
              <w:tabs>
                <w:tab w:val="clear" w:pos="1134"/>
                <w:tab w:val="clear" w:pos="1871"/>
                <w:tab w:val="clear" w:pos="2268"/>
                <w:tab w:val="left" w:pos="884"/>
                <w:tab w:val="left" w:pos="1309"/>
                <w:tab w:val="left" w:pos="1593"/>
              </w:tabs>
              <w:spacing w:before="60"/>
              <w:ind w:left="2438" w:hanging="2268"/>
              <w:rPr>
                <w:rStyle w:val="Artref"/>
                <w:color w:val="000000"/>
                <w:spacing w:val="-3"/>
                <w:sz w:val="18"/>
                <w:szCs w:val="18"/>
              </w:rPr>
            </w:pPr>
            <w:r w:rsidRPr="00C3516B">
              <w:rPr>
                <w:color w:val="000000"/>
                <w:spacing w:val="-3"/>
                <w:sz w:val="18"/>
                <w:szCs w:val="18"/>
              </w:rPr>
              <w:t>Exploration-de la Terre par satellite (active)</w:t>
            </w:r>
            <w:r>
              <w:rPr>
                <w:color w:val="000000"/>
                <w:spacing w:val="-3"/>
                <w:sz w:val="18"/>
                <w:szCs w:val="18"/>
              </w:rPr>
              <w:t xml:space="preserve"> </w:t>
            </w:r>
            <w:r w:rsidRPr="00C3516B">
              <w:rPr>
                <w:rStyle w:val="Artref"/>
                <w:color w:val="000000"/>
                <w:spacing w:val="-3"/>
                <w:sz w:val="18"/>
                <w:szCs w:val="18"/>
              </w:rPr>
              <w:t>5.279A</w:t>
            </w:r>
          </w:p>
          <w:p w14:paraId="7AE4EFED" w14:textId="2D679688" w:rsidR="00B47F10" w:rsidRPr="00C3516B" w:rsidRDefault="00B47F10" w:rsidP="004A16AA">
            <w:pPr>
              <w:tabs>
                <w:tab w:val="clear" w:pos="1134"/>
                <w:tab w:val="clear" w:pos="1871"/>
                <w:tab w:val="clear" w:pos="2268"/>
                <w:tab w:val="left" w:pos="884"/>
                <w:tab w:val="left" w:pos="1309"/>
                <w:tab w:val="left" w:pos="1593"/>
              </w:tabs>
              <w:spacing w:before="60"/>
              <w:ind w:left="174" w:hanging="4"/>
              <w:rPr>
                <w:b/>
                <w:bCs/>
                <w:spacing w:val="-3"/>
                <w:sz w:val="18"/>
                <w:szCs w:val="18"/>
                <w:lang w:val="fr-CH" w:eastAsia="zh-CN"/>
              </w:rPr>
            </w:pPr>
            <w:r w:rsidRPr="00954F87">
              <w:rPr>
                <w:color w:val="000000"/>
                <w:sz w:val="18"/>
                <w:szCs w:val="18"/>
                <w:lang w:val="en-US"/>
              </w:rPr>
              <w:t>5.138</w:t>
            </w:r>
            <w:r w:rsidR="00DA559E">
              <w:rPr>
                <w:color w:val="000000"/>
                <w:sz w:val="18"/>
                <w:szCs w:val="18"/>
                <w:lang w:val="en-US"/>
              </w:rPr>
              <w:t xml:space="preserve"> </w:t>
            </w:r>
            <w:r w:rsidRPr="00954F87">
              <w:rPr>
                <w:color w:val="000000"/>
                <w:sz w:val="18"/>
                <w:szCs w:val="18"/>
                <w:lang w:val="en-US"/>
              </w:rPr>
              <w:t>5.271</w:t>
            </w:r>
            <w:r w:rsidR="00DA559E">
              <w:rPr>
                <w:color w:val="000000"/>
                <w:sz w:val="18"/>
                <w:szCs w:val="18"/>
                <w:lang w:val="en-US"/>
              </w:rPr>
              <w:t xml:space="preserve"> </w:t>
            </w:r>
            <w:r w:rsidRPr="00954F87">
              <w:rPr>
                <w:color w:val="000000"/>
                <w:sz w:val="18"/>
                <w:szCs w:val="18"/>
                <w:lang w:val="en-US"/>
              </w:rPr>
              <w:t>5.272</w:t>
            </w:r>
            <w:r w:rsidR="00DA559E">
              <w:rPr>
                <w:color w:val="000000"/>
                <w:sz w:val="18"/>
                <w:szCs w:val="18"/>
                <w:lang w:val="en-US"/>
              </w:rPr>
              <w:t xml:space="preserve"> </w:t>
            </w:r>
            <w:r w:rsidRPr="00954F87">
              <w:rPr>
                <w:color w:val="000000"/>
                <w:sz w:val="18"/>
                <w:szCs w:val="18"/>
                <w:lang w:val="en-US"/>
              </w:rPr>
              <w:t>5.276 5.277</w:t>
            </w:r>
            <w:r w:rsidR="00DA559E">
              <w:rPr>
                <w:color w:val="000000"/>
                <w:sz w:val="18"/>
                <w:szCs w:val="18"/>
                <w:lang w:val="en-US"/>
              </w:rPr>
              <w:t xml:space="preserve"> </w:t>
            </w:r>
            <w:r w:rsidRPr="00954F87">
              <w:rPr>
                <w:color w:val="000000"/>
                <w:sz w:val="18"/>
                <w:szCs w:val="18"/>
                <w:lang w:val="en-US"/>
              </w:rPr>
              <w:t>5.280</w:t>
            </w:r>
            <w:r w:rsidR="00DA559E">
              <w:rPr>
                <w:color w:val="000000"/>
                <w:sz w:val="18"/>
                <w:szCs w:val="18"/>
                <w:lang w:val="en-US"/>
              </w:rPr>
              <w:t xml:space="preserve"> </w:t>
            </w:r>
            <w:r w:rsidRPr="00954F87">
              <w:rPr>
                <w:color w:val="000000"/>
                <w:sz w:val="18"/>
                <w:szCs w:val="18"/>
                <w:lang w:val="en-US"/>
              </w:rPr>
              <w:t>5.281 5.282</w:t>
            </w:r>
          </w:p>
        </w:tc>
        <w:tc>
          <w:tcPr>
            <w:tcW w:w="4139" w:type="dxa"/>
            <w:shd w:val="clear" w:color="auto" w:fill="FFFFFF"/>
            <w:tcMar>
              <w:top w:w="28" w:type="dxa"/>
              <w:left w:w="57" w:type="dxa"/>
              <w:bottom w:w="28" w:type="dxa"/>
              <w:right w:w="57" w:type="dxa"/>
            </w:tcMar>
          </w:tcPr>
          <w:p w14:paraId="3BD542B2" w14:textId="77777777" w:rsidR="00B47F10" w:rsidRPr="00C8382B" w:rsidRDefault="00B47F10" w:rsidP="004A16AA">
            <w:pPr>
              <w:pStyle w:val="TableTextS5"/>
              <w:spacing w:before="0" w:after="0"/>
              <w:rPr>
                <w:rStyle w:val="Tablefreq"/>
                <w:b w:val="0"/>
                <w:bCs/>
                <w:i/>
                <w:iCs/>
                <w:sz w:val="18"/>
                <w:szCs w:val="18"/>
              </w:rPr>
            </w:pPr>
            <w:r w:rsidRPr="004055EE">
              <w:rPr>
                <w:b/>
                <w:bCs/>
                <w:sz w:val="18"/>
                <w:szCs w:val="18"/>
                <w:lang w:val="fr-CH"/>
              </w:rPr>
              <w:t>RR5-52</w:t>
            </w:r>
            <w:r w:rsidRPr="004055EE">
              <w:rPr>
                <w:b/>
                <w:bCs/>
                <w:i/>
                <w:iCs/>
                <w:sz w:val="18"/>
                <w:szCs w:val="18"/>
                <w:lang w:val="fr-CH"/>
              </w:rPr>
              <w:br/>
            </w:r>
            <w:r>
              <w:rPr>
                <w:rStyle w:val="Tablefreq"/>
                <w:bCs/>
                <w:i/>
                <w:iCs/>
                <w:sz w:val="18"/>
                <w:szCs w:val="18"/>
              </w:rPr>
              <w:t>(Ré</w:t>
            </w:r>
            <w:r w:rsidRPr="00C8382B">
              <w:rPr>
                <w:rStyle w:val="Tablefreq"/>
                <w:bCs/>
                <w:i/>
                <w:iCs/>
                <w:sz w:val="18"/>
                <w:szCs w:val="18"/>
              </w:rPr>
              <w:t>gion 1)</w:t>
            </w:r>
          </w:p>
          <w:p w14:paraId="7F6C7A35" w14:textId="77777777" w:rsidR="00B47F10" w:rsidRPr="00D31AB5" w:rsidRDefault="00B47F10" w:rsidP="004A16AA">
            <w:pPr>
              <w:pStyle w:val="TableTextS5"/>
              <w:spacing w:before="36" w:after="36"/>
              <w:ind w:left="170"/>
              <w:rPr>
                <w:rStyle w:val="Tablefreq"/>
                <w:color w:val="000000"/>
                <w:sz w:val="18"/>
                <w:szCs w:val="18"/>
              </w:rPr>
            </w:pPr>
            <w:r w:rsidRPr="00D31AB5">
              <w:rPr>
                <w:rStyle w:val="Tablefreq"/>
                <w:color w:val="000000"/>
                <w:sz w:val="18"/>
                <w:szCs w:val="18"/>
              </w:rPr>
              <w:t>432-438</w:t>
            </w:r>
          </w:p>
          <w:p w14:paraId="7F993165" w14:textId="77777777" w:rsidR="00B47F10" w:rsidRPr="00D31AB5" w:rsidRDefault="00B47F10" w:rsidP="004A16AA">
            <w:pPr>
              <w:pStyle w:val="TableTextS5"/>
              <w:spacing w:before="36" w:after="36"/>
              <w:ind w:left="170"/>
              <w:rPr>
                <w:sz w:val="18"/>
                <w:szCs w:val="18"/>
              </w:rPr>
            </w:pPr>
            <w:r w:rsidRPr="00D31AB5">
              <w:rPr>
                <w:color w:val="000000"/>
                <w:sz w:val="18"/>
                <w:szCs w:val="18"/>
              </w:rPr>
              <w:t>AMATEUR</w:t>
            </w:r>
          </w:p>
          <w:p w14:paraId="3308F07F" w14:textId="77777777" w:rsidR="00B47F10" w:rsidRPr="00D31AB5" w:rsidRDefault="00B47F10" w:rsidP="004A16AA">
            <w:pPr>
              <w:pStyle w:val="TableTextS5"/>
              <w:spacing w:before="36" w:after="36"/>
              <w:ind w:left="170"/>
              <w:rPr>
                <w:color w:val="000000"/>
                <w:sz w:val="18"/>
                <w:szCs w:val="18"/>
              </w:rPr>
            </w:pPr>
            <w:r w:rsidRPr="00C8382B">
              <w:rPr>
                <w:color w:val="000000"/>
                <w:sz w:val="18"/>
                <w:szCs w:val="18"/>
              </w:rPr>
              <w:t>RADIOLOCA</w:t>
            </w:r>
            <w:r>
              <w:rPr>
                <w:color w:val="000000"/>
                <w:sz w:val="18"/>
                <w:szCs w:val="18"/>
              </w:rPr>
              <w:t>LISA</w:t>
            </w:r>
            <w:r w:rsidRPr="00C8382B">
              <w:rPr>
                <w:color w:val="000000"/>
                <w:sz w:val="18"/>
                <w:szCs w:val="18"/>
              </w:rPr>
              <w:t>TION</w:t>
            </w:r>
          </w:p>
          <w:p w14:paraId="78FEF4E7" w14:textId="77777777" w:rsidR="00B47F10" w:rsidRPr="00D31AB5" w:rsidRDefault="00B47F10" w:rsidP="004A16AA">
            <w:pPr>
              <w:tabs>
                <w:tab w:val="clear" w:pos="1134"/>
                <w:tab w:val="clear" w:pos="1871"/>
                <w:tab w:val="clear" w:pos="2268"/>
                <w:tab w:val="left" w:pos="884"/>
                <w:tab w:val="left" w:pos="1309"/>
                <w:tab w:val="left" w:pos="1593"/>
              </w:tabs>
              <w:spacing w:before="60"/>
              <w:ind w:left="2438" w:hanging="2268"/>
              <w:rPr>
                <w:rStyle w:val="Artref"/>
                <w:color w:val="000000"/>
                <w:sz w:val="18"/>
                <w:szCs w:val="18"/>
              </w:rPr>
            </w:pPr>
            <w:r>
              <w:rPr>
                <w:color w:val="000000"/>
                <w:sz w:val="18"/>
                <w:szCs w:val="18"/>
              </w:rPr>
              <w:t>E</w:t>
            </w:r>
            <w:r w:rsidRPr="00C8382B">
              <w:rPr>
                <w:color w:val="000000"/>
                <w:sz w:val="18"/>
                <w:szCs w:val="18"/>
              </w:rPr>
              <w:t>xploration-</w:t>
            </w:r>
            <w:r>
              <w:rPr>
                <w:color w:val="000000"/>
                <w:sz w:val="18"/>
                <w:szCs w:val="18"/>
              </w:rPr>
              <w:t xml:space="preserve">de la Terre par </w:t>
            </w:r>
            <w:r w:rsidRPr="00C8382B">
              <w:rPr>
                <w:color w:val="000000"/>
                <w:sz w:val="18"/>
                <w:szCs w:val="18"/>
              </w:rPr>
              <w:t>satellite (active)</w:t>
            </w:r>
            <w:r>
              <w:rPr>
                <w:color w:val="000000"/>
                <w:sz w:val="18"/>
                <w:szCs w:val="18"/>
              </w:rPr>
              <w:t xml:space="preserve"> </w:t>
            </w:r>
            <w:r w:rsidRPr="00D31AB5">
              <w:rPr>
                <w:rStyle w:val="Artref"/>
                <w:color w:val="000000"/>
                <w:sz w:val="18"/>
                <w:szCs w:val="18"/>
              </w:rPr>
              <w:t>5.279A</w:t>
            </w:r>
          </w:p>
          <w:p w14:paraId="680627AB" w14:textId="4F483C20" w:rsidR="00B47F10" w:rsidRPr="00C3516B" w:rsidRDefault="00B47F10" w:rsidP="004A16AA">
            <w:pPr>
              <w:spacing w:before="60"/>
              <w:ind w:left="2438" w:hanging="2268"/>
              <w:rPr>
                <w:sz w:val="18"/>
                <w:szCs w:val="18"/>
                <w:lang w:val="fr-CH" w:eastAsia="zh-CN"/>
              </w:rPr>
            </w:pPr>
            <w:r w:rsidRPr="00954F87">
              <w:rPr>
                <w:color w:val="000000"/>
                <w:sz w:val="18"/>
                <w:szCs w:val="18"/>
                <w:lang w:val="en-US"/>
              </w:rPr>
              <w:t>5.138</w:t>
            </w:r>
            <w:r w:rsidR="00DA559E">
              <w:rPr>
                <w:color w:val="000000"/>
                <w:sz w:val="18"/>
                <w:szCs w:val="18"/>
                <w:lang w:val="en-US"/>
              </w:rPr>
              <w:t xml:space="preserve"> </w:t>
            </w:r>
            <w:r w:rsidRPr="00954F87">
              <w:rPr>
                <w:color w:val="000000"/>
                <w:sz w:val="18"/>
                <w:szCs w:val="18"/>
                <w:lang w:val="en-US"/>
              </w:rPr>
              <w:t>5.271</w:t>
            </w:r>
            <w:r w:rsidR="00DA559E">
              <w:rPr>
                <w:color w:val="000000"/>
                <w:sz w:val="18"/>
                <w:szCs w:val="18"/>
                <w:lang w:val="en-US"/>
              </w:rPr>
              <w:t xml:space="preserve"> </w:t>
            </w:r>
            <w:del w:id="20" w:author="ITU" w:date="2015-02-26T21:10:00Z">
              <w:r w:rsidRPr="00954F87" w:rsidDel="00AF44EE">
                <w:rPr>
                  <w:color w:val="000000"/>
                  <w:sz w:val="18"/>
                  <w:szCs w:val="18"/>
                  <w:lang w:val="en-US"/>
                </w:rPr>
                <w:delText>5.272</w:delText>
              </w:r>
            </w:del>
            <w:r w:rsidR="00DA559E">
              <w:rPr>
                <w:color w:val="000000"/>
                <w:sz w:val="18"/>
                <w:szCs w:val="18"/>
                <w:lang w:val="en-US"/>
              </w:rPr>
              <w:t xml:space="preserve"> </w:t>
            </w:r>
            <w:r w:rsidRPr="00954F87">
              <w:rPr>
                <w:color w:val="000000"/>
                <w:sz w:val="18"/>
                <w:szCs w:val="18"/>
                <w:lang w:val="en-US"/>
              </w:rPr>
              <w:t>5.276 5.277</w:t>
            </w:r>
            <w:r w:rsidR="00DA559E">
              <w:rPr>
                <w:color w:val="000000"/>
                <w:sz w:val="18"/>
                <w:szCs w:val="18"/>
                <w:lang w:val="en-US"/>
              </w:rPr>
              <w:t xml:space="preserve"> </w:t>
            </w:r>
            <w:r w:rsidRPr="00954F87">
              <w:rPr>
                <w:color w:val="000000"/>
                <w:sz w:val="18"/>
                <w:szCs w:val="18"/>
                <w:lang w:val="en-US"/>
              </w:rPr>
              <w:t>5.280</w:t>
            </w:r>
            <w:r w:rsidR="00DA559E">
              <w:rPr>
                <w:color w:val="000000"/>
                <w:sz w:val="18"/>
                <w:szCs w:val="18"/>
                <w:lang w:val="en-US"/>
              </w:rPr>
              <w:t xml:space="preserve"> </w:t>
            </w:r>
            <w:r w:rsidRPr="00954F87">
              <w:rPr>
                <w:color w:val="000000"/>
                <w:sz w:val="18"/>
                <w:szCs w:val="18"/>
                <w:lang w:val="en-US"/>
              </w:rPr>
              <w:t>5.281 5.282</w:t>
            </w:r>
          </w:p>
        </w:tc>
      </w:tr>
      <w:tr w:rsidR="00B47F10" w:rsidRPr="00954F87" w14:paraId="22845D8D" w14:textId="77777777" w:rsidTr="00DE2DD5">
        <w:trPr>
          <w:cantSplit/>
          <w:jc w:val="center"/>
        </w:trPr>
        <w:tc>
          <w:tcPr>
            <w:tcW w:w="568" w:type="dxa"/>
          </w:tcPr>
          <w:p w14:paraId="029E168E" w14:textId="77777777" w:rsidR="00B47F10" w:rsidRPr="00DA559E" w:rsidRDefault="00B47F10" w:rsidP="004A16AA">
            <w:pPr>
              <w:spacing w:before="0"/>
              <w:ind w:left="2268" w:hanging="2268"/>
              <w:jc w:val="center"/>
              <w:rPr>
                <w:sz w:val="18"/>
                <w:szCs w:val="18"/>
                <w:lang w:val="fr-CH" w:eastAsia="zh-CN" w:bidi="ar-EG"/>
              </w:rPr>
            </w:pPr>
            <w:r w:rsidRPr="00270F79">
              <w:rPr>
                <w:sz w:val="18"/>
                <w:szCs w:val="18"/>
                <w:lang w:val="en-US" w:eastAsia="zh-CN" w:bidi="ar-EG"/>
              </w:rPr>
              <w:t>1</w:t>
            </w:r>
            <w:r>
              <w:rPr>
                <w:sz w:val="18"/>
                <w:szCs w:val="18"/>
                <w:lang w:val="en-US" w:eastAsia="zh-CN" w:bidi="ar-EG"/>
              </w:rPr>
              <w:t>3</w:t>
            </w:r>
          </w:p>
        </w:tc>
        <w:tc>
          <w:tcPr>
            <w:tcW w:w="991" w:type="dxa"/>
          </w:tcPr>
          <w:p w14:paraId="05D3FA6A" w14:textId="77777777" w:rsidR="00B47F10" w:rsidRPr="00954F87" w:rsidRDefault="00B47F10" w:rsidP="004A16AA">
            <w:pPr>
              <w:spacing w:before="0"/>
              <w:ind w:left="2268" w:hanging="2268"/>
              <w:jc w:val="center"/>
              <w:rPr>
                <w:sz w:val="18"/>
                <w:szCs w:val="18"/>
                <w:lang w:val="en-US" w:eastAsia="zh-CN" w:bidi="ar-EG"/>
              </w:rPr>
            </w:pPr>
            <w:r w:rsidRPr="00DA559E">
              <w:rPr>
                <w:sz w:val="18"/>
                <w:szCs w:val="18"/>
                <w:lang w:val="fr-CH" w:eastAsia="zh-CN"/>
              </w:rPr>
              <w:t>Toutes</w:t>
            </w:r>
          </w:p>
        </w:tc>
        <w:tc>
          <w:tcPr>
            <w:tcW w:w="850" w:type="dxa"/>
          </w:tcPr>
          <w:p w14:paraId="303A6A29" w14:textId="77777777" w:rsidR="00B47F10" w:rsidRPr="00954F87" w:rsidRDefault="00B47F10" w:rsidP="004A16AA">
            <w:pPr>
              <w:spacing w:before="0"/>
              <w:ind w:left="2268" w:hanging="2268"/>
              <w:jc w:val="center"/>
              <w:rPr>
                <w:sz w:val="18"/>
                <w:szCs w:val="18"/>
                <w:lang w:val="en-US" w:eastAsia="zh-CN"/>
              </w:rPr>
            </w:pPr>
            <w:r w:rsidRPr="00954F87">
              <w:rPr>
                <w:sz w:val="18"/>
                <w:szCs w:val="18"/>
                <w:lang w:val="en-US" w:eastAsia="zh-CN"/>
              </w:rPr>
              <w:t>88</w:t>
            </w:r>
          </w:p>
        </w:tc>
        <w:tc>
          <w:tcPr>
            <w:tcW w:w="4139" w:type="dxa"/>
            <w:tcMar>
              <w:top w:w="28" w:type="dxa"/>
              <w:left w:w="85" w:type="dxa"/>
              <w:bottom w:w="28" w:type="dxa"/>
              <w:right w:w="85" w:type="dxa"/>
            </w:tcMar>
          </w:tcPr>
          <w:p w14:paraId="4C077376" w14:textId="77777777" w:rsidR="00B47F10" w:rsidRPr="00C8382B" w:rsidRDefault="00B47F10" w:rsidP="004A16AA">
            <w:pPr>
              <w:pStyle w:val="TableTextS5"/>
              <w:spacing w:before="0" w:after="36"/>
              <w:rPr>
                <w:rStyle w:val="Tablefreq"/>
                <w:b w:val="0"/>
                <w:bCs/>
                <w:i/>
                <w:iCs/>
                <w:sz w:val="18"/>
                <w:szCs w:val="18"/>
              </w:rPr>
            </w:pPr>
            <w:r w:rsidRPr="00B92858">
              <w:rPr>
                <w:b/>
                <w:bCs/>
                <w:sz w:val="18"/>
                <w:szCs w:val="18"/>
                <w:lang w:val="en-US"/>
              </w:rPr>
              <w:t>RR5-5</w:t>
            </w:r>
            <w:r>
              <w:rPr>
                <w:b/>
                <w:bCs/>
                <w:sz w:val="18"/>
                <w:szCs w:val="18"/>
                <w:lang w:val="en-US"/>
              </w:rPr>
              <w:t>2</w:t>
            </w:r>
            <w:r>
              <w:rPr>
                <w:rStyle w:val="Tablefreq"/>
                <w:bCs/>
                <w:i/>
                <w:iCs/>
                <w:sz w:val="18"/>
                <w:szCs w:val="18"/>
              </w:rPr>
              <w:br/>
            </w:r>
            <w:r w:rsidRPr="00C8382B">
              <w:rPr>
                <w:rStyle w:val="Tablefreq"/>
                <w:bCs/>
                <w:i/>
                <w:iCs/>
                <w:sz w:val="18"/>
                <w:szCs w:val="18"/>
              </w:rPr>
              <w:t>(R</w:t>
            </w:r>
            <w:r>
              <w:rPr>
                <w:rStyle w:val="Tablefreq"/>
                <w:bCs/>
                <w:i/>
                <w:iCs/>
                <w:sz w:val="18"/>
                <w:szCs w:val="18"/>
              </w:rPr>
              <w:t>é</w:t>
            </w:r>
            <w:r w:rsidRPr="00C8382B">
              <w:rPr>
                <w:rStyle w:val="Tablefreq"/>
                <w:bCs/>
                <w:i/>
                <w:iCs/>
                <w:sz w:val="18"/>
                <w:szCs w:val="18"/>
              </w:rPr>
              <w:t>gion 1)</w:t>
            </w:r>
          </w:p>
          <w:p w14:paraId="54E558E2" w14:textId="77777777" w:rsidR="00B47F10" w:rsidRPr="00C8382B" w:rsidRDefault="00B47F10" w:rsidP="004A16AA">
            <w:pPr>
              <w:pStyle w:val="TableTextS5"/>
              <w:spacing w:before="0" w:after="36"/>
              <w:ind w:left="170"/>
              <w:rPr>
                <w:rStyle w:val="Tablefreq"/>
                <w:color w:val="000000"/>
                <w:sz w:val="18"/>
                <w:szCs w:val="18"/>
              </w:rPr>
            </w:pPr>
            <w:r w:rsidRPr="00C8382B">
              <w:rPr>
                <w:rStyle w:val="Tablefreq"/>
                <w:color w:val="000000"/>
                <w:sz w:val="18"/>
                <w:szCs w:val="18"/>
              </w:rPr>
              <w:t>438-440</w:t>
            </w:r>
          </w:p>
          <w:p w14:paraId="7D8FC48B" w14:textId="77777777" w:rsidR="00B47F10" w:rsidRPr="00C8382B" w:rsidRDefault="00B47F10" w:rsidP="004A16AA">
            <w:pPr>
              <w:pStyle w:val="TableTextS5"/>
              <w:spacing w:before="0" w:after="36"/>
              <w:ind w:left="170"/>
              <w:rPr>
                <w:sz w:val="18"/>
                <w:szCs w:val="18"/>
              </w:rPr>
            </w:pPr>
            <w:r w:rsidRPr="00C8382B">
              <w:rPr>
                <w:color w:val="000000"/>
                <w:sz w:val="18"/>
                <w:szCs w:val="18"/>
              </w:rPr>
              <w:t>AMATEUR</w:t>
            </w:r>
          </w:p>
          <w:p w14:paraId="0F73FEA9" w14:textId="77777777" w:rsidR="00B47F10" w:rsidRPr="00C8382B" w:rsidRDefault="00B47F10" w:rsidP="004A16AA">
            <w:pPr>
              <w:tabs>
                <w:tab w:val="clear" w:pos="1134"/>
                <w:tab w:val="clear" w:pos="1871"/>
                <w:tab w:val="clear" w:pos="2268"/>
                <w:tab w:val="left" w:pos="884"/>
                <w:tab w:val="left" w:pos="1309"/>
                <w:tab w:val="left" w:pos="1593"/>
              </w:tabs>
              <w:spacing w:before="0"/>
              <w:ind w:left="170"/>
              <w:rPr>
                <w:color w:val="000000"/>
                <w:sz w:val="18"/>
                <w:szCs w:val="18"/>
              </w:rPr>
            </w:pPr>
            <w:r w:rsidRPr="00C8382B">
              <w:rPr>
                <w:color w:val="000000"/>
                <w:sz w:val="18"/>
                <w:szCs w:val="18"/>
              </w:rPr>
              <w:t>RADIOLOCA</w:t>
            </w:r>
            <w:r>
              <w:rPr>
                <w:color w:val="000000"/>
                <w:sz w:val="18"/>
                <w:szCs w:val="18"/>
              </w:rPr>
              <w:t>LISA</w:t>
            </w:r>
            <w:r w:rsidRPr="00C8382B">
              <w:rPr>
                <w:color w:val="000000"/>
                <w:sz w:val="18"/>
                <w:szCs w:val="18"/>
              </w:rPr>
              <w:t>TION</w:t>
            </w:r>
          </w:p>
          <w:p w14:paraId="6FFD5E1A" w14:textId="01CFC827" w:rsidR="00B47F10" w:rsidRPr="00C8382B" w:rsidRDefault="00B47F10" w:rsidP="004A16AA">
            <w:pPr>
              <w:tabs>
                <w:tab w:val="clear" w:pos="1134"/>
                <w:tab w:val="clear" w:pos="1871"/>
                <w:tab w:val="clear" w:pos="2268"/>
                <w:tab w:val="left" w:pos="884"/>
                <w:tab w:val="left" w:pos="1309"/>
                <w:tab w:val="left" w:pos="1593"/>
              </w:tabs>
              <w:spacing w:before="0"/>
              <w:ind w:left="170"/>
              <w:rPr>
                <w:b/>
                <w:bCs/>
                <w:sz w:val="18"/>
                <w:szCs w:val="18"/>
                <w:lang w:val="en-US" w:eastAsia="zh-CN"/>
              </w:rPr>
            </w:pPr>
            <w:r w:rsidRPr="00954F87">
              <w:rPr>
                <w:color w:val="000000"/>
                <w:sz w:val="18"/>
                <w:szCs w:val="18"/>
                <w:lang w:val="en-US"/>
              </w:rPr>
              <w:t>5.271</w:t>
            </w:r>
            <w:r w:rsidR="00DA559E">
              <w:rPr>
                <w:color w:val="000000"/>
                <w:sz w:val="18"/>
                <w:szCs w:val="18"/>
                <w:lang w:val="en-US"/>
              </w:rPr>
              <w:t xml:space="preserve"> </w:t>
            </w:r>
            <w:r w:rsidRPr="00954F87">
              <w:rPr>
                <w:color w:val="000000"/>
                <w:sz w:val="18"/>
                <w:szCs w:val="18"/>
                <w:lang w:val="en-US"/>
              </w:rPr>
              <w:t>5.273</w:t>
            </w:r>
            <w:r w:rsidR="00DA559E">
              <w:rPr>
                <w:color w:val="000000"/>
                <w:sz w:val="18"/>
                <w:szCs w:val="18"/>
                <w:lang w:val="en-US"/>
              </w:rPr>
              <w:t xml:space="preserve"> </w:t>
            </w:r>
            <w:r w:rsidRPr="00954F87">
              <w:rPr>
                <w:color w:val="000000"/>
                <w:sz w:val="18"/>
                <w:szCs w:val="18"/>
                <w:lang w:val="en-US"/>
              </w:rPr>
              <w:t>5.274</w:t>
            </w:r>
            <w:r w:rsidR="00DA559E">
              <w:rPr>
                <w:color w:val="000000"/>
                <w:sz w:val="18"/>
                <w:szCs w:val="18"/>
                <w:lang w:val="en-US"/>
              </w:rPr>
              <w:t xml:space="preserve"> </w:t>
            </w:r>
            <w:r w:rsidRPr="00954F87">
              <w:rPr>
                <w:color w:val="000000"/>
                <w:sz w:val="18"/>
                <w:szCs w:val="18"/>
                <w:lang w:val="en-US"/>
              </w:rPr>
              <w:t>5.275</w:t>
            </w:r>
            <w:r w:rsidR="00DA559E">
              <w:rPr>
                <w:color w:val="000000"/>
                <w:sz w:val="18"/>
                <w:szCs w:val="18"/>
                <w:lang w:val="en-US"/>
              </w:rPr>
              <w:t xml:space="preserve"> </w:t>
            </w:r>
            <w:r w:rsidRPr="00954F87">
              <w:rPr>
                <w:color w:val="000000"/>
                <w:sz w:val="18"/>
                <w:szCs w:val="18"/>
                <w:lang w:val="en-US"/>
              </w:rPr>
              <w:t>5.276</w:t>
            </w:r>
            <w:r w:rsidR="00DA559E">
              <w:rPr>
                <w:color w:val="000000"/>
                <w:sz w:val="18"/>
                <w:szCs w:val="18"/>
                <w:lang w:val="en-US"/>
              </w:rPr>
              <w:t xml:space="preserve"> </w:t>
            </w:r>
            <w:r w:rsidRPr="00954F87">
              <w:rPr>
                <w:color w:val="000000"/>
                <w:sz w:val="18"/>
                <w:szCs w:val="18"/>
                <w:lang w:val="en-US"/>
              </w:rPr>
              <w:t>5.277</w:t>
            </w:r>
            <w:r w:rsidR="00DA559E">
              <w:rPr>
                <w:color w:val="000000"/>
                <w:sz w:val="18"/>
                <w:szCs w:val="18"/>
                <w:lang w:val="en-US"/>
              </w:rPr>
              <w:t xml:space="preserve"> </w:t>
            </w:r>
            <w:r w:rsidRPr="00954F87">
              <w:rPr>
                <w:color w:val="000000"/>
                <w:sz w:val="18"/>
                <w:szCs w:val="18"/>
                <w:lang w:val="en-US"/>
              </w:rPr>
              <w:t>5.283</w:t>
            </w:r>
          </w:p>
        </w:tc>
        <w:tc>
          <w:tcPr>
            <w:tcW w:w="4139" w:type="dxa"/>
            <w:shd w:val="clear" w:color="auto" w:fill="FFFFFF"/>
            <w:tcMar>
              <w:top w:w="28" w:type="dxa"/>
              <w:left w:w="57" w:type="dxa"/>
              <w:bottom w:w="28" w:type="dxa"/>
              <w:right w:w="57" w:type="dxa"/>
            </w:tcMar>
          </w:tcPr>
          <w:p w14:paraId="660FFAF0" w14:textId="77777777" w:rsidR="00B47F10" w:rsidRPr="00C8382B" w:rsidRDefault="00B47F10" w:rsidP="004A16AA">
            <w:pPr>
              <w:pStyle w:val="TableTextS5"/>
              <w:spacing w:before="0" w:after="36"/>
              <w:rPr>
                <w:rStyle w:val="Tablefreq"/>
                <w:b w:val="0"/>
                <w:bCs/>
                <w:i/>
                <w:iCs/>
                <w:sz w:val="18"/>
                <w:szCs w:val="18"/>
              </w:rPr>
            </w:pPr>
            <w:r w:rsidRPr="00B92858">
              <w:rPr>
                <w:b/>
                <w:bCs/>
                <w:sz w:val="18"/>
                <w:szCs w:val="18"/>
                <w:lang w:val="en-US"/>
              </w:rPr>
              <w:t>RR5-5</w:t>
            </w:r>
            <w:r>
              <w:rPr>
                <w:b/>
                <w:bCs/>
                <w:sz w:val="18"/>
                <w:szCs w:val="18"/>
                <w:lang w:val="en-US"/>
              </w:rPr>
              <w:t>2</w:t>
            </w:r>
            <w:r>
              <w:rPr>
                <w:rStyle w:val="Tablefreq"/>
                <w:bCs/>
                <w:i/>
                <w:iCs/>
                <w:sz w:val="18"/>
                <w:szCs w:val="18"/>
              </w:rPr>
              <w:br/>
            </w:r>
            <w:r w:rsidRPr="00C8382B">
              <w:rPr>
                <w:rStyle w:val="Tablefreq"/>
                <w:bCs/>
                <w:i/>
                <w:iCs/>
                <w:sz w:val="18"/>
                <w:szCs w:val="18"/>
              </w:rPr>
              <w:t>(R</w:t>
            </w:r>
            <w:r>
              <w:rPr>
                <w:rStyle w:val="Tablefreq"/>
                <w:bCs/>
                <w:i/>
                <w:iCs/>
                <w:sz w:val="18"/>
                <w:szCs w:val="18"/>
              </w:rPr>
              <w:t>é</w:t>
            </w:r>
            <w:r w:rsidRPr="00C8382B">
              <w:rPr>
                <w:rStyle w:val="Tablefreq"/>
                <w:bCs/>
                <w:i/>
                <w:iCs/>
                <w:sz w:val="18"/>
                <w:szCs w:val="18"/>
              </w:rPr>
              <w:t>gion 1)</w:t>
            </w:r>
          </w:p>
          <w:p w14:paraId="0E1AADD2" w14:textId="77777777" w:rsidR="00B47F10" w:rsidRPr="00C8382B" w:rsidRDefault="00B47F10" w:rsidP="004A16AA">
            <w:pPr>
              <w:pStyle w:val="TableTextS5"/>
              <w:spacing w:before="0" w:after="36"/>
              <w:ind w:left="170"/>
              <w:rPr>
                <w:rStyle w:val="Tablefreq"/>
                <w:color w:val="000000"/>
                <w:sz w:val="18"/>
                <w:szCs w:val="18"/>
                <w:lang w:val="en-US"/>
              </w:rPr>
            </w:pPr>
            <w:r w:rsidRPr="00C8382B">
              <w:rPr>
                <w:rStyle w:val="Tablefreq"/>
                <w:color w:val="000000"/>
                <w:sz w:val="18"/>
                <w:szCs w:val="18"/>
              </w:rPr>
              <w:t>438-440</w:t>
            </w:r>
          </w:p>
          <w:p w14:paraId="308B0298" w14:textId="77777777" w:rsidR="00B47F10" w:rsidRPr="00C8382B" w:rsidRDefault="00B47F10" w:rsidP="004A16AA">
            <w:pPr>
              <w:pStyle w:val="TableTextS5"/>
              <w:spacing w:before="0" w:after="36"/>
              <w:ind w:left="170"/>
              <w:rPr>
                <w:sz w:val="18"/>
                <w:szCs w:val="18"/>
              </w:rPr>
            </w:pPr>
            <w:r w:rsidRPr="00C8382B">
              <w:rPr>
                <w:color w:val="000000"/>
                <w:sz w:val="18"/>
                <w:szCs w:val="18"/>
              </w:rPr>
              <w:t>AMATEUR</w:t>
            </w:r>
          </w:p>
          <w:p w14:paraId="5FEF48A0" w14:textId="77777777" w:rsidR="00B47F10" w:rsidRPr="00C8382B" w:rsidRDefault="00B47F10" w:rsidP="004A16AA">
            <w:pPr>
              <w:tabs>
                <w:tab w:val="clear" w:pos="1134"/>
                <w:tab w:val="clear" w:pos="1871"/>
                <w:tab w:val="clear" w:pos="2268"/>
                <w:tab w:val="left" w:pos="884"/>
                <w:tab w:val="left" w:pos="1309"/>
                <w:tab w:val="left" w:pos="1593"/>
              </w:tabs>
              <w:spacing w:before="0"/>
              <w:ind w:left="170"/>
              <w:rPr>
                <w:color w:val="000000"/>
                <w:sz w:val="18"/>
                <w:szCs w:val="18"/>
              </w:rPr>
            </w:pPr>
            <w:r w:rsidRPr="00C8382B">
              <w:rPr>
                <w:color w:val="000000"/>
                <w:sz w:val="18"/>
                <w:szCs w:val="18"/>
              </w:rPr>
              <w:t>RADIOLOCA</w:t>
            </w:r>
            <w:r>
              <w:rPr>
                <w:color w:val="000000"/>
                <w:sz w:val="18"/>
                <w:szCs w:val="18"/>
              </w:rPr>
              <w:t>LISA</w:t>
            </w:r>
            <w:r w:rsidRPr="00C8382B">
              <w:rPr>
                <w:color w:val="000000"/>
                <w:sz w:val="18"/>
                <w:szCs w:val="18"/>
              </w:rPr>
              <w:t>TION</w:t>
            </w:r>
          </w:p>
          <w:p w14:paraId="79C1FFEF" w14:textId="19DB27AB" w:rsidR="00B47F10" w:rsidRPr="00C8382B" w:rsidRDefault="00B47F10" w:rsidP="004A16AA">
            <w:pPr>
              <w:spacing w:before="0"/>
              <w:ind w:left="2438" w:hanging="2268"/>
              <w:rPr>
                <w:sz w:val="18"/>
                <w:szCs w:val="18"/>
                <w:lang w:val="en-US" w:eastAsia="zh-CN"/>
              </w:rPr>
            </w:pPr>
            <w:r w:rsidRPr="00954F87">
              <w:rPr>
                <w:color w:val="000000"/>
                <w:sz w:val="18"/>
                <w:szCs w:val="18"/>
                <w:lang w:val="en-US"/>
              </w:rPr>
              <w:t>5.271</w:t>
            </w:r>
            <w:r w:rsidR="00DA559E">
              <w:rPr>
                <w:color w:val="000000"/>
                <w:sz w:val="18"/>
                <w:szCs w:val="18"/>
                <w:lang w:val="en-US"/>
              </w:rPr>
              <w:t xml:space="preserve"> </w:t>
            </w:r>
            <w:del w:id="21" w:author="Ng, Hon Fai" w:date="2014-09-05T18:23:00Z">
              <w:r w:rsidRPr="00954F87" w:rsidDel="006F5498">
                <w:rPr>
                  <w:color w:val="000000"/>
                  <w:sz w:val="18"/>
                  <w:szCs w:val="18"/>
                  <w:lang w:val="en-US"/>
                </w:rPr>
                <w:delText>5.273</w:delText>
              </w:r>
            </w:del>
            <w:r w:rsidR="00DA559E">
              <w:rPr>
                <w:color w:val="000000"/>
                <w:sz w:val="18"/>
                <w:szCs w:val="18"/>
                <w:lang w:val="en-US"/>
              </w:rPr>
              <w:t xml:space="preserve"> </w:t>
            </w:r>
            <w:r w:rsidRPr="00954F87">
              <w:rPr>
                <w:color w:val="000000"/>
                <w:sz w:val="18"/>
                <w:szCs w:val="18"/>
                <w:lang w:val="en-US"/>
              </w:rPr>
              <w:t>5.274</w:t>
            </w:r>
            <w:r w:rsidR="00DA559E">
              <w:rPr>
                <w:color w:val="000000"/>
                <w:sz w:val="18"/>
                <w:szCs w:val="18"/>
                <w:lang w:val="en-US"/>
              </w:rPr>
              <w:t xml:space="preserve"> </w:t>
            </w:r>
            <w:r w:rsidRPr="00954F87">
              <w:rPr>
                <w:color w:val="000000"/>
                <w:sz w:val="18"/>
                <w:szCs w:val="18"/>
                <w:lang w:val="en-US"/>
              </w:rPr>
              <w:t>5.275</w:t>
            </w:r>
            <w:r w:rsidR="00DA559E">
              <w:rPr>
                <w:color w:val="000000"/>
                <w:sz w:val="18"/>
                <w:szCs w:val="18"/>
                <w:lang w:val="en-US"/>
              </w:rPr>
              <w:t xml:space="preserve"> </w:t>
            </w:r>
            <w:r w:rsidRPr="00954F87">
              <w:rPr>
                <w:color w:val="000000"/>
                <w:sz w:val="18"/>
                <w:szCs w:val="18"/>
                <w:lang w:val="en-US"/>
              </w:rPr>
              <w:t>5.276</w:t>
            </w:r>
            <w:r w:rsidR="00DA559E">
              <w:rPr>
                <w:color w:val="000000"/>
                <w:sz w:val="18"/>
                <w:szCs w:val="18"/>
                <w:lang w:val="en-US"/>
              </w:rPr>
              <w:t xml:space="preserve"> </w:t>
            </w:r>
            <w:r w:rsidRPr="00954F87">
              <w:rPr>
                <w:color w:val="000000"/>
                <w:sz w:val="18"/>
                <w:szCs w:val="18"/>
                <w:lang w:val="en-US"/>
              </w:rPr>
              <w:t>5.277</w:t>
            </w:r>
            <w:r w:rsidR="00DA559E">
              <w:rPr>
                <w:color w:val="000000"/>
                <w:sz w:val="18"/>
                <w:szCs w:val="18"/>
                <w:lang w:val="en-US"/>
              </w:rPr>
              <w:t xml:space="preserve"> </w:t>
            </w:r>
            <w:r w:rsidRPr="00954F87">
              <w:rPr>
                <w:color w:val="000000"/>
                <w:sz w:val="18"/>
                <w:szCs w:val="18"/>
                <w:lang w:val="en-US"/>
              </w:rPr>
              <w:t>5.283</w:t>
            </w:r>
          </w:p>
        </w:tc>
      </w:tr>
      <w:tr w:rsidR="00B47F10" w:rsidRPr="00954F87" w14:paraId="10C02180" w14:textId="77777777" w:rsidTr="00DE2DD5">
        <w:trPr>
          <w:cantSplit/>
          <w:jc w:val="center"/>
        </w:trPr>
        <w:tc>
          <w:tcPr>
            <w:tcW w:w="568" w:type="dxa"/>
          </w:tcPr>
          <w:p w14:paraId="4B05A916"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1</w:t>
            </w:r>
            <w:r>
              <w:rPr>
                <w:sz w:val="18"/>
                <w:szCs w:val="18"/>
                <w:lang w:val="en-US" w:eastAsia="zh-CN"/>
              </w:rPr>
              <w:t>7</w:t>
            </w:r>
          </w:p>
        </w:tc>
        <w:tc>
          <w:tcPr>
            <w:tcW w:w="991" w:type="dxa"/>
          </w:tcPr>
          <w:p w14:paraId="33349A0B"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S</w:t>
            </w:r>
          </w:p>
        </w:tc>
        <w:tc>
          <w:tcPr>
            <w:tcW w:w="850" w:type="dxa"/>
          </w:tcPr>
          <w:p w14:paraId="040664CD"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110</w:t>
            </w:r>
          </w:p>
        </w:tc>
        <w:tc>
          <w:tcPr>
            <w:tcW w:w="4139" w:type="dxa"/>
            <w:tcMar>
              <w:top w:w="28" w:type="dxa"/>
              <w:left w:w="85" w:type="dxa"/>
              <w:bottom w:w="28" w:type="dxa"/>
              <w:right w:w="85" w:type="dxa"/>
            </w:tcMar>
          </w:tcPr>
          <w:p w14:paraId="0455C6EC" w14:textId="4A1C96C3" w:rsidR="00B47F10" w:rsidRPr="00E5119D" w:rsidRDefault="00B47F10" w:rsidP="004A16AA">
            <w:pPr>
              <w:tabs>
                <w:tab w:val="clear" w:pos="1134"/>
                <w:tab w:val="left" w:pos="284"/>
                <w:tab w:val="left" w:pos="884"/>
              </w:tabs>
              <w:spacing w:before="80"/>
              <w:rPr>
                <w:b/>
                <w:bCs/>
                <w:color w:val="000000"/>
                <w:sz w:val="18"/>
                <w:szCs w:val="18"/>
                <w:lang w:val="es-ES_tradnl" w:eastAsia="zh-CN"/>
              </w:rPr>
            </w:pPr>
            <w:r w:rsidRPr="00B92858">
              <w:rPr>
                <w:b/>
                <w:color w:val="000000"/>
                <w:sz w:val="18"/>
                <w:szCs w:val="18"/>
                <w:lang w:val="es-ES_tradnl" w:eastAsia="zh-CN"/>
              </w:rPr>
              <w:t>RR5-74</w:t>
            </w:r>
            <w:r w:rsidRPr="00B92858">
              <w:rPr>
                <w:b/>
                <w:color w:val="000000"/>
                <w:sz w:val="18"/>
                <w:szCs w:val="18"/>
                <w:lang w:val="es-ES_tradnl" w:eastAsia="zh-CN"/>
              </w:rPr>
              <w:br/>
            </w:r>
            <w:r w:rsidRPr="00CB08DD">
              <w:rPr>
                <w:b/>
                <w:bCs/>
                <w:sz w:val="18"/>
                <w:szCs w:val="18"/>
                <w:lang w:val="es-ES"/>
              </w:rPr>
              <w:t>5.388</w:t>
            </w:r>
            <w:r w:rsidRPr="00CB08DD">
              <w:rPr>
                <w:sz w:val="18"/>
                <w:szCs w:val="18"/>
                <w:lang w:val="es-ES"/>
              </w:rPr>
              <w:tab/>
            </w:r>
            <w:r w:rsidRPr="00CB08DD">
              <w:rPr>
                <w:rFonts w:eastAsia="SimSun"/>
                <w:sz w:val="18"/>
                <w:szCs w:val="18"/>
                <w:lang w:val="es-ES"/>
              </w:rPr>
              <w:t xml:space="preserve">Las bandas 1 885-2 025 MHz y 2 110-2 200 MHz están destinadas a su utilización, a nivel mundial, por las administraciones que desean introducir las telecomunicaciones móviles internacionales 2000 (IMT). Dicha utilización no excluye el uso de estas bandas por otros servicios a los que están atribuidas. Las bandas de frecuencias deberían ponerse a disposición de las IMT 2000 de acuerdo con lo dispuesto en la Resolución </w:t>
            </w:r>
            <w:r w:rsidRPr="00CB08DD">
              <w:rPr>
                <w:rFonts w:eastAsia="SimSun"/>
                <w:b/>
                <w:bCs/>
                <w:sz w:val="18"/>
                <w:szCs w:val="18"/>
                <w:lang w:val="es-ES"/>
              </w:rPr>
              <w:t>212 (Rev.CMR-97</w:t>
            </w:r>
            <w:r w:rsidRPr="00390F13">
              <w:rPr>
                <w:rFonts w:eastAsia="SimSun"/>
                <w:sz w:val="18"/>
                <w:szCs w:val="18"/>
                <w:lang w:val="es-ES"/>
              </w:rPr>
              <w:t>)</w:t>
            </w:r>
            <w:r w:rsidRPr="00390F13">
              <w:rPr>
                <w:rFonts w:eastAsia="SimSun"/>
                <w:sz w:val="18"/>
                <w:szCs w:val="18"/>
                <w:lang w:val="es-ES"/>
              </w:rPr>
              <w:footnoteReference w:customMarkFollows="1" w:id="1"/>
              <w:t>*</w:t>
            </w:r>
            <w:r w:rsidRPr="004C0E66">
              <w:rPr>
                <w:rStyle w:val="Artdef"/>
                <w:b w:val="0"/>
                <w:bCs/>
                <w:color w:val="000000"/>
                <w:sz w:val="18"/>
                <w:szCs w:val="18"/>
                <w:lang w:val="es-ES" w:eastAsia="zh-CN"/>
              </w:rPr>
              <w:t xml:space="preserve">. </w:t>
            </w:r>
            <w:r w:rsidRPr="00B92858">
              <w:rPr>
                <w:rStyle w:val="Artdef"/>
                <w:b w:val="0"/>
                <w:bCs/>
                <w:color w:val="000000"/>
                <w:sz w:val="18"/>
                <w:szCs w:val="18"/>
                <w:lang w:val="es-ES_tradnl" w:eastAsia="zh-CN"/>
              </w:rPr>
              <w:t xml:space="preserve">Véase también la Resolución </w:t>
            </w:r>
            <w:r w:rsidRPr="00E5119D">
              <w:rPr>
                <w:rStyle w:val="Artdef"/>
                <w:color w:val="000000"/>
                <w:sz w:val="18"/>
                <w:szCs w:val="18"/>
                <w:lang w:val="es-ES_tradnl" w:eastAsia="zh-CN"/>
              </w:rPr>
              <w:t>223 (CMR-2000</w:t>
            </w:r>
            <w:r w:rsidRPr="00B92858">
              <w:rPr>
                <w:rStyle w:val="Artdef"/>
                <w:color w:val="000000"/>
                <w:sz w:val="18"/>
                <w:szCs w:val="18"/>
                <w:lang w:val="es-ES_tradnl" w:eastAsia="zh-CN"/>
              </w:rPr>
              <w:t>)</w:t>
            </w:r>
            <w:r w:rsidRPr="00E5119D">
              <w:rPr>
                <w:rStyle w:val="Artdef"/>
                <w:b w:val="0"/>
                <w:bCs/>
                <w:color w:val="000000"/>
                <w:sz w:val="16"/>
                <w:szCs w:val="16"/>
                <w:lang w:val="es-ES_tradnl" w:eastAsia="zh-CN"/>
              </w:rPr>
              <w:t>*</w:t>
            </w:r>
            <w:r w:rsidRPr="00E5119D">
              <w:rPr>
                <w:rStyle w:val="Artdef"/>
                <w:b w:val="0"/>
                <w:bCs/>
                <w:color w:val="000000"/>
                <w:sz w:val="18"/>
                <w:szCs w:val="18"/>
                <w:lang w:val="es-ES_tradnl" w:eastAsia="zh-CN"/>
              </w:rPr>
              <w:t>.)</w:t>
            </w:r>
            <w:r w:rsidR="00DA559E">
              <w:rPr>
                <w:rStyle w:val="Artdef"/>
                <w:b w:val="0"/>
                <w:bCs/>
                <w:color w:val="000000"/>
                <w:sz w:val="18"/>
                <w:szCs w:val="18"/>
                <w:lang w:val="es-ES_tradnl" w:eastAsia="zh-CN"/>
              </w:rPr>
              <w:t xml:space="preserve">   </w:t>
            </w:r>
            <w:r w:rsidRPr="00E5119D">
              <w:rPr>
                <w:rStyle w:val="Artdef"/>
                <w:b w:val="0"/>
                <w:bCs/>
                <w:color w:val="000000"/>
                <w:sz w:val="16"/>
                <w:szCs w:val="16"/>
                <w:lang w:val="es-ES_tradnl" w:eastAsia="zh-CN"/>
              </w:rPr>
              <w:t>(CMR-2000</w:t>
            </w:r>
            <w:r w:rsidRPr="00B92858">
              <w:rPr>
                <w:rStyle w:val="Artdef"/>
                <w:b w:val="0"/>
                <w:bCs/>
                <w:color w:val="000000"/>
                <w:sz w:val="16"/>
                <w:szCs w:val="16"/>
                <w:lang w:val="es-ES_tradnl" w:eastAsia="zh-CN"/>
              </w:rPr>
              <w:t>)</w:t>
            </w:r>
          </w:p>
        </w:tc>
        <w:tc>
          <w:tcPr>
            <w:tcW w:w="4139" w:type="dxa"/>
            <w:shd w:val="clear" w:color="auto" w:fill="FFFFFF"/>
            <w:tcMar>
              <w:top w:w="28" w:type="dxa"/>
              <w:left w:w="57" w:type="dxa"/>
              <w:bottom w:w="28" w:type="dxa"/>
              <w:right w:w="57" w:type="dxa"/>
            </w:tcMar>
          </w:tcPr>
          <w:p w14:paraId="69BCF2EB" w14:textId="49E47DF9" w:rsidR="00B47F10" w:rsidRPr="00954F87" w:rsidRDefault="00B47F10" w:rsidP="004A16AA">
            <w:pPr>
              <w:tabs>
                <w:tab w:val="clear" w:pos="1134"/>
                <w:tab w:val="left" w:pos="284"/>
                <w:tab w:val="left" w:pos="884"/>
              </w:tabs>
              <w:spacing w:before="80"/>
              <w:rPr>
                <w:color w:val="000000"/>
                <w:sz w:val="18"/>
                <w:szCs w:val="18"/>
                <w:lang w:val="en-US" w:eastAsia="zh-CN"/>
              </w:rPr>
            </w:pPr>
            <w:r w:rsidRPr="00B92858">
              <w:rPr>
                <w:b/>
                <w:color w:val="000000"/>
                <w:sz w:val="18"/>
                <w:szCs w:val="18"/>
                <w:lang w:val="es-ES_tradnl" w:eastAsia="zh-CN"/>
              </w:rPr>
              <w:t>RR5-74</w:t>
            </w:r>
            <w:r w:rsidRPr="00B92858">
              <w:rPr>
                <w:b/>
                <w:color w:val="000000"/>
                <w:sz w:val="18"/>
                <w:szCs w:val="18"/>
                <w:lang w:val="es-ES_tradnl" w:eastAsia="zh-CN"/>
              </w:rPr>
              <w:br/>
            </w:r>
            <w:r w:rsidRPr="00C932D8">
              <w:rPr>
                <w:rFonts w:eastAsia="SimSun"/>
                <w:b/>
                <w:bCs/>
                <w:sz w:val="18"/>
                <w:szCs w:val="18"/>
                <w:lang w:val="es-ES"/>
              </w:rPr>
              <w:t>5.388</w:t>
            </w:r>
            <w:r w:rsidRPr="00C932D8">
              <w:rPr>
                <w:rFonts w:eastAsia="SimSun"/>
                <w:sz w:val="18"/>
                <w:szCs w:val="18"/>
                <w:lang w:val="es-ES"/>
              </w:rPr>
              <w:tab/>
            </w:r>
            <w:r w:rsidRPr="00C932D8">
              <w:rPr>
                <w:sz w:val="18"/>
                <w:szCs w:val="18"/>
                <w:lang w:val="es-ES"/>
              </w:rPr>
              <w:t xml:space="preserve">Las bandas 1 885-2 025 MHz y 2 110-2 200 MHz están destinadas a su utilización, a nivel mundial, por las administraciones que desean introducir las telecomunicaciones móviles internacionales </w:t>
            </w:r>
            <w:del w:id="22" w:author="Christe-Baldan, Susana" w:date="2015-07-21T11:26:00Z">
              <w:r w:rsidRPr="00C932D8" w:rsidDel="006F23F4">
                <w:rPr>
                  <w:sz w:val="18"/>
                  <w:szCs w:val="18"/>
                  <w:lang w:val="es-ES"/>
                </w:rPr>
                <w:delText>2000</w:delText>
              </w:r>
            </w:del>
            <w:r w:rsidRPr="00C932D8">
              <w:rPr>
                <w:sz w:val="18"/>
                <w:szCs w:val="18"/>
                <w:lang w:val="es-ES"/>
              </w:rPr>
              <w:t xml:space="preserve"> (IMT</w:t>
            </w:r>
            <w:del w:id="23" w:author="Christe-Baldan, Susana" w:date="2015-07-21T14:13:00Z">
              <w:r w:rsidRPr="00C932D8" w:rsidDel="004B3F17">
                <w:rPr>
                  <w:sz w:val="18"/>
                  <w:szCs w:val="18"/>
                  <w:lang w:val="es-ES"/>
                </w:rPr>
                <w:delText xml:space="preserve"> </w:delText>
              </w:r>
            </w:del>
            <w:del w:id="24" w:author="Christe-Baldan, Susana" w:date="2015-07-21T11:49:00Z">
              <w:r w:rsidRPr="00C932D8" w:rsidDel="00AC5971">
                <w:rPr>
                  <w:sz w:val="18"/>
                  <w:szCs w:val="18"/>
                  <w:lang w:val="es-ES"/>
                </w:rPr>
                <w:delText>2000</w:delText>
              </w:r>
            </w:del>
            <w:r w:rsidRPr="00C932D8">
              <w:rPr>
                <w:sz w:val="18"/>
                <w:szCs w:val="18"/>
                <w:lang w:val="es-ES"/>
              </w:rPr>
              <w:t xml:space="preserve">). </w:t>
            </w:r>
            <w:r w:rsidRPr="00CB08DD">
              <w:rPr>
                <w:sz w:val="18"/>
                <w:szCs w:val="18"/>
                <w:lang w:val="es-ES"/>
              </w:rPr>
              <w:t xml:space="preserve">Dicha utilización no excluye el uso de estas bandas por otros servicios a los que están atribuidas. </w:t>
            </w:r>
            <w:r w:rsidRPr="00096526">
              <w:rPr>
                <w:sz w:val="18"/>
                <w:szCs w:val="18"/>
                <w:lang w:val="es-ES"/>
              </w:rPr>
              <w:t>Las bandas de frecuencias deberían ponerse a disposición de las IMT</w:t>
            </w:r>
            <w:del w:id="25" w:author="Christe-Baldan, Susana" w:date="2015-07-21T14:14:00Z">
              <w:r w:rsidRPr="00096526" w:rsidDel="004B3F17">
                <w:rPr>
                  <w:sz w:val="18"/>
                  <w:szCs w:val="18"/>
                  <w:lang w:val="es-ES"/>
                </w:rPr>
                <w:delText xml:space="preserve"> </w:delText>
              </w:r>
            </w:del>
            <w:del w:id="26" w:author="Christe-Baldan, Susana" w:date="2015-07-21T11:26:00Z">
              <w:r w:rsidRPr="00096526" w:rsidDel="006F23F4">
                <w:rPr>
                  <w:sz w:val="18"/>
                  <w:szCs w:val="18"/>
                  <w:lang w:val="es-ES"/>
                </w:rPr>
                <w:delText>2000</w:delText>
              </w:r>
            </w:del>
            <w:r w:rsidRPr="00096526">
              <w:rPr>
                <w:sz w:val="18"/>
                <w:szCs w:val="18"/>
                <w:lang w:val="es-ES"/>
              </w:rPr>
              <w:t xml:space="preserve"> de acuerdo con lo dispuesto en la Resolución </w:t>
            </w:r>
            <w:r w:rsidRPr="00096526">
              <w:rPr>
                <w:b/>
                <w:bCs/>
                <w:sz w:val="18"/>
                <w:szCs w:val="18"/>
                <w:lang w:val="es-ES"/>
              </w:rPr>
              <w:t>212 (Rev.CMR-</w:t>
            </w:r>
            <w:del w:id="27" w:author="trarieux Lysiane" w:date="2011-01-26T14:28:00Z">
              <w:r w:rsidRPr="00096526" w:rsidDel="00BE49FF">
                <w:rPr>
                  <w:b/>
                  <w:bCs/>
                  <w:sz w:val="18"/>
                  <w:szCs w:val="18"/>
                  <w:lang w:val="es-ES"/>
                </w:rPr>
                <w:delText>97</w:delText>
              </w:r>
            </w:del>
            <w:ins w:id="28" w:author="trarieux Lysiane" w:date="2011-01-26T14:28:00Z">
              <w:r w:rsidRPr="00096526">
                <w:rPr>
                  <w:b/>
                  <w:bCs/>
                  <w:sz w:val="18"/>
                  <w:szCs w:val="18"/>
                  <w:lang w:val="es-ES"/>
                </w:rPr>
                <w:t>07</w:t>
              </w:r>
            </w:ins>
            <w:r w:rsidRPr="00B92858">
              <w:rPr>
                <w:b/>
                <w:bCs/>
                <w:sz w:val="18"/>
                <w:szCs w:val="18"/>
                <w:lang w:val="es-ES"/>
              </w:rPr>
              <w:t>)</w:t>
            </w:r>
            <w:del w:id="29" w:author="Jones, Jacqueline" w:date="2015-09-29T16:53:00Z">
              <w:r w:rsidRPr="00096526" w:rsidDel="007A607E">
                <w:rPr>
                  <w:sz w:val="18"/>
                  <w:szCs w:val="18"/>
                  <w:lang w:val="es-ES"/>
                </w:rPr>
                <w:delText>*</w:delText>
              </w:r>
            </w:del>
            <w:r w:rsidRPr="00096526">
              <w:rPr>
                <w:sz w:val="18"/>
                <w:szCs w:val="18"/>
                <w:lang w:val="es-ES"/>
              </w:rPr>
              <w:t xml:space="preserve">. </w:t>
            </w:r>
            <w:r w:rsidRPr="00B92858">
              <w:rPr>
                <w:sz w:val="18"/>
                <w:szCs w:val="18"/>
                <w:lang w:val="en-GB"/>
              </w:rPr>
              <w:t xml:space="preserve">Véase también la Resolución </w:t>
            </w:r>
            <w:r w:rsidRPr="00C932D8">
              <w:rPr>
                <w:b/>
                <w:bCs/>
                <w:sz w:val="18"/>
                <w:szCs w:val="18"/>
              </w:rPr>
              <w:t>223 (</w:t>
            </w:r>
            <w:ins w:id="30" w:author="trarieux Lysiane" w:date="2011-01-26T14:28:00Z">
              <w:r w:rsidRPr="00B92858">
                <w:rPr>
                  <w:b/>
                  <w:bCs/>
                  <w:sz w:val="18"/>
                  <w:szCs w:val="18"/>
                  <w:lang w:val="en-GB"/>
                </w:rPr>
                <w:t>Rev.</w:t>
              </w:r>
            </w:ins>
            <w:r w:rsidRPr="00C932D8">
              <w:rPr>
                <w:b/>
                <w:bCs/>
                <w:sz w:val="18"/>
                <w:szCs w:val="18"/>
              </w:rPr>
              <w:t>CMR</w:t>
            </w:r>
            <w:r w:rsidRPr="00C932D8">
              <w:rPr>
                <w:b/>
                <w:bCs/>
                <w:sz w:val="18"/>
                <w:szCs w:val="18"/>
              </w:rPr>
              <w:noBreakHyphen/>
            </w:r>
            <w:del w:id="31" w:author="trarieux Lysiane" w:date="2011-01-26T14:28:00Z">
              <w:r w:rsidRPr="00B92858" w:rsidDel="00BE49FF">
                <w:rPr>
                  <w:b/>
                  <w:bCs/>
                  <w:sz w:val="18"/>
                  <w:szCs w:val="18"/>
                  <w:lang w:val="en-GB"/>
                </w:rPr>
                <w:noBreakHyphen/>
                <w:delText>2000</w:delText>
              </w:r>
            </w:del>
            <w:ins w:id="32" w:author="trarieux Lysiane" w:date="2011-01-26T14:28:00Z">
              <w:r w:rsidRPr="00B92858">
                <w:rPr>
                  <w:b/>
                  <w:bCs/>
                  <w:sz w:val="18"/>
                  <w:szCs w:val="18"/>
                  <w:lang w:val="en-GB"/>
                </w:rPr>
                <w:t>07</w:t>
              </w:r>
            </w:ins>
            <w:r w:rsidRPr="00B92858">
              <w:rPr>
                <w:b/>
                <w:bCs/>
                <w:sz w:val="18"/>
                <w:szCs w:val="18"/>
                <w:lang w:val="en-GB"/>
              </w:rPr>
              <w:t>)</w:t>
            </w:r>
            <w:del w:id="33" w:author="trarieux Lysiane" w:date="2011-01-26T14:28:00Z">
              <w:r w:rsidRPr="00B92858" w:rsidDel="00BE49FF">
                <w:rPr>
                  <w:sz w:val="18"/>
                  <w:szCs w:val="18"/>
                  <w:lang w:val="en-GB"/>
                </w:rPr>
                <w:delText>*</w:delText>
              </w:r>
            </w:del>
            <w:r w:rsidRPr="00C932D8">
              <w:rPr>
                <w:sz w:val="18"/>
                <w:szCs w:val="18"/>
              </w:rPr>
              <w:t>.</w:t>
            </w:r>
            <w:del w:id="34" w:author="Maloletkova, Svetlana" w:date="2015-10-08T17:26:00Z">
              <w:r w:rsidRPr="00C932D8" w:rsidDel="00C932D8">
                <w:rPr>
                  <w:sz w:val="18"/>
                  <w:szCs w:val="18"/>
                </w:rPr>
                <w:delText>)</w:delText>
              </w:r>
            </w:del>
            <w:r w:rsidR="00DA559E">
              <w:rPr>
                <w:sz w:val="18"/>
                <w:szCs w:val="18"/>
              </w:rPr>
              <w:t xml:space="preserve">   </w:t>
            </w:r>
            <w:r w:rsidRPr="00B92858">
              <w:rPr>
                <w:rFonts w:eastAsia="SimSun"/>
                <w:sz w:val="16"/>
                <w:szCs w:val="16"/>
                <w:lang w:val="en-GB"/>
              </w:rPr>
              <w:t>(CMR</w:t>
            </w:r>
            <w:r w:rsidRPr="00C932D8">
              <w:rPr>
                <w:rFonts w:eastAsia="SimSun"/>
                <w:sz w:val="16"/>
                <w:szCs w:val="16"/>
              </w:rPr>
              <w:t>-</w:t>
            </w:r>
            <w:r w:rsidRPr="00B92858">
              <w:rPr>
                <w:rFonts w:eastAsia="SimSun"/>
                <w:sz w:val="16"/>
                <w:szCs w:val="16"/>
                <w:lang w:val="en-GB"/>
              </w:rPr>
              <w:t>2</w:t>
            </w:r>
            <w:r w:rsidRPr="00C932D8">
              <w:rPr>
                <w:rFonts w:eastAsia="SimSun"/>
                <w:sz w:val="16"/>
                <w:szCs w:val="16"/>
              </w:rPr>
              <w:t>000</w:t>
            </w:r>
            <w:r w:rsidRPr="00B92858">
              <w:rPr>
                <w:rFonts w:eastAsia="SimSun"/>
                <w:sz w:val="16"/>
                <w:szCs w:val="16"/>
                <w:lang w:val="en-GB"/>
              </w:rPr>
              <w:t>)</w:t>
            </w:r>
          </w:p>
        </w:tc>
      </w:tr>
      <w:tr w:rsidR="00B47F10" w:rsidRPr="00052596" w14:paraId="0427FF73" w14:textId="77777777" w:rsidTr="00DE2DD5">
        <w:trPr>
          <w:cantSplit/>
          <w:jc w:val="center"/>
        </w:trPr>
        <w:tc>
          <w:tcPr>
            <w:tcW w:w="568" w:type="dxa"/>
          </w:tcPr>
          <w:p w14:paraId="35D1F634" w14:textId="77777777" w:rsidR="00B47F10" w:rsidRPr="00270F79" w:rsidRDefault="00B47F10" w:rsidP="004A16AA">
            <w:pPr>
              <w:spacing w:before="60"/>
              <w:jc w:val="center"/>
              <w:rPr>
                <w:sz w:val="18"/>
                <w:szCs w:val="18"/>
                <w:lang w:val="en-US" w:eastAsia="zh-CN"/>
              </w:rPr>
            </w:pPr>
            <w:r>
              <w:rPr>
                <w:sz w:val="18"/>
                <w:szCs w:val="18"/>
                <w:lang w:val="en-US" w:eastAsia="zh-CN"/>
              </w:rPr>
              <w:t>18</w:t>
            </w:r>
          </w:p>
        </w:tc>
        <w:tc>
          <w:tcPr>
            <w:tcW w:w="991" w:type="dxa"/>
          </w:tcPr>
          <w:p w14:paraId="52DF0666"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S</w:t>
            </w:r>
          </w:p>
        </w:tc>
        <w:tc>
          <w:tcPr>
            <w:tcW w:w="850" w:type="dxa"/>
          </w:tcPr>
          <w:p w14:paraId="51056B45"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110</w:t>
            </w:r>
          </w:p>
        </w:tc>
        <w:tc>
          <w:tcPr>
            <w:tcW w:w="4139" w:type="dxa"/>
            <w:tcMar>
              <w:top w:w="28" w:type="dxa"/>
              <w:left w:w="85" w:type="dxa"/>
              <w:bottom w:w="28" w:type="dxa"/>
              <w:right w:w="85" w:type="dxa"/>
            </w:tcMar>
          </w:tcPr>
          <w:p w14:paraId="57F10557" w14:textId="77777777" w:rsidR="00B47F10" w:rsidRPr="00AF21F7" w:rsidRDefault="00B47F10" w:rsidP="004A16AA">
            <w:pPr>
              <w:tabs>
                <w:tab w:val="clear" w:pos="1134"/>
                <w:tab w:val="left" w:pos="284"/>
                <w:tab w:val="left" w:pos="884"/>
              </w:tabs>
              <w:spacing w:before="80"/>
              <w:rPr>
                <w:color w:val="000000"/>
                <w:sz w:val="18"/>
                <w:szCs w:val="18"/>
                <w:lang w:val="es-ES" w:eastAsia="zh-CN"/>
              </w:rPr>
            </w:pPr>
            <w:r w:rsidRPr="00B92858">
              <w:rPr>
                <w:b/>
                <w:color w:val="000000"/>
                <w:sz w:val="18"/>
                <w:szCs w:val="18"/>
                <w:lang w:val="es-ES_tradnl" w:eastAsia="zh-CN"/>
              </w:rPr>
              <w:t>RR5-74</w:t>
            </w:r>
            <w:r w:rsidRPr="00B92858">
              <w:rPr>
                <w:b/>
                <w:color w:val="000000"/>
                <w:sz w:val="18"/>
                <w:szCs w:val="18"/>
                <w:lang w:val="es-ES_tradnl" w:eastAsia="zh-CN"/>
              </w:rPr>
              <w:br/>
            </w:r>
            <w:r w:rsidRPr="00B92858">
              <w:rPr>
                <w:b/>
                <w:bCs/>
                <w:sz w:val="18"/>
                <w:szCs w:val="18"/>
                <w:lang w:val="es-ES"/>
              </w:rPr>
              <w:t>5.388B</w:t>
            </w:r>
            <w:r w:rsidRPr="00B92858">
              <w:rPr>
                <w:sz w:val="18"/>
                <w:szCs w:val="18"/>
                <w:lang w:val="es-ES"/>
              </w:rPr>
              <w:tab/>
            </w:r>
            <w:r w:rsidRPr="00CB08DD">
              <w:rPr>
                <w:sz w:val="18"/>
                <w:szCs w:val="18"/>
                <w:lang w:val="es-ES"/>
              </w:rPr>
              <w:t>Para proteger los servicios fijo y móvil, incluidas las estaciones móviles IMT 2000, en los territorios de Argelia, ..., contra interferencia en el mismo canal, una estación en plataforma a gran altitud que funcione como estación de base IMT 2000 en los países vecinos, en las bandas a las que se refiere el número 5.388A, no rebasará...</w:t>
            </w:r>
          </w:p>
        </w:tc>
        <w:tc>
          <w:tcPr>
            <w:tcW w:w="4139" w:type="dxa"/>
            <w:shd w:val="clear" w:color="auto" w:fill="FFFFFF"/>
            <w:tcMar>
              <w:top w:w="28" w:type="dxa"/>
              <w:left w:w="57" w:type="dxa"/>
              <w:bottom w:w="28" w:type="dxa"/>
              <w:right w:w="57" w:type="dxa"/>
            </w:tcMar>
          </w:tcPr>
          <w:p w14:paraId="5466BB30" w14:textId="77777777" w:rsidR="00B47F10" w:rsidRPr="00AF21F7" w:rsidRDefault="00B47F10" w:rsidP="004A16AA">
            <w:pPr>
              <w:tabs>
                <w:tab w:val="clear" w:pos="1134"/>
                <w:tab w:val="left" w:pos="284"/>
                <w:tab w:val="left" w:pos="884"/>
              </w:tabs>
              <w:spacing w:before="80"/>
              <w:rPr>
                <w:color w:val="000000"/>
                <w:sz w:val="18"/>
                <w:szCs w:val="18"/>
                <w:lang w:val="es-ES" w:eastAsia="zh-CN"/>
              </w:rPr>
            </w:pPr>
            <w:r w:rsidRPr="00602AF6">
              <w:rPr>
                <w:b/>
                <w:color w:val="000000"/>
                <w:sz w:val="18"/>
                <w:szCs w:val="18"/>
                <w:lang w:val="es-ES_tradnl" w:eastAsia="zh-CN"/>
              </w:rPr>
              <w:t>RR5-74</w:t>
            </w:r>
            <w:r w:rsidRPr="00602AF6">
              <w:rPr>
                <w:b/>
                <w:color w:val="000000"/>
                <w:sz w:val="18"/>
                <w:szCs w:val="18"/>
                <w:lang w:val="es-ES_tradnl" w:eastAsia="zh-CN"/>
              </w:rPr>
              <w:br/>
            </w:r>
            <w:r w:rsidRPr="00CB08DD">
              <w:rPr>
                <w:rFonts w:eastAsia="SimSun"/>
                <w:b/>
                <w:bCs/>
                <w:sz w:val="18"/>
                <w:szCs w:val="18"/>
                <w:lang w:val="es-ES"/>
              </w:rPr>
              <w:t>5.388B</w:t>
            </w:r>
            <w:r w:rsidRPr="00CB08DD">
              <w:rPr>
                <w:sz w:val="18"/>
                <w:szCs w:val="18"/>
                <w:lang w:val="es-ES"/>
              </w:rPr>
              <w:tab/>
              <w:t>Para proteger los servicios fijo y móvil, incluidas las estaciones móviles IMT</w:t>
            </w:r>
            <w:del w:id="35" w:author="Christe-Baldan, Susana" w:date="2015-07-21T11:51:00Z">
              <w:r w:rsidRPr="00CB08DD" w:rsidDel="00AC5971">
                <w:rPr>
                  <w:sz w:val="18"/>
                  <w:szCs w:val="18"/>
                  <w:lang w:val="es-ES"/>
                </w:rPr>
                <w:delText xml:space="preserve"> 2000</w:delText>
              </w:r>
            </w:del>
            <w:r w:rsidRPr="00CB08DD">
              <w:rPr>
                <w:sz w:val="18"/>
                <w:szCs w:val="18"/>
                <w:lang w:val="es-ES"/>
              </w:rPr>
              <w:t>, en los territorios de Argelia, ..., contra interferencia en el mismo canal, una estación en plataforma a gran altitud que funcione como estación de base IMT</w:t>
            </w:r>
            <w:del w:id="36" w:author="Christe-Baldan, Susana" w:date="2015-07-21T11:51:00Z">
              <w:r w:rsidRPr="00CB08DD" w:rsidDel="00AC5971">
                <w:rPr>
                  <w:sz w:val="18"/>
                  <w:szCs w:val="18"/>
                  <w:lang w:val="es-ES"/>
                </w:rPr>
                <w:delText xml:space="preserve"> 2000</w:delText>
              </w:r>
            </w:del>
            <w:r w:rsidRPr="00CB08DD">
              <w:rPr>
                <w:sz w:val="18"/>
                <w:szCs w:val="18"/>
                <w:lang w:val="es-ES"/>
              </w:rPr>
              <w:t xml:space="preserve"> en los países vecinos, en las bandas a las que se refiere el número 5.388A, no rebasará...</w:t>
            </w:r>
          </w:p>
        </w:tc>
      </w:tr>
      <w:tr w:rsidR="00B47F10" w:rsidRPr="00954F87" w14:paraId="6E967EC8" w14:textId="77777777" w:rsidTr="00DE2DD5">
        <w:trPr>
          <w:cantSplit/>
          <w:jc w:val="center"/>
        </w:trPr>
        <w:tc>
          <w:tcPr>
            <w:tcW w:w="568" w:type="dxa"/>
          </w:tcPr>
          <w:p w14:paraId="0D7F9E8B" w14:textId="77777777" w:rsidR="00B47F10" w:rsidRPr="00DA559E" w:rsidRDefault="00B47F10" w:rsidP="004A16AA">
            <w:pPr>
              <w:spacing w:before="0"/>
              <w:jc w:val="center"/>
              <w:rPr>
                <w:sz w:val="18"/>
                <w:szCs w:val="18"/>
                <w:lang w:val="fr-CH" w:eastAsia="zh-CN"/>
              </w:rPr>
            </w:pPr>
            <w:r>
              <w:rPr>
                <w:sz w:val="18"/>
                <w:szCs w:val="18"/>
                <w:lang w:val="es-ES_tradnl" w:eastAsia="zh-CN"/>
              </w:rPr>
              <w:t>19</w:t>
            </w:r>
          </w:p>
        </w:tc>
        <w:tc>
          <w:tcPr>
            <w:tcW w:w="991" w:type="dxa"/>
          </w:tcPr>
          <w:p w14:paraId="73F20413"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269334FB" w14:textId="77777777" w:rsidR="00B47F10" w:rsidRPr="00954F87" w:rsidRDefault="00B47F10" w:rsidP="004A16AA">
            <w:pPr>
              <w:spacing w:before="0"/>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14:paraId="78644032" w14:textId="77777777" w:rsidR="00B47F10" w:rsidRPr="003C0E86" w:rsidRDefault="00B47F10" w:rsidP="004A16AA">
            <w:pPr>
              <w:spacing w:before="0"/>
              <w:rPr>
                <w:i/>
                <w:iCs/>
                <w:sz w:val="18"/>
                <w:szCs w:val="18"/>
                <w:lang w:val="fr-CH"/>
              </w:rPr>
            </w:pPr>
            <w:r w:rsidRPr="003C0E86">
              <w:rPr>
                <w:b/>
                <w:color w:val="000000"/>
                <w:sz w:val="18"/>
                <w:szCs w:val="18"/>
                <w:lang w:val="fr-CH" w:eastAsia="zh-CN"/>
              </w:rPr>
              <w:t>RR5-76</w:t>
            </w:r>
            <w:r w:rsidRPr="003C0E86">
              <w:rPr>
                <w:b/>
                <w:color w:val="000000"/>
                <w:sz w:val="18"/>
                <w:szCs w:val="18"/>
                <w:lang w:val="fr-CH" w:eastAsia="zh-CN"/>
              </w:rPr>
              <w:br/>
            </w:r>
            <w:r w:rsidRPr="003C0E86">
              <w:rPr>
                <w:b/>
                <w:i/>
                <w:iCs/>
                <w:sz w:val="18"/>
                <w:szCs w:val="18"/>
                <w:lang w:val="fr-CH"/>
              </w:rPr>
              <w:t>(R</w:t>
            </w:r>
            <w:r>
              <w:rPr>
                <w:b/>
                <w:i/>
                <w:iCs/>
                <w:sz w:val="18"/>
                <w:szCs w:val="18"/>
                <w:lang w:val="fr-CH"/>
              </w:rPr>
              <w:t>é</w:t>
            </w:r>
            <w:r w:rsidRPr="003C0E86">
              <w:rPr>
                <w:b/>
                <w:i/>
                <w:iCs/>
                <w:sz w:val="18"/>
                <w:szCs w:val="18"/>
                <w:lang w:val="fr-CH"/>
              </w:rPr>
              <w:t>gion 1)</w:t>
            </w:r>
          </w:p>
          <w:p w14:paraId="38FFB527" w14:textId="77777777" w:rsidR="00B47F10" w:rsidRPr="003C0E86" w:rsidRDefault="00B47F10" w:rsidP="004A16AA">
            <w:pPr>
              <w:tabs>
                <w:tab w:val="clear" w:pos="1134"/>
                <w:tab w:val="clear" w:pos="1871"/>
                <w:tab w:val="clear" w:pos="2268"/>
              </w:tabs>
              <w:spacing w:before="0"/>
              <w:ind w:left="193"/>
              <w:rPr>
                <w:sz w:val="18"/>
                <w:szCs w:val="18"/>
                <w:lang w:val="fr-CH"/>
              </w:rPr>
            </w:pPr>
            <w:r w:rsidRPr="003C0E86">
              <w:rPr>
                <w:b/>
                <w:sz w:val="18"/>
                <w:szCs w:val="18"/>
                <w:lang w:val="fr-CH"/>
              </w:rPr>
              <w:t>2 450-2 483,5</w:t>
            </w:r>
          </w:p>
          <w:p w14:paraId="44D55DBA" w14:textId="77777777" w:rsidR="00B47F10" w:rsidRPr="003C0E86" w:rsidRDefault="00B47F10" w:rsidP="004A16AA">
            <w:pPr>
              <w:tabs>
                <w:tab w:val="clear" w:pos="1134"/>
                <w:tab w:val="clear" w:pos="1871"/>
                <w:tab w:val="clear" w:pos="2268"/>
              </w:tabs>
              <w:spacing w:before="0"/>
              <w:ind w:left="193"/>
              <w:rPr>
                <w:bCs/>
                <w:sz w:val="18"/>
                <w:szCs w:val="18"/>
                <w:lang w:val="fr-CH"/>
              </w:rPr>
            </w:pPr>
            <w:r w:rsidRPr="003C0E86">
              <w:rPr>
                <w:bCs/>
                <w:sz w:val="18"/>
                <w:szCs w:val="18"/>
                <w:lang w:val="fr-CH"/>
              </w:rPr>
              <w:t>FIXE</w:t>
            </w:r>
          </w:p>
          <w:p w14:paraId="48798A20" w14:textId="77777777" w:rsidR="00B47F10" w:rsidRPr="003C0E86" w:rsidRDefault="00B47F10" w:rsidP="004A16AA">
            <w:pPr>
              <w:tabs>
                <w:tab w:val="clear" w:pos="1134"/>
                <w:tab w:val="clear" w:pos="1871"/>
                <w:tab w:val="clear" w:pos="2268"/>
              </w:tabs>
              <w:spacing w:before="0"/>
              <w:ind w:left="193"/>
              <w:rPr>
                <w:bCs/>
                <w:sz w:val="18"/>
                <w:szCs w:val="18"/>
                <w:lang w:val="fr-CH"/>
              </w:rPr>
            </w:pPr>
            <w:r w:rsidRPr="003C0E86">
              <w:rPr>
                <w:bCs/>
                <w:sz w:val="18"/>
                <w:szCs w:val="18"/>
                <w:lang w:val="fr-CH"/>
              </w:rPr>
              <w:t>MOBILE</w:t>
            </w:r>
          </w:p>
          <w:p w14:paraId="79B4DA7E" w14:textId="77777777" w:rsidR="00B47F10" w:rsidRPr="003C0E86" w:rsidRDefault="00B47F10" w:rsidP="004A16AA">
            <w:pPr>
              <w:tabs>
                <w:tab w:val="clear" w:pos="1134"/>
                <w:tab w:val="clear" w:pos="1871"/>
                <w:tab w:val="clear" w:pos="2268"/>
              </w:tabs>
              <w:spacing w:before="0"/>
              <w:ind w:left="193"/>
              <w:rPr>
                <w:bCs/>
                <w:sz w:val="18"/>
                <w:szCs w:val="18"/>
                <w:lang w:val="fr-CH"/>
              </w:rPr>
            </w:pPr>
            <w:r w:rsidRPr="003C0E86">
              <w:rPr>
                <w:bCs/>
                <w:sz w:val="18"/>
                <w:szCs w:val="18"/>
                <w:lang w:val="fr-CH"/>
              </w:rPr>
              <w:t>Radiolocalisation</w:t>
            </w:r>
          </w:p>
          <w:p w14:paraId="2A2F110E" w14:textId="66A137C1" w:rsidR="00B47F10" w:rsidRPr="003C0E86" w:rsidRDefault="00B47F10" w:rsidP="004A16AA">
            <w:pPr>
              <w:tabs>
                <w:tab w:val="clear" w:pos="1134"/>
                <w:tab w:val="clear" w:pos="1871"/>
                <w:tab w:val="clear" w:pos="2268"/>
              </w:tabs>
              <w:spacing w:before="0"/>
              <w:ind w:left="193"/>
              <w:rPr>
                <w:sz w:val="18"/>
                <w:szCs w:val="18"/>
                <w:lang w:val="fr-CH"/>
              </w:rPr>
            </w:pPr>
            <w:r w:rsidRPr="003C0E86">
              <w:rPr>
                <w:bCs/>
                <w:sz w:val="18"/>
                <w:szCs w:val="18"/>
                <w:lang w:val="fr-CH"/>
              </w:rPr>
              <w:t>5.150</w:t>
            </w:r>
            <w:r w:rsidR="00DA559E">
              <w:rPr>
                <w:bCs/>
                <w:sz w:val="18"/>
                <w:szCs w:val="18"/>
                <w:lang w:val="fr-CH"/>
              </w:rPr>
              <w:t xml:space="preserve"> </w:t>
            </w:r>
            <w:r w:rsidRPr="003C0E86">
              <w:rPr>
                <w:bCs/>
                <w:sz w:val="18"/>
                <w:szCs w:val="18"/>
                <w:lang w:val="fr-CH"/>
              </w:rPr>
              <w:t>5.397</w:t>
            </w:r>
          </w:p>
        </w:tc>
        <w:tc>
          <w:tcPr>
            <w:tcW w:w="4139" w:type="dxa"/>
            <w:shd w:val="clear" w:color="auto" w:fill="FFFFFF"/>
            <w:tcMar>
              <w:top w:w="28" w:type="dxa"/>
              <w:left w:w="57" w:type="dxa"/>
              <w:bottom w:w="28" w:type="dxa"/>
              <w:right w:w="57" w:type="dxa"/>
            </w:tcMar>
          </w:tcPr>
          <w:p w14:paraId="6AAE1489" w14:textId="77777777" w:rsidR="00B47F10" w:rsidRPr="003C0E86" w:rsidRDefault="00B47F10" w:rsidP="004A16AA">
            <w:pPr>
              <w:spacing w:before="0"/>
              <w:rPr>
                <w:b/>
                <w:sz w:val="18"/>
                <w:szCs w:val="18"/>
                <w:lang w:val="fr-CH"/>
              </w:rPr>
            </w:pPr>
            <w:r w:rsidRPr="003C0E86">
              <w:rPr>
                <w:b/>
                <w:color w:val="000000"/>
                <w:sz w:val="18"/>
                <w:szCs w:val="18"/>
                <w:lang w:val="fr-CH" w:eastAsia="zh-CN"/>
              </w:rPr>
              <w:t>RR5-76</w:t>
            </w:r>
            <w:r w:rsidRPr="003C0E86">
              <w:rPr>
                <w:b/>
                <w:color w:val="000000"/>
                <w:sz w:val="18"/>
                <w:szCs w:val="18"/>
                <w:lang w:val="fr-CH" w:eastAsia="zh-CN"/>
              </w:rPr>
              <w:br/>
            </w:r>
            <w:r w:rsidRPr="003C0E86">
              <w:rPr>
                <w:b/>
                <w:i/>
                <w:iCs/>
                <w:sz w:val="18"/>
                <w:szCs w:val="18"/>
                <w:lang w:val="fr-CH"/>
              </w:rPr>
              <w:t>(R</w:t>
            </w:r>
            <w:r>
              <w:rPr>
                <w:b/>
                <w:i/>
                <w:iCs/>
                <w:sz w:val="18"/>
                <w:szCs w:val="18"/>
                <w:lang w:val="fr-CH"/>
              </w:rPr>
              <w:t>é</w:t>
            </w:r>
            <w:r w:rsidRPr="003C0E86">
              <w:rPr>
                <w:b/>
                <w:i/>
                <w:iCs/>
                <w:sz w:val="18"/>
                <w:szCs w:val="18"/>
                <w:lang w:val="fr-CH"/>
              </w:rPr>
              <w:t>gion 1)</w:t>
            </w:r>
          </w:p>
          <w:p w14:paraId="3356AC6E" w14:textId="77777777" w:rsidR="00B47F10" w:rsidRPr="004055EE" w:rsidRDefault="00B47F10" w:rsidP="004A16AA">
            <w:pPr>
              <w:spacing w:before="0"/>
              <w:ind w:left="197"/>
              <w:rPr>
                <w:b/>
                <w:sz w:val="18"/>
                <w:szCs w:val="18"/>
                <w:lang w:val="fr-CH"/>
              </w:rPr>
            </w:pPr>
            <w:r w:rsidRPr="004055EE">
              <w:rPr>
                <w:b/>
                <w:sz w:val="18"/>
                <w:szCs w:val="18"/>
                <w:lang w:val="fr-CH"/>
              </w:rPr>
              <w:t>2 450-2 483,5</w:t>
            </w:r>
          </w:p>
          <w:p w14:paraId="1F21B794" w14:textId="77777777" w:rsidR="00B47F10" w:rsidRPr="004055EE" w:rsidRDefault="00B47F10" w:rsidP="004A16AA">
            <w:pPr>
              <w:spacing w:before="0"/>
              <w:ind w:left="197"/>
              <w:rPr>
                <w:bCs/>
                <w:sz w:val="18"/>
                <w:szCs w:val="18"/>
                <w:lang w:val="fr-CH"/>
              </w:rPr>
            </w:pPr>
            <w:r w:rsidRPr="004055EE">
              <w:rPr>
                <w:bCs/>
                <w:sz w:val="18"/>
                <w:szCs w:val="18"/>
                <w:lang w:val="fr-CH"/>
              </w:rPr>
              <w:t>FIXE</w:t>
            </w:r>
          </w:p>
          <w:p w14:paraId="6B8C6468" w14:textId="77777777" w:rsidR="00B47F10" w:rsidRPr="004055EE" w:rsidRDefault="00B47F10" w:rsidP="004A16AA">
            <w:pPr>
              <w:spacing w:before="0"/>
              <w:ind w:left="197"/>
              <w:rPr>
                <w:bCs/>
                <w:sz w:val="18"/>
                <w:szCs w:val="18"/>
                <w:lang w:val="fr-CH"/>
              </w:rPr>
            </w:pPr>
            <w:r w:rsidRPr="004055EE">
              <w:rPr>
                <w:bCs/>
                <w:sz w:val="18"/>
                <w:szCs w:val="18"/>
                <w:lang w:val="fr-CH"/>
              </w:rPr>
              <w:t>MOBILE</w:t>
            </w:r>
          </w:p>
          <w:p w14:paraId="03F4DA1A" w14:textId="77777777" w:rsidR="00B47F10" w:rsidRPr="004055EE" w:rsidRDefault="00B47F10" w:rsidP="004A16AA">
            <w:pPr>
              <w:spacing w:before="0"/>
              <w:ind w:left="197"/>
              <w:rPr>
                <w:bCs/>
                <w:sz w:val="18"/>
                <w:szCs w:val="18"/>
                <w:lang w:val="fr-CH"/>
              </w:rPr>
            </w:pPr>
            <w:r w:rsidRPr="004055EE">
              <w:rPr>
                <w:bCs/>
                <w:sz w:val="18"/>
                <w:szCs w:val="18"/>
                <w:lang w:val="fr-CH"/>
              </w:rPr>
              <w:t>Radiolocalisation</w:t>
            </w:r>
          </w:p>
          <w:p w14:paraId="635FD5B5" w14:textId="511B732E" w:rsidR="00B47F10" w:rsidRPr="004055EE" w:rsidRDefault="00B47F10" w:rsidP="004A16AA">
            <w:pPr>
              <w:spacing w:before="0"/>
              <w:ind w:left="197"/>
              <w:rPr>
                <w:sz w:val="18"/>
                <w:szCs w:val="18"/>
                <w:lang w:val="fr-CH"/>
              </w:rPr>
            </w:pPr>
            <w:r w:rsidRPr="004055EE">
              <w:rPr>
                <w:bCs/>
                <w:sz w:val="18"/>
                <w:szCs w:val="18"/>
                <w:lang w:val="fr-CH"/>
              </w:rPr>
              <w:t>5.150</w:t>
            </w:r>
            <w:r w:rsidR="00DA559E">
              <w:rPr>
                <w:color w:val="000000"/>
                <w:sz w:val="18"/>
                <w:szCs w:val="18"/>
              </w:rPr>
              <w:t xml:space="preserve"> </w:t>
            </w:r>
            <w:del w:id="37" w:author="ITU" w:date="2015-02-26T12:33:00Z">
              <w:r w:rsidRPr="004055EE" w:rsidDel="009E4716">
                <w:rPr>
                  <w:bCs/>
                  <w:sz w:val="18"/>
                  <w:szCs w:val="18"/>
                  <w:lang w:val="fr-CH"/>
                </w:rPr>
                <w:delText>5.397</w:delText>
              </w:r>
            </w:del>
          </w:p>
        </w:tc>
      </w:tr>
      <w:tr w:rsidR="00B47F10" w:rsidRPr="00954F87" w14:paraId="0A3B67CF" w14:textId="77777777" w:rsidTr="00DE2DD5">
        <w:trPr>
          <w:cantSplit/>
          <w:jc w:val="center"/>
        </w:trPr>
        <w:tc>
          <w:tcPr>
            <w:tcW w:w="568" w:type="dxa"/>
          </w:tcPr>
          <w:p w14:paraId="1E8AAC6E" w14:textId="77777777" w:rsidR="00B47F10" w:rsidRPr="00DA559E" w:rsidRDefault="00D513DC" w:rsidP="004A16AA">
            <w:pPr>
              <w:spacing w:before="0"/>
              <w:ind w:left="2268" w:hanging="2268"/>
              <w:jc w:val="center"/>
              <w:rPr>
                <w:sz w:val="18"/>
                <w:szCs w:val="18"/>
                <w:lang w:val="fr-CH" w:eastAsia="zh-CN" w:bidi="ar-EG"/>
              </w:rPr>
            </w:pPr>
            <w:r>
              <w:rPr>
                <w:sz w:val="18"/>
                <w:szCs w:val="18"/>
                <w:lang w:val="en-US" w:eastAsia="zh-CN" w:bidi="ar-EG"/>
              </w:rPr>
              <w:t>20</w:t>
            </w:r>
          </w:p>
        </w:tc>
        <w:tc>
          <w:tcPr>
            <w:tcW w:w="991" w:type="dxa"/>
          </w:tcPr>
          <w:p w14:paraId="4905AF7C" w14:textId="77777777" w:rsidR="00B47F10" w:rsidRPr="00954F87" w:rsidRDefault="00B47F10" w:rsidP="004A16AA">
            <w:pPr>
              <w:spacing w:before="0"/>
              <w:ind w:left="2268" w:hanging="2268"/>
              <w:jc w:val="center"/>
              <w:rPr>
                <w:sz w:val="18"/>
                <w:szCs w:val="18"/>
                <w:lang w:val="en-US" w:eastAsia="zh-CN" w:bidi="ar-EG"/>
              </w:rPr>
            </w:pPr>
            <w:r w:rsidRPr="00DA559E">
              <w:rPr>
                <w:sz w:val="18"/>
                <w:szCs w:val="18"/>
                <w:lang w:val="fr-CH" w:eastAsia="zh-CN"/>
              </w:rPr>
              <w:t>Toutes</w:t>
            </w:r>
          </w:p>
        </w:tc>
        <w:tc>
          <w:tcPr>
            <w:tcW w:w="850" w:type="dxa"/>
          </w:tcPr>
          <w:p w14:paraId="7A29F25F" w14:textId="77777777" w:rsidR="00B47F10" w:rsidRPr="00954F87" w:rsidRDefault="00B47F10" w:rsidP="004A16AA">
            <w:pPr>
              <w:spacing w:before="0"/>
              <w:ind w:left="2268" w:hanging="2268"/>
              <w:jc w:val="center"/>
              <w:rPr>
                <w:sz w:val="18"/>
                <w:szCs w:val="18"/>
                <w:lang w:val="en-US" w:eastAsia="zh-CN"/>
              </w:rPr>
            </w:pPr>
            <w:r w:rsidRPr="00954F87">
              <w:rPr>
                <w:sz w:val="18"/>
                <w:szCs w:val="18"/>
                <w:lang w:val="en-US" w:eastAsia="zh-CN"/>
              </w:rPr>
              <w:t>112</w:t>
            </w:r>
          </w:p>
        </w:tc>
        <w:tc>
          <w:tcPr>
            <w:tcW w:w="4139" w:type="dxa"/>
            <w:tcMar>
              <w:top w:w="28" w:type="dxa"/>
              <w:left w:w="85" w:type="dxa"/>
              <w:bottom w:w="28" w:type="dxa"/>
              <w:right w:w="85" w:type="dxa"/>
            </w:tcMar>
          </w:tcPr>
          <w:p w14:paraId="36442DE8" w14:textId="77777777" w:rsidR="00B47F10" w:rsidRPr="00C8382B" w:rsidRDefault="00B47F10" w:rsidP="004A16AA">
            <w:pPr>
              <w:pStyle w:val="TableTextS5"/>
              <w:spacing w:before="0" w:after="20"/>
              <w:rPr>
                <w:rStyle w:val="Tablefreq"/>
                <w:b w:val="0"/>
                <w:bCs/>
                <w:i/>
                <w:iCs/>
                <w:sz w:val="18"/>
                <w:szCs w:val="18"/>
              </w:rPr>
            </w:pPr>
            <w:r w:rsidRPr="004055EE">
              <w:rPr>
                <w:b/>
                <w:color w:val="000000"/>
                <w:sz w:val="18"/>
                <w:szCs w:val="18"/>
                <w:lang w:val="fr-CH" w:eastAsia="zh-CN"/>
              </w:rPr>
              <w:t>RR5-76</w:t>
            </w:r>
            <w:r w:rsidRPr="004055EE">
              <w:rPr>
                <w:b/>
                <w:color w:val="000000"/>
                <w:sz w:val="18"/>
                <w:szCs w:val="18"/>
                <w:lang w:val="fr-CH" w:eastAsia="zh-CN"/>
              </w:rPr>
              <w:br/>
            </w:r>
            <w:r w:rsidRPr="00C8382B">
              <w:rPr>
                <w:rStyle w:val="Tablefreq"/>
                <w:bCs/>
                <w:i/>
                <w:iCs/>
                <w:sz w:val="18"/>
                <w:szCs w:val="18"/>
              </w:rPr>
              <w:t>(R</w:t>
            </w:r>
            <w:r>
              <w:rPr>
                <w:rStyle w:val="Tablefreq"/>
                <w:bCs/>
                <w:i/>
                <w:iCs/>
                <w:sz w:val="18"/>
                <w:szCs w:val="18"/>
              </w:rPr>
              <w:t>é</w:t>
            </w:r>
            <w:r w:rsidRPr="00C8382B">
              <w:rPr>
                <w:rStyle w:val="Tablefreq"/>
                <w:bCs/>
                <w:i/>
                <w:iCs/>
                <w:sz w:val="18"/>
                <w:szCs w:val="18"/>
              </w:rPr>
              <w:t>gion 1)</w:t>
            </w:r>
          </w:p>
          <w:p w14:paraId="70A1FFCF" w14:textId="77777777" w:rsidR="00B47F10" w:rsidRPr="00C8382B" w:rsidRDefault="00B47F10" w:rsidP="004A16AA">
            <w:pPr>
              <w:pStyle w:val="TableTextS5"/>
              <w:spacing w:before="0" w:after="20"/>
              <w:ind w:left="170"/>
              <w:rPr>
                <w:color w:val="000000"/>
                <w:sz w:val="18"/>
                <w:szCs w:val="18"/>
              </w:rPr>
            </w:pPr>
            <w:r w:rsidRPr="00C8382B">
              <w:rPr>
                <w:rStyle w:val="Tablefreq"/>
                <w:sz w:val="18"/>
                <w:szCs w:val="18"/>
              </w:rPr>
              <w:t>2</w:t>
            </w:r>
            <w:r w:rsidRPr="00C8382B">
              <w:rPr>
                <w:sz w:val="18"/>
                <w:szCs w:val="18"/>
              </w:rPr>
              <w:t> </w:t>
            </w:r>
            <w:r w:rsidRPr="00C8382B">
              <w:rPr>
                <w:rStyle w:val="Tablefreq"/>
                <w:sz w:val="18"/>
                <w:szCs w:val="18"/>
              </w:rPr>
              <w:t>500-2</w:t>
            </w:r>
            <w:r w:rsidRPr="00C8382B">
              <w:rPr>
                <w:sz w:val="18"/>
                <w:szCs w:val="18"/>
              </w:rPr>
              <w:t> </w:t>
            </w:r>
            <w:r w:rsidRPr="00C8382B">
              <w:rPr>
                <w:rStyle w:val="Tablefreq"/>
                <w:sz w:val="18"/>
                <w:szCs w:val="18"/>
              </w:rPr>
              <w:t>520</w:t>
            </w:r>
          </w:p>
          <w:p w14:paraId="11DFA2EF" w14:textId="77777777" w:rsidR="00B47F10" w:rsidRPr="00C8382B" w:rsidRDefault="00B47F10" w:rsidP="004A16AA">
            <w:pPr>
              <w:pStyle w:val="TableTextS5"/>
              <w:spacing w:before="0" w:after="20"/>
              <w:ind w:left="170"/>
              <w:rPr>
                <w:color w:val="000000"/>
                <w:sz w:val="18"/>
                <w:szCs w:val="18"/>
              </w:rPr>
            </w:pPr>
            <w:r>
              <w:rPr>
                <w:color w:val="000000"/>
                <w:sz w:val="18"/>
                <w:szCs w:val="18"/>
              </w:rPr>
              <w:t xml:space="preserve">FIXE </w:t>
            </w:r>
            <w:r w:rsidRPr="00C8382B">
              <w:rPr>
                <w:rStyle w:val="Artref"/>
                <w:color w:val="000000"/>
                <w:sz w:val="18"/>
                <w:szCs w:val="18"/>
              </w:rPr>
              <w:t>5.410</w:t>
            </w:r>
          </w:p>
          <w:p w14:paraId="4B7A72AE" w14:textId="77777777" w:rsidR="00B47F10" w:rsidRPr="00C8382B" w:rsidRDefault="00B47F10" w:rsidP="004A16AA">
            <w:pPr>
              <w:pStyle w:val="TableTextS5"/>
              <w:spacing w:before="0" w:after="20"/>
              <w:ind w:left="340" w:hanging="170"/>
              <w:rPr>
                <w:rStyle w:val="Artref"/>
                <w:color w:val="000000"/>
                <w:sz w:val="18"/>
                <w:szCs w:val="18"/>
              </w:rPr>
            </w:pPr>
            <w:r w:rsidRPr="00C8382B">
              <w:rPr>
                <w:color w:val="000000"/>
                <w:sz w:val="18"/>
                <w:szCs w:val="18"/>
              </w:rPr>
              <w:t xml:space="preserve">MOBILE </w:t>
            </w:r>
            <w:r>
              <w:rPr>
                <w:color w:val="000000"/>
                <w:sz w:val="18"/>
                <w:szCs w:val="18"/>
              </w:rPr>
              <w:t>sauf</w:t>
            </w:r>
            <w:r w:rsidRPr="00C8382B">
              <w:rPr>
                <w:color w:val="000000"/>
                <w:sz w:val="18"/>
                <w:szCs w:val="18"/>
              </w:rPr>
              <w:t xml:space="preserve"> mobile</w:t>
            </w:r>
            <w:r>
              <w:rPr>
                <w:color w:val="000000"/>
                <w:sz w:val="18"/>
                <w:szCs w:val="18"/>
              </w:rPr>
              <w:t xml:space="preserve"> aéronautique </w:t>
            </w:r>
            <w:r w:rsidRPr="00C8382B">
              <w:rPr>
                <w:rStyle w:val="Artref"/>
                <w:color w:val="000000"/>
                <w:sz w:val="18"/>
                <w:szCs w:val="18"/>
              </w:rPr>
              <w:t>5.384A</w:t>
            </w:r>
          </w:p>
          <w:p w14:paraId="338E5E78" w14:textId="21604817" w:rsidR="00B47F10" w:rsidRPr="00C8382B" w:rsidRDefault="00B47F10" w:rsidP="004A16AA">
            <w:pPr>
              <w:pStyle w:val="TableTextS5"/>
              <w:spacing w:before="0" w:after="20"/>
              <w:ind w:left="340" w:hanging="170"/>
              <w:rPr>
                <w:color w:val="000000"/>
                <w:sz w:val="18"/>
                <w:szCs w:val="18"/>
              </w:rPr>
            </w:pPr>
            <w:r w:rsidRPr="00C8382B">
              <w:rPr>
                <w:rStyle w:val="Artref"/>
                <w:color w:val="000000"/>
                <w:sz w:val="18"/>
                <w:szCs w:val="18"/>
              </w:rPr>
              <w:t>5.405</w:t>
            </w:r>
            <w:r w:rsidR="00DA559E">
              <w:rPr>
                <w:rStyle w:val="Artref"/>
                <w:color w:val="000000"/>
                <w:sz w:val="18"/>
                <w:szCs w:val="18"/>
              </w:rPr>
              <w:t xml:space="preserve"> </w:t>
            </w:r>
            <w:r w:rsidRPr="00C8382B">
              <w:rPr>
                <w:rStyle w:val="Artref"/>
                <w:color w:val="000000"/>
                <w:sz w:val="18"/>
                <w:szCs w:val="18"/>
              </w:rPr>
              <w:t>5.412</w:t>
            </w:r>
          </w:p>
        </w:tc>
        <w:tc>
          <w:tcPr>
            <w:tcW w:w="4139" w:type="dxa"/>
            <w:shd w:val="clear" w:color="auto" w:fill="FFFFFF"/>
            <w:tcMar>
              <w:top w:w="28" w:type="dxa"/>
              <w:left w:w="57" w:type="dxa"/>
              <w:bottom w:w="28" w:type="dxa"/>
              <w:right w:w="57" w:type="dxa"/>
            </w:tcMar>
          </w:tcPr>
          <w:p w14:paraId="77CAF297" w14:textId="77777777" w:rsidR="00B47F10" w:rsidRPr="00C8382B" w:rsidRDefault="00B47F10" w:rsidP="004A16AA">
            <w:pPr>
              <w:pStyle w:val="TableTextS5"/>
              <w:spacing w:before="0" w:after="0"/>
              <w:rPr>
                <w:rStyle w:val="Tablefreq"/>
                <w:b w:val="0"/>
                <w:bCs/>
                <w:i/>
                <w:iCs/>
                <w:sz w:val="18"/>
                <w:szCs w:val="18"/>
              </w:rPr>
            </w:pPr>
            <w:r w:rsidRPr="004055EE">
              <w:rPr>
                <w:b/>
                <w:color w:val="000000"/>
                <w:sz w:val="18"/>
                <w:szCs w:val="18"/>
                <w:lang w:val="fr-CH" w:eastAsia="zh-CN"/>
              </w:rPr>
              <w:t>RR5-76</w:t>
            </w:r>
            <w:r w:rsidRPr="004055EE">
              <w:rPr>
                <w:b/>
                <w:color w:val="000000"/>
                <w:sz w:val="18"/>
                <w:szCs w:val="18"/>
                <w:lang w:val="fr-CH" w:eastAsia="zh-CN"/>
              </w:rPr>
              <w:br/>
            </w:r>
            <w:r w:rsidRPr="00C8382B">
              <w:rPr>
                <w:rStyle w:val="Tablefreq"/>
                <w:bCs/>
                <w:i/>
                <w:iCs/>
                <w:sz w:val="18"/>
                <w:szCs w:val="18"/>
              </w:rPr>
              <w:t>(R</w:t>
            </w:r>
            <w:r>
              <w:rPr>
                <w:rStyle w:val="Tablefreq"/>
                <w:bCs/>
                <w:i/>
                <w:iCs/>
                <w:sz w:val="18"/>
                <w:szCs w:val="18"/>
              </w:rPr>
              <w:t>é</w:t>
            </w:r>
            <w:r w:rsidRPr="00C8382B">
              <w:rPr>
                <w:rStyle w:val="Tablefreq"/>
                <w:bCs/>
                <w:i/>
                <w:iCs/>
                <w:sz w:val="18"/>
                <w:szCs w:val="18"/>
              </w:rPr>
              <w:t>gion 1)</w:t>
            </w:r>
          </w:p>
          <w:p w14:paraId="3FC97242" w14:textId="77777777" w:rsidR="00B47F10" w:rsidRPr="00C8382B" w:rsidRDefault="00B47F10" w:rsidP="004A16AA">
            <w:pPr>
              <w:pStyle w:val="TableTextS5"/>
              <w:tabs>
                <w:tab w:val="clear" w:pos="170"/>
              </w:tabs>
              <w:spacing w:before="0" w:after="20"/>
              <w:ind w:left="170"/>
              <w:rPr>
                <w:color w:val="000000"/>
                <w:sz w:val="18"/>
                <w:szCs w:val="18"/>
              </w:rPr>
            </w:pPr>
            <w:r w:rsidRPr="00C8382B">
              <w:rPr>
                <w:rStyle w:val="Tablefreq"/>
                <w:sz w:val="18"/>
                <w:szCs w:val="18"/>
              </w:rPr>
              <w:t>2</w:t>
            </w:r>
            <w:r w:rsidRPr="00C8382B">
              <w:rPr>
                <w:sz w:val="18"/>
                <w:szCs w:val="18"/>
              </w:rPr>
              <w:t> </w:t>
            </w:r>
            <w:r w:rsidRPr="00C8382B">
              <w:rPr>
                <w:rStyle w:val="Tablefreq"/>
                <w:sz w:val="18"/>
                <w:szCs w:val="18"/>
              </w:rPr>
              <w:t>500-2</w:t>
            </w:r>
            <w:r w:rsidRPr="00C8382B">
              <w:rPr>
                <w:sz w:val="18"/>
                <w:szCs w:val="18"/>
              </w:rPr>
              <w:t> </w:t>
            </w:r>
            <w:r w:rsidRPr="00C8382B">
              <w:rPr>
                <w:rStyle w:val="Tablefreq"/>
                <w:sz w:val="18"/>
                <w:szCs w:val="18"/>
              </w:rPr>
              <w:t>520</w:t>
            </w:r>
          </w:p>
          <w:p w14:paraId="2E311AEE" w14:textId="77777777" w:rsidR="00B47F10" w:rsidRPr="00C8382B" w:rsidRDefault="00B47F10" w:rsidP="004A16AA">
            <w:pPr>
              <w:pStyle w:val="TableTextS5"/>
              <w:tabs>
                <w:tab w:val="clear" w:pos="170"/>
              </w:tabs>
              <w:spacing w:before="0" w:after="20"/>
              <w:ind w:left="170"/>
              <w:rPr>
                <w:color w:val="000000"/>
                <w:sz w:val="18"/>
                <w:szCs w:val="18"/>
              </w:rPr>
            </w:pPr>
            <w:r w:rsidRPr="00C8382B">
              <w:rPr>
                <w:color w:val="000000"/>
                <w:sz w:val="18"/>
                <w:szCs w:val="18"/>
              </w:rPr>
              <w:t>FIXE</w:t>
            </w:r>
            <w:r>
              <w:rPr>
                <w:color w:val="000000"/>
                <w:sz w:val="18"/>
                <w:szCs w:val="18"/>
              </w:rPr>
              <w:t xml:space="preserve"> </w:t>
            </w:r>
            <w:r w:rsidRPr="00C8382B">
              <w:rPr>
                <w:rStyle w:val="Artref"/>
                <w:color w:val="000000"/>
                <w:sz w:val="18"/>
                <w:szCs w:val="18"/>
              </w:rPr>
              <w:t>5.410</w:t>
            </w:r>
          </w:p>
          <w:p w14:paraId="2CE2E4D8" w14:textId="77777777" w:rsidR="00B47F10" w:rsidRPr="00C8382B" w:rsidRDefault="00B47F10" w:rsidP="004A16AA">
            <w:pPr>
              <w:pStyle w:val="TableTextS5"/>
              <w:tabs>
                <w:tab w:val="clear" w:pos="170"/>
              </w:tabs>
              <w:spacing w:before="0" w:after="20"/>
              <w:ind w:left="340" w:hanging="170"/>
              <w:rPr>
                <w:rStyle w:val="Artref"/>
                <w:color w:val="000000"/>
                <w:sz w:val="18"/>
                <w:szCs w:val="18"/>
              </w:rPr>
            </w:pPr>
            <w:r w:rsidRPr="00C8382B">
              <w:rPr>
                <w:color w:val="000000"/>
                <w:sz w:val="18"/>
                <w:szCs w:val="18"/>
              </w:rPr>
              <w:t xml:space="preserve">MOBILE </w:t>
            </w:r>
            <w:r>
              <w:rPr>
                <w:color w:val="000000"/>
                <w:sz w:val="18"/>
                <w:szCs w:val="18"/>
              </w:rPr>
              <w:t>sauf</w:t>
            </w:r>
            <w:r w:rsidRPr="00C8382B">
              <w:rPr>
                <w:color w:val="000000"/>
                <w:sz w:val="18"/>
                <w:szCs w:val="18"/>
              </w:rPr>
              <w:t xml:space="preserve"> mobile</w:t>
            </w:r>
            <w:r>
              <w:rPr>
                <w:color w:val="000000"/>
                <w:sz w:val="18"/>
                <w:szCs w:val="18"/>
              </w:rPr>
              <w:t xml:space="preserve"> aéronautique</w:t>
            </w:r>
            <w:r>
              <w:rPr>
                <w:rStyle w:val="Artref"/>
                <w:color w:val="000000"/>
                <w:sz w:val="18"/>
                <w:szCs w:val="18"/>
              </w:rPr>
              <w:t xml:space="preserve"> </w:t>
            </w:r>
            <w:r w:rsidRPr="00C8382B">
              <w:rPr>
                <w:rStyle w:val="Artref"/>
                <w:color w:val="000000"/>
                <w:sz w:val="18"/>
                <w:szCs w:val="18"/>
              </w:rPr>
              <w:t>5.384A</w:t>
            </w:r>
          </w:p>
          <w:p w14:paraId="1771F7C8" w14:textId="5C6A5AF3" w:rsidR="00B47F10" w:rsidRPr="002A66B4" w:rsidRDefault="00B47F10" w:rsidP="004A16AA">
            <w:pPr>
              <w:tabs>
                <w:tab w:val="clear" w:pos="2268"/>
                <w:tab w:val="left" w:pos="386"/>
              </w:tabs>
              <w:spacing w:before="0"/>
              <w:ind w:left="197" w:hanging="197"/>
              <w:rPr>
                <w:sz w:val="18"/>
                <w:szCs w:val="18"/>
                <w:lang w:val="fr-CH" w:eastAsia="zh-CN"/>
              </w:rPr>
            </w:pPr>
            <w:r w:rsidRPr="00C8382B">
              <w:rPr>
                <w:rStyle w:val="Artref"/>
                <w:color w:val="000000"/>
                <w:sz w:val="18"/>
                <w:szCs w:val="18"/>
              </w:rPr>
              <w:tab/>
            </w:r>
            <w:del w:id="38" w:author="Ng, Hon Fai" w:date="2014-09-05T18:27:00Z">
              <w:r w:rsidRPr="00C8382B" w:rsidDel="00A537C2">
                <w:rPr>
                  <w:rStyle w:val="Artref"/>
                  <w:color w:val="000000"/>
                  <w:sz w:val="18"/>
                  <w:szCs w:val="18"/>
                </w:rPr>
                <w:delText>5.405</w:delText>
              </w:r>
            </w:del>
            <w:r w:rsidR="00DA559E">
              <w:rPr>
                <w:color w:val="000000"/>
                <w:sz w:val="18"/>
                <w:szCs w:val="18"/>
              </w:rPr>
              <w:t xml:space="preserve"> </w:t>
            </w:r>
            <w:r w:rsidRPr="00C8382B">
              <w:rPr>
                <w:rStyle w:val="Artref"/>
                <w:color w:val="000000"/>
                <w:sz w:val="18"/>
                <w:szCs w:val="18"/>
              </w:rPr>
              <w:t>5.412</w:t>
            </w:r>
          </w:p>
        </w:tc>
      </w:tr>
      <w:tr w:rsidR="00B47F10" w:rsidRPr="002F3229" w14:paraId="6FD07BF4" w14:textId="77777777" w:rsidTr="00DE2DD5">
        <w:trPr>
          <w:cantSplit/>
          <w:jc w:val="center"/>
        </w:trPr>
        <w:tc>
          <w:tcPr>
            <w:tcW w:w="568" w:type="dxa"/>
          </w:tcPr>
          <w:p w14:paraId="240A33DD" w14:textId="77777777" w:rsidR="00B47F10" w:rsidRPr="00270F79" w:rsidRDefault="00B47F10" w:rsidP="004A16AA">
            <w:pPr>
              <w:spacing w:before="0"/>
              <w:jc w:val="center"/>
              <w:rPr>
                <w:sz w:val="18"/>
                <w:szCs w:val="18"/>
                <w:lang w:val="en-US" w:eastAsia="zh-CN"/>
              </w:rPr>
            </w:pPr>
            <w:r w:rsidRPr="00270F79">
              <w:rPr>
                <w:sz w:val="18"/>
                <w:szCs w:val="18"/>
                <w:lang w:val="en-US" w:eastAsia="zh-CN"/>
              </w:rPr>
              <w:t>2</w:t>
            </w:r>
            <w:r w:rsidR="00D513DC">
              <w:rPr>
                <w:sz w:val="18"/>
                <w:szCs w:val="18"/>
                <w:lang w:val="en-US" w:eastAsia="zh-CN"/>
              </w:rPr>
              <w:t>1</w:t>
            </w:r>
          </w:p>
        </w:tc>
        <w:tc>
          <w:tcPr>
            <w:tcW w:w="991" w:type="dxa"/>
          </w:tcPr>
          <w:p w14:paraId="36745996" w14:textId="77777777" w:rsidR="00B47F10" w:rsidRPr="00954F87" w:rsidRDefault="00B47F10" w:rsidP="004A16AA">
            <w:pPr>
              <w:spacing w:before="0"/>
              <w:jc w:val="center"/>
              <w:rPr>
                <w:sz w:val="18"/>
                <w:szCs w:val="18"/>
                <w:lang w:val="en-US" w:eastAsia="zh-CN"/>
              </w:rPr>
            </w:pPr>
            <w:r w:rsidRPr="00954F87">
              <w:rPr>
                <w:sz w:val="18"/>
                <w:szCs w:val="18"/>
                <w:lang w:val="en-US" w:eastAsia="zh-CN"/>
              </w:rPr>
              <w:t>E, S, F</w:t>
            </w:r>
          </w:p>
        </w:tc>
        <w:tc>
          <w:tcPr>
            <w:tcW w:w="850" w:type="dxa"/>
          </w:tcPr>
          <w:p w14:paraId="289DA117" w14:textId="77777777" w:rsidR="00B47F10" w:rsidRPr="00954F87" w:rsidRDefault="00B47F10" w:rsidP="004A16AA">
            <w:pPr>
              <w:spacing w:before="0"/>
              <w:jc w:val="center"/>
              <w:rPr>
                <w:sz w:val="18"/>
                <w:szCs w:val="18"/>
                <w:lang w:val="en-US" w:eastAsia="zh-CN"/>
              </w:rPr>
            </w:pPr>
            <w:r w:rsidRPr="00954F87">
              <w:rPr>
                <w:sz w:val="18"/>
                <w:szCs w:val="18"/>
                <w:lang w:val="en-US" w:eastAsia="zh-CN"/>
              </w:rPr>
              <w:t>113</w:t>
            </w:r>
          </w:p>
        </w:tc>
        <w:tc>
          <w:tcPr>
            <w:tcW w:w="4139" w:type="dxa"/>
            <w:tcMar>
              <w:top w:w="28" w:type="dxa"/>
              <w:left w:w="85" w:type="dxa"/>
              <w:bottom w:w="28" w:type="dxa"/>
              <w:right w:w="85" w:type="dxa"/>
            </w:tcMar>
          </w:tcPr>
          <w:p w14:paraId="4239C1C7" w14:textId="77777777" w:rsidR="00B47F10" w:rsidRPr="002A66B4" w:rsidRDefault="00B47F10" w:rsidP="004A16AA">
            <w:pPr>
              <w:spacing w:before="0"/>
              <w:rPr>
                <w:b/>
                <w:sz w:val="18"/>
                <w:szCs w:val="18"/>
                <w:lang w:val="fr-CH" w:eastAsia="zh-CN"/>
              </w:rPr>
            </w:pPr>
            <w:r w:rsidRPr="00AD2584">
              <w:rPr>
                <w:b/>
                <w:color w:val="000000"/>
                <w:sz w:val="18"/>
                <w:szCs w:val="18"/>
                <w:lang w:val="fr-CH" w:eastAsia="zh-CN"/>
              </w:rPr>
              <w:t>RR5-7</w:t>
            </w:r>
            <w:r>
              <w:rPr>
                <w:b/>
                <w:color w:val="000000"/>
                <w:sz w:val="18"/>
                <w:szCs w:val="18"/>
                <w:lang w:eastAsia="zh-CN"/>
              </w:rPr>
              <w:t>7</w:t>
            </w:r>
            <w:r w:rsidRPr="00AD2584">
              <w:rPr>
                <w:b/>
                <w:color w:val="000000"/>
                <w:sz w:val="18"/>
                <w:szCs w:val="18"/>
                <w:lang w:val="fr-CH" w:eastAsia="zh-CN"/>
              </w:rPr>
              <w:br/>
            </w:r>
            <w:r w:rsidRPr="002A66B4">
              <w:rPr>
                <w:rStyle w:val="Artdef"/>
                <w:sz w:val="18"/>
                <w:szCs w:val="18"/>
                <w:lang w:val="fr-CH"/>
              </w:rPr>
              <w:t>5.398A</w:t>
            </w:r>
            <w:r w:rsidRPr="002A66B4">
              <w:rPr>
                <w:sz w:val="18"/>
                <w:szCs w:val="18"/>
                <w:lang w:val="fr-CH"/>
              </w:rPr>
              <w:tab/>
            </w:r>
            <w:r w:rsidRPr="002A66B4">
              <w:rPr>
                <w:i/>
                <w:sz w:val="18"/>
                <w:szCs w:val="18"/>
                <w:lang w:val="fr-CH"/>
              </w:rPr>
              <w:t>Catégorie de service différente:</w:t>
            </w:r>
            <w:r>
              <w:t xml:space="preserve"> </w:t>
            </w:r>
            <w:r w:rsidRPr="002A66B4">
              <w:rPr>
                <w:sz w:val="18"/>
                <w:szCs w:val="18"/>
                <w:lang w:val="fr-CH"/>
              </w:rPr>
              <w:t>Dans les pays suivants: Arménie, Azerbaïdjan,…</w:t>
            </w:r>
          </w:p>
        </w:tc>
        <w:tc>
          <w:tcPr>
            <w:tcW w:w="4139" w:type="dxa"/>
            <w:shd w:val="clear" w:color="auto" w:fill="FFFFFF"/>
            <w:tcMar>
              <w:top w:w="28" w:type="dxa"/>
              <w:left w:w="57" w:type="dxa"/>
              <w:bottom w:w="28" w:type="dxa"/>
              <w:right w:w="57" w:type="dxa"/>
            </w:tcMar>
          </w:tcPr>
          <w:p w14:paraId="3CCBC1A4" w14:textId="77777777" w:rsidR="00B47F10" w:rsidRPr="002A66B4" w:rsidRDefault="00B47F10" w:rsidP="004A16AA">
            <w:pPr>
              <w:spacing w:before="0"/>
              <w:rPr>
                <w:sz w:val="18"/>
                <w:szCs w:val="18"/>
                <w:lang w:val="fr-CH"/>
              </w:rPr>
            </w:pPr>
            <w:r w:rsidRPr="00AD2584">
              <w:rPr>
                <w:b/>
                <w:color w:val="000000"/>
                <w:sz w:val="18"/>
                <w:szCs w:val="18"/>
                <w:lang w:val="fr-CH" w:eastAsia="zh-CN"/>
              </w:rPr>
              <w:t>RR5-7</w:t>
            </w:r>
            <w:r>
              <w:rPr>
                <w:b/>
                <w:color w:val="000000"/>
                <w:sz w:val="18"/>
                <w:szCs w:val="18"/>
                <w:lang w:eastAsia="zh-CN"/>
              </w:rPr>
              <w:t>7</w:t>
            </w:r>
            <w:r w:rsidRPr="00AD2584">
              <w:rPr>
                <w:b/>
                <w:color w:val="000000"/>
                <w:sz w:val="18"/>
                <w:szCs w:val="18"/>
                <w:lang w:val="fr-CH" w:eastAsia="zh-CN"/>
              </w:rPr>
              <w:br/>
            </w:r>
            <w:r w:rsidRPr="002A66B4">
              <w:rPr>
                <w:rStyle w:val="Artdef"/>
                <w:sz w:val="18"/>
                <w:szCs w:val="18"/>
                <w:lang w:val="fr-CH"/>
              </w:rPr>
              <w:t>5.398A</w:t>
            </w:r>
            <w:r w:rsidRPr="002A66B4">
              <w:rPr>
                <w:sz w:val="18"/>
                <w:szCs w:val="18"/>
                <w:lang w:val="fr-CH"/>
              </w:rPr>
              <w:tab/>
            </w:r>
            <w:r w:rsidRPr="002A66B4">
              <w:rPr>
                <w:i/>
                <w:sz w:val="18"/>
                <w:szCs w:val="18"/>
                <w:lang w:val="fr-CH"/>
              </w:rPr>
              <w:t>Catégorie de service différente:</w:t>
            </w:r>
            <w:r>
              <w:t xml:space="preserve"> </w:t>
            </w:r>
            <w:del w:id="39" w:author="Germain, Catherine" w:date="2015-03-16T13:21:00Z">
              <w:r w:rsidRPr="002A66B4" w:rsidDel="002A66B4">
                <w:rPr>
                  <w:sz w:val="18"/>
                  <w:szCs w:val="18"/>
                  <w:lang w:val="fr-CH"/>
                </w:rPr>
                <w:delText>D</w:delText>
              </w:r>
            </w:del>
            <w:ins w:id="40" w:author="Germain, Catherine" w:date="2015-03-16T13:21:00Z">
              <w:r>
                <w:rPr>
                  <w:sz w:val="18"/>
                  <w:szCs w:val="18"/>
                  <w:lang w:val="fr-CH"/>
                </w:rPr>
                <w:t>d</w:t>
              </w:r>
            </w:ins>
            <w:r w:rsidRPr="002A66B4">
              <w:rPr>
                <w:sz w:val="18"/>
                <w:szCs w:val="18"/>
                <w:lang w:val="fr-CH"/>
              </w:rPr>
              <w:t>ans les pays suivants: Arménie, Azerbaïdjan,…</w:t>
            </w:r>
          </w:p>
        </w:tc>
      </w:tr>
      <w:tr w:rsidR="00B47F10" w:rsidRPr="002F3229" w14:paraId="5805A38E" w14:textId="77777777" w:rsidTr="00DE2DD5">
        <w:trPr>
          <w:cantSplit/>
          <w:jc w:val="center"/>
        </w:trPr>
        <w:tc>
          <w:tcPr>
            <w:tcW w:w="568" w:type="dxa"/>
          </w:tcPr>
          <w:p w14:paraId="2C303581" w14:textId="77777777" w:rsidR="00B47F10" w:rsidRPr="00DA559E" w:rsidRDefault="00B47F10" w:rsidP="004A16AA">
            <w:pPr>
              <w:spacing w:before="0"/>
              <w:ind w:left="2268" w:hanging="2268"/>
              <w:jc w:val="center"/>
              <w:rPr>
                <w:sz w:val="18"/>
                <w:szCs w:val="18"/>
                <w:lang w:val="fr-CH" w:eastAsia="zh-CN" w:bidi="ar-EG"/>
              </w:rPr>
            </w:pPr>
            <w:r w:rsidRPr="00270F79">
              <w:rPr>
                <w:sz w:val="18"/>
                <w:szCs w:val="18"/>
                <w:lang w:val="en-US" w:eastAsia="zh-CN" w:bidi="ar-EG"/>
              </w:rPr>
              <w:lastRenderedPageBreak/>
              <w:t>2</w:t>
            </w:r>
            <w:r w:rsidR="00D513DC">
              <w:rPr>
                <w:sz w:val="18"/>
                <w:szCs w:val="18"/>
                <w:lang w:val="en-US" w:eastAsia="zh-CN" w:bidi="ar-EG"/>
              </w:rPr>
              <w:t>2</w:t>
            </w:r>
          </w:p>
        </w:tc>
        <w:tc>
          <w:tcPr>
            <w:tcW w:w="991" w:type="dxa"/>
          </w:tcPr>
          <w:p w14:paraId="50816510" w14:textId="77777777" w:rsidR="00B47F10" w:rsidRPr="00954F87" w:rsidRDefault="00B47F10" w:rsidP="004A16AA">
            <w:pPr>
              <w:spacing w:before="0"/>
              <w:ind w:left="2268" w:hanging="2268"/>
              <w:jc w:val="center"/>
              <w:rPr>
                <w:sz w:val="18"/>
                <w:szCs w:val="18"/>
                <w:lang w:val="en-US" w:eastAsia="zh-CN" w:bidi="ar-EG"/>
              </w:rPr>
            </w:pPr>
            <w:r w:rsidRPr="00DA559E">
              <w:rPr>
                <w:sz w:val="18"/>
                <w:szCs w:val="18"/>
                <w:lang w:val="fr-CH" w:eastAsia="zh-CN"/>
              </w:rPr>
              <w:t>Toutes</w:t>
            </w:r>
          </w:p>
        </w:tc>
        <w:tc>
          <w:tcPr>
            <w:tcW w:w="850" w:type="dxa"/>
          </w:tcPr>
          <w:p w14:paraId="0F0EF06E" w14:textId="77777777" w:rsidR="00B47F10" w:rsidRPr="00954F87" w:rsidRDefault="00B47F10" w:rsidP="004A16AA">
            <w:pPr>
              <w:spacing w:before="0"/>
              <w:ind w:left="2268" w:hanging="2268"/>
              <w:jc w:val="center"/>
              <w:rPr>
                <w:sz w:val="18"/>
                <w:szCs w:val="18"/>
                <w:lang w:val="en-US" w:eastAsia="zh-CN"/>
              </w:rPr>
            </w:pPr>
            <w:r w:rsidRPr="00954F87">
              <w:rPr>
                <w:sz w:val="18"/>
                <w:szCs w:val="18"/>
                <w:lang w:val="en-US" w:eastAsia="zh-CN"/>
              </w:rPr>
              <w:t>115</w:t>
            </w:r>
          </w:p>
        </w:tc>
        <w:tc>
          <w:tcPr>
            <w:tcW w:w="4139" w:type="dxa"/>
            <w:tcMar>
              <w:top w:w="28" w:type="dxa"/>
              <w:left w:w="85" w:type="dxa"/>
              <w:bottom w:w="28" w:type="dxa"/>
              <w:right w:w="85" w:type="dxa"/>
            </w:tcMar>
          </w:tcPr>
          <w:p w14:paraId="4B2A68BA" w14:textId="77777777" w:rsidR="00B47F10" w:rsidRPr="00C8382B" w:rsidRDefault="00B47F10" w:rsidP="004A16AA">
            <w:pPr>
              <w:pStyle w:val="TableTextS5"/>
              <w:spacing w:before="0" w:after="20"/>
              <w:rPr>
                <w:rStyle w:val="Tablefreq"/>
                <w:b w:val="0"/>
                <w:bCs/>
                <w:i/>
                <w:iCs/>
                <w:sz w:val="18"/>
                <w:szCs w:val="18"/>
              </w:rPr>
            </w:pPr>
            <w:r w:rsidRPr="004055EE">
              <w:rPr>
                <w:b/>
                <w:color w:val="000000"/>
                <w:sz w:val="18"/>
                <w:szCs w:val="18"/>
                <w:lang w:val="fr-CH" w:eastAsia="zh-CN"/>
              </w:rPr>
              <w:t>RR5-79</w:t>
            </w:r>
            <w:r w:rsidRPr="004055EE">
              <w:rPr>
                <w:b/>
                <w:color w:val="000000"/>
                <w:sz w:val="18"/>
                <w:szCs w:val="18"/>
                <w:lang w:val="fr-CH" w:eastAsia="zh-CN"/>
              </w:rPr>
              <w:br/>
            </w:r>
            <w:r w:rsidRPr="00C8382B">
              <w:rPr>
                <w:rStyle w:val="Tablefreq"/>
                <w:bCs/>
                <w:i/>
                <w:iCs/>
                <w:sz w:val="18"/>
                <w:szCs w:val="18"/>
              </w:rPr>
              <w:t>(R</w:t>
            </w:r>
            <w:r>
              <w:rPr>
                <w:rStyle w:val="Tablefreq"/>
                <w:bCs/>
                <w:i/>
                <w:iCs/>
                <w:sz w:val="18"/>
                <w:szCs w:val="18"/>
              </w:rPr>
              <w:t>é</w:t>
            </w:r>
            <w:r w:rsidRPr="00C8382B">
              <w:rPr>
                <w:rStyle w:val="Tablefreq"/>
                <w:bCs/>
                <w:i/>
                <w:iCs/>
                <w:sz w:val="18"/>
                <w:szCs w:val="18"/>
              </w:rPr>
              <w:t>gion 1)</w:t>
            </w:r>
          </w:p>
          <w:p w14:paraId="35008D53" w14:textId="77777777" w:rsidR="00B47F10" w:rsidRPr="00C8382B" w:rsidRDefault="00B47F10" w:rsidP="004A16AA">
            <w:pPr>
              <w:pStyle w:val="TableTextS5"/>
              <w:spacing w:before="0" w:after="20"/>
              <w:ind w:left="170"/>
              <w:rPr>
                <w:color w:val="000000"/>
                <w:sz w:val="18"/>
                <w:szCs w:val="18"/>
              </w:rPr>
            </w:pPr>
            <w:r w:rsidRPr="00C8382B">
              <w:rPr>
                <w:rStyle w:val="Tablefreq"/>
                <w:sz w:val="18"/>
                <w:szCs w:val="18"/>
              </w:rPr>
              <w:t>2</w:t>
            </w:r>
            <w:r w:rsidRPr="00C8382B">
              <w:rPr>
                <w:sz w:val="18"/>
                <w:szCs w:val="18"/>
              </w:rPr>
              <w:t> </w:t>
            </w:r>
            <w:r w:rsidRPr="00C8382B">
              <w:rPr>
                <w:rStyle w:val="Tablefreq"/>
                <w:sz w:val="18"/>
                <w:szCs w:val="18"/>
              </w:rPr>
              <w:t>520-2</w:t>
            </w:r>
            <w:r w:rsidRPr="00C8382B">
              <w:rPr>
                <w:sz w:val="18"/>
                <w:szCs w:val="18"/>
              </w:rPr>
              <w:t> </w:t>
            </w:r>
            <w:r w:rsidRPr="00C8382B">
              <w:rPr>
                <w:rStyle w:val="Tablefreq"/>
                <w:sz w:val="18"/>
                <w:szCs w:val="18"/>
              </w:rPr>
              <w:t>655</w:t>
            </w:r>
          </w:p>
          <w:p w14:paraId="713A7640" w14:textId="77777777" w:rsidR="00B47F10" w:rsidRPr="00C8382B" w:rsidRDefault="00B47F10" w:rsidP="004A16AA">
            <w:pPr>
              <w:pStyle w:val="TableTextS5"/>
              <w:spacing w:before="0" w:after="20"/>
              <w:ind w:left="170"/>
              <w:rPr>
                <w:color w:val="000000"/>
                <w:sz w:val="18"/>
                <w:szCs w:val="18"/>
              </w:rPr>
            </w:pPr>
            <w:r>
              <w:rPr>
                <w:color w:val="000000"/>
                <w:sz w:val="18"/>
                <w:szCs w:val="18"/>
              </w:rPr>
              <w:t xml:space="preserve">FIXE </w:t>
            </w:r>
            <w:r w:rsidRPr="00C8382B">
              <w:rPr>
                <w:rStyle w:val="Artref"/>
                <w:color w:val="000000"/>
                <w:sz w:val="18"/>
                <w:szCs w:val="18"/>
              </w:rPr>
              <w:t>5.410</w:t>
            </w:r>
          </w:p>
          <w:p w14:paraId="6AD771EE" w14:textId="77777777" w:rsidR="00B47F10" w:rsidRPr="00C8382B" w:rsidRDefault="00B47F10" w:rsidP="004A16AA">
            <w:pPr>
              <w:pStyle w:val="TableTextS5"/>
              <w:spacing w:before="0" w:after="20"/>
              <w:ind w:left="340" w:hanging="170"/>
              <w:rPr>
                <w:color w:val="000000"/>
                <w:sz w:val="18"/>
                <w:szCs w:val="18"/>
              </w:rPr>
            </w:pPr>
            <w:r w:rsidRPr="00C8382B">
              <w:rPr>
                <w:color w:val="000000"/>
                <w:sz w:val="18"/>
                <w:szCs w:val="18"/>
              </w:rPr>
              <w:t xml:space="preserve">MOBILE </w:t>
            </w:r>
            <w:r>
              <w:rPr>
                <w:color w:val="000000"/>
                <w:sz w:val="18"/>
                <w:szCs w:val="18"/>
              </w:rPr>
              <w:t xml:space="preserve">sauf </w:t>
            </w:r>
            <w:r w:rsidRPr="00C8382B">
              <w:rPr>
                <w:color w:val="000000"/>
                <w:sz w:val="18"/>
                <w:szCs w:val="18"/>
              </w:rPr>
              <w:t>mobile</w:t>
            </w:r>
            <w:r>
              <w:rPr>
                <w:color w:val="000000"/>
                <w:sz w:val="18"/>
                <w:szCs w:val="18"/>
              </w:rPr>
              <w:t xml:space="preserve"> aéronautique </w:t>
            </w:r>
            <w:r w:rsidRPr="00C8382B">
              <w:rPr>
                <w:rStyle w:val="Artref"/>
                <w:color w:val="000000"/>
                <w:sz w:val="18"/>
                <w:szCs w:val="18"/>
              </w:rPr>
              <w:t>5.384A</w:t>
            </w:r>
          </w:p>
          <w:p w14:paraId="663A9AE4" w14:textId="77777777" w:rsidR="00B47F10" w:rsidRPr="002A66B4" w:rsidRDefault="00B47F10" w:rsidP="004A16AA">
            <w:pPr>
              <w:tabs>
                <w:tab w:val="clear" w:pos="1134"/>
                <w:tab w:val="clear" w:pos="1871"/>
                <w:tab w:val="clear" w:pos="2268"/>
              </w:tabs>
              <w:spacing w:before="0"/>
              <w:ind w:left="193" w:hanging="23"/>
              <w:rPr>
                <w:rStyle w:val="Artref"/>
                <w:color w:val="000000"/>
                <w:sz w:val="18"/>
                <w:szCs w:val="18"/>
              </w:rPr>
            </w:pPr>
            <w:r>
              <w:rPr>
                <w:color w:val="000000"/>
                <w:sz w:val="18"/>
                <w:szCs w:val="18"/>
              </w:rPr>
              <w:t xml:space="preserve">RADIODIFFUSION PAR </w:t>
            </w:r>
            <w:r w:rsidRPr="00C8382B">
              <w:rPr>
                <w:color w:val="000000"/>
                <w:sz w:val="18"/>
                <w:szCs w:val="18"/>
              </w:rPr>
              <w:t>SATELLITE</w:t>
            </w:r>
            <w:r>
              <w:rPr>
                <w:color w:val="000000"/>
                <w:sz w:val="18"/>
                <w:szCs w:val="18"/>
              </w:rPr>
              <w:t xml:space="preserve"> </w:t>
            </w:r>
            <w:r>
              <w:rPr>
                <w:color w:val="000000"/>
                <w:sz w:val="18"/>
                <w:szCs w:val="18"/>
              </w:rPr>
              <w:br/>
            </w:r>
            <w:r w:rsidRPr="00C8382B">
              <w:rPr>
                <w:rStyle w:val="Artref"/>
                <w:color w:val="000000"/>
                <w:sz w:val="18"/>
                <w:szCs w:val="18"/>
              </w:rPr>
              <w:t>5.413</w:t>
            </w:r>
            <w:r>
              <w:rPr>
                <w:color w:val="000000"/>
                <w:sz w:val="18"/>
                <w:szCs w:val="18"/>
              </w:rPr>
              <w:t xml:space="preserve"> </w:t>
            </w:r>
            <w:r w:rsidRPr="00C8382B">
              <w:rPr>
                <w:rStyle w:val="Artref"/>
                <w:color w:val="000000"/>
                <w:sz w:val="18"/>
                <w:szCs w:val="18"/>
              </w:rPr>
              <w:t>5.416</w:t>
            </w:r>
          </w:p>
          <w:p w14:paraId="7154F82A" w14:textId="77777777" w:rsidR="00B47F10" w:rsidRPr="002A66B4" w:rsidRDefault="00B47F10" w:rsidP="004A16AA">
            <w:pPr>
              <w:tabs>
                <w:tab w:val="clear" w:pos="1134"/>
                <w:tab w:val="clear" w:pos="1871"/>
                <w:tab w:val="clear" w:pos="2268"/>
                <w:tab w:val="left" w:pos="884"/>
                <w:tab w:val="left" w:pos="1309"/>
                <w:tab w:val="left" w:pos="1593"/>
              </w:tabs>
              <w:spacing w:before="0"/>
              <w:ind w:left="170"/>
              <w:rPr>
                <w:b/>
                <w:bCs/>
                <w:sz w:val="18"/>
                <w:szCs w:val="18"/>
                <w:lang w:val="fr-CH" w:eastAsia="zh-CN"/>
              </w:rPr>
            </w:pPr>
          </w:p>
          <w:p w14:paraId="63C14D34" w14:textId="179C4975" w:rsidR="00B47F10" w:rsidRPr="002A66B4" w:rsidRDefault="00B47F10" w:rsidP="004A16AA">
            <w:pPr>
              <w:tabs>
                <w:tab w:val="clear" w:pos="1134"/>
                <w:tab w:val="clear" w:pos="1871"/>
                <w:tab w:val="clear" w:pos="2268"/>
                <w:tab w:val="left" w:pos="884"/>
                <w:tab w:val="left" w:pos="1309"/>
                <w:tab w:val="left" w:pos="1593"/>
              </w:tabs>
              <w:spacing w:before="0"/>
              <w:ind w:left="170"/>
              <w:rPr>
                <w:b/>
                <w:bCs/>
                <w:sz w:val="18"/>
                <w:szCs w:val="18"/>
                <w:lang w:val="fr-CH" w:eastAsia="zh-CN"/>
              </w:rPr>
            </w:pPr>
            <w:r w:rsidRPr="004C0E66">
              <w:rPr>
                <w:color w:val="000000"/>
                <w:sz w:val="18"/>
                <w:szCs w:val="18"/>
                <w:lang w:val="fr-CH"/>
              </w:rPr>
              <w:t>5.339</w:t>
            </w:r>
            <w:r w:rsidR="00DA559E">
              <w:rPr>
                <w:color w:val="000000"/>
                <w:sz w:val="18"/>
                <w:szCs w:val="18"/>
                <w:lang w:val="fr-CH"/>
              </w:rPr>
              <w:t xml:space="preserve"> </w:t>
            </w:r>
            <w:r w:rsidRPr="004C0E66">
              <w:rPr>
                <w:color w:val="000000"/>
                <w:sz w:val="18"/>
                <w:szCs w:val="18"/>
                <w:lang w:val="fr-CH"/>
              </w:rPr>
              <w:t>5.405</w:t>
            </w:r>
            <w:r w:rsidR="00DA559E">
              <w:rPr>
                <w:color w:val="000000"/>
                <w:sz w:val="18"/>
                <w:szCs w:val="18"/>
                <w:lang w:val="fr-CH"/>
              </w:rPr>
              <w:t xml:space="preserve"> </w:t>
            </w:r>
            <w:r w:rsidRPr="004C0E66">
              <w:rPr>
                <w:color w:val="000000"/>
                <w:sz w:val="18"/>
                <w:szCs w:val="18"/>
                <w:lang w:val="fr-CH"/>
              </w:rPr>
              <w:t>5.412</w:t>
            </w:r>
            <w:r w:rsidR="00DA559E">
              <w:rPr>
                <w:color w:val="000000"/>
                <w:sz w:val="18"/>
                <w:szCs w:val="18"/>
                <w:lang w:val="fr-CH"/>
              </w:rPr>
              <w:t xml:space="preserve"> </w:t>
            </w:r>
            <w:r w:rsidRPr="004C0E66">
              <w:rPr>
                <w:color w:val="000000"/>
                <w:sz w:val="18"/>
                <w:szCs w:val="18"/>
                <w:lang w:val="fr-CH"/>
              </w:rPr>
              <w:t>5.417C</w:t>
            </w:r>
            <w:r w:rsidR="00DA559E">
              <w:rPr>
                <w:color w:val="000000"/>
                <w:sz w:val="18"/>
                <w:szCs w:val="18"/>
                <w:lang w:val="fr-CH"/>
              </w:rPr>
              <w:t xml:space="preserve"> </w:t>
            </w:r>
            <w:r w:rsidRPr="004C0E66">
              <w:rPr>
                <w:color w:val="000000"/>
                <w:sz w:val="18"/>
                <w:szCs w:val="18"/>
                <w:lang w:val="fr-CH"/>
              </w:rPr>
              <w:t>5.417D 5.418B</w:t>
            </w:r>
            <w:r w:rsidR="00DA559E">
              <w:rPr>
                <w:color w:val="000000"/>
                <w:sz w:val="18"/>
                <w:szCs w:val="18"/>
                <w:lang w:val="fr-CH"/>
              </w:rPr>
              <w:t xml:space="preserve"> </w:t>
            </w:r>
            <w:r w:rsidRPr="004C0E66">
              <w:rPr>
                <w:color w:val="000000"/>
                <w:sz w:val="18"/>
                <w:szCs w:val="18"/>
                <w:lang w:val="fr-CH"/>
              </w:rPr>
              <w:t>5.418C</w:t>
            </w:r>
          </w:p>
        </w:tc>
        <w:tc>
          <w:tcPr>
            <w:tcW w:w="4139" w:type="dxa"/>
            <w:shd w:val="clear" w:color="auto" w:fill="FFFFFF"/>
            <w:tcMar>
              <w:top w:w="28" w:type="dxa"/>
              <w:left w:w="57" w:type="dxa"/>
              <w:bottom w:w="28" w:type="dxa"/>
              <w:right w:w="57" w:type="dxa"/>
            </w:tcMar>
          </w:tcPr>
          <w:p w14:paraId="09BBBE1A" w14:textId="77777777" w:rsidR="00B47F10" w:rsidRPr="00C8382B" w:rsidRDefault="00B47F10" w:rsidP="004A16AA">
            <w:pPr>
              <w:pStyle w:val="TableTextS5"/>
              <w:spacing w:before="0" w:after="0"/>
              <w:rPr>
                <w:rStyle w:val="Tablefreq"/>
                <w:b w:val="0"/>
                <w:bCs/>
                <w:i/>
                <w:iCs/>
                <w:sz w:val="18"/>
                <w:szCs w:val="18"/>
              </w:rPr>
            </w:pPr>
            <w:r w:rsidRPr="004055EE">
              <w:rPr>
                <w:b/>
                <w:color w:val="000000"/>
                <w:sz w:val="18"/>
                <w:szCs w:val="18"/>
                <w:lang w:val="fr-CH" w:eastAsia="zh-CN"/>
              </w:rPr>
              <w:t>RR5-79</w:t>
            </w:r>
            <w:r w:rsidRPr="004055EE">
              <w:rPr>
                <w:b/>
                <w:color w:val="000000"/>
                <w:sz w:val="18"/>
                <w:szCs w:val="18"/>
                <w:lang w:val="fr-CH" w:eastAsia="zh-CN"/>
              </w:rPr>
              <w:br/>
            </w:r>
            <w:r w:rsidRPr="00C8382B">
              <w:rPr>
                <w:rStyle w:val="Tablefreq"/>
                <w:bCs/>
                <w:i/>
                <w:iCs/>
                <w:sz w:val="18"/>
                <w:szCs w:val="18"/>
              </w:rPr>
              <w:t>(R</w:t>
            </w:r>
            <w:r>
              <w:rPr>
                <w:rStyle w:val="Tablefreq"/>
                <w:bCs/>
                <w:i/>
                <w:iCs/>
                <w:sz w:val="18"/>
                <w:szCs w:val="18"/>
              </w:rPr>
              <w:t>é</w:t>
            </w:r>
            <w:r w:rsidRPr="00C8382B">
              <w:rPr>
                <w:rStyle w:val="Tablefreq"/>
                <w:bCs/>
                <w:i/>
                <w:iCs/>
                <w:sz w:val="18"/>
                <w:szCs w:val="18"/>
              </w:rPr>
              <w:t>gion 1)</w:t>
            </w:r>
          </w:p>
          <w:p w14:paraId="0278A8BE" w14:textId="77777777" w:rsidR="00B47F10" w:rsidRPr="00C8382B" w:rsidRDefault="00B47F10" w:rsidP="004A16AA">
            <w:pPr>
              <w:pStyle w:val="TableTextS5"/>
              <w:spacing w:before="0" w:after="20"/>
              <w:ind w:left="170"/>
              <w:rPr>
                <w:color w:val="000000"/>
                <w:sz w:val="18"/>
                <w:szCs w:val="18"/>
              </w:rPr>
            </w:pPr>
            <w:r w:rsidRPr="00C8382B">
              <w:rPr>
                <w:rStyle w:val="Tablefreq"/>
                <w:sz w:val="18"/>
                <w:szCs w:val="18"/>
              </w:rPr>
              <w:t>2</w:t>
            </w:r>
            <w:r w:rsidRPr="00C8382B">
              <w:rPr>
                <w:sz w:val="18"/>
                <w:szCs w:val="18"/>
              </w:rPr>
              <w:t> </w:t>
            </w:r>
            <w:r w:rsidRPr="00C8382B">
              <w:rPr>
                <w:rStyle w:val="Tablefreq"/>
                <w:sz w:val="18"/>
                <w:szCs w:val="18"/>
              </w:rPr>
              <w:t>520-2</w:t>
            </w:r>
            <w:r w:rsidRPr="00C8382B">
              <w:rPr>
                <w:sz w:val="18"/>
                <w:szCs w:val="18"/>
              </w:rPr>
              <w:t> </w:t>
            </w:r>
            <w:r w:rsidRPr="00C8382B">
              <w:rPr>
                <w:rStyle w:val="Tablefreq"/>
                <w:sz w:val="18"/>
                <w:szCs w:val="18"/>
              </w:rPr>
              <w:t>655</w:t>
            </w:r>
          </w:p>
          <w:p w14:paraId="69EE2476" w14:textId="77777777" w:rsidR="00B47F10" w:rsidRPr="00C8382B" w:rsidRDefault="00B47F10" w:rsidP="004A16AA">
            <w:pPr>
              <w:pStyle w:val="TableTextS5"/>
              <w:spacing w:before="0" w:after="20"/>
              <w:ind w:left="170"/>
              <w:rPr>
                <w:color w:val="000000"/>
                <w:sz w:val="18"/>
                <w:szCs w:val="18"/>
              </w:rPr>
            </w:pPr>
            <w:r>
              <w:rPr>
                <w:color w:val="000000"/>
                <w:sz w:val="18"/>
                <w:szCs w:val="18"/>
              </w:rPr>
              <w:t xml:space="preserve">FIXE </w:t>
            </w:r>
            <w:r w:rsidRPr="00C8382B">
              <w:rPr>
                <w:rStyle w:val="Artref"/>
                <w:color w:val="000000"/>
                <w:sz w:val="18"/>
                <w:szCs w:val="18"/>
              </w:rPr>
              <w:t>5.410</w:t>
            </w:r>
          </w:p>
          <w:p w14:paraId="6FF9BFD9" w14:textId="77777777" w:rsidR="00B47F10" w:rsidRPr="00C8382B" w:rsidRDefault="00B47F10" w:rsidP="004A16AA">
            <w:pPr>
              <w:pStyle w:val="TableTextS5"/>
              <w:spacing w:before="0" w:after="20"/>
              <w:ind w:left="170"/>
              <w:rPr>
                <w:color w:val="000000"/>
                <w:sz w:val="18"/>
                <w:szCs w:val="18"/>
              </w:rPr>
            </w:pPr>
            <w:r>
              <w:rPr>
                <w:color w:val="000000"/>
                <w:sz w:val="18"/>
                <w:szCs w:val="18"/>
              </w:rPr>
              <w:t xml:space="preserve">MOBILE sauf </w:t>
            </w:r>
            <w:r w:rsidRPr="00C8382B">
              <w:rPr>
                <w:color w:val="000000"/>
                <w:sz w:val="18"/>
                <w:szCs w:val="18"/>
              </w:rPr>
              <w:t>mobile</w:t>
            </w:r>
            <w:r>
              <w:rPr>
                <w:color w:val="000000"/>
                <w:sz w:val="18"/>
                <w:szCs w:val="18"/>
              </w:rPr>
              <w:t xml:space="preserve"> aéronautique </w:t>
            </w:r>
            <w:r w:rsidRPr="00C8382B">
              <w:rPr>
                <w:rStyle w:val="Artref"/>
                <w:color w:val="000000"/>
                <w:sz w:val="18"/>
                <w:szCs w:val="18"/>
              </w:rPr>
              <w:t>5.384A</w:t>
            </w:r>
          </w:p>
          <w:p w14:paraId="5B41D7C6" w14:textId="77777777" w:rsidR="00B47F10" w:rsidRPr="00C8382B" w:rsidRDefault="00B47F10" w:rsidP="004A16AA">
            <w:pPr>
              <w:tabs>
                <w:tab w:val="clear" w:pos="1134"/>
                <w:tab w:val="clear" w:pos="1871"/>
                <w:tab w:val="clear" w:pos="2268"/>
                <w:tab w:val="left" w:pos="170"/>
                <w:tab w:val="left" w:pos="884"/>
                <w:tab w:val="left" w:pos="1309"/>
                <w:tab w:val="left" w:pos="1593"/>
              </w:tabs>
              <w:spacing w:before="0"/>
              <w:ind w:left="170"/>
              <w:rPr>
                <w:rStyle w:val="Artref"/>
                <w:color w:val="000000"/>
                <w:sz w:val="18"/>
                <w:szCs w:val="18"/>
              </w:rPr>
            </w:pPr>
            <w:r>
              <w:rPr>
                <w:color w:val="000000"/>
                <w:sz w:val="18"/>
                <w:szCs w:val="18"/>
              </w:rPr>
              <w:t xml:space="preserve">RADIODIFFUSION PAR </w:t>
            </w:r>
            <w:r w:rsidRPr="00C8382B">
              <w:rPr>
                <w:color w:val="000000"/>
                <w:sz w:val="18"/>
                <w:szCs w:val="18"/>
              </w:rPr>
              <w:t>SATELLITE</w:t>
            </w:r>
            <w:r>
              <w:rPr>
                <w:color w:val="000000"/>
                <w:sz w:val="18"/>
                <w:szCs w:val="18"/>
              </w:rPr>
              <w:t xml:space="preserve"> </w:t>
            </w:r>
            <w:r>
              <w:rPr>
                <w:color w:val="000000"/>
                <w:sz w:val="18"/>
                <w:szCs w:val="18"/>
              </w:rPr>
              <w:br/>
            </w:r>
            <w:r w:rsidRPr="00C8382B">
              <w:rPr>
                <w:rStyle w:val="Artref"/>
                <w:color w:val="000000"/>
                <w:sz w:val="18"/>
                <w:szCs w:val="18"/>
              </w:rPr>
              <w:t>5.413</w:t>
            </w:r>
            <w:r>
              <w:rPr>
                <w:color w:val="000000"/>
                <w:sz w:val="18"/>
                <w:szCs w:val="18"/>
              </w:rPr>
              <w:t xml:space="preserve"> </w:t>
            </w:r>
            <w:r w:rsidRPr="00C8382B">
              <w:rPr>
                <w:rStyle w:val="Artref"/>
                <w:color w:val="000000"/>
                <w:sz w:val="18"/>
                <w:szCs w:val="18"/>
              </w:rPr>
              <w:t>5.416</w:t>
            </w:r>
          </w:p>
          <w:p w14:paraId="07FFAF29" w14:textId="77777777" w:rsidR="00B47F10" w:rsidRPr="002A66B4" w:rsidRDefault="00B47F10" w:rsidP="004A16AA">
            <w:pPr>
              <w:tabs>
                <w:tab w:val="clear" w:pos="1134"/>
                <w:tab w:val="clear" w:pos="1871"/>
                <w:tab w:val="clear" w:pos="2268"/>
                <w:tab w:val="left" w:pos="170"/>
                <w:tab w:val="left" w:pos="884"/>
                <w:tab w:val="left" w:pos="1309"/>
                <w:tab w:val="left" w:pos="1593"/>
              </w:tabs>
              <w:spacing w:before="0"/>
              <w:ind w:left="170"/>
              <w:rPr>
                <w:b/>
                <w:bCs/>
                <w:sz w:val="18"/>
                <w:szCs w:val="18"/>
                <w:lang w:val="fr-CH" w:eastAsia="zh-CN"/>
              </w:rPr>
            </w:pPr>
          </w:p>
          <w:p w14:paraId="76EF5E68" w14:textId="1B7DB199" w:rsidR="00B47F10" w:rsidRPr="00FF5D10" w:rsidRDefault="00B47F10" w:rsidP="004A16AA">
            <w:pPr>
              <w:tabs>
                <w:tab w:val="left" w:pos="170"/>
              </w:tabs>
              <w:spacing w:before="0"/>
              <w:ind w:left="170"/>
              <w:rPr>
                <w:sz w:val="18"/>
                <w:szCs w:val="18"/>
                <w:lang w:val="fr-CH" w:eastAsia="zh-CN"/>
              </w:rPr>
            </w:pPr>
            <w:r w:rsidRPr="004C0E66">
              <w:rPr>
                <w:color w:val="000000"/>
                <w:sz w:val="18"/>
                <w:szCs w:val="18"/>
                <w:lang w:val="fr-CH"/>
              </w:rPr>
              <w:t>5.339</w:t>
            </w:r>
            <w:r w:rsidR="00DA559E">
              <w:rPr>
                <w:color w:val="000000"/>
                <w:sz w:val="18"/>
                <w:szCs w:val="18"/>
                <w:lang w:val="fr-CH"/>
              </w:rPr>
              <w:t xml:space="preserve"> </w:t>
            </w:r>
            <w:del w:id="41" w:author="Ng, Hon Fai" w:date="2014-09-05T18:29:00Z">
              <w:r w:rsidRPr="004C0E66" w:rsidDel="00A537C2">
                <w:rPr>
                  <w:color w:val="000000"/>
                  <w:sz w:val="18"/>
                  <w:szCs w:val="18"/>
                  <w:lang w:val="fr-CH"/>
                </w:rPr>
                <w:delText>5.405</w:delText>
              </w:r>
            </w:del>
            <w:r w:rsidR="00DA559E">
              <w:rPr>
                <w:color w:val="000000"/>
                <w:sz w:val="18"/>
                <w:szCs w:val="18"/>
                <w:lang w:val="fr-CH"/>
              </w:rPr>
              <w:t xml:space="preserve"> </w:t>
            </w:r>
            <w:r w:rsidRPr="004C0E66">
              <w:rPr>
                <w:color w:val="000000"/>
                <w:sz w:val="18"/>
                <w:szCs w:val="18"/>
                <w:lang w:val="fr-CH"/>
              </w:rPr>
              <w:t>5.412</w:t>
            </w:r>
            <w:r w:rsidR="00DA559E">
              <w:rPr>
                <w:color w:val="000000"/>
                <w:sz w:val="18"/>
                <w:szCs w:val="18"/>
                <w:lang w:val="fr-CH"/>
              </w:rPr>
              <w:t xml:space="preserve"> </w:t>
            </w:r>
            <w:r w:rsidRPr="004C0E66">
              <w:rPr>
                <w:color w:val="000000"/>
                <w:sz w:val="18"/>
                <w:szCs w:val="18"/>
                <w:lang w:val="fr-CH"/>
              </w:rPr>
              <w:t>5.417C</w:t>
            </w:r>
            <w:r w:rsidR="00DA559E">
              <w:rPr>
                <w:color w:val="000000"/>
                <w:sz w:val="18"/>
                <w:szCs w:val="18"/>
                <w:lang w:val="fr-CH"/>
              </w:rPr>
              <w:t xml:space="preserve"> </w:t>
            </w:r>
            <w:r w:rsidRPr="004C0E66">
              <w:rPr>
                <w:color w:val="000000"/>
                <w:sz w:val="18"/>
                <w:szCs w:val="18"/>
                <w:lang w:val="fr-CH"/>
              </w:rPr>
              <w:t>5.417D 5.418B</w:t>
            </w:r>
            <w:r w:rsidR="00DA559E">
              <w:rPr>
                <w:color w:val="000000"/>
                <w:sz w:val="18"/>
                <w:szCs w:val="18"/>
                <w:lang w:val="fr-CH"/>
              </w:rPr>
              <w:t xml:space="preserve"> </w:t>
            </w:r>
            <w:r w:rsidRPr="004C0E66">
              <w:rPr>
                <w:color w:val="000000"/>
                <w:sz w:val="18"/>
                <w:szCs w:val="18"/>
                <w:lang w:val="fr-CH"/>
              </w:rPr>
              <w:t>5.418C</w:t>
            </w:r>
          </w:p>
        </w:tc>
      </w:tr>
      <w:tr w:rsidR="00B47F10" w:rsidRPr="00954F87" w14:paraId="2AC22B7F" w14:textId="77777777" w:rsidTr="00DE2DD5">
        <w:trPr>
          <w:cantSplit/>
          <w:jc w:val="center"/>
        </w:trPr>
        <w:tc>
          <w:tcPr>
            <w:tcW w:w="568" w:type="dxa"/>
          </w:tcPr>
          <w:p w14:paraId="6B606E74"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2</w:t>
            </w:r>
            <w:r w:rsidR="00D513DC">
              <w:rPr>
                <w:sz w:val="18"/>
                <w:szCs w:val="18"/>
                <w:lang w:val="en-US" w:eastAsia="zh-CN"/>
              </w:rPr>
              <w:t>4</w:t>
            </w:r>
          </w:p>
        </w:tc>
        <w:tc>
          <w:tcPr>
            <w:tcW w:w="991" w:type="dxa"/>
          </w:tcPr>
          <w:p w14:paraId="6D7A393F"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S</w:t>
            </w:r>
          </w:p>
        </w:tc>
        <w:tc>
          <w:tcPr>
            <w:tcW w:w="850" w:type="dxa"/>
          </w:tcPr>
          <w:p w14:paraId="04F30F51"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14:paraId="7B9F396A" w14:textId="77777777" w:rsidR="00B47F10" w:rsidRPr="004C0E66" w:rsidRDefault="00B47F10" w:rsidP="004A16AA">
            <w:pPr>
              <w:pStyle w:val="TableTextS5"/>
              <w:spacing w:before="60" w:after="0"/>
              <w:rPr>
                <w:sz w:val="18"/>
                <w:lang w:val="es-ES"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4C0E66">
              <w:rPr>
                <w:rStyle w:val="Tablefreq"/>
                <w:color w:val="000000"/>
                <w:sz w:val="18"/>
                <w:szCs w:val="18"/>
                <w:lang w:val="es-ES" w:eastAsia="zh-CN"/>
              </w:rPr>
              <w:t>5</w:t>
            </w:r>
            <w:r w:rsidRPr="004C0E66">
              <w:rPr>
                <w:rStyle w:val="Tablefreq"/>
                <w:rFonts w:ascii="Tms Rmn" w:hAnsi="Tms Rmn"/>
                <w:color w:val="000000"/>
                <w:sz w:val="18"/>
                <w:szCs w:val="18"/>
                <w:lang w:val="es-ES" w:eastAsia="zh-CN"/>
              </w:rPr>
              <w:t> </w:t>
            </w:r>
            <w:r w:rsidRPr="004C0E66">
              <w:rPr>
                <w:rStyle w:val="Tablefreq"/>
                <w:color w:val="000000"/>
                <w:sz w:val="18"/>
                <w:szCs w:val="18"/>
                <w:lang w:val="es-ES" w:eastAsia="zh-CN"/>
              </w:rPr>
              <w:t>460-5</w:t>
            </w:r>
            <w:r w:rsidRPr="004C0E66">
              <w:rPr>
                <w:rStyle w:val="Tablefreq"/>
                <w:rFonts w:ascii="Tms Rmn" w:hAnsi="Tms Rmn"/>
                <w:color w:val="000000"/>
                <w:sz w:val="18"/>
                <w:szCs w:val="18"/>
                <w:lang w:val="es-ES" w:eastAsia="zh-CN"/>
              </w:rPr>
              <w:t> </w:t>
            </w:r>
            <w:r w:rsidRPr="004C0E66">
              <w:rPr>
                <w:rStyle w:val="Tablefreq"/>
                <w:color w:val="000000"/>
                <w:sz w:val="18"/>
                <w:szCs w:val="18"/>
                <w:lang w:val="es-ES" w:eastAsia="zh-CN"/>
              </w:rPr>
              <w:t>470</w:t>
            </w:r>
          </w:p>
          <w:p w14:paraId="266A910B" w14:textId="33882D00" w:rsidR="00B47F10" w:rsidRPr="004C0E66" w:rsidRDefault="00B47F10" w:rsidP="004A16AA">
            <w:pPr>
              <w:pStyle w:val="TableTextS5"/>
              <w:spacing w:before="60"/>
              <w:rPr>
                <w:color w:val="000000"/>
                <w:sz w:val="18"/>
                <w:szCs w:val="18"/>
                <w:lang w:val="es-ES" w:eastAsia="zh-CN"/>
              </w:rPr>
            </w:pPr>
            <w:r w:rsidRPr="004C0E66">
              <w:rPr>
                <w:color w:val="000000"/>
                <w:sz w:val="18"/>
                <w:szCs w:val="18"/>
                <w:lang w:val="es-ES" w:eastAsia="zh-CN"/>
              </w:rPr>
              <w:t>RADIONAVEGACIÓN</w:t>
            </w:r>
            <w:r w:rsidR="00DA559E">
              <w:rPr>
                <w:color w:val="000000"/>
                <w:sz w:val="18"/>
                <w:szCs w:val="18"/>
                <w:lang w:val="es-ES" w:eastAsia="zh-CN"/>
              </w:rPr>
              <w:t xml:space="preserve"> </w:t>
            </w:r>
            <w:r w:rsidRPr="004C0E66">
              <w:rPr>
                <w:color w:val="000000"/>
                <w:sz w:val="18"/>
                <w:szCs w:val="18"/>
                <w:lang w:val="es-ES" w:eastAsia="zh-CN"/>
              </w:rPr>
              <w:t>5.449</w:t>
            </w:r>
          </w:p>
          <w:p w14:paraId="614B1E72" w14:textId="77777777" w:rsidR="00B47F10" w:rsidRPr="004C0E66" w:rsidRDefault="00B47F10" w:rsidP="004A16AA">
            <w:pPr>
              <w:pStyle w:val="TableTextS5"/>
              <w:spacing w:before="60"/>
              <w:rPr>
                <w:color w:val="000000"/>
                <w:sz w:val="18"/>
                <w:szCs w:val="18"/>
                <w:lang w:val="es-ES" w:eastAsia="zh-CN"/>
              </w:rPr>
            </w:pPr>
            <w:r w:rsidRPr="004C0E66">
              <w:rPr>
                <w:color w:val="000000"/>
                <w:sz w:val="18"/>
                <w:szCs w:val="18"/>
                <w:lang w:val="es-ES" w:eastAsia="zh-CN"/>
              </w:rPr>
              <w:t>EXPLORACIÓN DE LA TIERRA POR SATÉLITE (activo)</w:t>
            </w:r>
          </w:p>
          <w:p w14:paraId="19DBF83F" w14:textId="77777777" w:rsidR="00B47F10" w:rsidRPr="00CA373A" w:rsidRDefault="00B47F10" w:rsidP="004A16AA">
            <w:pPr>
              <w:pStyle w:val="TableTextS5"/>
              <w:spacing w:before="60"/>
              <w:rPr>
                <w:color w:val="000000"/>
                <w:sz w:val="18"/>
                <w:szCs w:val="18"/>
                <w:lang w:val="es-ES_tradnl" w:eastAsia="zh-CN"/>
              </w:rPr>
            </w:pPr>
            <w:r w:rsidRPr="00CA373A">
              <w:rPr>
                <w:color w:val="000000"/>
                <w:sz w:val="18"/>
                <w:szCs w:val="18"/>
                <w:lang w:val="es-ES_tradnl" w:eastAsia="zh-CN"/>
              </w:rPr>
              <w:t>INVESTIGACIÓN ESPACIAL (activo)</w:t>
            </w:r>
          </w:p>
          <w:p w14:paraId="26CF53E4" w14:textId="651BE2DA" w:rsidR="00B47F10" w:rsidRPr="00CA373A" w:rsidRDefault="00B47F10" w:rsidP="004A16AA">
            <w:pPr>
              <w:pStyle w:val="TableTextS5"/>
              <w:spacing w:before="60"/>
              <w:rPr>
                <w:color w:val="000000"/>
                <w:sz w:val="18"/>
                <w:szCs w:val="18"/>
                <w:lang w:val="es-ES_tradnl" w:eastAsia="zh-CN"/>
              </w:rPr>
            </w:pPr>
            <w:r w:rsidRPr="00CA373A">
              <w:rPr>
                <w:color w:val="000000"/>
                <w:sz w:val="18"/>
                <w:szCs w:val="18"/>
                <w:lang w:val="es-ES_tradnl" w:eastAsia="zh-CN"/>
              </w:rPr>
              <w:t>RADIOLOCALIZACIÓN</w:t>
            </w:r>
            <w:r w:rsidR="00DA559E">
              <w:rPr>
                <w:color w:val="000000"/>
                <w:sz w:val="18"/>
                <w:szCs w:val="18"/>
                <w:lang w:val="es-ES_tradnl" w:eastAsia="zh-CN"/>
              </w:rPr>
              <w:t xml:space="preserve"> </w:t>
            </w:r>
            <w:r w:rsidRPr="00CA373A">
              <w:rPr>
                <w:color w:val="000000"/>
                <w:sz w:val="18"/>
                <w:szCs w:val="18"/>
                <w:lang w:val="es-ES_tradnl" w:eastAsia="zh-CN"/>
              </w:rPr>
              <w:t>5.448D</w:t>
            </w:r>
          </w:p>
          <w:p w14:paraId="7AD224D8" w14:textId="77777777" w:rsidR="00B47F10" w:rsidRPr="00AF21F7" w:rsidRDefault="00B47F10" w:rsidP="004A16AA">
            <w:pPr>
              <w:tabs>
                <w:tab w:val="clear" w:pos="1134"/>
                <w:tab w:val="clear" w:pos="1871"/>
                <w:tab w:val="clear" w:pos="2268"/>
                <w:tab w:val="left" w:pos="884"/>
                <w:tab w:val="left" w:pos="1309"/>
                <w:tab w:val="left" w:pos="1593"/>
              </w:tabs>
              <w:spacing w:before="60"/>
              <w:rPr>
                <w:sz w:val="18"/>
                <w:szCs w:val="18"/>
                <w:lang w:val="es-ES" w:eastAsia="zh-CN"/>
              </w:rPr>
            </w:pPr>
            <w:r w:rsidRPr="00CA373A">
              <w:rPr>
                <w:color w:val="000000"/>
                <w:sz w:val="18"/>
                <w:szCs w:val="18"/>
                <w:lang w:val="es-ES_tradnl" w:eastAsia="zh-CN"/>
              </w:rPr>
              <w:t>5.448B</w:t>
            </w:r>
          </w:p>
        </w:tc>
        <w:tc>
          <w:tcPr>
            <w:tcW w:w="4139" w:type="dxa"/>
            <w:shd w:val="clear" w:color="auto" w:fill="FFFFFF"/>
            <w:tcMar>
              <w:top w:w="28" w:type="dxa"/>
              <w:left w:w="57" w:type="dxa"/>
              <w:bottom w:w="28" w:type="dxa"/>
              <w:right w:w="57" w:type="dxa"/>
            </w:tcMar>
          </w:tcPr>
          <w:p w14:paraId="6ADC7C8F" w14:textId="77777777" w:rsidR="00B47F10" w:rsidRPr="009815B4" w:rsidRDefault="00B47F10" w:rsidP="004A16AA">
            <w:pPr>
              <w:pStyle w:val="TableTextS5"/>
              <w:spacing w:before="60" w:after="0"/>
              <w:rPr>
                <w:sz w:val="18"/>
                <w:lang w:val="es-ES"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9815B4">
              <w:rPr>
                <w:rStyle w:val="Tablefreq"/>
                <w:color w:val="000000"/>
                <w:sz w:val="18"/>
                <w:szCs w:val="18"/>
                <w:lang w:val="es-ES" w:eastAsia="zh-CN"/>
              </w:rPr>
              <w:t>5</w:t>
            </w:r>
            <w:r w:rsidRPr="009815B4">
              <w:rPr>
                <w:rStyle w:val="Tablefreq"/>
                <w:rFonts w:ascii="Tms Rmn" w:hAnsi="Tms Rmn"/>
                <w:color w:val="000000"/>
                <w:sz w:val="18"/>
                <w:szCs w:val="18"/>
                <w:lang w:val="es-ES" w:eastAsia="zh-CN"/>
              </w:rPr>
              <w:t> </w:t>
            </w:r>
            <w:r w:rsidRPr="009815B4">
              <w:rPr>
                <w:rStyle w:val="Tablefreq"/>
                <w:color w:val="000000"/>
                <w:sz w:val="18"/>
                <w:szCs w:val="18"/>
                <w:lang w:val="es-ES" w:eastAsia="zh-CN"/>
              </w:rPr>
              <w:t>460-5</w:t>
            </w:r>
            <w:r w:rsidRPr="009815B4">
              <w:rPr>
                <w:rStyle w:val="Tablefreq"/>
                <w:rFonts w:ascii="Tms Rmn" w:hAnsi="Tms Rmn"/>
                <w:color w:val="000000"/>
                <w:sz w:val="18"/>
                <w:szCs w:val="18"/>
                <w:lang w:val="es-ES" w:eastAsia="zh-CN"/>
              </w:rPr>
              <w:t> </w:t>
            </w:r>
            <w:r w:rsidRPr="009815B4">
              <w:rPr>
                <w:rStyle w:val="Tablefreq"/>
                <w:color w:val="000000"/>
                <w:sz w:val="18"/>
                <w:szCs w:val="18"/>
                <w:lang w:val="es-ES" w:eastAsia="zh-CN"/>
              </w:rPr>
              <w:t>470</w:t>
            </w:r>
          </w:p>
          <w:p w14:paraId="27A37129" w14:textId="539827FE" w:rsidR="00D513DC" w:rsidRPr="00AE189C" w:rsidDel="00480D2B" w:rsidRDefault="00D513DC" w:rsidP="004A16AA">
            <w:pPr>
              <w:pStyle w:val="TableTextS5"/>
              <w:spacing w:before="60"/>
              <w:rPr>
                <w:del w:id="42" w:author="Contin-Abou Chanab, Nicole" w:date="2015-09-24T15:27:00Z"/>
                <w:color w:val="000000"/>
                <w:sz w:val="18"/>
                <w:szCs w:val="18"/>
                <w:lang w:val="es-ES_tradnl" w:eastAsia="zh-CN"/>
              </w:rPr>
            </w:pPr>
            <w:del w:id="43" w:author="Contin-Abou Chanab, Nicole" w:date="2015-09-24T15:27:00Z">
              <w:r w:rsidRPr="00AE189C" w:rsidDel="00480D2B">
                <w:rPr>
                  <w:color w:val="000000"/>
                  <w:sz w:val="18"/>
                  <w:szCs w:val="18"/>
                  <w:lang w:val="es-ES_tradnl" w:eastAsia="zh-CN"/>
                </w:rPr>
                <w:delText>RADIONAVEGACIÓN</w:delText>
              </w:r>
            </w:del>
            <w:r w:rsidR="00DA559E">
              <w:rPr>
                <w:color w:val="000000"/>
                <w:sz w:val="18"/>
                <w:szCs w:val="18"/>
                <w:lang w:val="es-ES_tradnl" w:eastAsia="zh-CN"/>
              </w:rPr>
              <w:t xml:space="preserve"> </w:t>
            </w:r>
            <w:del w:id="44" w:author="Contin-Abou Chanab, Nicole" w:date="2015-09-24T15:27:00Z">
              <w:r w:rsidRPr="00AE189C" w:rsidDel="00480D2B">
                <w:rPr>
                  <w:color w:val="000000"/>
                  <w:sz w:val="18"/>
                  <w:szCs w:val="18"/>
                  <w:lang w:val="es-ES_tradnl" w:eastAsia="zh-CN"/>
                </w:rPr>
                <w:delText>5.449</w:delText>
              </w:r>
            </w:del>
          </w:p>
          <w:p w14:paraId="44390B6F" w14:textId="77777777" w:rsidR="00D513DC" w:rsidRPr="00AE189C" w:rsidDel="00480D2B" w:rsidRDefault="00D513DC" w:rsidP="004A16AA">
            <w:pPr>
              <w:pStyle w:val="TableTextS5"/>
              <w:spacing w:before="60"/>
              <w:rPr>
                <w:del w:id="45" w:author="Contin-Abou Chanab, Nicole" w:date="2015-09-24T15:27:00Z"/>
                <w:color w:val="000000"/>
                <w:sz w:val="18"/>
                <w:szCs w:val="18"/>
                <w:lang w:val="es-ES_tradnl" w:eastAsia="zh-CN"/>
              </w:rPr>
            </w:pPr>
            <w:del w:id="46" w:author="Contin-Abou Chanab, Nicole" w:date="2015-09-24T15:27:00Z">
              <w:r w:rsidRPr="00AE189C" w:rsidDel="00480D2B">
                <w:rPr>
                  <w:color w:val="000000"/>
                  <w:sz w:val="18"/>
                  <w:szCs w:val="18"/>
                  <w:lang w:val="es-ES_tradnl" w:eastAsia="zh-CN"/>
                </w:rPr>
                <w:delText>EXPLORACIÓN DE LA TIERRA POR SATÉLITE (activo)</w:delText>
              </w:r>
            </w:del>
          </w:p>
          <w:p w14:paraId="5B787D7C" w14:textId="77777777" w:rsidR="00D513DC" w:rsidRPr="006A4E06" w:rsidDel="00480D2B" w:rsidRDefault="00D513DC" w:rsidP="004A16AA">
            <w:pPr>
              <w:pStyle w:val="TableTextS5"/>
              <w:spacing w:before="60"/>
              <w:rPr>
                <w:del w:id="47" w:author="Contin-Abou Chanab, Nicole" w:date="2015-09-24T15:27:00Z"/>
                <w:color w:val="000000"/>
                <w:sz w:val="18"/>
                <w:szCs w:val="18"/>
                <w:lang w:val="es-ES_tradnl" w:eastAsia="zh-CN"/>
              </w:rPr>
            </w:pPr>
            <w:del w:id="48" w:author="Contin-Abou Chanab, Nicole" w:date="2015-09-24T15:27:00Z">
              <w:r w:rsidRPr="006A4E06" w:rsidDel="00480D2B">
                <w:rPr>
                  <w:color w:val="000000"/>
                  <w:sz w:val="18"/>
                  <w:szCs w:val="18"/>
                  <w:lang w:val="es-ES_tradnl" w:eastAsia="zh-CN"/>
                </w:rPr>
                <w:delText>INVESTIGACIÓN ESPACIAL (activo)</w:delText>
              </w:r>
            </w:del>
          </w:p>
          <w:p w14:paraId="3872E7EC" w14:textId="1BD2C81B" w:rsidR="00D513DC" w:rsidRPr="006A4E06" w:rsidDel="00480D2B" w:rsidRDefault="00D513DC" w:rsidP="004A16AA">
            <w:pPr>
              <w:pStyle w:val="TableTextS5"/>
              <w:spacing w:before="60"/>
              <w:rPr>
                <w:del w:id="49" w:author="Contin-Abou Chanab, Nicole" w:date="2015-09-24T15:27:00Z"/>
                <w:color w:val="000000"/>
                <w:sz w:val="18"/>
                <w:szCs w:val="18"/>
                <w:lang w:val="es-ES_tradnl" w:eastAsia="zh-CN"/>
              </w:rPr>
            </w:pPr>
            <w:del w:id="50" w:author="Contin-Abou Chanab, Nicole" w:date="2015-09-24T15:27:00Z">
              <w:r w:rsidRPr="006A4E06" w:rsidDel="00480D2B">
                <w:rPr>
                  <w:color w:val="000000"/>
                  <w:sz w:val="18"/>
                  <w:szCs w:val="18"/>
                  <w:lang w:val="es-ES_tradnl" w:eastAsia="zh-CN"/>
                </w:rPr>
                <w:delText>RADIOLOCALIZACIÓN</w:delText>
              </w:r>
            </w:del>
            <w:r w:rsidR="00DA559E">
              <w:rPr>
                <w:color w:val="000000"/>
                <w:sz w:val="18"/>
                <w:szCs w:val="18"/>
                <w:lang w:val="es-ES_tradnl" w:eastAsia="zh-CN"/>
              </w:rPr>
              <w:t xml:space="preserve"> </w:t>
            </w:r>
            <w:del w:id="51" w:author="Contin-Abou Chanab, Nicole" w:date="2015-09-24T15:27:00Z">
              <w:r w:rsidRPr="006A4E06" w:rsidDel="00480D2B">
                <w:rPr>
                  <w:color w:val="000000"/>
                  <w:sz w:val="18"/>
                  <w:szCs w:val="18"/>
                  <w:lang w:val="es-ES_tradnl" w:eastAsia="zh-CN"/>
                </w:rPr>
                <w:delText>5.448D</w:delText>
              </w:r>
            </w:del>
          </w:p>
          <w:p w14:paraId="2B381576" w14:textId="77777777" w:rsidR="00D513DC" w:rsidRDefault="00D513DC" w:rsidP="004A16AA">
            <w:pPr>
              <w:tabs>
                <w:tab w:val="clear" w:pos="1134"/>
                <w:tab w:val="clear" w:pos="1871"/>
                <w:tab w:val="clear" w:pos="2268"/>
                <w:tab w:val="left" w:pos="884"/>
                <w:tab w:val="left" w:pos="1309"/>
                <w:tab w:val="left" w:pos="1593"/>
              </w:tabs>
              <w:spacing w:before="60"/>
              <w:rPr>
                <w:ins w:id="52" w:author="Contin-Abou Chanab, Nicole" w:date="2015-09-24T15:27:00Z"/>
                <w:color w:val="000000"/>
                <w:sz w:val="18"/>
                <w:szCs w:val="18"/>
                <w:lang w:val="es-ES_tradnl" w:eastAsia="zh-CN"/>
              </w:rPr>
            </w:pPr>
            <w:del w:id="53" w:author="Contin-Abou Chanab, Nicole" w:date="2015-09-24T15:27:00Z">
              <w:r w:rsidRPr="006A4E06" w:rsidDel="00480D2B">
                <w:rPr>
                  <w:color w:val="000000"/>
                  <w:sz w:val="18"/>
                  <w:szCs w:val="18"/>
                  <w:lang w:val="es-ES_tradnl" w:eastAsia="zh-CN"/>
                </w:rPr>
                <w:delText>5.448B</w:delText>
              </w:r>
            </w:del>
          </w:p>
          <w:p w14:paraId="219C29B5" w14:textId="77777777" w:rsidR="00D513DC" w:rsidRPr="006A4E06" w:rsidRDefault="00D513DC" w:rsidP="004A16AA">
            <w:pPr>
              <w:pStyle w:val="TableTextS5"/>
              <w:spacing w:before="60"/>
              <w:rPr>
                <w:ins w:id="54" w:author="Contin-Abou Chanab, Nicole" w:date="2015-09-21T17:38:00Z"/>
                <w:color w:val="000000"/>
                <w:sz w:val="18"/>
                <w:szCs w:val="18"/>
                <w:lang w:val="es-ES_tradnl"/>
              </w:rPr>
            </w:pPr>
            <w:ins w:id="55" w:author="Contin-Abou Chanab, Nicole" w:date="2015-09-21T17:38:00Z">
              <w:r w:rsidRPr="006A4E06">
                <w:rPr>
                  <w:color w:val="000000"/>
                  <w:sz w:val="18"/>
                  <w:szCs w:val="18"/>
                  <w:lang w:val="es-ES_tradnl"/>
                </w:rPr>
                <w:t>EXPLORACIÓN DE LA TIERRA POR SATÉLITE (activo)</w:t>
              </w:r>
            </w:ins>
          </w:p>
          <w:p w14:paraId="7EF8D66C" w14:textId="77777777" w:rsidR="00D513DC" w:rsidRPr="00761E7C" w:rsidRDefault="00D513DC" w:rsidP="004A16AA">
            <w:pPr>
              <w:pStyle w:val="TableTextS5"/>
              <w:spacing w:before="60"/>
              <w:rPr>
                <w:ins w:id="56" w:author="Contin-Abou Chanab, Nicole" w:date="2015-09-21T17:38:00Z"/>
                <w:color w:val="000000"/>
                <w:sz w:val="18"/>
                <w:szCs w:val="18"/>
              </w:rPr>
            </w:pPr>
            <w:ins w:id="57" w:author="Contin-Abou Chanab, Nicole" w:date="2015-09-21T17:38:00Z">
              <w:r w:rsidRPr="00761E7C">
                <w:rPr>
                  <w:color w:val="000000"/>
                  <w:sz w:val="18"/>
                  <w:szCs w:val="18"/>
                </w:rPr>
                <w:t>RADIOLOCALIZACIÓN 5.448D</w:t>
              </w:r>
            </w:ins>
          </w:p>
          <w:p w14:paraId="2B46ECFD" w14:textId="1D09D209" w:rsidR="00D513DC" w:rsidRPr="00761E7C" w:rsidRDefault="00D513DC" w:rsidP="004A16AA">
            <w:pPr>
              <w:pStyle w:val="TableTextS5"/>
              <w:spacing w:before="60"/>
              <w:rPr>
                <w:ins w:id="58" w:author="Contin-Abou Chanab, Nicole" w:date="2015-09-21T17:38:00Z"/>
                <w:color w:val="000000"/>
                <w:sz w:val="18"/>
                <w:szCs w:val="18"/>
              </w:rPr>
            </w:pPr>
            <w:ins w:id="59" w:author="Contin-Abou Chanab, Nicole" w:date="2015-09-21T17:38:00Z">
              <w:r w:rsidRPr="00761E7C">
                <w:rPr>
                  <w:color w:val="000000"/>
                  <w:sz w:val="18"/>
                  <w:szCs w:val="18"/>
                </w:rPr>
                <w:t>RADIONAVEGACIÓN</w:t>
              </w:r>
            </w:ins>
            <w:r w:rsidR="00DA559E">
              <w:rPr>
                <w:color w:val="000000"/>
                <w:sz w:val="18"/>
                <w:szCs w:val="18"/>
              </w:rPr>
              <w:t xml:space="preserve"> </w:t>
            </w:r>
            <w:ins w:id="60" w:author="Contin-Abou Chanab, Nicole" w:date="2015-09-21T17:38:00Z">
              <w:r w:rsidRPr="00761E7C">
                <w:rPr>
                  <w:color w:val="000000"/>
                  <w:sz w:val="18"/>
                  <w:szCs w:val="18"/>
                </w:rPr>
                <w:t>5.449</w:t>
              </w:r>
            </w:ins>
          </w:p>
          <w:p w14:paraId="5AFE7435" w14:textId="77777777" w:rsidR="00D513DC" w:rsidRPr="00761E7C" w:rsidDel="00AC5971" w:rsidRDefault="00D513DC" w:rsidP="004A16AA">
            <w:pPr>
              <w:pStyle w:val="TableTextS5"/>
              <w:spacing w:before="60"/>
              <w:rPr>
                <w:ins w:id="61" w:author="Contin-Abou Chanab, Nicole" w:date="2015-09-21T17:38:00Z"/>
                <w:del w:id="62" w:author="Christe-Baldan, Susana" w:date="2015-07-21T11:57:00Z"/>
                <w:color w:val="000000"/>
                <w:sz w:val="18"/>
                <w:szCs w:val="18"/>
              </w:rPr>
            </w:pPr>
            <w:ins w:id="63" w:author="Contin-Abou Chanab, Nicole" w:date="2015-09-21T17:38:00Z">
              <w:del w:id="64" w:author="Christe-Baldan, Susana" w:date="2015-07-21T11:57:00Z">
                <w:r w:rsidRPr="00761E7C" w:rsidDel="00AC5971">
                  <w:rPr>
                    <w:color w:val="000000"/>
                    <w:sz w:val="18"/>
                    <w:szCs w:val="18"/>
                  </w:rPr>
                  <w:delText>EXPLORACIÓN DE LA TIERRA POR SATÉLITE (activo)</w:delText>
                </w:r>
              </w:del>
            </w:ins>
          </w:p>
          <w:p w14:paraId="6EBD0E56" w14:textId="77777777" w:rsidR="00D513DC" w:rsidRPr="00761E7C" w:rsidRDefault="00D513DC" w:rsidP="004A16AA">
            <w:pPr>
              <w:pStyle w:val="TableTextS5"/>
              <w:spacing w:before="60"/>
              <w:rPr>
                <w:ins w:id="65" w:author="Contin-Abou Chanab, Nicole" w:date="2015-09-21T17:38:00Z"/>
                <w:color w:val="000000"/>
                <w:sz w:val="18"/>
                <w:szCs w:val="18"/>
              </w:rPr>
            </w:pPr>
            <w:ins w:id="66" w:author="Contin-Abou Chanab, Nicole" w:date="2015-09-21T17:38:00Z">
              <w:r w:rsidRPr="00761E7C">
                <w:rPr>
                  <w:color w:val="000000"/>
                  <w:sz w:val="18"/>
                  <w:szCs w:val="18"/>
                </w:rPr>
                <w:t>INVESTIGACIÓN ESPACIAL (activo)</w:t>
              </w:r>
            </w:ins>
          </w:p>
          <w:p w14:paraId="65DBE776" w14:textId="77777777" w:rsidR="00D513DC" w:rsidRDefault="00D513DC" w:rsidP="004A16AA">
            <w:pPr>
              <w:pStyle w:val="TableTextS5"/>
              <w:spacing w:before="60"/>
              <w:rPr>
                <w:ins w:id="67" w:author="Contin-Abou Chanab, Nicole" w:date="2015-09-21T17:38:00Z"/>
                <w:color w:val="000000"/>
                <w:sz w:val="18"/>
                <w:szCs w:val="18"/>
              </w:rPr>
            </w:pPr>
            <w:ins w:id="68" w:author="Contin-Abou Chanab, Nicole" w:date="2015-09-21T17:38:00Z">
              <w:del w:id="69" w:author="Christe-Baldan, Susana" w:date="2015-07-21T11:57:00Z">
                <w:r w:rsidRPr="00761E7C" w:rsidDel="00AC5971">
                  <w:rPr>
                    <w:color w:val="000000"/>
                    <w:sz w:val="18"/>
                    <w:szCs w:val="18"/>
                  </w:rPr>
                  <w:delText xml:space="preserve">RADIOLOCALIZACIÓN 5.448D </w:delText>
                </w:r>
              </w:del>
            </w:ins>
          </w:p>
          <w:p w14:paraId="404B7B33" w14:textId="77777777" w:rsidR="00B47F10" w:rsidRPr="00761E7C" w:rsidRDefault="00D513DC" w:rsidP="004A16AA">
            <w:pPr>
              <w:pStyle w:val="TableTextS5"/>
              <w:tabs>
                <w:tab w:val="clear" w:pos="567"/>
                <w:tab w:val="clear" w:pos="737"/>
              </w:tabs>
              <w:spacing w:before="60" w:after="0"/>
              <w:rPr>
                <w:color w:val="000000"/>
                <w:sz w:val="18"/>
                <w:szCs w:val="18"/>
              </w:rPr>
            </w:pPr>
            <w:ins w:id="70" w:author="Contin-Abou Chanab, Nicole" w:date="2015-09-21T17:38:00Z">
              <w:r w:rsidRPr="00761E7C">
                <w:rPr>
                  <w:color w:val="000000"/>
                  <w:sz w:val="18"/>
                  <w:szCs w:val="18"/>
                </w:rPr>
                <w:t>5.448B</w:t>
              </w:r>
            </w:ins>
          </w:p>
        </w:tc>
      </w:tr>
      <w:tr w:rsidR="00B47F10" w:rsidRPr="00954F87" w14:paraId="43AD0BF4" w14:textId="77777777" w:rsidTr="00DE2DD5">
        <w:trPr>
          <w:cantSplit/>
          <w:jc w:val="center"/>
        </w:trPr>
        <w:tc>
          <w:tcPr>
            <w:tcW w:w="568" w:type="dxa"/>
          </w:tcPr>
          <w:p w14:paraId="760B640D"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2</w:t>
            </w:r>
            <w:r w:rsidR="00D513DC">
              <w:rPr>
                <w:sz w:val="18"/>
                <w:szCs w:val="18"/>
                <w:lang w:val="en-US" w:eastAsia="zh-CN"/>
              </w:rPr>
              <w:t>5</w:t>
            </w:r>
          </w:p>
        </w:tc>
        <w:tc>
          <w:tcPr>
            <w:tcW w:w="991" w:type="dxa"/>
          </w:tcPr>
          <w:p w14:paraId="2E0A3A6A"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S</w:t>
            </w:r>
          </w:p>
        </w:tc>
        <w:tc>
          <w:tcPr>
            <w:tcW w:w="850" w:type="dxa"/>
          </w:tcPr>
          <w:p w14:paraId="596FB95E"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124</w:t>
            </w:r>
          </w:p>
        </w:tc>
        <w:tc>
          <w:tcPr>
            <w:tcW w:w="4139" w:type="dxa"/>
            <w:tcMar>
              <w:top w:w="28" w:type="dxa"/>
              <w:left w:w="85" w:type="dxa"/>
              <w:bottom w:w="28" w:type="dxa"/>
              <w:right w:w="85" w:type="dxa"/>
            </w:tcMar>
          </w:tcPr>
          <w:p w14:paraId="2E272237" w14:textId="77777777" w:rsidR="00B47F10" w:rsidRPr="00D87798" w:rsidRDefault="00B47F10" w:rsidP="004A16AA">
            <w:pPr>
              <w:tabs>
                <w:tab w:val="clear" w:pos="1134"/>
                <w:tab w:val="clear" w:pos="1871"/>
                <w:tab w:val="clear" w:pos="2268"/>
                <w:tab w:val="left" w:pos="170"/>
                <w:tab w:val="left" w:pos="567"/>
                <w:tab w:val="left" w:pos="737"/>
                <w:tab w:val="left" w:pos="2977"/>
                <w:tab w:val="left" w:pos="3266"/>
              </w:tabs>
              <w:spacing w:before="60"/>
              <w:rPr>
                <w:b/>
                <w:color w:val="000000"/>
                <w:sz w:val="18"/>
                <w:szCs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14:paraId="2E58745E" w14:textId="77777777" w:rsidR="00B47F10" w:rsidRPr="00AE189C" w:rsidRDefault="00B47F10" w:rsidP="004A16AA">
            <w:pPr>
              <w:pStyle w:val="TableTextS5"/>
              <w:spacing w:before="60"/>
              <w:rPr>
                <w:color w:val="000000"/>
                <w:sz w:val="18"/>
                <w:szCs w:val="18"/>
                <w:lang w:val="es-ES_tradnl" w:eastAsia="zh-CN"/>
              </w:rPr>
            </w:pPr>
            <w:r w:rsidRPr="00AE189C">
              <w:rPr>
                <w:color w:val="000000"/>
                <w:sz w:val="18"/>
                <w:szCs w:val="18"/>
                <w:lang w:val="es-ES_tradnl" w:eastAsia="zh-CN"/>
              </w:rPr>
              <w:t>RADIONAVEGACIÓN MARÍTIMA</w:t>
            </w:r>
          </w:p>
          <w:p w14:paraId="12751291" w14:textId="3FBC7CF2" w:rsidR="00B47F10" w:rsidRPr="00AE189C" w:rsidRDefault="00B47F10" w:rsidP="004A16AA">
            <w:pPr>
              <w:pStyle w:val="TableTextS5"/>
              <w:spacing w:before="60"/>
              <w:rPr>
                <w:color w:val="000000"/>
                <w:sz w:val="18"/>
                <w:szCs w:val="18"/>
                <w:lang w:val="es-ES_tradnl" w:eastAsia="zh-CN"/>
              </w:rPr>
            </w:pPr>
            <w:r w:rsidRPr="00AE189C">
              <w:rPr>
                <w:color w:val="000000"/>
                <w:sz w:val="18"/>
                <w:szCs w:val="18"/>
                <w:lang w:val="es-ES_tradnl" w:eastAsia="zh-CN"/>
              </w:rPr>
              <w:t>MÓVIL salvo móvil aeronáutico</w:t>
            </w:r>
            <w:r w:rsidR="00DA559E">
              <w:rPr>
                <w:color w:val="000000"/>
                <w:sz w:val="18"/>
                <w:szCs w:val="18"/>
                <w:lang w:val="es-ES_tradnl" w:eastAsia="zh-CN"/>
              </w:rPr>
              <w:t xml:space="preserve"> </w:t>
            </w:r>
            <w:r w:rsidRPr="00AE189C">
              <w:rPr>
                <w:color w:val="000000"/>
                <w:sz w:val="18"/>
                <w:szCs w:val="18"/>
                <w:lang w:val="es-ES_tradnl" w:eastAsia="zh-CN"/>
              </w:rPr>
              <w:t>5.446A</w:t>
            </w:r>
            <w:r w:rsidR="00DA559E">
              <w:rPr>
                <w:color w:val="000000"/>
                <w:sz w:val="18"/>
                <w:szCs w:val="18"/>
                <w:lang w:val="es-ES_tradnl" w:eastAsia="zh-CN"/>
              </w:rPr>
              <w:t xml:space="preserve"> </w:t>
            </w:r>
            <w:r w:rsidRPr="00AE189C">
              <w:rPr>
                <w:color w:val="000000"/>
                <w:sz w:val="18"/>
                <w:szCs w:val="18"/>
                <w:lang w:val="es-ES_tradnl" w:eastAsia="zh-CN"/>
              </w:rPr>
              <w:t>5.450A</w:t>
            </w:r>
          </w:p>
          <w:p w14:paraId="3056050A" w14:textId="77777777" w:rsidR="00B47F10" w:rsidRPr="00AE189C" w:rsidRDefault="00B47F10" w:rsidP="004A16AA">
            <w:pPr>
              <w:pStyle w:val="TableTextS5"/>
              <w:spacing w:before="60"/>
              <w:rPr>
                <w:color w:val="000000"/>
                <w:sz w:val="18"/>
                <w:szCs w:val="18"/>
                <w:lang w:val="es-ES_tradnl" w:eastAsia="zh-CN"/>
              </w:rPr>
            </w:pPr>
            <w:r w:rsidRPr="00AE189C">
              <w:rPr>
                <w:color w:val="000000"/>
                <w:sz w:val="18"/>
                <w:szCs w:val="18"/>
                <w:lang w:val="es-ES_tradnl" w:eastAsia="zh-CN"/>
              </w:rPr>
              <w:t>EXPLORACIÓN DE LA TIERRA POR SATÉLITE (activo)</w:t>
            </w:r>
          </w:p>
          <w:p w14:paraId="6F0C2B98" w14:textId="77777777" w:rsidR="00B47F10" w:rsidRPr="006A4E06" w:rsidRDefault="00B47F10" w:rsidP="004A16AA">
            <w:pPr>
              <w:pStyle w:val="TableTextS5"/>
              <w:spacing w:before="60"/>
              <w:rPr>
                <w:color w:val="000000"/>
                <w:sz w:val="18"/>
                <w:szCs w:val="18"/>
                <w:lang w:val="es-ES_tradnl" w:eastAsia="zh-CN"/>
              </w:rPr>
            </w:pPr>
            <w:r w:rsidRPr="006A4E06">
              <w:rPr>
                <w:color w:val="000000"/>
                <w:sz w:val="18"/>
                <w:szCs w:val="18"/>
                <w:lang w:val="es-ES_tradnl" w:eastAsia="zh-CN"/>
              </w:rPr>
              <w:t>INVESTIGACIÓN ESPACIAL (activo)</w:t>
            </w:r>
          </w:p>
          <w:p w14:paraId="40F153B0" w14:textId="7EA48E17" w:rsidR="00B47F10" w:rsidRPr="006A4E06" w:rsidRDefault="00B47F10" w:rsidP="004A16AA">
            <w:pPr>
              <w:pStyle w:val="TableTextS5"/>
              <w:spacing w:before="60"/>
              <w:rPr>
                <w:color w:val="000000"/>
                <w:sz w:val="18"/>
                <w:szCs w:val="18"/>
                <w:lang w:val="es-ES_tradnl" w:eastAsia="zh-CN"/>
              </w:rPr>
            </w:pPr>
            <w:r w:rsidRPr="006A4E06">
              <w:rPr>
                <w:color w:val="000000"/>
                <w:sz w:val="18"/>
                <w:szCs w:val="18"/>
                <w:lang w:val="es-ES_tradnl" w:eastAsia="zh-CN"/>
              </w:rPr>
              <w:t>RADIOLOCALIZACIÓN</w:t>
            </w:r>
            <w:r w:rsidR="00DA559E">
              <w:rPr>
                <w:color w:val="000000"/>
                <w:sz w:val="18"/>
                <w:szCs w:val="18"/>
                <w:lang w:val="es-ES_tradnl" w:eastAsia="zh-CN"/>
              </w:rPr>
              <w:t xml:space="preserve"> </w:t>
            </w:r>
            <w:r w:rsidRPr="006A4E06">
              <w:rPr>
                <w:color w:val="000000"/>
                <w:sz w:val="18"/>
                <w:szCs w:val="18"/>
                <w:lang w:val="es-ES_tradnl" w:eastAsia="zh-CN"/>
              </w:rPr>
              <w:t>5.450B</w:t>
            </w:r>
          </w:p>
          <w:p w14:paraId="05246F51" w14:textId="4E34939A" w:rsidR="00B47F10" w:rsidRPr="00AF21F7" w:rsidRDefault="00B47F10" w:rsidP="004A16AA">
            <w:pPr>
              <w:tabs>
                <w:tab w:val="clear" w:pos="1134"/>
                <w:tab w:val="clear" w:pos="1871"/>
                <w:tab w:val="clear" w:pos="2268"/>
                <w:tab w:val="left" w:pos="884"/>
                <w:tab w:val="left" w:pos="1309"/>
                <w:tab w:val="left" w:pos="1593"/>
              </w:tabs>
              <w:spacing w:before="60"/>
              <w:rPr>
                <w:sz w:val="18"/>
                <w:szCs w:val="18"/>
                <w:lang w:val="es-ES" w:eastAsia="zh-CN"/>
              </w:rPr>
            </w:pPr>
            <w:r w:rsidRPr="006A4E06">
              <w:rPr>
                <w:color w:val="000000"/>
                <w:sz w:val="18"/>
                <w:szCs w:val="18"/>
                <w:lang w:val="es-ES_tradnl" w:eastAsia="zh-CN"/>
              </w:rPr>
              <w:t>5.448B</w:t>
            </w:r>
            <w:r w:rsidR="00DA559E">
              <w:rPr>
                <w:color w:val="000000"/>
                <w:sz w:val="18"/>
                <w:szCs w:val="18"/>
                <w:lang w:val="es-ES_tradnl" w:eastAsia="zh-CN"/>
              </w:rPr>
              <w:t xml:space="preserve"> </w:t>
            </w:r>
            <w:r w:rsidRPr="006A4E06">
              <w:rPr>
                <w:color w:val="000000"/>
                <w:sz w:val="18"/>
                <w:szCs w:val="18"/>
                <w:lang w:val="es-ES_tradnl" w:eastAsia="zh-CN"/>
              </w:rPr>
              <w:t>5.450</w:t>
            </w:r>
            <w:r w:rsidR="00DA559E">
              <w:rPr>
                <w:color w:val="000000"/>
                <w:sz w:val="18"/>
                <w:szCs w:val="18"/>
                <w:lang w:val="es-ES_tradnl" w:eastAsia="zh-CN"/>
              </w:rPr>
              <w:t xml:space="preserve"> </w:t>
            </w:r>
            <w:r w:rsidRPr="006A4E06">
              <w:rPr>
                <w:color w:val="000000"/>
                <w:sz w:val="18"/>
                <w:szCs w:val="18"/>
                <w:lang w:val="es-ES_tradnl" w:eastAsia="zh-CN"/>
              </w:rPr>
              <w:t>5.451</w:t>
            </w:r>
          </w:p>
        </w:tc>
        <w:tc>
          <w:tcPr>
            <w:tcW w:w="4139" w:type="dxa"/>
            <w:shd w:val="clear" w:color="auto" w:fill="FFFFFF"/>
            <w:tcMar>
              <w:top w:w="28" w:type="dxa"/>
              <w:left w:w="57" w:type="dxa"/>
              <w:bottom w:w="28" w:type="dxa"/>
              <w:right w:w="57" w:type="dxa"/>
            </w:tcMar>
          </w:tcPr>
          <w:p w14:paraId="61CF2AE0" w14:textId="77777777" w:rsidR="00B47F10" w:rsidRPr="00F57228" w:rsidRDefault="00B47F10" w:rsidP="004A16AA">
            <w:pPr>
              <w:tabs>
                <w:tab w:val="clear" w:pos="1134"/>
                <w:tab w:val="clear" w:pos="1871"/>
                <w:tab w:val="clear" w:pos="2268"/>
                <w:tab w:val="left" w:pos="170"/>
                <w:tab w:val="left" w:pos="567"/>
                <w:tab w:val="left" w:pos="737"/>
                <w:tab w:val="left" w:pos="2977"/>
                <w:tab w:val="left" w:pos="3266"/>
              </w:tabs>
              <w:spacing w:before="60"/>
              <w:rPr>
                <w:sz w:val="18"/>
                <w:lang w:val="es-ES_tradnl" w:eastAsia="zh-CN"/>
              </w:rPr>
            </w:pPr>
            <w:r w:rsidRPr="003061DB">
              <w:rPr>
                <w:b/>
                <w:color w:val="000000"/>
                <w:sz w:val="18"/>
                <w:szCs w:val="18"/>
                <w:lang w:val="es-ES_tradnl" w:eastAsia="zh-CN"/>
              </w:rPr>
              <w:t>RR5-</w:t>
            </w:r>
            <w:r>
              <w:rPr>
                <w:b/>
                <w:color w:val="000000"/>
                <w:sz w:val="18"/>
                <w:szCs w:val="18"/>
                <w:lang w:val="es-ES_tradnl" w:eastAsia="zh-CN"/>
              </w:rPr>
              <w:t>88</w:t>
            </w:r>
            <w:r w:rsidRPr="003061DB">
              <w:rPr>
                <w:b/>
                <w:color w:val="000000"/>
                <w:sz w:val="18"/>
                <w:szCs w:val="18"/>
                <w:lang w:val="es-ES_tradnl" w:eastAsia="zh-CN"/>
              </w:rPr>
              <w:br/>
            </w:r>
            <w:r w:rsidRPr="00F57228">
              <w:rPr>
                <w:b/>
                <w:color w:val="000000"/>
                <w:sz w:val="18"/>
                <w:szCs w:val="18"/>
                <w:lang w:val="es-ES_tradnl" w:eastAsia="zh-CN"/>
              </w:rPr>
              <w:t>5</w:t>
            </w:r>
            <w:r w:rsidRPr="00F57228">
              <w:rPr>
                <w:rFonts w:ascii="Tms Rmn" w:hAnsi="Tms Rmn"/>
                <w:b/>
                <w:color w:val="000000"/>
                <w:sz w:val="18"/>
                <w:szCs w:val="18"/>
                <w:lang w:val="es-ES_tradnl" w:eastAsia="zh-CN"/>
              </w:rPr>
              <w:t> </w:t>
            </w:r>
            <w:r w:rsidRPr="00F57228">
              <w:rPr>
                <w:b/>
                <w:color w:val="000000"/>
                <w:sz w:val="18"/>
                <w:szCs w:val="18"/>
                <w:lang w:val="es-ES_tradnl" w:eastAsia="zh-CN"/>
              </w:rPr>
              <w:t>470-5</w:t>
            </w:r>
            <w:r w:rsidRPr="00F57228">
              <w:rPr>
                <w:rFonts w:ascii="Tms Rmn" w:hAnsi="Tms Rmn"/>
                <w:b/>
                <w:color w:val="000000"/>
                <w:sz w:val="18"/>
                <w:szCs w:val="18"/>
                <w:lang w:val="es-ES_tradnl" w:eastAsia="zh-CN"/>
              </w:rPr>
              <w:t> </w:t>
            </w:r>
            <w:r w:rsidRPr="00F57228">
              <w:rPr>
                <w:b/>
                <w:color w:val="000000"/>
                <w:sz w:val="18"/>
                <w:szCs w:val="18"/>
                <w:lang w:val="es-ES_tradnl" w:eastAsia="zh-CN"/>
              </w:rPr>
              <w:t>570</w:t>
            </w:r>
          </w:p>
          <w:p w14:paraId="63ACB2E8" w14:textId="77777777" w:rsidR="00D513DC" w:rsidRPr="00AE189C" w:rsidDel="00480D2B" w:rsidRDefault="00D513DC" w:rsidP="004A16AA">
            <w:pPr>
              <w:pStyle w:val="TableTextS5"/>
              <w:spacing w:before="60"/>
              <w:rPr>
                <w:del w:id="71" w:author="Contin-Abou Chanab, Nicole" w:date="2015-09-24T15:28:00Z"/>
                <w:color w:val="000000"/>
                <w:sz w:val="18"/>
                <w:szCs w:val="18"/>
                <w:lang w:val="es-ES_tradnl" w:eastAsia="zh-CN"/>
              </w:rPr>
            </w:pPr>
            <w:del w:id="72" w:author="Contin-Abou Chanab, Nicole" w:date="2015-09-24T15:28:00Z">
              <w:r w:rsidRPr="00AE189C" w:rsidDel="00480D2B">
                <w:rPr>
                  <w:color w:val="000000"/>
                  <w:sz w:val="18"/>
                  <w:szCs w:val="18"/>
                  <w:lang w:val="es-ES_tradnl" w:eastAsia="zh-CN"/>
                </w:rPr>
                <w:delText>RADIONAVEGACIÓN MARÍTIMA</w:delText>
              </w:r>
            </w:del>
          </w:p>
          <w:p w14:paraId="73585ED2" w14:textId="4246DC22" w:rsidR="00D513DC" w:rsidRPr="00AE189C" w:rsidDel="00480D2B" w:rsidRDefault="00D513DC" w:rsidP="004A16AA">
            <w:pPr>
              <w:pStyle w:val="TableTextS5"/>
              <w:spacing w:before="60"/>
              <w:rPr>
                <w:del w:id="73" w:author="Contin-Abou Chanab, Nicole" w:date="2015-09-24T15:28:00Z"/>
                <w:color w:val="000000"/>
                <w:sz w:val="18"/>
                <w:szCs w:val="18"/>
                <w:lang w:val="es-ES_tradnl" w:eastAsia="zh-CN"/>
              </w:rPr>
            </w:pPr>
            <w:del w:id="74" w:author="Contin-Abou Chanab, Nicole" w:date="2015-09-24T15:28:00Z">
              <w:r w:rsidRPr="00AE189C" w:rsidDel="00480D2B">
                <w:rPr>
                  <w:color w:val="000000"/>
                  <w:sz w:val="18"/>
                  <w:szCs w:val="18"/>
                  <w:lang w:val="es-ES_tradnl" w:eastAsia="zh-CN"/>
                </w:rPr>
                <w:delText>MÓVIL salvo móvil aeronáutico</w:delText>
              </w:r>
            </w:del>
            <w:r w:rsidR="00DA559E">
              <w:rPr>
                <w:color w:val="000000"/>
                <w:sz w:val="18"/>
                <w:szCs w:val="18"/>
                <w:lang w:val="es-ES_tradnl" w:eastAsia="zh-CN"/>
              </w:rPr>
              <w:t xml:space="preserve"> </w:t>
            </w:r>
            <w:del w:id="75" w:author="Contin-Abou Chanab, Nicole" w:date="2015-09-24T15:28:00Z">
              <w:r w:rsidRPr="00AE189C" w:rsidDel="00480D2B">
                <w:rPr>
                  <w:color w:val="000000"/>
                  <w:sz w:val="18"/>
                  <w:szCs w:val="18"/>
                  <w:lang w:val="es-ES_tradnl" w:eastAsia="zh-CN"/>
                </w:rPr>
                <w:delText>5.446A</w:delText>
              </w:r>
            </w:del>
            <w:r w:rsidR="00DA559E">
              <w:rPr>
                <w:color w:val="000000"/>
                <w:sz w:val="18"/>
                <w:szCs w:val="18"/>
                <w:lang w:val="es-ES_tradnl" w:eastAsia="zh-CN"/>
              </w:rPr>
              <w:t xml:space="preserve"> </w:t>
            </w:r>
            <w:del w:id="76" w:author="Contin-Abou Chanab, Nicole" w:date="2015-09-24T15:28:00Z">
              <w:r w:rsidRPr="00AE189C" w:rsidDel="00480D2B">
                <w:rPr>
                  <w:color w:val="000000"/>
                  <w:sz w:val="18"/>
                  <w:szCs w:val="18"/>
                  <w:lang w:val="es-ES_tradnl" w:eastAsia="zh-CN"/>
                </w:rPr>
                <w:delText>5.450A</w:delText>
              </w:r>
            </w:del>
          </w:p>
          <w:p w14:paraId="203A97C0" w14:textId="77777777" w:rsidR="00D513DC" w:rsidRPr="00AE189C" w:rsidDel="00480D2B" w:rsidRDefault="00D513DC" w:rsidP="004A16AA">
            <w:pPr>
              <w:pStyle w:val="TableTextS5"/>
              <w:spacing w:before="60"/>
              <w:rPr>
                <w:del w:id="77" w:author="Contin-Abou Chanab, Nicole" w:date="2015-09-24T15:28:00Z"/>
                <w:color w:val="000000"/>
                <w:sz w:val="18"/>
                <w:szCs w:val="18"/>
                <w:lang w:val="es-ES_tradnl" w:eastAsia="zh-CN"/>
              </w:rPr>
            </w:pPr>
            <w:del w:id="78" w:author="Contin-Abou Chanab, Nicole" w:date="2015-09-24T15:28:00Z">
              <w:r w:rsidRPr="00AE189C" w:rsidDel="00480D2B">
                <w:rPr>
                  <w:color w:val="000000"/>
                  <w:sz w:val="18"/>
                  <w:szCs w:val="18"/>
                  <w:lang w:val="es-ES_tradnl" w:eastAsia="zh-CN"/>
                </w:rPr>
                <w:delText>EXPLORACIÓN DE LA TIERRA POR SATÉLITE (activo)</w:delText>
              </w:r>
            </w:del>
          </w:p>
          <w:p w14:paraId="02DC652A" w14:textId="77777777" w:rsidR="00D513DC" w:rsidRPr="006A4E06" w:rsidDel="00480D2B" w:rsidRDefault="00D513DC" w:rsidP="004A16AA">
            <w:pPr>
              <w:pStyle w:val="TableTextS5"/>
              <w:spacing w:before="60"/>
              <w:rPr>
                <w:del w:id="79" w:author="Contin-Abou Chanab, Nicole" w:date="2015-09-24T15:28:00Z"/>
                <w:color w:val="000000"/>
                <w:sz w:val="18"/>
                <w:szCs w:val="18"/>
                <w:lang w:val="es-ES_tradnl" w:eastAsia="zh-CN"/>
              </w:rPr>
            </w:pPr>
            <w:del w:id="80" w:author="Contin-Abou Chanab, Nicole" w:date="2015-09-24T15:28:00Z">
              <w:r w:rsidRPr="006A4E06" w:rsidDel="00480D2B">
                <w:rPr>
                  <w:color w:val="000000"/>
                  <w:sz w:val="18"/>
                  <w:szCs w:val="18"/>
                  <w:lang w:val="es-ES_tradnl" w:eastAsia="zh-CN"/>
                </w:rPr>
                <w:delText>INVESTIGACIÓN ESPACIAL (activo)</w:delText>
              </w:r>
            </w:del>
          </w:p>
          <w:p w14:paraId="5C21A983" w14:textId="1AA1D7CF" w:rsidR="00D513DC" w:rsidRPr="006A4E06" w:rsidDel="00480D2B" w:rsidRDefault="00D513DC" w:rsidP="004A16AA">
            <w:pPr>
              <w:pStyle w:val="TableTextS5"/>
              <w:spacing w:before="60"/>
              <w:rPr>
                <w:del w:id="81" w:author="Contin-Abou Chanab, Nicole" w:date="2015-09-24T15:28:00Z"/>
                <w:color w:val="000000"/>
                <w:sz w:val="18"/>
                <w:szCs w:val="18"/>
                <w:lang w:val="es-ES_tradnl" w:eastAsia="zh-CN"/>
              </w:rPr>
            </w:pPr>
            <w:del w:id="82" w:author="Contin-Abou Chanab, Nicole" w:date="2015-09-24T15:28:00Z">
              <w:r w:rsidRPr="006A4E06" w:rsidDel="00480D2B">
                <w:rPr>
                  <w:color w:val="000000"/>
                  <w:sz w:val="18"/>
                  <w:szCs w:val="18"/>
                  <w:lang w:val="es-ES_tradnl" w:eastAsia="zh-CN"/>
                </w:rPr>
                <w:delText>RADIOLOCALIZACIÓN</w:delText>
              </w:r>
            </w:del>
            <w:r w:rsidR="00DA559E">
              <w:rPr>
                <w:color w:val="000000"/>
                <w:sz w:val="18"/>
                <w:szCs w:val="18"/>
                <w:lang w:val="es-ES_tradnl" w:eastAsia="zh-CN"/>
              </w:rPr>
              <w:t xml:space="preserve"> </w:t>
            </w:r>
            <w:del w:id="83" w:author="Contin-Abou Chanab, Nicole" w:date="2015-09-24T15:28:00Z">
              <w:r w:rsidRPr="006A4E06" w:rsidDel="00480D2B">
                <w:rPr>
                  <w:color w:val="000000"/>
                  <w:sz w:val="18"/>
                  <w:szCs w:val="18"/>
                  <w:lang w:val="es-ES_tradnl" w:eastAsia="zh-CN"/>
                </w:rPr>
                <w:delText>5.450B</w:delText>
              </w:r>
            </w:del>
          </w:p>
          <w:p w14:paraId="1270FBB5" w14:textId="41E8783F" w:rsidR="00D513DC" w:rsidDel="00480D2B" w:rsidRDefault="00D513DC" w:rsidP="004A16AA">
            <w:pPr>
              <w:tabs>
                <w:tab w:val="clear" w:pos="1134"/>
                <w:tab w:val="clear" w:pos="1871"/>
                <w:tab w:val="clear" w:pos="2268"/>
                <w:tab w:val="left" w:pos="884"/>
                <w:tab w:val="left" w:pos="1309"/>
                <w:tab w:val="left" w:pos="1593"/>
              </w:tabs>
              <w:spacing w:before="60"/>
              <w:rPr>
                <w:del w:id="84" w:author="Contin-Abou Chanab, Nicole" w:date="2015-09-24T15:28:00Z"/>
                <w:color w:val="000000"/>
                <w:sz w:val="18"/>
                <w:szCs w:val="18"/>
                <w:lang w:val="es-ES_tradnl" w:eastAsia="zh-CN"/>
              </w:rPr>
            </w:pPr>
            <w:del w:id="85" w:author="Contin-Abou Chanab, Nicole" w:date="2015-09-24T15:28:00Z">
              <w:r w:rsidRPr="006A4E06" w:rsidDel="00480D2B">
                <w:rPr>
                  <w:color w:val="000000"/>
                  <w:sz w:val="18"/>
                  <w:szCs w:val="18"/>
                  <w:lang w:val="es-ES_tradnl" w:eastAsia="zh-CN"/>
                </w:rPr>
                <w:delText>5.448B</w:delText>
              </w:r>
            </w:del>
            <w:r w:rsidR="00DA559E">
              <w:rPr>
                <w:color w:val="000000"/>
                <w:sz w:val="18"/>
                <w:szCs w:val="18"/>
                <w:lang w:val="es-ES_tradnl" w:eastAsia="zh-CN"/>
              </w:rPr>
              <w:t xml:space="preserve"> </w:t>
            </w:r>
            <w:del w:id="86" w:author="Contin-Abou Chanab, Nicole" w:date="2015-09-24T15:28:00Z">
              <w:r w:rsidRPr="006A4E06" w:rsidDel="00480D2B">
                <w:rPr>
                  <w:color w:val="000000"/>
                  <w:sz w:val="18"/>
                  <w:szCs w:val="18"/>
                  <w:lang w:val="es-ES_tradnl" w:eastAsia="zh-CN"/>
                </w:rPr>
                <w:delText>5.450</w:delText>
              </w:r>
            </w:del>
            <w:r w:rsidR="00DA559E">
              <w:rPr>
                <w:color w:val="000000"/>
                <w:sz w:val="18"/>
                <w:szCs w:val="18"/>
                <w:lang w:val="es-ES_tradnl" w:eastAsia="zh-CN"/>
              </w:rPr>
              <w:t xml:space="preserve"> </w:t>
            </w:r>
            <w:del w:id="87" w:author="Contin-Abou Chanab, Nicole" w:date="2015-09-24T15:28:00Z">
              <w:r w:rsidRPr="006A4E06" w:rsidDel="00480D2B">
                <w:rPr>
                  <w:color w:val="000000"/>
                  <w:sz w:val="18"/>
                  <w:szCs w:val="18"/>
                  <w:lang w:val="es-ES_tradnl" w:eastAsia="zh-CN"/>
                </w:rPr>
                <w:delText>5.451</w:delText>
              </w:r>
            </w:del>
          </w:p>
          <w:p w14:paraId="13751590" w14:textId="77777777" w:rsidR="00D513DC" w:rsidRPr="00AE189C" w:rsidRDefault="00D513DC" w:rsidP="004A16AA">
            <w:pPr>
              <w:pStyle w:val="TableTextS5"/>
              <w:spacing w:before="60"/>
              <w:rPr>
                <w:ins w:id="88" w:author="Christe-Baldan, Susana" w:date="2015-07-21T11:59:00Z"/>
                <w:color w:val="000000"/>
                <w:sz w:val="18"/>
                <w:szCs w:val="18"/>
                <w:lang w:val="es-ES_tradnl"/>
              </w:rPr>
            </w:pPr>
            <w:ins w:id="89" w:author="Christe-Baldan, Susana" w:date="2015-07-21T11:59:00Z">
              <w:r w:rsidRPr="00AE189C">
                <w:rPr>
                  <w:color w:val="000000"/>
                  <w:sz w:val="18"/>
                  <w:szCs w:val="18"/>
                  <w:lang w:val="es-ES_tradnl"/>
                </w:rPr>
                <w:t>EXPLORACIÓN DE LA TIERRA POR SATÉLITE (activo)</w:t>
              </w:r>
            </w:ins>
          </w:p>
          <w:p w14:paraId="0DC901BE" w14:textId="77777777" w:rsidR="00D513DC" w:rsidRPr="00AE189C" w:rsidRDefault="00D513DC" w:rsidP="004A16AA">
            <w:pPr>
              <w:pStyle w:val="TableTextS5"/>
              <w:spacing w:before="60"/>
              <w:rPr>
                <w:ins w:id="90" w:author="Christe-Baldan, Susana" w:date="2015-07-21T12:00:00Z"/>
                <w:color w:val="000000"/>
                <w:sz w:val="18"/>
                <w:szCs w:val="18"/>
                <w:lang w:val="es-ES_tradnl"/>
              </w:rPr>
            </w:pPr>
            <w:ins w:id="91" w:author="Christe-Baldan, Susana" w:date="2015-07-21T12:00:00Z">
              <w:r w:rsidRPr="00AE189C">
                <w:rPr>
                  <w:color w:val="000000"/>
                  <w:sz w:val="18"/>
                  <w:szCs w:val="18"/>
                  <w:lang w:val="es-ES_tradnl"/>
                </w:rPr>
                <w:t>MÓVIL salvo móvil aeronáutico 5.446A, 5.450A</w:t>
              </w:r>
            </w:ins>
          </w:p>
          <w:p w14:paraId="735493FD" w14:textId="77777777" w:rsidR="00D513DC" w:rsidRPr="00761E7C" w:rsidRDefault="00D513DC" w:rsidP="004A16AA">
            <w:pPr>
              <w:pStyle w:val="TableTextS5"/>
              <w:spacing w:before="60"/>
              <w:rPr>
                <w:color w:val="000000"/>
                <w:sz w:val="18"/>
                <w:szCs w:val="18"/>
              </w:rPr>
            </w:pPr>
            <w:r w:rsidRPr="00761E7C">
              <w:rPr>
                <w:color w:val="000000"/>
                <w:sz w:val="18"/>
                <w:szCs w:val="18"/>
              </w:rPr>
              <w:t xml:space="preserve">RADIOLOCALIZACIÓN </w:t>
            </w:r>
            <w:ins w:id="92" w:author="Christe-Baldan, Susana" w:date="2015-07-21T12:00:00Z">
              <w:r w:rsidRPr="00761E7C">
                <w:rPr>
                  <w:color w:val="000000"/>
                  <w:sz w:val="18"/>
                  <w:szCs w:val="18"/>
                </w:rPr>
                <w:t>5.450B</w:t>
              </w:r>
            </w:ins>
          </w:p>
          <w:p w14:paraId="0EBE3312" w14:textId="77777777" w:rsidR="00D513DC" w:rsidRPr="00761E7C" w:rsidRDefault="00D513DC" w:rsidP="004A16AA">
            <w:pPr>
              <w:pStyle w:val="TableTextS5"/>
              <w:spacing w:before="60"/>
              <w:rPr>
                <w:color w:val="000000"/>
                <w:sz w:val="18"/>
                <w:szCs w:val="18"/>
              </w:rPr>
            </w:pPr>
            <w:r w:rsidRPr="00761E7C">
              <w:rPr>
                <w:color w:val="000000"/>
                <w:sz w:val="18"/>
                <w:szCs w:val="18"/>
              </w:rPr>
              <w:t>RADIONAVEGACIÓN MARÍTIMA</w:t>
            </w:r>
          </w:p>
          <w:p w14:paraId="31B9EB38" w14:textId="77777777" w:rsidR="00D513DC" w:rsidRPr="00761E7C" w:rsidRDefault="00D513DC" w:rsidP="004A16AA">
            <w:pPr>
              <w:pStyle w:val="TableTextS5"/>
              <w:spacing w:before="60"/>
              <w:rPr>
                <w:color w:val="000000"/>
                <w:sz w:val="18"/>
                <w:szCs w:val="18"/>
              </w:rPr>
            </w:pPr>
            <w:del w:id="93" w:author="Christe-Baldan, Susana" w:date="2015-07-21T12:01:00Z">
              <w:r w:rsidRPr="00761E7C" w:rsidDel="007C0A7F">
                <w:rPr>
                  <w:color w:val="000000"/>
                  <w:sz w:val="18"/>
                  <w:szCs w:val="18"/>
                </w:rPr>
                <w:delText>MÓVIL salvo móvil aeronáutico 5.446A, 5.450A</w:delText>
              </w:r>
            </w:del>
          </w:p>
          <w:p w14:paraId="4481873B" w14:textId="77777777" w:rsidR="00D513DC" w:rsidRPr="00761E7C" w:rsidDel="007C0A7F" w:rsidRDefault="00D513DC" w:rsidP="004A16AA">
            <w:pPr>
              <w:pStyle w:val="TableTextS5"/>
              <w:spacing w:before="60"/>
              <w:rPr>
                <w:del w:id="94" w:author="Christe-Baldan, Susana" w:date="2015-07-21T11:59:00Z"/>
                <w:color w:val="000000"/>
                <w:sz w:val="18"/>
                <w:szCs w:val="18"/>
              </w:rPr>
            </w:pPr>
            <w:del w:id="95" w:author="Christe-Baldan, Susana" w:date="2015-07-21T11:59:00Z">
              <w:r w:rsidRPr="00761E7C" w:rsidDel="007C0A7F">
                <w:rPr>
                  <w:color w:val="000000"/>
                  <w:sz w:val="18"/>
                  <w:szCs w:val="18"/>
                </w:rPr>
                <w:delText>EXPLORACIÓN DE LA TIERRA POR SATÉLITE (activo)</w:delText>
              </w:r>
            </w:del>
          </w:p>
          <w:p w14:paraId="382DABA4" w14:textId="77777777" w:rsidR="00D513DC" w:rsidRPr="00761E7C" w:rsidRDefault="00D513DC" w:rsidP="004A16AA">
            <w:pPr>
              <w:pStyle w:val="TableTextS5"/>
              <w:spacing w:before="60"/>
              <w:rPr>
                <w:color w:val="000000"/>
                <w:sz w:val="18"/>
                <w:szCs w:val="18"/>
              </w:rPr>
            </w:pPr>
            <w:r w:rsidRPr="00761E7C">
              <w:rPr>
                <w:color w:val="000000"/>
                <w:sz w:val="18"/>
                <w:szCs w:val="18"/>
              </w:rPr>
              <w:t>INVESTIGACIÓN ESPACIAL (activo)</w:t>
            </w:r>
          </w:p>
          <w:p w14:paraId="4B1E77D0" w14:textId="77777777" w:rsidR="00D513DC" w:rsidRDefault="00D513DC" w:rsidP="004A16AA">
            <w:pPr>
              <w:tabs>
                <w:tab w:val="clear" w:pos="1134"/>
                <w:tab w:val="clear" w:pos="1871"/>
                <w:tab w:val="clear" w:pos="2268"/>
                <w:tab w:val="left" w:pos="884"/>
                <w:tab w:val="left" w:pos="1309"/>
                <w:tab w:val="left" w:pos="1593"/>
              </w:tabs>
              <w:spacing w:before="60"/>
              <w:rPr>
                <w:ins w:id="96" w:author="Christe-Baldan, Susana" w:date="2015-07-21T12:02:00Z"/>
                <w:color w:val="000000"/>
                <w:sz w:val="18"/>
                <w:szCs w:val="18"/>
              </w:rPr>
            </w:pPr>
            <w:del w:id="97" w:author="Christe-Baldan, Susana" w:date="2015-07-21T12:02:00Z">
              <w:r w:rsidRPr="00761E7C" w:rsidDel="007C0A7F">
                <w:rPr>
                  <w:color w:val="000000"/>
                  <w:sz w:val="18"/>
                  <w:szCs w:val="18"/>
                </w:rPr>
                <w:delText>RADIOLOCALIZACIÓN 5.450B</w:delText>
              </w:r>
            </w:del>
          </w:p>
          <w:p w14:paraId="6AE73A1B" w14:textId="378D159A" w:rsidR="00B47F10" w:rsidRPr="00761E7C" w:rsidRDefault="00D513DC" w:rsidP="004A16AA">
            <w:pPr>
              <w:tabs>
                <w:tab w:val="clear" w:pos="1134"/>
                <w:tab w:val="clear" w:pos="1871"/>
                <w:tab w:val="clear" w:pos="2268"/>
                <w:tab w:val="left" w:pos="884"/>
                <w:tab w:val="left" w:pos="1309"/>
                <w:tab w:val="left" w:pos="1593"/>
              </w:tabs>
              <w:spacing w:before="60"/>
              <w:rPr>
                <w:sz w:val="18"/>
                <w:szCs w:val="18"/>
                <w:lang w:eastAsia="zh-CN"/>
              </w:rPr>
            </w:pPr>
            <w:r w:rsidRPr="00761E7C">
              <w:rPr>
                <w:color w:val="000000"/>
                <w:sz w:val="18"/>
                <w:szCs w:val="18"/>
              </w:rPr>
              <w:t>5.448B</w:t>
            </w:r>
            <w:r w:rsidR="00DA559E">
              <w:rPr>
                <w:color w:val="000000"/>
                <w:sz w:val="18"/>
                <w:szCs w:val="18"/>
              </w:rPr>
              <w:t xml:space="preserve"> </w:t>
            </w:r>
            <w:r w:rsidRPr="00761E7C">
              <w:rPr>
                <w:color w:val="000000"/>
                <w:sz w:val="18"/>
                <w:szCs w:val="18"/>
              </w:rPr>
              <w:t>5.450</w:t>
            </w:r>
            <w:r w:rsidR="00DA559E">
              <w:rPr>
                <w:color w:val="000000"/>
                <w:sz w:val="18"/>
                <w:szCs w:val="18"/>
              </w:rPr>
              <w:t xml:space="preserve"> </w:t>
            </w:r>
            <w:r w:rsidRPr="00761E7C">
              <w:rPr>
                <w:color w:val="000000"/>
                <w:sz w:val="18"/>
                <w:szCs w:val="18"/>
              </w:rPr>
              <w:t>5.451</w:t>
            </w:r>
          </w:p>
        </w:tc>
      </w:tr>
      <w:tr w:rsidR="00B47F10" w:rsidRPr="00052596" w14:paraId="08940841" w14:textId="77777777" w:rsidTr="00DE2DD5">
        <w:trPr>
          <w:cantSplit/>
          <w:jc w:val="center"/>
        </w:trPr>
        <w:tc>
          <w:tcPr>
            <w:tcW w:w="568" w:type="dxa"/>
          </w:tcPr>
          <w:p w14:paraId="60B06A14" w14:textId="77777777" w:rsidR="00B47F10" w:rsidRPr="00270F79" w:rsidRDefault="00AB2472" w:rsidP="004A16AA">
            <w:pPr>
              <w:spacing w:before="0"/>
              <w:jc w:val="center"/>
              <w:rPr>
                <w:sz w:val="18"/>
                <w:szCs w:val="18"/>
                <w:lang w:val="en-US" w:eastAsia="zh-CN" w:bidi="ar-EG"/>
              </w:rPr>
            </w:pPr>
            <w:r>
              <w:rPr>
                <w:sz w:val="18"/>
                <w:szCs w:val="18"/>
                <w:lang w:val="en-US" w:eastAsia="zh-CN" w:bidi="ar-EG"/>
              </w:rPr>
              <w:t>28</w:t>
            </w:r>
          </w:p>
        </w:tc>
        <w:tc>
          <w:tcPr>
            <w:tcW w:w="991" w:type="dxa"/>
          </w:tcPr>
          <w:p w14:paraId="6AE26452" w14:textId="77777777" w:rsidR="00B47F10" w:rsidRPr="00954F87" w:rsidRDefault="00B47F10" w:rsidP="004A16AA">
            <w:pPr>
              <w:spacing w:before="0"/>
              <w:jc w:val="center"/>
              <w:rPr>
                <w:sz w:val="18"/>
                <w:szCs w:val="18"/>
                <w:lang w:val="en-US" w:eastAsia="zh-CN" w:bidi="ar-EG"/>
              </w:rPr>
            </w:pPr>
            <w:r w:rsidRPr="00954F87">
              <w:rPr>
                <w:sz w:val="18"/>
                <w:szCs w:val="18"/>
                <w:lang w:val="en-US" w:eastAsia="zh-CN" w:bidi="ar-EG"/>
              </w:rPr>
              <w:t>E</w:t>
            </w:r>
          </w:p>
        </w:tc>
        <w:tc>
          <w:tcPr>
            <w:tcW w:w="850" w:type="dxa"/>
          </w:tcPr>
          <w:p w14:paraId="0A2F7C94" w14:textId="77777777" w:rsidR="00B47F10" w:rsidRPr="00954F87" w:rsidRDefault="00B47F10" w:rsidP="004A16AA">
            <w:pPr>
              <w:spacing w:before="0"/>
              <w:jc w:val="center"/>
              <w:rPr>
                <w:sz w:val="18"/>
                <w:szCs w:val="18"/>
                <w:lang w:val="en-US" w:eastAsia="zh-CN"/>
              </w:rPr>
            </w:pPr>
            <w:r w:rsidRPr="00954F87">
              <w:rPr>
                <w:sz w:val="18"/>
                <w:szCs w:val="18"/>
                <w:lang w:val="en-US" w:eastAsia="zh-CN"/>
              </w:rPr>
              <w:t>131</w:t>
            </w:r>
          </w:p>
        </w:tc>
        <w:tc>
          <w:tcPr>
            <w:tcW w:w="4139" w:type="dxa"/>
            <w:tcMar>
              <w:top w:w="28" w:type="dxa"/>
              <w:left w:w="85" w:type="dxa"/>
              <w:bottom w:w="28" w:type="dxa"/>
              <w:right w:w="85" w:type="dxa"/>
            </w:tcMar>
          </w:tcPr>
          <w:p w14:paraId="5ACAE4B3" w14:textId="77777777" w:rsidR="00B47F10" w:rsidRPr="00954F87" w:rsidRDefault="00B47F10" w:rsidP="004A16AA">
            <w:pPr>
              <w:tabs>
                <w:tab w:val="left" w:pos="284"/>
              </w:tabs>
              <w:spacing w:before="0"/>
              <w:jc w:val="both"/>
              <w:rPr>
                <w:sz w:val="18"/>
                <w:szCs w:val="18"/>
                <w:lang w:val="en-US"/>
              </w:rPr>
            </w:pPr>
            <w:r w:rsidRPr="006A4E06">
              <w:rPr>
                <w:b/>
                <w:color w:val="000000"/>
                <w:sz w:val="18"/>
                <w:szCs w:val="18"/>
                <w:lang w:val="en-GB" w:eastAsia="zh-CN"/>
              </w:rPr>
              <w:t>RR5-95</w:t>
            </w:r>
            <w:r w:rsidRPr="006A4E06">
              <w:rPr>
                <w:b/>
                <w:color w:val="000000"/>
                <w:sz w:val="18"/>
                <w:szCs w:val="18"/>
                <w:lang w:val="en-GB" w:eastAsia="zh-CN"/>
              </w:rPr>
              <w:br/>
            </w:r>
            <w:r w:rsidRPr="00954F87">
              <w:rPr>
                <w:b/>
                <w:sz w:val="18"/>
                <w:szCs w:val="18"/>
                <w:lang w:val="en-US"/>
              </w:rPr>
              <w:t>5.462A</w:t>
            </w:r>
            <w:r>
              <w:rPr>
                <w:b/>
                <w:sz w:val="18"/>
                <w:szCs w:val="18"/>
                <w:lang w:val="en-US"/>
              </w:rPr>
              <w:br/>
            </w:r>
            <w:r w:rsidRPr="00954F87">
              <w:rPr>
                <w:sz w:val="18"/>
                <w:szCs w:val="18"/>
                <w:lang w:val="en-US"/>
              </w:rPr>
              <w:tab/>
              <w:t xml:space="preserve">… </w:t>
            </w:r>
          </w:p>
          <w:p w14:paraId="34B483F0" w14:textId="4D81125E" w:rsidR="00B47F10" w:rsidRPr="00954F87" w:rsidRDefault="00B47F10" w:rsidP="004A16AA">
            <w:pPr>
              <w:tabs>
                <w:tab w:val="clear" w:pos="2268"/>
                <w:tab w:val="left" w:pos="284"/>
                <w:tab w:val="left" w:pos="3451"/>
                <w:tab w:val="left" w:pos="5670"/>
                <w:tab w:val="left" w:pos="6096"/>
                <w:tab w:val="left" w:pos="6379"/>
                <w:tab w:val="left" w:pos="6663"/>
                <w:tab w:val="left" w:pos="6946"/>
              </w:tabs>
              <w:spacing w:before="0"/>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w:t>
            </w:r>
            <w:r w:rsidR="00DA559E">
              <w:rPr>
                <w:sz w:val="18"/>
                <w:szCs w:val="18"/>
                <w:lang w:val="en-US"/>
              </w:rPr>
              <w:t xml:space="preserve">  </w:t>
            </w:r>
            <w:r w:rsidRPr="00954F87">
              <w:rPr>
                <w:sz w:val="18"/>
                <w:szCs w:val="18"/>
                <w:lang w:val="en-US"/>
              </w:rPr>
              <w:t>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00DA559E">
              <w:rPr>
                <w:sz w:val="18"/>
                <w:szCs w:val="18"/>
                <w:lang w:val="en-US"/>
              </w:rPr>
              <w:t xml:space="preserve"> </w:t>
            </w:r>
            <w:r w:rsidRPr="00954F87">
              <w:rPr>
                <w:sz w:val="18"/>
                <w:szCs w:val="18"/>
                <w:lang w:val="en-US"/>
              </w:rPr>
              <w:t> 5°</w:t>
            </w:r>
          </w:p>
        </w:tc>
        <w:tc>
          <w:tcPr>
            <w:tcW w:w="4139" w:type="dxa"/>
            <w:shd w:val="clear" w:color="auto" w:fill="FFFFFF"/>
            <w:tcMar>
              <w:top w:w="28" w:type="dxa"/>
              <w:left w:w="57" w:type="dxa"/>
              <w:bottom w:w="28" w:type="dxa"/>
              <w:right w:w="57" w:type="dxa"/>
            </w:tcMar>
          </w:tcPr>
          <w:p w14:paraId="0C367105" w14:textId="77777777" w:rsidR="00B47F10" w:rsidRPr="00954F87" w:rsidRDefault="00B47F10" w:rsidP="004A16AA">
            <w:pPr>
              <w:tabs>
                <w:tab w:val="left" w:pos="284"/>
              </w:tabs>
              <w:spacing w:before="0"/>
              <w:jc w:val="both"/>
              <w:rPr>
                <w:sz w:val="18"/>
                <w:szCs w:val="18"/>
                <w:lang w:val="en-US"/>
              </w:rPr>
            </w:pPr>
            <w:r w:rsidRPr="006A4E06">
              <w:rPr>
                <w:b/>
                <w:color w:val="000000"/>
                <w:sz w:val="18"/>
                <w:szCs w:val="18"/>
                <w:lang w:val="en-GB" w:eastAsia="zh-CN"/>
              </w:rPr>
              <w:t>RR5-95</w:t>
            </w:r>
            <w:r w:rsidRPr="006A4E06">
              <w:rPr>
                <w:b/>
                <w:color w:val="000000"/>
                <w:sz w:val="18"/>
                <w:szCs w:val="18"/>
                <w:lang w:val="en-GB" w:eastAsia="zh-CN"/>
              </w:rPr>
              <w:br/>
            </w:r>
            <w:r w:rsidRPr="00954F87">
              <w:rPr>
                <w:b/>
                <w:sz w:val="18"/>
                <w:szCs w:val="18"/>
                <w:lang w:val="en-US"/>
              </w:rPr>
              <w:t>5.462A</w:t>
            </w:r>
            <w:ins w:id="98" w:author="Contin-Abou Chanab, Nicole" w:date="2015-09-24T11:48:00Z">
              <w:r>
                <w:rPr>
                  <w:b/>
                  <w:sz w:val="18"/>
                  <w:szCs w:val="18"/>
                  <w:lang w:val="en-US"/>
                </w:rPr>
                <w:br/>
              </w:r>
            </w:ins>
            <w:r w:rsidRPr="00954F87">
              <w:rPr>
                <w:sz w:val="18"/>
                <w:szCs w:val="18"/>
                <w:lang w:val="en-US"/>
              </w:rPr>
              <w:tab/>
              <w:t xml:space="preserve">… </w:t>
            </w:r>
          </w:p>
          <w:p w14:paraId="1F9A96B3" w14:textId="5626DC20" w:rsidR="00B47F10" w:rsidRPr="00954F87" w:rsidRDefault="00B47F10" w:rsidP="004A16AA">
            <w:pPr>
              <w:tabs>
                <w:tab w:val="clear" w:pos="2268"/>
                <w:tab w:val="left" w:pos="284"/>
                <w:tab w:val="left" w:pos="3451"/>
                <w:tab w:val="left" w:pos="5670"/>
                <w:tab w:val="left" w:pos="6096"/>
                <w:tab w:val="left" w:pos="6379"/>
                <w:tab w:val="left" w:pos="6663"/>
                <w:tab w:val="left" w:pos="6946"/>
              </w:tabs>
              <w:spacing w:before="0"/>
              <w:ind w:right="39"/>
              <w:rPr>
                <w:sz w:val="18"/>
                <w:szCs w:val="18"/>
                <w:lang w:val="en-US"/>
              </w:rPr>
            </w:pPr>
            <w:r w:rsidRPr="00954F87">
              <w:rPr>
                <w:sz w:val="18"/>
                <w:szCs w:val="18"/>
                <w:lang w:val="en-US"/>
              </w:rPr>
              <w:t>−135 + 0.5 (</w:t>
            </w:r>
            <w:r w:rsidRPr="00954F87">
              <w:rPr>
                <w:sz w:val="18"/>
                <w:szCs w:val="18"/>
                <w:lang w:val="en-US"/>
              </w:rPr>
              <w:sym w:font="Symbol" w:char="F071"/>
            </w:r>
            <w:r w:rsidRPr="00954F87">
              <w:rPr>
                <w:sz w:val="18"/>
                <w:szCs w:val="18"/>
                <w:lang w:val="en-US"/>
              </w:rPr>
              <w:t xml:space="preserve"> − 5) dB(W/m</w:t>
            </w:r>
            <w:r w:rsidRPr="00954F87">
              <w:rPr>
                <w:sz w:val="18"/>
                <w:szCs w:val="18"/>
                <w:vertAlign w:val="superscript"/>
                <w:lang w:val="en-US"/>
              </w:rPr>
              <w:t>2</w:t>
            </w:r>
            <w:r w:rsidRPr="00954F87">
              <w:rPr>
                <w:sz w:val="18"/>
                <w:szCs w:val="18"/>
                <w:lang w:val="en-US"/>
              </w:rPr>
              <w:t>) in a 1 MHz band</w:t>
            </w:r>
            <w:r w:rsidRPr="00954F87">
              <w:rPr>
                <w:sz w:val="18"/>
                <w:szCs w:val="18"/>
                <w:lang w:val="en-US"/>
              </w:rPr>
              <w:tab/>
              <w:t>for</w:t>
            </w:r>
            <w:r w:rsidR="00DA559E">
              <w:rPr>
                <w:sz w:val="18"/>
                <w:szCs w:val="18"/>
                <w:lang w:val="en-US"/>
              </w:rPr>
              <w:t xml:space="preserve">  </w:t>
            </w:r>
            <w:r w:rsidRPr="00954F87">
              <w:rPr>
                <w:sz w:val="18"/>
                <w:szCs w:val="18"/>
                <w:lang w:val="en-US"/>
              </w:rPr>
              <w:t>5° </w:t>
            </w:r>
            <w:r w:rsidRPr="00954F87">
              <w:rPr>
                <w:sz w:val="18"/>
                <w:szCs w:val="18"/>
                <w:lang w:val="en-US"/>
              </w:rPr>
              <w:sym w:font="Symbol" w:char="F0A3"/>
            </w:r>
            <w:r w:rsidRPr="00954F87">
              <w:rPr>
                <w:sz w:val="18"/>
                <w:szCs w:val="18"/>
                <w:lang w:val="en-US"/>
              </w:rPr>
              <w:t> </w:t>
            </w:r>
            <w:r w:rsidRPr="00954F87">
              <w:rPr>
                <w:sz w:val="18"/>
                <w:szCs w:val="18"/>
                <w:lang w:val="en-US"/>
              </w:rPr>
              <w:sym w:font="Symbol" w:char="F071"/>
            </w:r>
            <w:r w:rsidRPr="00954F87">
              <w:rPr>
                <w:sz w:val="18"/>
                <w:szCs w:val="18"/>
                <w:lang w:val="en-US"/>
              </w:rPr>
              <w:t> </w:t>
            </w:r>
            <w:r w:rsidRPr="00954F87">
              <w:rPr>
                <w:sz w:val="18"/>
                <w:szCs w:val="18"/>
                <w:lang w:val="en-US"/>
              </w:rPr>
              <w:sym w:font="Symbol" w:char="F03C"/>
            </w:r>
            <w:r w:rsidR="00DA559E">
              <w:rPr>
                <w:sz w:val="18"/>
                <w:szCs w:val="18"/>
                <w:lang w:val="en-US"/>
              </w:rPr>
              <w:t xml:space="preserve"> </w:t>
            </w:r>
            <w:r w:rsidRPr="00954F87">
              <w:rPr>
                <w:sz w:val="18"/>
                <w:szCs w:val="18"/>
                <w:lang w:val="en-US"/>
              </w:rPr>
              <w:t> </w:t>
            </w:r>
            <w:ins w:id="99" w:author="Ng, Hon Fai" w:date="2014-09-05T18:33:00Z">
              <w:r w:rsidRPr="00954F87">
                <w:rPr>
                  <w:sz w:val="18"/>
                  <w:szCs w:val="18"/>
                  <w:lang w:val="en-US"/>
                </w:rPr>
                <w:t>2</w:t>
              </w:r>
            </w:ins>
            <w:r w:rsidRPr="00954F87">
              <w:rPr>
                <w:sz w:val="18"/>
                <w:szCs w:val="18"/>
                <w:lang w:val="en-US"/>
              </w:rPr>
              <w:t>5°</w:t>
            </w:r>
          </w:p>
        </w:tc>
      </w:tr>
      <w:tr w:rsidR="00B47F10" w:rsidRPr="00052596" w14:paraId="2DD28682" w14:textId="77777777" w:rsidTr="00DE2DD5">
        <w:trPr>
          <w:cantSplit/>
          <w:jc w:val="center"/>
        </w:trPr>
        <w:tc>
          <w:tcPr>
            <w:tcW w:w="568" w:type="dxa"/>
          </w:tcPr>
          <w:p w14:paraId="320D5412" w14:textId="77777777" w:rsidR="00B47F10" w:rsidRPr="00270F79" w:rsidRDefault="00B47F10" w:rsidP="004A16AA">
            <w:pPr>
              <w:spacing w:before="0"/>
              <w:jc w:val="center"/>
              <w:rPr>
                <w:sz w:val="18"/>
                <w:szCs w:val="18"/>
                <w:lang w:val="en-US" w:eastAsia="zh-CN"/>
              </w:rPr>
            </w:pPr>
            <w:r w:rsidRPr="00270F79">
              <w:rPr>
                <w:sz w:val="18"/>
                <w:szCs w:val="18"/>
                <w:lang w:val="en-US" w:eastAsia="zh-CN"/>
              </w:rPr>
              <w:t>3</w:t>
            </w:r>
            <w:r w:rsidR="00AB2472">
              <w:rPr>
                <w:sz w:val="18"/>
                <w:szCs w:val="18"/>
                <w:lang w:val="en-US" w:eastAsia="zh-CN"/>
              </w:rPr>
              <w:t>0</w:t>
            </w:r>
          </w:p>
        </w:tc>
        <w:tc>
          <w:tcPr>
            <w:tcW w:w="991" w:type="dxa"/>
          </w:tcPr>
          <w:p w14:paraId="445F01B1" w14:textId="77777777" w:rsidR="00B47F10" w:rsidRPr="00954F87" w:rsidRDefault="00B47F10" w:rsidP="004A16AA">
            <w:pPr>
              <w:spacing w:before="0"/>
              <w:jc w:val="center"/>
              <w:rPr>
                <w:sz w:val="18"/>
                <w:szCs w:val="18"/>
                <w:lang w:val="en-US" w:eastAsia="zh-CN"/>
              </w:rPr>
            </w:pPr>
            <w:r w:rsidRPr="00954F87">
              <w:rPr>
                <w:sz w:val="18"/>
                <w:szCs w:val="18"/>
                <w:lang w:val="en-US" w:eastAsia="zh-CN"/>
              </w:rPr>
              <w:t>E</w:t>
            </w:r>
          </w:p>
        </w:tc>
        <w:tc>
          <w:tcPr>
            <w:tcW w:w="850" w:type="dxa"/>
          </w:tcPr>
          <w:p w14:paraId="0BD0C443" w14:textId="77777777" w:rsidR="00B47F10" w:rsidRPr="00954F87" w:rsidRDefault="00B47F10" w:rsidP="004A16AA">
            <w:pPr>
              <w:spacing w:before="0"/>
              <w:jc w:val="center"/>
              <w:rPr>
                <w:sz w:val="18"/>
                <w:szCs w:val="18"/>
                <w:lang w:val="en-US" w:eastAsia="zh-CN"/>
              </w:rPr>
            </w:pPr>
            <w:r w:rsidRPr="00954F87">
              <w:rPr>
                <w:sz w:val="18"/>
                <w:szCs w:val="18"/>
                <w:lang w:val="en-US" w:eastAsia="zh-CN"/>
              </w:rPr>
              <w:t>148</w:t>
            </w:r>
          </w:p>
        </w:tc>
        <w:tc>
          <w:tcPr>
            <w:tcW w:w="4139" w:type="dxa"/>
            <w:tcMar>
              <w:top w:w="28" w:type="dxa"/>
              <w:left w:w="85" w:type="dxa"/>
              <w:bottom w:w="28" w:type="dxa"/>
              <w:right w:w="85" w:type="dxa"/>
            </w:tcMar>
          </w:tcPr>
          <w:p w14:paraId="6305F376" w14:textId="77777777" w:rsidR="00B47F10" w:rsidRDefault="00B47F10" w:rsidP="004A16AA">
            <w:pPr>
              <w:spacing w:before="0"/>
              <w:rPr>
                <w:b/>
                <w:sz w:val="18"/>
                <w:szCs w:val="18"/>
                <w:lang w:val="en-US" w:eastAsia="zh-CN"/>
              </w:rPr>
            </w:pPr>
            <w:r>
              <w:rPr>
                <w:b/>
                <w:sz w:val="18"/>
                <w:szCs w:val="18"/>
                <w:lang w:val="en-US" w:eastAsia="zh-CN"/>
              </w:rPr>
              <w:t>RR5-112</w:t>
            </w:r>
          </w:p>
          <w:p w14:paraId="7659EDC0" w14:textId="77777777" w:rsidR="00B47F10" w:rsidRPr="00954F87" w:rsidRDefault="00B47F10" w:rsidP="004A16AA">
            <w:pPr>
              <w:spacing w:before="0"/>
              <w:rPr>
                <w:b/>
                <w:sz w:val="18"/>
                <w:szCs w:val="18"/>
                <w:lang w:val="en-US" w:eastAsia="zh-CN"/>
              </w:rPr>
            </w:pPr>
            <w:r w:rsidRPr="00954F87">
              <w:rPr>
                <w:b/>
                <w:sz w:val="18"/>
                <w:szCs w:val="18"/>
                <w:lang w:val="en-US" w:eastAsia="zh-CN"/>
              </w:rPr>
              <w:t xml:space="preserve">18.8-19.3 GHz </w:t>
            </w:r>
          </w:p>
          <w:p w14:paraId="7302D090" w14:textId="0A5E581A" w:rsidR="00B47F10" w:rsidRPr="00954F87" w:rsidRDefault="00B47F10" w:rsidP="004A16AA">
            <w:pPr>
              <w:spacing w:before="0"/>
              <w:rPr>
                <w:sz w:val="18"/>
                <w:szCs w:val="18"/>
                <w:lang w:val="en-US" w:eastAsia="zh-CN"/>
              </w:rPr>
            </w:pPr>
            <w:r w:rsidRPr="00954F87">
              <w:rPr>
                <w:sz w:val="18"/>
                <w:szCs w:val="18"/>
                <w:lang w:val="en-US" w:eastAsia="zh-CN"/>
              </w:rPr>
              <w:t>FIXED-SATELLITE (space-to-Earth) 5.516.B</w:t>
            </w:r>
            <w:r w:rsidR="00DA559E">
              <w:rPr>
                <w:sz w:val="18"/>
                <w:szCs w:val="18"/>
                <w:lang w:val="en-US" w:eastAsia="zh-CN"/>
              </w:rPr>
              <w:t xml:space="preserve"> </w:t>
            </w:r>
            <w:r w:rsidRPr="00954F87">
              <w:rPr>
                <w:sz w:val="18"/>
                <w:szCs w:val="18"/>
                <w:lang w:val="en-US" w:eastAsia="zh-CN"/>
              </w:rPr>
              <w:t>5.523A</w:t>
            </w:r>
          </w:p>
        </w:tc>
        <w:tc>
          <w:tcPr>
            <w:tcW w:w="4139" w:type="dxa"/>
            <w:shd w:val="clear" w:color="auto" w:fill="FFFFFF"/>
            <w:tcMar>
              <w:top w:w="28" w:type="dxa"/>
              <w:left w:w="57" w:type="dxa"/>
              <w:bottom w:w="28" w:type="dxa"/>
              <w:right w:w="57" w:type="dxa"/>
            </w:tcMar>
          </w:tcPr>
          <w:p w14:paraId="4E082138" w14:textId="77777777" w:rsidR="00B47F10" w:rsidRDefault="00B47F10" w:rsidP="004A16AA">
            <w:pPr>
              <w:spacing w:before="0"/>
              <w:rPr>
                <w:b/>
                <w:sz w:val="18"/>
                <w:szCs w:val="18"/>
                <w:lang w:val="en-US" w:eastAsia="zh-CN"/>
              </w:rPr>
            </w:pPr>
            <w:r>
              <w:rPr>
                <w:b/>
                <w:sz w:val="18"/>
                <w:szCs w:val="18"/>
                <w:lang w:val="en-US" w:eastAsia="zh-CN"/>
              </w:rPr>
              <w:t>RR5-112</w:t>
            </w:r>
          </w:p>
          <w:p w14:paraId="28EF3364" w14:textId="77777777" w:rsidR="00B47F10" w:rsidRPr="00954F87" w:rsidRDefault="00B47F10" w:rsidP="004A16AA">
            <w:pPr>
              <w:spacing w:before="0"/>
              <w:rPr>
                <w:sz w:val="18"/>
                <w:szCs w:val="18"/>
                <w:lang w:val="en-US" w:eastAsia="zh-CN"/>
              </w:rPr>
            </w:pPr>
            <w:r w:rsidRPr="00954F87">
              <w:rPr>
                <w:b/>
                <w:sz w:val="18"/>
                <w:szCs w:val="18"/>
                <w:lang w:val="en-US" w:eastAsia="zh-CN"/>
              </w:rPr>
              <w:t>18.8-19.3 GHz</w:t>
            </w:r>
          </w:p>
          <w:p w14:paraId="7B935931" w14:textId="77777777" w:rsidR="00B47F10" w:rsidRPr="00954F87" w:rsidRDefault="00B47F10" w:rsidP="004A16AA">
            <w:pPr>
              <w:spacing w:before="0"/>
              <w:rPr>
                <w:sz w:val="18"/>
                <w:szCs w:val="18"/>
                <w:lang w:val="en-US" w:eastAsia="zh-CN"/>
              </w:rPr>
            </w:pPr>
            <w:r w:rsidRPr="00954F87">
              <w:rPr>
                <w:sz w:val="18"/>
                <w:szCs w:val="18"/>
                <w:lang w:val="en-US" w:eastAsia="zh-CN"/>
              </w:rPr>
              <w:t>FIXED-SATELLITE (space-to-Earth) 5.516</w:t>
            </w:r>
            <w:del w:id="100" w:author="ITU" w:date="2015-02-26T12:36:00Z">
              <w:r w:rsidRPr="00954F87" w:rsidDel="00DD364F">
                <w:rPr>
                  <w:sz w:val="18"/>
                  <w:szCs w:val="18"/>
                  <w:lang w:val="en-US" w:eastAsia="zh-CN"/>
                </w:rPr>
                <w:delText>.</w:delText>
              </w:r>
            </w:del>
            <w:r w:rsidRPr="00954F87">
              <w:rPr>
                <w:sz w:val="18"/>
                <w:szCs w:val="18"/>
                <w:lang w:val="en-US" w:eastAsia="zh-CN"/>
              </w:rPr>
              <w:t>B</w:t>
            </w:r>
          </w:p>
          <w:p w14:paraId="5ED1B325" w14:textId="77777777" w:rsidR="00B47F10" w:rsidRPr="00954F87" w:rsidRDefault="00B47F10" w:rsidP="004A16AA">
            <w:pPr>
              <w:spacing w:before="0"/>
              <w:rPr>
                <w:sz w:val="18"/>
                <w:szCs w:val="18"/>
                <w:lang w:val="en-US" w:eastAsia="zh-CN"/>
              </w:rPr>
            </w:pPr>
          </w:p>
        </w:tc>
      </w:tr>
      <w:tr w:rsidR="00B47F10" w:rsidRPr="00794DE0" w14:paraId="245ABF7E" w14:textId="77777777" w:rsidTr="00DE2DD5">
        <w:trPr>
          <w:cantSplit/>
          <w:jc w:val="center"/>
        </w:trPr>
        <w:tc>
          <w:tcPr>
            <w:tcW w:w="568" w:type="dxa"/>
          </w:tcPr>
          <w:p w14:paraId="007EEA91" w14:textId="77777777" w:rsidR="00B47F10" w:rsidRPr="00270F79" w:rsidRDefault="00B47F10" w:rsidP="004A16AA">
            <w:pPr>
              <w:spacing w:before="0"/>
              <w:jc w:val="center"/>
              <w:rPr>
                <w:sz w:val="18"/>
                <w:szCs w:val="18"/>
                <w:lang w:val="en-US" w:eastAsia="zh-CN"/>
              </w:rPr>
            </w:pPr>
            <w:r w:rsidRPr="00270F79">
              <w:rPr>
                <w:sz w:val="18"/>
                <w:szCs w:val="18"/>
                <w:lang w:val="en-US" w:eastAsia="zh-CN"/>
              </w:rPr>
              <w:lastRenderedPageBreak/>
              <w:t>3</w:t>
            </w:r>
            <w:r w:rsidR="002145E4">
              <w:rPr>
                <w:sz w:val="18"/>
                <w:szCs w:val="18"/>
                <w:lang w:val="en-US" w:eastAsia="zh-CN"/>
              </w:rPr>
              <w:t>1</w:t>
            </w:r>
          </w:p>
        </w:tc>
        <w:tc>
          <w:tcPr>
            <w:tcW w:w="991" w:type="dxa"/>
          </w:tcPr>
          <w:p w14:paraId="1FF97F24" w14:textId="77777777" w:rsidR="00B47F10" w:rsidRPr="00954F87" w:rsidRDefault="00B47F10" w:rsidP="004A16AA">
            <w:pPr>
              <w:spacing w:before="0"/>
              <w:jc w:val="center"/>
              <w:rPr>
                <w:sz w:val="18"/>
                <w:szCs w:val="18"/>
                <w:lang w:val="en-US" w:eastAsia="zh-CN"/>
              </w:rPr>
            </w:pPr>
            <w:r w:rsidRPr="00954F87">
              <w:rPr>
                <w:sz w:val="18"/>
                <w:szCs w:val="18"/>
                <w:lang w:val="en-US" w:eastAsia="zh-CN"/>
              </w:rPr>
              <w:t>F</w:t>
            </w:r>
          </w:p>
        </w:tc>
        <w:tc>
          <w:tcPr>
            <w:tcW w:w="850" w:type="dxa"/>
          </w:tcPr>
          <w:p w14:paraId="418F3FFA" w14:textId="77777777" w:rsidR="00B47F10" w:rsidRPr="00954F87" w:rsidRDefault="00B47F10" w:rsidP="004A16AA">
            <w:pPr>
              <w:spacing w:before="0"/>
              <w:jc w:val="center"/>
              <w:rPr>
                <w:sz w:val="18"/>
                <w:szCs w:val="18"/>
                <w:lang w:val="en-US" w:eastAsia="zh-CN"/>
              </w:rPr>
            </w:pPr>
            <w:r w:rsidRPr="00954F87">
              <w:rPr>
                <w:sz w:val="18"/>
                <w:szCs w:val="18"/>
                <w:lang w:val="en-US" w:eastAsia="zh-CN"/>
              </w:rPr>
              <w:t>196</w:t>
            </w:r>
          </w:p>
        </w:tc>
        <w:tc>
          <w:tcPr>
            <w:tcW w:w="4139" w:type="dxa"/>
            <w:tcMar>
              <w:top w:w="28" w:type="dxa"/>
              <w:left w:w="85" w:type="dxa"/>
              <w:bottom w:w="28" w:type="dxa"/>
              <w:right w:w="85" w:type="dxa"/>
            </w:tcMar>
          </w:tcPr>
          <w:p w14:paraId="2F962C21" w14:textId="77777777" w:rsidR="00B47F10" w:rsidRPr="004D4BCE" w:rsidRDefault="00B47F10" w:rsidP="004A16AA">
            <w:pPr>
              <w:spacing w:before="0"/>
              <w:rPr>
                <w:sz w:val="18"/>
                <w:szCs w:val="18"/>
                <w:lang w:val="fr-CH"/>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hebdomadaire 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c>
          <w:tcPr>
            <w:tcW w:w="4139" w:type="dxa"/>
            <w:shd w:val="clear" w:color="auto" w:fill="FFFFFF"/>
            <w:tcMar>
              <w:top w:w="28" w:type="dxa"/>
              <w:left w:w="57" w:type="dxa"/>
              <w:bottom w:w="28" w:type="dxa"/>
              <w:right w:w="57" w:type="dxa"/>
            </w:tcMar>
          </w:tcPr>
          <w:p w14:paraId="2F27C91A" w14:textId="77777777" w:rsidR="00B47F10" w:rsidRPr="004D4BCE" w:rsidRDefault="00B47F10" w:rsidP="004A16AA">
            <w:pPr>
              <w:spacing w:before="0"/>
              <w:rPr>
                <w:sz w:val="18"/>
                <w:szCs w:val="18"/>
                <w:lang w:val="fr-CH" w:eastAsia="zh-CN"/>
              </w:rPr>
            </w:pPr>
            <w:r>
              <w:rPr>
                <w:b/>
                <w:sz w:val="18"/>
                <w:szCs w:val="18"/>
                <w:lang w:val="fr-CH"/>
              </w:rPr>
              <w:t>RR9-10</w:t>
            </w:r>
            <w:r>
              <w:rPr>
                <w:b/>
                <w:sz w:val="18"/>
                <w:szCs w:val="18"/>
                <w:lang w:val="fr-CH"/>
              </w:rPr>
              <w:br/>
            </w:r>
            <w:r w:rsidRPr="004D4BCE">
              <w:rPr>
                <w:b/>
                <w:sz w:val="18"/>
                <w:szCs w:val="18"/>
                <w:lang w:val="fr-CH"/>
              </w:rPr>
              <w:t>9.52</w:t>
            </w:r>
            <w:r w:rsidRPr="004D4BCE">
              <w:rPr>
                <w:b/>
                <w:sz w:val="18"/>
                <w:szCs w:val="18"/>
                <w:lang w:val="fr-CH"/>
              </w:rPr>
              <w:tab/>
            </w:r>
            <w:r w:rsidRPr="004D4BCE">
              <w:rPr>
                <w:sz w:val="18"/>
                <w:szCs w:val="18"/>
                <w:lang w:val="fr-CH"/>
              </w:rPr>
              <w:t xml:space="preserve">Si, à la suite des mesures prises aux termes du numéro </w:t>
            </w:r>
            <w:r w:rsidRPr="004D4BCE">
              <w:rPr>
                <w:b/>
                <w:bCs/>
                <w:sz w:val="18"/>
                <w:szCs w:val="18"/>
                <w:lang w:val="fr-CH"/>
              </w:rPr>
              <w:t>9.50</w:t>
            </w:r>
            <w:r w:rsidRPr="004D4BCE">
              <w:rPr>
                <w:sz w:val="18"/>
                <w:szCs w:val="18"/>
                <w:lang w:val="fr-CH"/>
              </w:rPr>
              <w:t xml:space="preserve">, une administration n'accède pas à la demande de coordination, elle informe l'administration requérante de son désaccord et fournit des renseignements sur celles de ses assignations qui font l'objet du désaccord, dans un délai de quatre mois à compter de la date de publication de la Circulaire </w:t>
            </w:r>
            <w:del w:id="101" w:author="Ng, Hon Fai" w:date="2014-09-05T18:36:00Z">
              <w:r w:rsidRPr="004D4BCE" w:rsidDel="00D47238">
                <w:rPr>
                  <w:sz w:val="18"/>
                  <w:szCs w:val="18"/>
                  <w:lang w:val="fr-CH"/>
                </w:rPr>
                <w:delText xml:space="preserve">hebdomadaire </w:delText>
              </w:r>
            </w:del>
            <w:ins w:id="102" w:author="Ng, Hon Fai" w:date="2014-09-05T18:36:00Z">
              <w:r w:rsidRPr="004D4BCE">
                <w:rPr>
                  <w:sz w:val="18"/>
                  <w:szCs w:val="18"/>
                  <w:lang w:val="fr-CH"/>
                </w:rPr>
                <w:t xml:space="preserve">BR IFIC </w:t>
              </w:r>
            </w:ins>
            <w:r w:rsidRPr="004D4BCE">
              <w:rPr>
                <w:sz w:val="18"/>
                <w:szCs w:val="18"/>
                <w:lang w:val="fr-CH"/>
              </w:rPr>
              <w:t xml:space="preserve">conformément aux dispositions du numéro </w:t>
            </w:r>
            <w:r w:rsidRPr="004D4BCE">
              <w:rPr>
                <w:b/>
                <w:bCs/>
                <w:sz w:val="18"/>
                <w:szCs w:val="18"/>
                <w:lang w:val="fr-CH"/>
              </w:rPr>
              <w:t>9.38</w:t>
            </w:r>
            <w:r w:rsidRPr="004D4BCE">
              <w:rPr>
                <w:sz w:val="18"/>
                <w:szCs w:val="18"/>
                <w:lang w:val="fr-CH"/>
              </w:rPr>
              <w:t xml:space="preserve">, ou à compter de la date d'envoi des renseignements pour la coordination conformément au numéro </w:t>
            </w:r>
            <w:r w:rsidRPr="004D4BCE">
              <w:rPr>
                <w:b/>
                <w:bCs/>
                <w:sz w:val="18"/>
                <w:szCs w:val="18"/>
                <w:lang w:val="fr-CH"/>
              </w:rPr>
              <w:t>9.29</w:t>
            </w:r>
            <w:r w:rsidRPr="004D4BCE">
              <w:rPr>
                <w:sz w:val="18"/>
                <w:szCs w:val="18"/>
                <w:lang w:val="fr-CH"/>
              </w:rPr>
              <w:t>. …</w:t>
            </w:r>
          </w:p>
        </w:tc>
      </w:tr>
      <w:tr w:rsidR="00B47F10" w:rsidRPr="00052596" w14:paraId="58E8797D" w14:textId="77777777" w:rsidTr="00DE2DD5">
        <w:trPr>
          <w:cantSplit/>
          <w:jc w:val="center"/>
        </w:trPr>
        <w:tc>
          <w:tcPr>
            <w:tcW w:w="568" w:type="dxa"/>
          </w:tcPr>
          <w:p w14:paraId="4870FE78" w14:textId="77777777" w:rsidR="00B47F10" w:rsidRPr="00270F79" w:rsidRDefault="00B47F10" w:rsidP="004A16AA">
            <w:pPr>
              <w:spacing w:before="0"/>
              <w:jc w:val="center"/>
              <w:rPr>
                <w:sz w:val="18"/>
                <w:szCs w:val="18"/>
                <w:lang w:val="fr-CH" w:eastAsia="zh-CN"/>
              </w:rPr>
            </w:pPr>
            <w:r w:rsidRPr="00270F79">
              <w:rPr>
                <w:sz w:val="18"/>
                <w:szCs w:val="18"/>
                <w:lang w:val="fr-CH" w:eastAsia="zh-CN"/>
              </w:rPr>
              <w:t>3</w:t>
            </w:r>
            <w:r w:rsidR="002145E4">
              <w:rPr>
                <w:sz w:val="18"/>
                <w:szCs w:val="18"/>
                <w:lang w:val="fr-CH" w:eastAsia="zh-CN"/>
              </w:rPr>
              <w:t>2</w:t>
            </w:r>
          </w:p>
        </w:tc>
        <w:tc>
          <w:tcPr>
            <w:tcW w:w="991" w:type="dxa"/>
          </w:tcPr>
          <w:p w14:paraId="31DF1630" w14:textId="77777777" w:rsidR="00B47F10" w:rsidRPr="00524722" w:rsidRDefault="00B47F10" w:rsidP="004A16AA">
            <w:pPr>
              <w:spacing w:before="0"/>
              <w:jc w:val="center"/>
              <w:rPr>
                <w:sz w:val="18"/>
                <w:szCs w:val="18"/>
                <w:lang w:val="fr-CH" w:eastAsia="zh-CN"/>
              </w:rPr>
            </w:pPr>
            <w:r>
              <w:rPr>
                <w:sz w:val="18"/>
                <w:szCs w:val="18"/>
                <w:lang w:val="en-US" w:eastAsia="zh-CN"/>
              </w:rPr>
              <w:t>S</w:t>
            </w:r>
          </w:p>
        </w:tc>
        <w:tc>
          <w:tcPr>
            <w:tcW w:w="850" w:type="dxa"/>
          </w:tcPr>
          <w:p w14:paraId="56630C0C" w14:textId="77777777" w:rsidR="00B47F10" w:rsidRPr="00524722" w:rsidRDefault="00B47F10" w:rsidP="004A16AA">
            <w:pPr>
              <w:spacing w:before="0"/>
              <w:jc w:val="center"/>
              <w:rPr>
                <w:sz w:val="18"/>
                <w:szCs w:val="18"/>
                <w:lang w:val="fr-CH" w:eastAsia="zh-CN"/>
              </w:rPr>
            </w:pPr>
            <w:r>
              <w:rPr>
                <w:sz w:val="18"/>
                <w:szCs w:val="18"/>
                <w:lang w:val="en-US" w:eastAsia="zh-CN"/>
              </w:rPr>
              <w:t>220</w:t>
            </w:r>
          </w:p>
        </w:tc>
        <w:tc>
          <w:tcPr>
            <w:tcW w:w="4139" w:type="dxa"/>
            <w:tcMar>
              <w:top w:w="28" w:type="dxa"/>
              <w:left w:w="85" w:type="dxa"/>
              <w:bottom w:w="28" w:type="dxa"/>
              <w:right w:w="85" w:type="dxa"/>
            </w:tcMar>
          </w:tcPr>
          <w:p w14:paraId="30D215AE" w14:textId="77777777" w:rsidR="00B47F10" w:rsidRPr="006A4E06" w:rsidRDefault="00B47F10" w:rsidP="004A16AA">
            <w:pPr>
              <w:tabs>
                <w:tab w:val="left" w:pos="531"/>
              </w:tabs>
              <w:spacing w:before="0"/>
              <w:rPr>
                <w:b/>
                <w:sz w:val="18"/>
                <w:szCs w:val="18"/>
                <w:lang w:val="es-ES_tradnl" w:eastAsia="zh-CN"/>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cuando de la información 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c>
          <w:tcPr>
            <w:tcW w:w="4139" w:type="dxa"/>
            <w:shd w:val="clear" w:color="auto" w:fill="FFFFFF"/>
            <w:tcMar>
              <w:top w:w="28" w:type="dxa"/>
              <w:left w:w="57" w:type="dxa"/>
              <w:bottom w:w="28" w:type="dxa"/>
              <w:right w:w="57" w:type="dxa"/>
            </w:tcMar>
          </w:tcPr>
          <w:p w14:paraId="06968E94" w14:textId="77777777" w:rsidR="00B47F10" w:rsidRPr="006A4E06" w:rsidRDefault="00B47F10" w:rsidP="004A16AA">
            <w:pPr>
              <w:tabs>
                <w:tab w:val="left" w:pos="560"/>
              </w:tabs>
              <w:spacing w:before="0"/>
              <w:rPr>
                <w:sz w:val="18"/>
                <w:szCs w:val="18"/>
                <w:lang w:val="es-ES_tradnl" w:eastAsia="zh-CN"/>
              </w:rPr>
            </w:pPr>
            <w:r>
              <w:rPr>
                <w:rStyle w:val="Artdef"/>
                <w:color w:val="000000"/>
                <w:sz w:val="18"/>
                <w:szCs w:val="18"/>
                <w:lang w:val="es-ES"/>
              </w:rPr>
              <w:t>RR13-2</w:t>
            </w:r>
            <w:r>
              <w:rPr>
                <w:rStyle w:val="Artdef"/>
                <w:color w:val="000000"/>
                <w:sz w:val="18"/>
                <w:szCs w:val="18"/>
                <w:lang w:val="es-ES"/>
              </w:rPr>
              <w:br/>
            </w:r>
            <w:r w:rsidRPr="00F57228">
              <w:rPr>
                <w:rStyle w:val="Artdef"/>
                <w:color w:val="000000"/>
                <w:sz w:val="18"/>
                <w:szCs w:val="18"/>
                <w:lang w:val="es-ES"/>
              </w:rPr>
              <w:t>13.6</w:t>
            </w:r>
            <w:r w:rsidRPr="00F57228">
              <w:rPr>
                <w:rStyle w:val="Artdef"/>
                <w:color w:val="000000"/>
                <w:sz w:val="18"/>
                <w:szCs w:val="18"/>
                <w:lang w:val="es-ES"/>
              </w:rPr>
              <w:tab/>
            </w:r>
            <w:r w:rsidRPr="00F57228">
              <w:rPr>
                <w:i/>
                <w:color w:val="000000"/>
                <w:sz w:val="18"/>
                <w:szCs w:val="18"/>
                <w:lang w:val="es-ES"/>
              </w:rPr>
              <w:t>b)</w:t>
            </w:r>
            <w:r w:rsidRPr="00F57228">
              <w:rPr>
                <w:color w:val="000000"/>
                <w:sz w:val="18"/>
                <w:szCs w:val="18"/>
                <w:lang w:val="es-ES"/>
              </w:rPr>
              <w:tab/>
              <w:t xml:space="preserve">cuando de la información </w:t>
            </w:r>
            <w:ins w:id="103" w:author="Henri, Yvon" w:date="2015-09-17T13:35:00Z">
              <w:r w:rsidRPr="00F57228">
                <w:rPr>
                  <w:color w:val="000000"/>
                  <w:sz w:val="18"/>
                  <w:szCs w:val="18"/>
                  <w:lang w:val="es-ES"/>
                </w:rPr>
                <w:t xml:space="preserve">fiable </w:t>
              </w:r>
            </w:ins>
            <w:r w:rsidRPr="00F57228">
              <w:rPr>
                <w:color w:val="000000"/>
                <w:sz w:val="18"/>
                <w:szCs w:val="18"/>
                <w:lang w:val="es-ES"/>
              </w:rPr>
              <w:t>disponible se desprenda que una asignación inscrita no se ha puesto en servicio, ha quedado fuera de uso o continúa en funcionamiento pero no de conformidad con las características requeridas notificadas según se especifica en el Apéndice </w:t>
            </w:r>
            <w:r w:rsidRPr="00F57228">
              <w:rPr>
                <w:rStyle w:val="Appref"/>
                <w:b/>
                <w:color w:val="000000"/>
                <w:sz w:val="18"/>
                <w:szCs w:val="18"/>
                <w:lang w:val="es-ES"/>
              </w:rPr>
              <w:t>4</w:t>
            </w:r>
            <w:r w:rsidRPr="00F57228">
              <w:rPr>
                <w:color w:val="000000"/>
                <w:sz w:val="18"/>
                <w:szCs w:val="18"/>
                <w:lang w:val="es-ES"/>
              </w:rPr>
              <w:t>,….</w:t>
            </w:r>
          </w:p>
        </w:tc>
      </w:tr>
      <w:tr w:rsidR="00B47F10" w:rsidRPr="00972A7C" w14:paraId="030D91F0" w14:textId="77777777" w:rsidTr="00DE2DD5">
        <w:trPr>
          <w:cantSplit/>
          <w:jc w:val="center"/>
        </w:trPr>
        <w:tc>
          <w:tcPr>
            <w:tcW w:w="568" w:type="dxa"/>
          </w:tcPr>
          <w:p w14:paraId="69899350" w14:textId="77777777" w:rsidR="00B47F10" w:rsidRPr="00DA559E" w:rsidRDefault="00B47F10" w:rsidP="004A16AA">
            <w:pPr>
              <w:spacing w:before="0"/>
              <w:jc w:val="center"/>
              <w:rPr>
                <w:sz w:val="18"/>
                <w:szCs w:val="18"/>
                <w:lang w:val="fr-CH" w:eastAsia="zh-CN"/>
              </w:rPr>
            </w:pPr>
            <w:r w:rsidRPr="00270F79">
              <w:rPr>
                <w:sz w:val="18"/>
                <w:szCs w:val="18"/>
                <w:lang w:val="es-ES_tradnl" w:eastAsia="zh-CN"/>
              </w:rPr>
              <w:t>3</w:t>
            </w:r>
            <w:r w:rsidR="002145E4">
              <w:rPr>
                <w:sz w:val="18"/>
                <w:szCs w:val="18"/>
                <w:lang w:val="es-ES_tradnl" w:eastAsia="zh-CN"/>
              </w:rPr>
              <w:t>3</w:t>
            </w:r>
          </w:p>
        </w:tc>
        <w:tc>
          <w:tcPr>
            <w:tcW w:w="991" w:type="dxa"/>
          </w:tcPr>
          <w:p w14:paraId="5DE55B46"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42EB65E5" w14:textId="77777777" w:rsidR="00B47F10" w:rsidRPr="00954F87" w:rsidRDefault="00B47F10" w:rsidP="004A16AA">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14:paraId="5BB0D762" w14:textId="77777777" w:rsidR="00B47F10" w:rsidRPr="009067B2" w:rsidRDefault="00B47F10" w:rsidP="004A16AA">
            <w:pPr>
              <w:spacing w:before="0"/>
              <w:rPr>
                <w:sz w:val="18"/>
                <w:szCs w:val="18"/>
                <w:lang w:val="fr-CH" w:eastAsia="zh-CN"/>
              </w:rPr>
            </w:pPr>
            <w:r>
              <w:rPr>
                <w:b/>
                <w:sz w:val="18"/>
                <w:szCs w:val="18"/>
              </w:rPr>
              <w:t>RR</w:t>
            </w:r>
            <w:r w:rsidRPr="002D315D">
              <w:rPr>
                <w:b/>
                <w:sz w:val="18"/>
                <w:szCs w:val="18"/>
                <w:lang w:val="fr-CH"/>
              </w:rPr>
              <w:t>1</w:t>
            </w:r>
            <w:r>
              <w:rPr>
                <w:b/>
                <w:sz w:val="18"/>
                <w:szCs w:val="18"/>
              </w:rPr>
              <w:t>5-3</w:t>
            </w:r>
            <w:r w:rsidRPr="002D315D">
              <w:rPr>
                <w:b/>
                <w:sz w:val="18"/>
                <w:szCs w:val="18"/>
                <w:lang w:val="fr-CH"/>
              </w:rPr>
              <w:br/>
            </w:r>
            <w:r w:rsidRPr="009067B2">
              <w:rPr>
                <w:b/>
                <w:sz w:val="18"/>
                <w:szCs w:val="18"/>
                <w:lang w:val="fr-CH" w:eastAsia="zh-CN"/>
              </w:rPr>
              <w:t xml:space="preserve">15.21 </w:t>
            </w:r>
            <w:r w:rsidRPr="009067B2">
              <w:rPr>
                <w:sz w:val="18"/>
                <w:szCs w:val="18"/>
                <w:lang w:val="fr-CH" w:eastAsia="zh-CN"/>
              </w:rPr>
              <w:t>…</w:t>
            </w:r>
            <w:r>
              <w:rPr>
                <w:sz w:val="18"/>
                <w:szCs w:val="18"/>
                <w:lang w:val="fr-CH"/>
              </w:rPr>
              <w:t xml:space="preserve"> </w:t>
            </w:r>
            <w:r w:rsidRPr="004055EE">
              <w:rPr>
                <w:rFonts w:eastAsiaTheme="minorEastAsia"/>
                <w:sz w:val="18"/>
                <w:szCs w:val="18"/>
                <w:lang w:val="fr-CH"/>
              </w:rPr>
              <w:t>notamment</w:t>
            </w:r>
            <w:r>
              <w:rPr>
                <w:sz w:val="18"/>
                <w:szCs w:val="18"/>
                <w:lang w:val="fr-CH"/>
              </w:rPr>
              <w:t xml:space="preserve"> à l'a</w:t>
            </w:r>
            <w:r w:rsidRPr="009067B2">
              <w:rPr>
                <w:sz w:val="18"/>
                <w:szCs w:val="18"/>
                <w:lang w:val="fr-CH"/>
              </w:rPr>
              <w:t xml:space="preserve">rticle </w:t>
            </w:r>
            <w:r w:rsidRPr="00972A7C">
              <w:rPr>
                <w:b/>
                <w:bCs/>
                <w:sz w:val="18"/>
                <w:szCs w:val="18"/>
                <w:lang w:val="fr-CH"/>
              </w:rPr>
              <w:t>45</w:t>
            </w:r>
            <w:r w:rsidRPr="009067B2">
              <w:rPr>
                <w:sz w:val="18"/>
                <w:szCs w:val="18"/>
                <w:lang w:val="fr-CH"/>
              </w:rPr>
              <w:t xml:space="preserve"> de la Constitution…</w:t>
            </w:r>
          </w:p>
        </w:tc>
        <w:tc>
          <w:tcPr>
            <w:tcW w:w="4139" w:type="dxa"/>
            <w:shd w:val="clear" w:color="auto" w:fill="FFFFFF"/>
            <w:tcMar>
              <w:top w:w="28" w:type="dxa"/>
              <w:left w:w="57" w:type="dxa"/>
              <w:bottom w:w="28" w:type="dxa"/>
              <w:right w:w="57" w:type="dxa"/>
            </w:tcMar>
          </w:tcPr>
          <w:p w14:paraId="2A43B899" w14:textId="77777777" w:rsidR="00B47F10" w:rsidRPr="009067B2" w:rsidRDefault="00B47F10" w:rsidP="004A16AA">
            <w:pPr>
              <w:spacing w:before="0"/>
              <w:rPr>
                <w:sz w:val="18"/>
                <w:szCs w:val="18"/>
                <w:lang w:val="fr-CH"/>
              </w:rPr>
            </w:pPr>
            <w:r>
              <w:rPr>
                <w:b/>
                <w:sz w:val="18"/>
                <w:szCs w:val="18"/>
              </w:rPr>
              <w:t>RR</w:t>
            </w:r>
            <w:r w:rsidRPr="002D315D">
              <w:rPr>
                <w:b/>
                <w:sz w:val="18"/>
                <w:szCs w:val="18"/>
                <w:lang w:val="fr-CH"/>
              </w:rPr>
              <w:t>1</w:t>
            </w:r>
            <w:r>
              <w:rPr>
                <w:b/>
                <w:sz w:val="18"/>
                <w:szCs w:val="18"/>
              </w:rPr>
              <w:t>5-3</w:t>
            </w:r>
            <w:r w:rsidRPr="002D315D">
              <w:rPr>
                <w:b/>
                <w:sz w:val="18"/>
                <w:szCs w:val="18"/>
                <w:lang w:val="fr-CH"/>
              </w:rPr>
              <w:br/>
            </w:r>
            <w:r w:rsidRPr="009067B2">
              <w:rPr>
                <w:b/>
                <w:sz w:val="18"/>
                <w:szCs w:val="18"/>
                <w:lang w:val="fr-CH" w:eastAsia="zh-CN"/>
              </w:rPr>
              <w:t xml:space="preserve">15.21 </w:t>
            </w:r>
            <w:r w:rsidRPr="00FF5D10">
              <w:rPr>
                <w:sz w:val="18"/>
                <w:szCs w:val="18"/>
                <w:lang w:val="fr-CH" w:eastAsia="zh-CN"/>
              </w:rPr>
              <w:t>…</w:t>
            </w:r>
            <w:r w:rsidRPr="00FF5D10">
              <w:rPr>
                <w:sz w:val="18"/>
                <w:szCs w:val="18"/>
                <w:lang w:val="fr-CH"/>
              </w:rPr>
              <w:t xml:space="preserve"> </w:t>
            </w:r>
            <w:r w:rsidRPr="009067B2">
              <w:rPr>
                <w:sz w:val="18"/>
                <w:szCs w:val="18"/>
                <w:lang w:val="fr-CH"/>
              </w:rPr>
              <w:t xml:space="preserve">notamment à </w:t>
            </w:r>
            <w:r>
              <w:rPr>
                <w:sz w:val="18"/>
                <w:szCs w:val="18"/>
                <w:lang w:val="fr-CH"/>
              </w:rPr>
              <w:t>l'a</w:t>
            </w:r>
            <w:r w:rsidRPr="009067B2">
              <w:rPr>
                <w:sz w:val="18"/>
                <w:szCs w:val="18"/>
                <w:lang w:val="fr-CH"/>
              </w:rPr>
              <w:t xml:space="preserve">rticle </w:t>
            </w:r>
            <w:r w:rsidRPr="00F317ED">
              <w:rPr>
                <w:sz w:val="18"/>
                <w:szCs w:val="18"/>
                <w:lang w:val="fr-CH"/>
              </w:rPr>
              <w:t>45</w:t>
            </w:r>
            <w:r w:rsidRPr="009067B2">
              <w:rPr>
                <w:sz w:val="18"/>
                <w:szCs w:val="18"/>
                <w:lang w:val="fr-CH"/>
              </w:rPr>
              <w:t xml:space="preserve"> de la Constitution…</w:t>
            </w:r>
          </w:p>
        </w:tc>
      </w:tr>
      <w:tr w:rsidR="00B47F10" w:rsidRPr="00972A7C" w14:paraId="56B86C3D" w14:textId="77777777" w:rsidTr="00DE2DD5">
        <w:trPr>
          <w:cantSplit/>
          <w:jc w:val="center"/>
        </w:trPr>
        <w:tc>
          <w:tcPr>
            <w:tcW w:w="568" w:type="dxa"/>
          </w:tcPr>
          <w:p w14:paraId="3AA45B2F" w14:textId="77777777" w:rsidR="00B47F10" w:rsidRPr="00DA559E" w:rsidRDefault="00B47F10" w:rsidP="004A16AA">
            <w:pPr>
              <w:spacing w:before="0"/>
              <w:jc w:val="center"/>
              <w:rPr>
                <w:sz w:val="18"/>
                <w:szCs w:val="18"/>
                <w:lang w:val="fr-CH" w:eastAsia="zh-CN"/>
              </w:rPr>
            </w:pPr>
            <w:r w:rsidRPr="00270F79">
              <w:rPr>
                <w:sz w:val="18"/>
                <w:szCs w:val="18"/>
                <w:lang w:val="en-US" w:eastAsia="zh-CN"/>
              </w:rPr>
              <w:t>3</w:t>
            </w:r>
            <w:r w:rsidR="002145E4">
              <w:rPr>
                <w:sz w:val="18"/>
                <w:szCs w:val="18"/>
                <w:lang w:val="en-US" w:eastAsia="zh-CN"/>
              </w:rPr>
              <w:t>4</w:t>
            </w:r>
          </w:p>
        </w:tc>
        <w:tc>
          <w:tcPr>
            <w:tcW w:w="991" w:type="dxa"/>
          </w:tcPr>
          <w:p w14:paraId="4E4B005A"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2E596B37" w14:textId="77777777" w:rsidR="00B47F10" w:rsidRPr="00954F87" w:rsidRDefault="00B47F10" w:rsidP="004A16AA">
            <w:pPr>
              <w:spacing w:before="0"/>
              <w:jc w:val="center"/>
              <w:rPr>
                <w:sz w:val="18"/>
                <w:szCs w:val="18"/>
                <w:lang w:val="en-US" w:eastAsia="zh-CN"/>
              </w:rPr>
            </w:pPr>
            <w:r w:rsidRPr="00954F87">
              <w:rPr>
                <w:sz w:val="18"/>
                <w:szCs w:val="18"/>
                <w:lang w:val="en-US" w:eastAsia="zh-CN"/>
              </w:rPr>
              <w:t>229</w:t>
            </w:r>
          </w:p>
        </w:tc>
        <w:tc>
          <w:tcPr>
            <w:tcW w:w="4139" w:type="dxa"/>
            <w:tcMar>
              <w:top w:w="28" w:type="dxa"/>
              <w:left w:w="85" w:type="dxa"/>
              <w:bottom w:w="28" w:type="dxa"/>
              <w:right w:w="85" w:type="dxa"/>
            </w:tcMar>
          </w:tcPr>
          <w:p w14:paraId="3772F3C0" w14:textId="77777777" w:rsidR="00B47F10" w:rsidRPr="00C8382B" w:rsidRDefault="00B47F10" w:rsidP="004A16AA">
            <w:pPr>
              <w:spacing w:before="0"/>
              <w:rPr>
                <w:sz w:val="18"/>
                <w:szCs w:val="18"/>
                <w:lang w:eastAsia="zh-CN"/>
              </w:rPr>
            </w:pPr>
            <w:r>
              <w:rPr>
                <w:b/>
                <w:sz w:val="18"/>
                <w:szCs w:val="18"/>
              </w:rPr>
              <w:t>RR</w:t>
            </w:r>
            <w:r w:rsidRPr="002D315D">
              <w:rPr>
                <w:b/>
                <w:sz w:val="18"/>
                <w:szCs w:val="18"/>
                <w:lang w:val="fr-CH"/>
              </w:rPr>
              <w:t>1</w:t>
            </w:r>
            <w:r>
              <w:rPr>
                <w:b/>
                <w:sz w:val="18"/>
                <w:szCs w:val="18"/>
              </w:rPr>
              <w:t>5-3</w:t>
            </w:r>
            <w:r w:rsidRPr="002D315D">
              <w:rPr>
                <w:b/>
                <w:sz w:val="18"/>
                <w:szCs w:val="18"/>
                <w:lang w:val="fr-CH"/>
              </w:rPr>
              <w:br/>
            </w:r>
            <w:r w:rsidRPr="00C8382B">
              <w:rPr>
                <w:b/>
                <w:sz w:val="18"/>
                <w:szCs w:val="18"/>
                <w:lang w:eastAsia="zh-CN"/>
              </w:rPr>
              <w:t xml:space="preserve">15.22 </w:t>
            </w:r>
            <w:r w:rsidRPr="00C8382B">
              <w:rPr>
                <w:sz w:val="18"/>
                <w:szCs w:val="18"/>
                <w:lang w:eastAsia="zh-CN"/>
              </w:rPr>
              <w:t>…</w:t>
            </w:r>
            <w:r w:rsidRPr="00C8382B">
              <w:rPr>
                <w:sz w:val="18"/>
                <w:szCs w:val="18"/>
              </w:rPr>
              <w:t xml:space="preserve"> </w:t>
            </w:r>
            <w:r w:rsidRPr="009067B2">
              <w:rPr>
                <w:sz w:val="18"/>
                <w:szCs w:val="18"/>
              </w:rPr>
              <w:t xml:space="preserve">dispositions de </w:t>
            </w:r>
            <w:r>
              <w:rPr>
                <w:sz w:val="18"/>
                <w:szCs w:val="18"/>
                <w:lang w:val="fr-CH"/>
              </w:rPr>
              <w:t>l'a</w:t>
            </w:r>
            <w:r w:rsidRPr="009067B2">
              <w:rPr>
                <w:sz w:val="18"/>
                <w:szCs w:val="18"/>
                <w:lang w:val="fr-CH"/>
              </w:rPr>
              <w:t xml:space="preserve">rticle </w:t>
            </w:r>
            <w:r w:rsidRPr="00972A7C">
              <w:rPr>
                <w:b/>
                <w:bCs/>
                <w:sz w:val="18"/>
                <w:szCs w:val="18"/>
                <w:lang w:val="fr-CH"/>
              </w:rPr>
              <w:t>45</w:t>
            </w:r>
            <w:r w:rsidR="00D87798">
              <w:rPr>
                <w:sz w:val="18"/>
                <w:szCs w:val="18"/>
              </w:rPr>
              <w:t xml:space="preserve"> de la </w:t>
            </w:r>
            <w:r w:rsidRPr="009067B2">
              <w:rPr>
                <w:sz w:val="18"/>
                <w:szCs w:val="18"/>
              </w:rPr>
              <w:t>Constitution</w:t>
            </w:r>
            <w:r w:rsidRPr="00C8382B">
              <w:rPr>
                <w:sz w:val="18"/>
                <w:szCs w:val="18"/>
              </w:rPr>
              <w:t>…</w:t>
            </w:r>
          </w:p>
        </w:tc>
        <w:tc>
          <w:tcPr>
            <w:tcW w:w="4139" w:type="dxa"/>
            <w:shd w:val="clear" w:color="auto" w:fill="FFFFFF"/>
            <w:tcMar>
              <w:top w:w="28" w:type="dxa"/>
              <w:left w:w="57" w:type="dxa"/>
              <w:bottom w:w="28" w:type="dxa"/>
              <w:right w:w="57" w:type="dxa"/>
            </w:tcMar>
          </w:tcPr>
          <w:p w14:paraId="4FFDCD43" w14:textId="77777777" w:rsidR="00B47F10" w:rsidRPr="00C8382B" w:rsidRDefault="00B47F10" w:rsidP="004A16AA">
            <w:pPr>
              <w:spacing w:before="0"/>
              <w:rPr>
                <w:sz w:val="18"/>
                <w:szCs w:val="18"/>
              </w:rPr>
            </w:pPr>
            <w:r>
              <w:rPr>
                <w:b/>
                <w:sz w:val="18"/>
                <w:szCs w:val="18"/>
              </w:rPr>
              <w:t>RR</w:t>
            </w:r>
            <w:r w:rsidRPr="002D315D">
              <w:rPr>
                <w:b/>
                <w:sz w:val="18"/>
                <w:szCs w:val="18"/>
                <w:lang w:val="fr-CH"/>
              </w:rPr>
              <w:t>1</w:t>
            </w:r>
            <w:r>
              <w:rPr>
                <w:b/>
                <w:sz w:val="18"/>
                <w:szCs w:val="18"/>
              </w:rPr>
              <w:t>5-3</w:t>
            </w:r>
            <w:r w:rsidRPr="002D315D">
              <w:rPr>
                <w:b/>
                <w:sz w:val="18"/>
                <w:szCs w:val="18"/>
                <w:lang w:val="fr-CH"/>
              </w:rPr>
              <w:br/>
            </w:r>
            <w:r w:rsidRPr="00C8382B">
              <w:rPr>
                <w:b/>
                <w:sz w:val="18"/>
                <w:szCs w:val="18"/>
                <w:lang w:eastAsia="zh-CN"/>
              </w:rPr>
              <w:t xml:space="preserve">15.22 </w:t>
            </w:r>
            <w:r w:rsidRPr="00C8382B">
              <w:rPr>
                <w:sz w:val="18"/>
                <w:szCs w:val="18"/>
                <w:lang w:eastAsia="zh-CN"/>
              </w:rPr>
              <w:t>…</w:t>
            </w:r>
            <w:r w:rsidRPr="00C8382B">
              <w:rPr>
                <w:sz w:val="18"/>
                <w:szCs w:val="18"/>
              </w:rPr>
              <w:t xml:space="preserve"> </w:t>
            </w:r>
            <w:r w:rsidRPr="009067B2">
              <w:rPr>
                <w:sz w:val="18"/>
                <w:szCs w:val="18"/>
              </w:rPr>
              <w:t xml:space="preserve">dispositions de </w:t>
            </w:r>
            <w:r>
              <w:rPr>
                <w:sz w:val="18"/>
                <w:szCs w:val="18"/>
                <w:lang w:val="fr-CH"/>
              </w:rPr>
              <w:t>l'a</w:t>
            </w:r>
            <w:r w:rsidRPr="009067B2">
              <w:rPr>
                <w:sz w:val="18"/>
                <w:szCs w:val="18"/>
                <w:lang w:val="fr-CH"/>
              </w:rPr>
              <w:t xml:space="preserve">rticle </w:t>
            </w:r>
            <w:r w:rsidRPr="00F317ED">
              <w:rPr>
                <w:sz w:val="18"/>
                <w:szCs w:val="18"/>
                <w:lang w:val="fr-CH"/>
              </w:rPr>
              <w:t>45</w:t>
            </w:r>
            <w:r w:rsidRPr="009067B2">
              <w:rPr>
                <w:sz w:val="18"/>
                <w:szCs w:val="18"/>
              </w:rPr>
              <w:t xml:space="preserve"> de la Constitution</w:t>
            </w:r>
            <w:r w:rsidRPr="00C8382B">
              <w:rPr>
                <w:sz w:val="18"/>
                <w:szCs w:val="18"/>
              </w:rPr>
              <w:t>…</w:t>
            </w:r>
          </w:p>
        </w:tc>
      </w:tr>
      <w:tr w:rsidR="00B47F10" w:rsidRPr="00052596" w14:paraId="2A530131" w14:textId="77777777" w:rsidTr="00DE2DD5">
        <w:trPr>
          <w:cantSplit/>
          <w:jc w:val="center"/>
        </w:trPr>
        <w:tc>
          <w:tcPr>
            <w:tcW w:w="568" w:type="dxa"/>
          </w:tcPr>
          <w:p w14:paraId="7C1D4563" w14:textId="77777777" w:rsidR="00B47F10" w:rsidRPr="00270F79" w:rsidRDefault="00B47F10" w:rsidP="004A16AA">
            <w:pPr>
              <w:spacing w:before="60"/>
              <w:jc w:val="center"/>
              <w:rPr>
                <w:sz w:val="18"/>
                <w:szCs w:val="18"/>
                <w:lang w:val="en-US" w:eastAsia="zh-CN" w:bidi="ar-EG"/>
              </w:rPr>
            </w:pPr>
            <w:r w:rsidRPr="00270F79">
              <w:rPr>
                <w:sz w:val="18"/>
                <w:szCs w:val="18"/>
                <w:lang w:val="en-US" w:eastAsia="zh-CN" w:bidi="ar-EG"/>
              </w:rPr>
              <w:t>3</w:t>
            </w:r>
            <w:r w:rsidR="002145E4">
              <w:rPr>
                <w:sz w:val="18"/>
                <w:szCs w:val="18"/>
                <w:lang w:val="en-US" w:eastAsia="zh-CN" w:bidi="ar-EG"/>
              </w:rPr>
              <w:t>5</w:t>
            </w:r>
          </w:p>
        </w:tc>
        <w:tc>
          <w:tcPr>
            <w:tcW w:w="991" w:type="dxa"/>
          </w:tcPr>
          <w:p w14:paraId="09FBD005" w14:textId="77777777" w:rsidR="00B47F10" w:rsidRPr="00954F87" w:rsidRDefault="00B47F10" w:rsidP="004A16AA">
            <w:pPr>
              <w:spacing w:before="60"/>
              <w:jc w:val="center"/>
              <w:rPr>
                <w:sz w:val="18"/>
                <w:szCs w:val="18"/>
                <w:lang w:val="en-US" w:eastAsia="zh-CN" w:bidi="ar-EG"/>
              </w:rPr>
            </w:pPr>
            <w:r w:rsidRPr="00954F87">
              <w:rPr>
                <w:sz w:val="18"/>
                <w:szCs w:val="18"/>
                <w:lang w:val="en-US" w:eastAsia="zh-CN" w:bidi="ar-EG"/>
              </w:rPr>
              <w:t>E</w:t>
            </w:r>
          </w:p>
        </w:tc>
        <w:tc>
          <w:tcPr>
            <w:tcW w:w="850" w:type="dxa"/>
          </w:tcPr>
          <w:p w14:paraId="1C67F668"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259</w:t>
            </w:r>
          </w:p>
        </w:tc>
        <w:tc>
          <w:tcPr>
            <w:tcW w:w="4139" w:type="dxa"/>
            <w:tcMar>
              <w:top w:w="28" w:type="dxa"/>
              <w:left w:w="85" w:type="dxa"/>
              <w:bottom w:w="28" w:type="dxa"/>
              <w:right w:w="85" w:type="dxa"/>
            </w:tcMar>
          </w:tcPr>
          <w:p w14:paraId="5B64BC29" w14:textId="77777777" w:rsidR="00B47F10" w:rsidRPr="00954F87" w:rsidRDefault="00B47F10" w:rsidP="004A16AA">
            <w:pPr>
              <w:tabs>
                <w:tab w:val="clear" w:pos="1134"/>
                <w:tab w:val="clear" w:pos="1871"/>
                <w:tab w:val="clear" w:pos="2268"/>
                <w:tab w:val="left" w:pos="884"/>
                <w:tab w:val="left" w:pos="1309"/>
                <w:tab w:val="left" w:pos="1593"/>
              </w:tabs>
              <w:spacing w:before="60"/>
              <w:rPr>
                <w:b/>
                <w:bCs/>
                <w:sz w:val="18"/>
                <w:szCs w:val="18"/>
                <w:lang w:val="en-US" w:eastAsia="zh-CN"/>
              </w:rPr>
            </w:pPr>
            <w:r>
              <w:rPr>
                <w:b/>
                <w:bCs/>
                <w:sz w:val="18"/>
                <w:szCs w:val="18"/>
                <w:lang w:val="en-US" w:eastAsia="zh-CN"/>
              </w:rPr>
              <w:t>RR21-3</w:t>
            </w:r>
            <w:r>
              <w:rPr>
                <w:b/>
                <w:bCs/>
                <w:sz w:val="18"/>
                <w:szCs w:val="18"/>
                <w:lang w:val="en-US" w:eastAsia="zh-CN"/>
              </w:rPr>
              <w:br/>
            </w:r>
            <w:r w:rsidRPr="00954F87">
              <w:rPr>
                <w:b/>
                <w:bCs/>
                <w:sz w:val="18"/>
                <w:szCs w:val="18"/>
                <w:lang w:val="en-US" w:eastAsia="zh-CN"/>
              </w:rPr>
              <w:t>21.8</w:t>
            </w:r>
            <w:r>
              <w:rPr>
                <w:sz w:val="18"/>
                <w:szCs w:val="18"/>
                <w:lang w:val="en-US" w:eastAsia="zh-CN"/>
              </w:rPr>
              <w:t xml:space="preserve"> </w:t>
            </w:r>
            <w:r w:rsidRPr="00954F87">
              <w:rPr>
                <w:sz w:val="18"/>
                <w:szCs w:val="18"/>
                <w:lang w:val="en-US" w:eastAsia="zh-CN"/>
              </w:rPr>
              <w:t>…</w:t>
            </w:r>
            <w:r w:rsidRPr="00954F87">
              <w:rPr>
                <w:sz w:val="18"/>
                <w:szCs w:val="18"/>
                <w:lang w:val="en-US"/>
              </w:rPr>
              <w:t xml:space="preserve"> where θ is the angle of elevation of the horizon viewed from the centre of radiation of the antenna of the earth station and measured in degrees as positive above the horizontal plane and negative below it.</w:t>
            </w:r>
          </w:p>
        </w:tc>
        <w:tc>
          <w:tcPr>
            <w:tcW w:w="4139" w:type="dxa"/>
            <w:shd w:val="clear" w:color="auto" w:fill="FFFFFF"/>
            <w:tcMar>
              <w:top w:w="28" w:type="dxa"/>
              <w:left w:w="57" w:type="dxa"/>
              <w:bottom w:w="28" w:type="dxa"/>
              <w:right w:w="57" w:type="dxa"/>
            </w:tcMar>
          </w:tcPr>
          <w:p w14:paraId="42935C91" w14:textId="77777777" w:rsidR="00B47F10" w:rsidRPr="00954F87" w:rsidRDefault="00B47F10" w:rsidP="004A16AA">
            <w:pPr>
              <w:spacing w:before="60"/>
              <w:rPr>
                <w:sz w:val="18"/>
                <w:szCs w:val="18"/>
                <w:lang w:val="en-US" w:eastAsia="zh-CN"/>
              </w:rPr>
            </w:pPr>
            <w:r>
              <w:rPr>
                <w:b/>
                <w:bCs/>
                <w:sz w:val="18"/>
                <w:szCs w:val="18"/>
                <w:lang w:val="en-US" w:eastAsia="zh-CN"/>
              </w:rPr>
              <w:t>RR21-3</w:t>
            </w:r>
            <w:r>
              <w:rPr>
                <w:b/>
                <w:bCs/>
                <w:sz w:val="18"/>
                <w:szCs w:val="18"/>
                <w:lang w:val="en-US" w:eastAsia="zh-CN"/>
              </w:rPr>
              <w:br/>
            </w:r>
            <w:r w:rsidRPr="00954F87">
              <w:rPr>
                <w:b/>
                <w:bCs/>
                <w:sz w:val="18"/>
                <w:szCs w:val="18"/>
                <w:lang w:val="en-US" w:eastAsia="zh-CN"/>
              </w:rPr>
              <w:t>21.8</w:t>
            </w:r>
            <w:r>
              <w:rPr>
                <w:sz w:val="18"/>
                <w:szCs w:val="18"/>
                <w:lang w:val="en-US" w:eastAsia="zh-CN"/>
              </w:rPr>
              <w:t xml:space="preserve"> </w:t>
            </w:r>
            <w:r w:rsidRPr="00954F87">
              <w:rPr>
                <w:sz w:val="18"/>
                <w:szCs w:val="18"/>
                <w:lang w:val="en-US" w:eastAsia="zh-CN"/>
              </w:rPr>
              <w:t>…</w:t>
            </w:r>
            <w:r w:rsidRPr="00954F87">
              <w:rPr>
                <w:sz w:val="18"/>
                <w:szCs w:val="18"/>
                <w:lang w:val="en-US"/>
              </w:rPr>
              <w:t xml:space="preserve"> where θ is the angle of elevation of the </w:t>
            </w:r>
            <w:del w:id="104" w:author="Ng, Hon Fai" w:date="2014-09-05T18:38:00Z">
              <w:r w:rsidRPr="00954F87" w:rsidDel="0003031D">
                <w:rPr>
                  <w:sz w:val="18"/>
                  <w:szCs w:val="18"/>
                  <w:lang w:val="en-US"/>
                </w:rPr>
                <w:delText>n</w:delText>
              </w:r>
            </w:del>
            <w:r w:rsidRPr="00954F87">
              <w:rPr>
                <w:sz w:val="18"/>
                <w:szCs w:val="18"/>
                <w:lang w:val="en-US"/>
              </w:rPr>
              <w:t>horizon viewed from the centre of radiation of the antenna of the earth station and measured in degrees as positive above the horizontal plane and negative below it.</w:t>
            </w:r>
          </w:p>
        </w:tc>
      </w:tr>
      <w:tr w:rsidR="00B47F10" w:rsidRPr="00954F87" w14:paraId="42AFDCB3" w14:textId="77777777" w:rsidTr="00DE2DD5">
        <w:trPr>
          <w:cantSplit/>
          <w:jc w:val="center"/>
        </w:trPr>
        <w:tc>
          <w:tcPr>
            <w:tcW w:w="568" w:type="dxa"/>
          </w:tcPr>
          <w:p w14:paraId="4D617876" w14:textId="77777777" w:rsidR="00B47F10" w:rsidRPr="00DA559E" w:rsidRDefault="00B47F10" w:rsidP="004A16AA">
            <w:pPr>
              <w:jc w:val="center"/>
              <w:rPr>
                <w:sz w:val="18"/>
                <w:szCs w:val="18"/>
                <w:lang w:val="fr-CH" w:eastAsia="zh-CN"/>
              </w:rPr>
            </w:pPr>
            <w:r w:rsidRPr="00270F79">
              <w:rPr>
                <w:sz w:val="18"/>
                <w:szCs w:val="18"/>
                <w:lang w:val="en-US" w:eastAsia="zh-CN"/>
              </w:rPr>
              <w:t>3</w:t>
            </w:r>
            <w:r w:rsidR="002145E4">
              <w:rPr>
                <w:sz w:val="18"/>
                <w:szCs w:val="18"/>
                <w:lang w:val="en-US" w:eastAsia="zh-CN"/>
              </w:rPr>
              <w:t>6</w:t>
            </w:r>
          </w:p>
        </w:tc>
        <w:tc>
          <w:tcPr>
            <w:tcW w:w="991" w:type="dxa"/>
          </w:tcPr>
          <w:p w14:paraId="2F572188"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3CAE3001" w14:textId="77777777" w:rsidR="00B47F10" w:rsidRPr="00954F87" w:rsidRDefault="00B47F10" w:rsidP="004A16AA">
            <w:pPr>
              <w:spacing w:before="0"/>
              <w:jc w:val="center"/>
              <w:rPr>
                <w:sz w:val="18"/>
                <w:szCs w:val="18"/>
                <w:lang w:val="en-US" w:eastAsia="zh-CN"/>
              </w:rPr>
            </w:pPr>
            <w:r w:rsidRPr="00954F87">
              <w:rPr>
                <w:sz w:val="18"/>
                <w:szCs w:val="18"/>
                <w:lang w:val="en-US" w:eastAsia="zh-CN"/>
              </w:rPr>
              <w:t>2</w:t>
            </w:r>
            <w:r w:rsidR="002145E4">
              <w:rPr>
                <w:sz w:val="18"/>
                <w:szCs w:val="18"/>
                <w:lang w:val="en-US" w:eastAsia="zh-CN"/>
              </w:rPr>
              <w:t>60</w:t>
            </w:r>
          </w:p>
        </w:tc>
        <w:tc>
          <w:tcPr>
            <w:tcW w:w="4139" w:type="dxa"/>
            <w:tcMar>
              <w:top w:w="28" w:type="dxa"/>
              <w:left w:w="85" w:type="dxa"/>
              <w:bottom w:w="28" w:type="dxa"/>
              <w:right w:w="85" w:type="dxa"/>
            </w:tcMar>
          </w:tcPr>
          <w:p w14:paraId="017468CA" w14:textId="77777777" w:rsidR="00B47F10" w:rsidRPr="00761E7C" w:rsidRDefault="00B47F10" w:rsidP="004A16AA">
            <w:pPr>
              <w:rPr>
                <w:sz w:val="18"/>
                <w:szCs w:val="18"/>
              </w:rPr>
            </w:pPr>
            <w:r w:rsidRPr="006A4E06">
              <w:rPr>
                <w:b/>
                <w:bCs/>
                <w:sz w:val="18"/>
                <w:szCs w:val="18"/>
                <w:lang w:val="fr-CH"/>
              </w:rPr>
              <w:t>RR21-4</w:t>
            </w:r>
            <w:r w:rsidRPr="006A4E06">
              <w:rPr>
                <w:b/>
                <w:bCs/>
                <w:sz w:val="18"/>
                <w:szCs w:val="18"/>
                <w:lang w:val="fr-CH"/>
              </w:rPr>
              <w:br/>
            </w:r>
            <w:r w:rsidRPr="00C8382B">
              <w:rPr>
                <w:sz w:val="18"/>
                <w:szCs w:val="18"/>
              </w:rPr>
              <w:t>Table</w:t>
            </w:r>
            <w:r>
              <w:rPr>
                <w:sz w:val="18"/>
                <w:szCs w:val="18"/>
              </w:rPr>
              <w:t>au</w:t>
            </w:r>
            <w:r w:rsidRPr="00761E7C">
              <w:rPr>
                <w:sz w:val="18"/>
                <w:szCs w:val="18"/>
              </w:rPr>
              <w:t xml:space="preserve"> </w:t>
            </w:r>
            <w:r w:rsidRPr="007678B6">
              <w:rPr>
                <w:b/>
                <w:bCs/>
                <w:sz w:val="18"/>
                <w:szCs w:val="18"/>
              </w:rPr>
              <w:t>21-3</w:t>
            </w:r>
            <w:r w:rsidRPr="007678B6">
              <w:rPr>
                <w:sz w:val="18"/>
                <w:szCs w:val="18"/>
              </w:rPr>
              <w:t xml:space="preserve"> (Rév.CMR-12)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B47F10" w:rsidRPr="00972A7C" w14:paraId="79751401" w14:textId="77777777" w:rsidTr="00DE2DD5">
              <w:trPr>
                <w:cantSplit/>
              </w:trPr>
              <w:tc>
                <w:tcPr>
                  <w:tcW w:w="1612" w:type="dxa"/>
                  <w:tcBorders>
                    <w:top w:val="nil"/>
                    <w:bottom w:val="nil"/>
                    <w:right w:val="nil"/>
                  </w:tcBorders>
                </w:tcPr>
                <w:p w14:paraId="69E4B95D" w14:textId="77777777" w:rsidR="00B47F10" w:rsidRPr="002145E4" w:rsidRDefault="00B47F10" w:rsidP="004A16AA">
                  <w:pPr>
                    <w:rPr>
                      <w:sz w:val="18"/>
                      <w:szCs w:val="18"/>
                      <w:lang w:val="fr-CH"/>
                    </w:rPr>
                  </w:pPr>
                  <w:r w:rsidRPr="00761E7C">
                    <w:rPr>
                      <w:sz w:val="18"/>
                      <w:szCs w:val="18"/>
                    </w:rPr>
                    <w:t>14,25-14,3 GHz</w:t>
                  </w:r>
                </w:p>
              </w:tc>
              <w:tc>
                <w:tcPr>
                  <w:tcW w:w="2268" w:type="dxa"/>
                  <w:tcBorders>
                    <w:top w:val="nil"/>
                    <w:left w:val="nil"/>
                    <w:bottom w:val="nil"/>
                  </w:tcBorders>
                </w:tcPr>
                <w:p w14:paraId="06A81688" w14:textId="77777777" w:rsidR="00B47F10" w:rsidRPr="00972A7C" w:rsidRDefault="00B47F10" w:rsidP="004A16AA">
                  <w:pPr>
                    <w:rPr>
                      <w:sz w:val="18"/>
                      <w:szCs w:val="18"/>
                      <w:lang w:val="fr-CH"/>
                    </w:rPr>
                  </w:pPr>
                  <w:r w:rsidRPr="00972A7C">
                    <w:rPr>
                      <w:sz w:val="18"/>
                      <w:szCs w:val="18"/>
                      <w:lang w:val="fr-CH"/>
                    </w:rPr>
                    <w:t>(</w:t>
                  </w:r>
                  <w:r w:rsidRPr="00B827F4">
                    <w:rPr>
                      <w:sz w:val="18"/>
                      <w:szCs w:val="18"/>
                      <w:lang w:val="fr-CH"/>
                    </w:rPr>
                    <w:t>vis</w:t>
                  </w:r>
                  <w:r w:rsidRPr="00B827F4">
                    <w:rPr>
                      <w:sz w:val="18"/>
                      <w:szCs w:val="18"/>
                      <w:lang w:val="fr-CH"/>
                    </w:rPr>
                    <w:noBreakHyphen/>
                    <w:t>à</w:t>
                  </w:r>
                  <w:r w:rsidRPr="00B827F4">
                    <w:rPr>
                      <w:sz w:val="18"/>
                      <w:szCs w:val="18"/>
                      <w:lang w:val="fr-CH"/>
                    </w:rPr>
                    <w:noBreakHyphen/>
                    <w:t>vis des pays énumérés aux</w:t>
                  </w:r>
                  <w:r>
                    <w:rPr>
                      <w:sz w:val="18"/>
                      <w:szCs w:val="18"/>
                      <w:lang w:val="fr-CH"/>
                    </w:rPr>
                    <w:t xml:space="preserve"> numéro</w:t>
                  </w:r>
                  <w:r w:rsidRPr="00B827F4">
                    <w:rPr>
                      <w:sz w:val="18"/>
                      <w:szCs w:val="18"/>
                      <w:lang w:val="fr-CH"/>
                    </w:rPr>
                    <w:t>s </w:t>
                  </w:r>
                  <w:r w:rsidRPr="00B827F4">
                    <w:rPr>
                      <w:rStyle w:val="ArtrefBold"/>
                      <w:sz w:val="18"/>
                      <w:szCs w:val="18"/>
                      <w:lang w:val="fr-CH"/>
                    </w:rPr>
                    <w:t>5.505</w:t>
                  </w:r>
                  <w:r w:rsidRPr="00B827F4">
                    <w:rPr>
                      <w:sz w:val="18"/>
                      <w:szCs w:val="18"/>
                      <w:lang w:val="fr-CH"/>
                    </w:rPr>
                    <w:t xml:space="preserve">, </w:t>
                  </w:r>
                  <w:r w:rsidRPr="00B827F4">
                    <w:rPr>
                      <w:rStyle w:val="ArtrefBold"/>
                      <w:sz w:val="18"/>
                      <w:szCs w:val="18"/>
                      <w:lang w:val="fr-CH"/>
                    </w:rPr>
                    <w:t>5.508</w:t>
                  </w:r>
                  <w:r w:rsidRPr="00B827F4">
                    <w:rPr>
                      <w:sz w:val="18"/>
                      <w:szCs w:val="18"/>
                      <w:lang w:val="fr-CH"/>
                    </w:rPr>
                    <w:t xml:space="preserve"> </w:t>
                  </w:r>
                  <w:r>
                    <w:rPr>
                      <w:sz w:val="18"/>
                      <w:szCs w:val="18"/>
                      <w:lang w:val="fr-CH"/>
                    </w:rPr>
                    <w:br/>
                    <w:t>et</w:t>
                  </w:r>
                  <w:r w:rsidRPr="00B827F4">
                    <w:rPr>
                      <w:sz w:val="18"/>
                      <w:szCs w:val="18"/>
                      <w:lang w:val="fr-CH"/>
                    </w:rPr>
                    <w:t xml:space="preserve"> </w:t>
                  </w:r>
                  <w:r w:rsidRPr="00B827F4">
                    <w:rPr>
                      <w:rStyle w:val="ArtrefBold"/>
                      <w:sz w:val="18"/>
                      <w:szCs w:val="18"/>
                      <w:lang w:val="fr-CH"/>
                    </w:rPr>
                    <w:t>5.509</w:t>
                  </w:r>
                  <w:r w:rsidRPr="00972A7C">
                    <w:rPr>
                      <w:sz w:val="18"/>
                      <w:szCs w:val="18"/>
                      <w:lang w:val="fr-CH" w:eastAsia="zh-CN"/>
                    </w:rPr>
                    <w:t>)</w:t>
                  </w:r>
                </w:p>
              </w:tc>
            </w:tr>
          </w:tbl>
          <w:p w14:paraId="1B8D57D6" w14:textId="77777777" w:rsidR="00B47F10" w:rsidRPr="00972A7C" w:rsidRDefault="00B47F10" w:rsidP="004A16AA">
            <w:pPr>
              <w:ind w:left="1871" w:hanging="1871"/>
              <w:rPr>
                <w:sz w:val="18"/>
                <w:szCs w:val="18"/>
                <w:lang w:val="fr-CH" w:eastAsia="zh-CN"/>
              </w:rPr>
            </w:pPr>
          </w:p>
        </w:tc>
        <w:tc>
          <w:tcPr>
            <w:tcW w:w="4139" w:type="dxa"/>
            <w:shd w:val="clear" w:color="auto" w:fill="FFFFFF"/>
            <w:tcMar>
              <w:top w:w="28" w:type="dxa"/>
              <w:left w:w="57" w:type="dxa"/>
              <w:bottom w:w="28" w:type="dxa"/>
              <w:right w:w="57" w:type="dxa"/>
            </w:tcMar>
          </w:tcPr>
          <w:p w14:paraId="186F6EC2" w14:textId="77777777" w:rsidR="00B47F10" w:rsidRPr="00761E7C" w:rsidRDefault="00B47F10" w:rsidP="004A16AA">
            <w:pPr>
              <w:rPr>
                <w:sz w:val="18"/>
                <w:szCs w:val="18"/>
              </w:rPr>
            </w:pPr>
            <w:r w:rsidRPr="006A4E06">
              <w:rPr>
                <w:b/>
                <w:bCs/>
                <w:sz w:val="18"/>
                <w:szCs w:val="18"/>
                <w:lang w:val="en-US"/>
              </w:rPr>
              <w:t>RR21-4</w:t>
            </w:r>
            <w:r w:rsidRPr="006A4E06">
              <w:rPr>
                <w:b/>
                <w:bCs/>
                <w:sz w:val="18"/>
                <w:szCs w:val="18"/>
                <w:lang w:val="en-US"/>
              </w:rPr>
              <w:br/>
            </w:r>
            <w:r w:rsidRPr="00C8382B">
              <w:rPr>
                <w:sz w:val="18"/>
                <w:szCs w:val="18"/>
              </w:rPr>
              <w:t>Table</w:t>
            </w:r>
            <w:r>
              <w:rPr>
                <w:sz w:val="18"/>
                <w:szCs w:val="18"/>
              </w:rPr>
              <w:t>au</w:t>
            </w:r>
            <w:r w:rsidRPr="00761E7C">
              <w:rPr>
                <w:sz w:val="18"/>
                <w:szCs w:val="18"/>
              </w:rPr>
              <w:t xml:space="preserve"> </w:t>
            </w:r>
            <w:r w:rsidRPr="007678B6">
              <w:rPr>
                <w:b/>
                <w:bCs/>
                <w:sz w:val="18"/>
                <w:szCs w:val="18"/>
              </w:rPr>
              <w:t>21-3</w:t>
            </w:r>
            <w:r w:rsidRPr="007678B6">
              <w:rPr>
                <w:sz w:val="18"/>
                <w:szCs w:val="18"/>
              </w:rPr>
              <w:t xml:space="preserve"> (Rév.CMR-12)</w:t>
            </w:r>
          </w:p>
          <w:tbl>
            <w:tblPr>
              <w:tblpPr w:leftFromText="180" w:rightFromText="180" w:vertAnchor="text" w:tblpXSpec="center" w:tblpY="1"/>
              <w:tblOverlap w:val="never"/>
              <w:tblW w:w="3880" w:type="dxa"/>
              <w:tblLayout w:type="fixed"/>
              <w:tblCellMar>
                <w:left w:w="107" w:type="dxa"/>
                <w:right w:w="107" w:type="dxa"/>
              </w:tblCellMar>
              <w:tblLook w:val="00A0" w:firstRow="1" w:lastRow="0" w:firstColumn="1" w:lastColumn="0" w:noHBand="0" w:noVBand="0"/>
            </w:tblPr>
            <w:tblGrid>
              <w:gridCol w:w="1612"/>
              <w:gridCol w:w="2268"/>
            </w:tblGrid>
            <w:tr w:rsidR="00B47F10" w:rsidRPr="00972A7C" w14:paraId="4182A408" w14:textId="77777777" w:rsidTr="00DE2DD5">
              <w:trPr>
                <w:cantSplit/>
              </w:trPr>
              <w:tc>
                <w:tcPr>
                  <w:tcW w:w="1612" w:type="dxa"/>
                  <w:tcBorders>
                    <w:top w:val="nil"/>
                    <w:bottom w:val="nil"/>
                    <w:right w:val="nil"/>
                  </w:tcBorders>
                </w:tcPr>
                <w:p w14:paraId="05F8BCEE" w14:textId="77777777" w:rsidR="00B47F10" w:rsidRPr="00954F87" w:rsidRDefault="00B47F10" w:rsidP="004A16AA">
                  <w:pPr>
                    <w:rPr>
                      <w:sz w:val="18"/>
                      <w:szCs w:val="18"/>
                      <w:lang w:val="en-US"/>
                    </w:rPr>
                  </w:pPr>
                  <w:r w:rsidRPr="00761E7C">
                    <w:rPr>
                      <w:sz w:val="18"/>
                      <w:szCs w:val="18"/>
                    </w:rPr>
                    <w:t>14,25-14,3 GHz</w:t>
                  </w:r>
                </w:p>
              </w:tc>
              <w:tc>
                <w:tcPr>
                  <w:tcW w:w="2268" w:type="dxa"/>
                  <w:tcBorders>
                    <w:top w:val="nil"/>
                    <w:left w:val="nil"/>
                    <w:bottom w:val="nil"/>
                  </w:tcBorders>
                </w:tcPr>
                <w:p w14:paraId="3274AFA2" w14:textId="77777777" w:rsidR="00B47F10" w:rsidRPr="00972A7C" w:rsidRDefault="00B47F10" w:rsidP="004A16AA">
                  <w:pPr>
                    <w:rPr>
                      <w:sz w:val="18"/>
                      <w:szCs w:val="18"/>
                      <w:lang w:val="fr-CH"/>
                    </w:rPr>
                  </w:pPr>
                  <w:r w:rsidRPr="00972A7C">
                    <w:rPr>
                      <w:sz w:val="18"/>
                      <w:szCs w:val="18"/>
                      <w:lang w:val="fr-CH"/>
                    </w:rPr>
                    <w:t>(</w:t>
                  </w:r>
                  <w:r w:rsidRPr="00B827F4">
                    <w:rPr>
                      <w:sz w:val="18"/>
                      <w:szCs w:val="18"/>
                      <w:lang w:val="fr-CH"/>
                    </w:rPr>
                    <w:t>vis</w:t>
                  </w:r>
                  <w:r w:rsidRPr="00B827F4">
                    <w:rPr>
                      <w:sz w:val="18"/>
                      <w:szCs w:val="18"/>
                      <w:lang w:val="fr-CH"/>
                    </w:rPr>
                    <w:noBreakHyphen/>
                    <w:t>à</w:t>
                  </w:r>
                  <w:r w:rsidRPr="00B827F4">
                    <w:rPr>
                      <w:sz w:val="18"/>
                      <w:szCs w:val="18"/>
                      <w:lang w:val="fr-CH"/>
                    </w:rPr>
                    <w:noBreakHyphen/>
                    <w:t>vis des pays énumérés aux</w:t>
                  </w:r>
                  <w:r>
                    <w:rPr>
                      <w:sz w:val="18"/>
                      <w:szCs w:val="18"/>
                      <w:lang w:val="fr-CH"/>
                    </w:rPr>
                    <w:t xml:space="preserve"> numéro</w:t>
                  </w:r>
                  <w:r w:rsidRPr="00B827F4">
                    <w:rPr>
                      <w:sz w:val="18"/>
                      <w:szCs w:val="18"/>
                      <w:lang w:val="fr-CH"/>
                    </w:rPr>
                    <w:t>s </w:t>
                  </w:r>
                  <w:r w:rsidRPr="00C8382B">
                    <w:rPr>
                      <w:rStyle w:val="ArtrefBold"/>
                      <w:sz w:val="18"/>
                      <w:szCs w:val="18"/>
                    </w:rPr>
                    <w:t>5.505</w:t>
                  </w:r>
                  <w:del w:id="105" w:author="ITU" w:date="2015-02-26T12:37:00Z">
                    <w:r w:rsidRPr="00C8382B" w:rsidDel="00DD364F">
                      <w:rPr>
                        <w:sz w:val="18"/>
                        <w:szCs w:val="18"/>
                      </w:rPr>
                      <w:delText>,</w:delText>
                    </w:r>
                  </w:del>
                  <w:ins w:id="106" w:author="ITU" w:date="2015-02-26T12:37:00Z">
                    <w:r>
                      <w:rPr>
                        <w:sz w:val="18"/>
                        <w:szCs w:val="18"/>
                      </w:rPr>
                      <w:t xml:space="preserve"> </w:t>
                    </w:r>
                  </w:ins>
                  <w:ins w:id="107" w:author="Germain, Catherine" w:date="2015-03-16T13:43:00Z">
                    <w:r>
                      <w:rPr>
                        <w:sz w:val="18"/>
                        <w:szCs w:val="18"/>
                      </w:rPr>
                      <w:t>et</w:t>
                    </w:r>
                  </w:ins>
                  <w:r w:rsidRPr="00C8382B">
                    <w:rPr>
                      <w:sz w:val="18"/>
                      <w:szCs w:val="18"/>
                    </w:rPr>
                    <w:t xml:space="preserve"> </w:t>
                  </w:r>
                  <w:r w:rsidRPr="00C8382B">
                    <w:rPr>
                      <w:rStyle w:val="ArtrefBold"/>
                      <w:sz w:val="18"/>
                      <w:szCs w:val="18"/>
                    </w:rPr>
                    <w:t>5.508</w:t>
                  </w:r>
                  <w:del w:id="108" w:author="ITU" w:date="2015-02-26T12:37:00Z">
                    <w:r w:rsidRPr="00C8382B" w:rsidDel="00DD364F">
                      <w:rPr>
                        <w:sz w:val="18"/>
                        <w:szCs w:val="18"/>
                      </w:rPr>
                      <w:delText xml:space="preserve"> </w:delText>
                    </w:r>
                  </w:del>
                  <w:del w:id="109" w:author="Germain, Catherine" w:date="2015-03-16T13:43:00Z">
                    <w:r w:rsidDel="00B827F4">
                      <w:rPr>
                        <w:sz w:val="18"/>
                        <w:szCs w:val="18"/>
                      </w:rPr>
                      <w:delText xml:space="preserve">et </w:delText>
                    </w:r>
                  </w:del>
                  <w:del w:id="110" w:author="ITU" w:date="2015-02-26T12:37:00Z">
                    <w:r w:rsidRPr="00C8382B" w:rsidDel="00DD364F">
                      <w:rPr>
                        <w:rStyle w:val="ArtrefBold"/>
                        <w:sz w:val="18"/>
                        <w:szCs w:val="18"/>
                      </w:rPr>
                      <w:delText>5.509</w:delText>
                    </w:r>
                  </w:del>
                  <w:r w:rsidRPr="00972A7C">
                    <w:rPr>
                      <w:sz w:val="18"/>
                      <w:szCs w:val="18"/>
                      <w:lang w:val="fr-CH" w:eastAsia="zh-CN"/>
                    </w:rPr>
                    <w:t>)</w:t>
                  </w:r>
                </w:p>
              </w:tc>
            </w:tr>
          </w:tbl>
          <w:p w14:paraId="4BDB9A00" w14:textId="77777777" w:rsidR="00B47F10" w:rsidRPr="00761E7C" w:rsidRDefault="00B47F10" w:rsidP="004A16AA">
            <w:pPr>
              <w:rPr>
                <w:sz w:val="18"/>
                <w:szCs w:val="18"/>
              </w:rPr>
            </w:pPr>
          </w:p>
        </w:tc>
      </w:tr>
      <w:tr w:rsidR="00B47F10" w:rsidRPr="00794DE0" w14:paraId="732AE323" w14:textId="77777777" w:rsidTr="00DE2DD5">
        <w:trPr>
          <w:cantSplit/>
          <w:jc w:val="center"/>
        </w:trPr>
        <w:tc>
          <w:tcPr>
            <w:tcW w:w="568" w:type="dxa"/>
          </w:tcPr>
          <w:p w14:paraId="6FB28BAD" w14:textId="77777777" w:rsidR="00B47F10" w:rsidRPr="00270F79" w:rsidRDefault="00274731" w:rsidP="004A16AA">
            <w:pPr>
              <w:spacing w:before="60"/>
              <w:jc w:val="center"/>
              <w:rPr>
                <w:sz w:val="18"/>
                <w:szCs w:val="18"/>
                <w:lang w:val="en-US" w:eastAsia="zh-CN"/>
              </w:rPr>
            </w:pPr>
            <w:r>
              <w:rPr>
                <w:sz w:val="18"/>
                <w:szCs w:val="18"/>
                <w:lang w:val="en-US" w:eastAsia="zh-CN"/>
              </w:rPr>
              <w:t>39</w:t>
            </w:r>
          </w:p>
        </w:tc>
        <w:tc>
          <w:tcPr>
            <w:tcW w:w="991" w:type="dxa"/>
          </w:tcPr>
          <w:p w14:paraId="2FA56515"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F</w:t>
            </w:r>
          </w:p>
        </w:tc>
        <w:tc>
          <w:tcPr>
            <w:tcW w:w="850" w:type="dxa"/>
          </w:tcPr>
          <w:p w14:paraId="7723AC92"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286</w:t>
            </w:r>
          </w:p>
        </w:tc>
        <w:tc>
          <w:tcPr>
            <w:tcW w:w="4139" w:type="dxa"/>
            <w:tcMar>
              <w:top w:w="28" w:type="dxa"/>
              <w:left w:w="85" w:type="dxa"/>
              <w:bottom w:w="28" w:type="dxa"/>
              <w:right w:w="85" w:type="dxa"/>
            </w:tcMar>
          </w:tcPr>
          <w:p w14:paraId="2EA043FE" w14:textId="77777777" w:rsidR="00B47F10" w:rsidRPr="004D4BCE" w:rsidRDefault="00B47F10" w:rsidP="004A16AA">
            <w:pPr>
              <w:tabs>
                <w:tab w:val="clear" w:pos="1134"/>
                <w:tab w:val="clear" w:pos="1871"/>
                <w:tab w:val="clear" w:pos="2268"/>
                <w:tab w:val="left" w:pos="884"/>
                <w:tab w:val="left" w:pos="1593"/>
              </w:tabs>
              <w:spacing w:before="60"/>
              <w:rPr>
                <w:sz w:val="18"/>
                <w:szCs w:val="18"/>
                <w:lang w:val="fr-CH" w:eastAsia="zh-CN"/>
              </w:rPr>
            </w:pPr>
            <w:r w:rsidRPr="006A4E06">
              <w:rPr>
                <w:rFonts w:eastAsia="SimSun"/>
                <w:b/>
                <w:sz w:val="18"/>
                <w:szCs w:val="18"/>
                <w:lang w:val="fr-CH" w:eastAsia="zh-CN"/>
              </w:rPr>
              <w:t>RR22-1</w:t>
            </w:r>
            <w:r>
              <w:rPr>
                <w:rFonts w:eastAsia="SimSun"/>
                <w:b/>
                <w:sz w:val="18"/>
                <w:szCs w:val="18"/>
                <w:lang w:val="fr-CH" w:eastAsia="zh-CN"/>
              </w:rPr>
              <w:t>6</w:t>
            </w:r>
            <w:r w:rsidRPr="006A4E06">
              <w:rPr>
                <w:rFonts w:eastAsia="SimSun"/>
                <w:b/>
                <w:sz w:val="18"/>
                <w:szCs w:val="18"/>
                <w:lang w:val="fr-CH" w:eastAsia="zh-CN"/>
              </w:rPr>
              <w:br/>
            </w:r>
            <w:r w:rsidRPr="00361B65">
              <w:rPr>
                <w:sz w:val="18"/>
                <w:szCs w:val="18"/>
                <w:vertAlign w:val="superscript"/>
                <w:lang w:val="fr-CH"/>
              </w:rPr>
              <w:t>32</w:t>
            </w:r>
            <w:r w:rsidRPr="00361B65">
              <w:rPr>
                <w:sz w:val="18"/>
                <w:szCs w:val="18"/>
                <w:lang w:val="fr-CH"/>
              </w:rPr>
              <w:t xml:space="preserve"> </w:t>
            </w:r>
            <w:r w:rsidRPr="00361B65">
              <w:rPr>
                <w:b/>
                <w:sz w:val="18"/>
                <w:szCs w:val="18"/>
                <w:lang w:val="fr-CH"/>
              </w:rPr>
              <w:t>22.22.1</w:t>
            </w:r>
            <w:r w:rsidRPr="00361B65">
              <w:rPr>
                <w:b/>
                <w:color w:val="000000"/>
                <w:sz w:val="18"/>
                <w:szCs w:val="18"/>
                <w:lang w:val="fr-CH"/>
              </w:rPr>
              <w:tab/>
            </w:r>
            <w:r w:rsidRPr="00361B65">
              <w:rPr>
                <w:sz w:val="18"/>
                <w:szCs w:val="18"/>
                <w:lang w:val="fr-CH"/>
              </w:rPr>
              <w:t>La zone tranquille de la Lune comprend la partie de la surface de l</w:t>
            </w:r>
            <w:r w:rsidRPr="004D4BCE">
              <w:rPr>
                <w:sz w:val="18"/>
                <w:szCs w:val="18"/>
                <w:lang w:val="fr-CH"/>
              </w:rPr>
              <w:t>a Lune et le volume d'espace adjacent qui sont protégés des émissions provenant d'un point situé à moins de 100 000 km du centre de la Terre.</w:t>
            </w:r>
          </w:p>
        </w:tc>
        <w:tc>
          <w:tcPr>
            <w:tcW w:w="4139" w:type="dxa"/>
            <w:shd w:val="clear" w:color="auto" w:fill="FFFFFF"/>
            <w:tcMar>
              <w:top w:w="28" w:type="dxa"/>
              <w:left w:w="57" w:type="dxa"/>
              <w:bottom w:w="28" w:type="dxa"/>
              <w:right w:w="57" w:type="dxa"/>
            </w:tcMar>
          </w:tcPr>
          <w:p w14:paraId="555D30ED" w14:textId="77777777" w:rsidR="00B47F10" w:rsidRPr="004D4BCE" w:rsidRDefault="00B47F10" w:rsidP="004A16AA">
            <w:pPr>
              <w:spacing w:before="60"/>
              <w:rPr>
                <w:sz w:val="18"/>
                <w:lang w:val="fr-CH" w:eastAsia="zh-CN"/>
              </w:rPr>
            </w:pPr>
            <w:r w:rsidRPr="003061DB">
              <w:rPr>
                <w:rFonts w:eastAsia="SimSun"/>
                <w:b/>
                <w:sz w:val="18"/>
                <w:szCs w:val="18"/>
                <w:lang w:val="fr-CH" w:eastAsia="zh-CN"/>
              </w:rPr>
              <w:t>RR22-1</w:t>
            </w:r>
            <w:r>
              <w:rPr>
                <w:rFonts w:eastAsia="SimSun"/>
                <w:b/>
                <w:sz w:val="18"/>
                <w:szCs w:val="18"/>
                <w:lang w:val="fr-CH" w:eastAsia="zh-CN"/>
              </w:rPr>
              <w:t>6</w:t>
            </w:r>
            <w:r w:rsidRPr="003061DB">
              <w:rPr>
                <w:rFonts w:eastAsia="SimSun"/>
                <w:b/>
                <w:sz w:val="18"/>
                <w:szCs w:val="18"/>
                <w:lang w:val="fr-CH" w:eastAsia="zh-CN"/>
              </w:rPr>
              <w:br/>
            </w:r>
            <w:r w:rsidRPr="00034A7E">
              <w:rPr>
                <w:sz w:val="18"/>
                <w:szCs w:val="18"/>
                <w:vertAlign w:val="superscript"/>
              </w:rPr>
              <w:t>32</w:t>
            </w:r>
            <w:r w:rsidRPr="00034A7E">
              <w:rPr>
                <w:sz w:val="18"/>
                <w:szCs w:val="18"/>
              </w:rPr>
              <w:t xml:space="preserve"> </w:t>
            </w:r>
            <w:r w:rsidRPr="00034A7E">
              <w:rPr>
                <w:b/>
                <w:sz w:val="18"/>
                <w:szCs w:val="18"/>
              </w:rPr>
              <w:t>22.22.</w:t>
            </w:r>
            <w:del w:id="111" w:author="Mondino, Martine" w:date="2014-12-02T08:52:00Z">
              <w:r w:rsidRPr="00034A7E" w:rsidDel="00E438E0">
                <w:rPr>
                  <w:b/>
                  <w:sz w:val="18"/>
                  <w:szCs w:val="18"/>
                </w:rPr>
                <w:delText>1</w:delText>
              </w:r>
            </w:del>
            <w:ins w:id="112" w:author="Mondino, Martine" w:date="2014-12-02T08:52:00Z">
              <w:r w:rsidRPr="00034A7E">
                <w:rPr>
                  <w:b/>
                  <w:sz w:val="18"/>
                  <w:szCs w:val="18"/>
                </w:rPr>
                <w:t>2</w:t>
              </w:r>
            </w:ins>
            <w:r w:rsidRPr="00034A7E">
              <w:rPr>
                <w:sz w:val="18"/>
                <w:lang w:eastAsia="zh-CN"/>
              </w:rPr>
              <w:tab/>
            </w:r>
            <w:del w:id="113" w:author="Mondino, Martine" w:date="2014-12-02T08:52:00Z">
              <w:r w:rsidRPr="00034A7E" w:rsidDel="00E438E0">
                <w:rPr>
                  <w:sz w:val="18"/>
                  <w:lang w:eastAsia="zh-CN"/>
                </w:rPr>
                <w:delText xml:space="preserve">La zone tranquille de la Lune comprend la partie de la surface de la Lune et le volume d’espace adjacent qui sont protégés des émissions provenant d’un point situé à moins de 100 000 km du centre de la Terre. </w:delText>
              </w:r>
            </w:del>
            <w:ins w:id="114" w:author="Mondino, Martine" w:date="2014-12-02T08:52:00Z">
              <w:r w:rsidRPr="00034A7E">
                <w:rPr>
                  <w:sz w:val="18"/>
                  <w:lang w:eastAsia="zh-CN"/>
                </w:rPr>
                <w:t>Le niveau de brouillage préjudiciable est fixé par accord entre les administrations intéressées compte tenu des Recommandations pertinentes de l'UIT-R.</w:t>
              </w:r>
            </w:ins>
          </w:p>
        </w:tc>
      </w:tr>
      <w:tr w:rsidR="00B47F10" w:rsidRPr="00954F87" w14:paraId="0BEF914E" w14:textId="77777777" w:rsidTr="00DE2DD5">
        <w:trPr>
          <w:cantSplit/>
          <w:jc w:val="center"/>
        </w:trPr>
        <w:tc>
          <w:tcPr>
            <w:tcW w:w="568" w:type="dxa"/>
          </w:tcPr>
          <w:p w14:paraId="4F58BD42" w14:textId="77777777" w:rsidR="00B47F10" w:rsidRPr="00DA559E" w:rsidRDefault="00B47F10" w:rsidP="004A16AA">
            <w:pPr>
              <w:spacing w:before="60"/>
              <w:jc w:val="center"/>
              <w:rPr>
                <w:sz w:val="18"/>
                <w:szCs w:val="18"/>
                <w:lang w:val="fr-CH" w:eastAsia="zh-CN"/>
              </w:rPr>
            </w:pPr>
            <w:r w:rsidRPr="00270F79">
              <w:rPr>
                <w:sz w:val="18"/>
                <w:szCs w:val="18"/>
                <w:lang w:val="fr-CH" w:eastAsia="zh-CN"/>
              </w:rPr>
              <w:t>4</w:t>
            </w:r>
            <w:r w:rsidR="00274731">
              <w:rPr>
                <w:sz w:val="18"/>
                <w:szCs w:val="18"/>
                <w:lang w:val="fr-CH" w:eastAsia="zh-CN"/>
              </w:rPr>
              <w:t>0</w:t>
            </w:r>
          </w:p>
        </w:tc>
        <w:tc>
          <w:tcPr>
            <w:tcW w:w="991" w:type="dxa"/>
          </w:tcPr>
          <w:p w14:paraId="1A617D72" w14:textId="77777777" w:rsidR="00B47F10" w:rsidRPr="00954F87" w:rsidRDefault="00B47F10" w:rsidP="004A16AA">
            <w:pPr>
              <w:spacing w:before="60"/>
              <w:jc w:val="center"/>
              <w:rPr>
                <w:sz w:val="18"/>
                <w:szCs w:val="18"/>
                <w:lang w:val="en-US" w:eastAsia="zh-CN"/>
              </w:rPr>
            </w:pPr>
            <w:r w:rsidRPr="00DA559E">
              <w:rPr>
                <w:sz w:val="18"/>
                <w:szCs w:val="18"/>
                <w:lang w:val="fr-CH" w:eastAsia="zh-CN"/>
              </w:rPr>
              <w:t>Toutes</w:t>
            </w:r>
          </w:p>
        </w:tc>
        <w:tc>
          <w:tcPr>
            <w:tcW w:w="850" w:type="dxa"/>
          </w:tcPr>
          <w:p w14:paraId="29164A8B"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288</w:t>
            </w:r>
          </w:p>
        </w:tc>
        <w:tc>
          <w:tcPr>
            <w:tcW w:w="4139" w:type="dxa"/>
            <w:tcMar>
              <w:top w:w="28" w:type="dxa"/>
              <w:left w:w="85" w:type="dxa"/>
              <w:bottom w:w="28" w:type="dxa"/>
              <w:right w:w="85" w:type="dxa"/>
            </w:tcMar>
          </w:tcPr>
          <w:p w14:paraId="57367EF3" w14:textId="77777777" w:rsidR="00B47F10" w:rsidRPr="00761E7C" w:rsidRDefault="00B47F10" w:rsidP="004A16AA">
            <w:pPr>
              <w:tabs>
                <w:tab w:val="clear" w:pos="1134"/>
                <w:tab w:val="clear" w:pos="1871"/>
                <w:tab w:val="clear" w:pos="2268"/>
                <w:tab w:val="left" w:pos="884"/>
                <w:tab w:val="left" w:pos="1593"/>
              </w:tabs>
              <w:spacing w:before="60"/>
              <w:rPr>
                <w:b/>
                <w:sz w:val="18"/>
                <w:szCs w:val="18"/>
                <w:lang w:eastAsia="zh-CN"/>
              </w:rPr>
            </w:pPr>
            <w:r>
              <w:rPr>
                <w:b/>
                <w:sz w:val="18"/>
                <w:szCs w:val="18"/>
                <w:lang w:val="en-US" w:eastAsia="zh-CN"/>
              </w:rPr>
              <w:t>RR22-18</w:t>
            </w:r>
            <w:r>
              <w:rPr>
                <w:b/>
                <w:sz w:val="18"/>
                <w:szCs w:val="18"/>
                <w:lang w:val="en-US" w:eastAsia="zh-CN"/>
              </w:rPr>
              <w:br/>
            </w:r>
            <w:r w:rsidRPr="00761E7C">
              <w:rPr>
                <w:b/>
                <w:sz w:val="18"/>
                <w:szCs w:val="18"/>
                <w:lang w:eastAsia="zh-CN"/>
              </w:rPr>
              <w:t>22.32</w:t>
            </w:r>
            <w:r w:rsidRPr="00761E7C">
              <w:rPr>
                <w:sz w:val="18"/>
                <w:szCs w:val="18"/>
                <w:lang w:eastAsia="zh-CN"/>
              </w:rPr>
              <w:tab/>
            </w:r>
            <w:r w:rsidRPr="00761E7C">
              <w:rPr>
                <w:b/>
                <w:sz w:val="18"/>
                <w:szCs w:val="18"/>
                <w:lang w:eastAsia="zh-CN"/>
              </w:rPr>
              <w:t>§ 10</w:t>
            </w:r>
            <w:r w:rsidRPr="00761E7C">
              <w:rPr>
                <w:b/>
                <w:sz w:val="18"/>
                <w:szCs w:val="18"/>
                <w:lang w:eastAsia="zh-CN"/>
              </w:rPr>
              <w:tab/>
              <w:t>…</w:t>
            </w:r>
          </w:p>
          <w:p w14:paraId="60B122EA" w14:textId="77777777" w:rsidR="00B47F10" w:rsidRPr="006A4E06" w:rsidRDefault="00B47F10" w:rsidP="004A16AA">
            <w:pPr>
              <w:tabs>
                <w:tab w:val="clear" w:pos="1134"/>
                <w:tab w:val="clear" w:pos="1871"/>
                <w:tab w:val="clear" w:pos="2268"/>
                <w:tab w:val="left" w:pos="884"/>
                <w:tab w:val="left" w:pos="1593"/>
              </w:tabs>
              <w:spacing w:before="60"/>
              <w:jc w:val="center"/>
              <w:rPr>
                <w:sz w:val="18"/>
                <w:szCs w:val="18"/>
                <w:vertAlign w:val="superscript"/>
                <w:lang w:val="es-ES_tradnl"/>
              </w:rPr>
            </w:pPr>
            <w:r w:rsidRPr="00761E7C">
              <w:rPr>
                <w:color w:val="000000"/>
                <w:sz w:val="18"/>
                <w:szCs w:val="18"/>
              </w:rPr>
              <w:t>48</w:t>
            </w:r>
            <w:r w:rsidRPr="00761E7C">
              <w:rPr>
                <w:rFonts w:ascii="Symbol" w:hAnsi="Symbol"/>
                <w:color w:val="000000"/>
                <w:sz w:val="18"/>
                <w:szCs w:val="18"/>
              </w:rPr>
              <w:t></w:t>
            </w:r>
            <w:r w:rsidRPr="00761E7C">
              <w:rPr>
                <w:rFonts w:ascii="Symbol" w:hAnsi="Symbol"/>
                <w:color w:val="000000"/>
                <w:sz w:val="18"/>
                <w:szCs w:val="18"/>
              </w:rPr>
              <w:t></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180</w:t>
            </w:r>
            <w:r w:rsidRPr="00761E7C">
              <w:rPr>
                <w:rFonts w:ascii="Symbol" w:hAnsi="Symbol"/>
                <w:color w:val="000000"/>
                <w:sz w:val="18"/>
                <w:szCs w:val="18"/>
              </w:rPr>
              <w:t></w:t>
            </w:r>
            <w:r w:rsidRPr="00761E7C">
              <w:rPr>
                <w:sz w:val="18"/>
                <w:szCs w:val="18"/>
                <w:lang w:eastAsia="zh-CN"/>
              </w:rPr>
              <w:tab/>
            </w:r>
            <w:r w:rsidRPr="006A4E06">
              <w:rPr>
                <w:rFonts w:ascii="Symbol" w:hAnsi="Symbol"/>
                <w:color w:val="000000"/>
                <w:sz w:val="18"/>
                <w:szCs w:val="18"/>
                <w:lang w:val="es-ES_tradnl"/>
              </w:rPr>
              <w:t></w:t>
            </w:r>
            <w:r w:rsidRPr="00761E7C">
              <w:rPr>
                <w:color w:val="000000"/>
                <w:sz w:val="18"/>
                <w:szCs w:val="18"/>
              </w:rPr>
              <w:t>1 dB(W/40 kHz)</w:t>
            </w:r>
          </w:p>
        </w:tc>
        <w:tc>
          <w:tcPr>
            <w:tcW w:w="4139" w:type="dxa"/>
            <w:shd w:val="clear" w:color="auto" w:fill="FFFFFF"/>
            <w:tcMar>
              <w:top w:w="28" w:type="dxa"/>
              <w:left w:w="57" w:type="dxa"/>
              <w:bottom w:w="28" w:type="dxa"/>
              <w:right w:w="57" w:type="dxa"/>
            </w:tcMar>
          </w:tcPr>
          <w:p w14:paraId="069567C4" w14:textId="77777777" w:rsidR="00B47F10" w:rsidRPr="00761E7C" w:rsidRDefault="00B47F10" w:rsidP="004A16AA">
            <w:pPr>
              <w:spacing w:before="60"/>
              <w:rPr>
                <w:b/>
                <w:sz w:val="18"/>
                <w:szCs w:val="18"/>
                <w:lang w:eastAsia="zh-CN"/>
              </w:rPr>
            </w:pPr>
            <w:r>
              <w:rPr>
                <w:b/>
                <w:sz w:val="18"/>
                <w:szCs w:val="18"/>
                <w:lang w:val="en-US" w:eastAsia="zh-CN"/>
              </w:rPr>
              <w:t>RR22-18</w:t>
            </w:r>
            <w:r>
              <w:rPr>
                <w:b/>
                <w:sz w:val="18"/>
                <w:szCs w:val="18"/>
                <w:lang w:val="en-US" w:eastAsia="zh-CN"/>
              </w:rPr>
              <w:br/>
            </w:r>
            <w:r w:rsidRPr="00761E7C">
              <w:rPr>
                <w:b/>
                <w:sz w:val="18"/>
                <w:szCs w:val="18"/>
                <w:lang w:eastAsia="zh-CN"/>
              </w:rPr>
              <w:t>22.32</w:t>
            </w:r>
            <w:r w:rsidRPr="00761E7C">
              <w:rPr>
                <w:sz w:val="18"/>
                <w:szCs w:val="18"/>
                <w:lang w:eastAsia="zh-CN"/>
              </w:rPr>
              <w:tab/>
            </w:r>
            <w:r w:rsidRPr="00761E7C">
              <w:rPr>
                <w:b/>
                <w:sz w:val="18"/>
                <w:szCs w:val="18"/>
                <w:lang w:eastAsia="zh-CN"/>
              </w:rPr>
              <w:t>§ 10</w:t>
            </w:r>
            <w:r w:rsidRPr="00761E7C">
              <w:rPr>
                <w:b/>
                <w:sz w:val="18"/>
                <w:szCs w:val="18"/>
                <w:lang w:eastAsia="zh-CN"/>
              </w:rPr>
              <w:tab/>
              <w:t>…</w:t>
            </w:r>
          </w:p>
          <w:p w14:paraId="2CBA8E3D" w14:textId="77777777" w:rsidR="00B47F10" w:rsidRPr="006A4E06" w:rsidRDefault="00B47F10" w:rsidP="004A16AA">
            <w:pPr>
              <w:spacing w:before="60"/>
              <w:jc w:val="center"/>
              <w:rPr>
                <w:sz w:val="18"/>
                <w:szCs w:val="18"/>
                <w:vertAlign w:val="superscript"/>
                <w:lang w:val="es-ES_tradnl"/>
              </w:rPr>
            </w:pPr>
            <w:r w:rsidRPr="00761E7C">
              <w:rPr>
                <w:color w:val="000000"/>
                <w:sz w:val="18"/>
                <w:szCs w:val="18"/>
              </w:rPr>
              <w:t>48</w:t>
            </w:r>
            <w:r w:rsidRPr="00761E7C">
              <w:rPr>
                <w:rFonts w:ascii="Symbol" w:hAnsi="Symbol"/>
                <w:color w:val="000000"/>
                <w:sz w:val="18"/>
                <w:szCs w:val="18"/>
              </w:rPr>
              <w:t></w:t>
            </w:r>
            <w:r w:rsidRPr="00761E7C">
              <w:rPr>
                <w:rFonts w:ascii="Symbol" w:hAnsi="Symbol"/>
                <w:color w:val="000000"/>
                <w:sz w:val="18"/>
                <w:szCs w:val="18"/>
              </w:rPr>
              <w:t></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w:t>
            </w:r>
            <w:r w:rsidRPr="00761E7C">
              <w:rPr>
                <w:rFonts w:ascii="Symbol" w:hAnsi="Symbol"/>
                <w:color w:val="000000"/>
                <w:sz w:val="18"/>
                <w:szCs w:val="18"/>
              </w:rPr>
              <w:t></w:t>
            </w:r>
            <w:r w:rsidRPr="00761E7C">
              <w:rPr>
                <w:color w:val="000000"/>
                <w:sz w:val="18"/>
                <w:szCs w:val="18"/>
              </w:rPr>
              <w:t xml:space="preserve"> 180</w:t>
            </w:r>
            <w:r w:rsidRPr="00761E7C">
              <w:rPr>
                <w:rFonts w:ascii="Symbol" w:hAnsi="Symbol"/>
                <w:color w:val="000000"/>
                <w:sz w:val="18"/>
                <w:szCs w:val="18"/>
              </w:rPr>
              <w:t></w:t>
            </w:r>
            <w:r w:rsidRPr="00761E7C">
              <w:rPr>
                <w:sz w:val="18"/>
                <w:szCs w:val="18"/>
                <w:lang w:eastAsia="zh-CN"/>
              </w:rPr>
              <w:tab/>
            </w:r>
            <w:r w:rsidRPr="00761E7C">
              <w:rPr>
                <w:sz w:val="18"/>
                <w:szCs w:val="18"/>
                <w:lang w:eastAsia="zh-CN"/>
              </w:rPr>
              <w:tab/>
            </w:r>
            <w:r w:rsidRPr="006A4E06">
              <w:rPr>
                <w:rFonts w:ascii="Symbol" w:hAnsi="Symbol"/>
                <w:color w:val="000000"/>
                <w:sz w:val="18"/>
                <w:szCs w:val="18"/>
                <w:lang w:val="es-ES_tradnl"/>
              </w:rPr>
              <w:t></w:t>
            </w:r>
            <w:r w:rsidRPr="00761E7C">
              <w:rPr>
                <w:color w:val="000000"/>
                <w:sz w:val="18"/>
                <w:szCs w:val="18"/>
              </w:rPr>
              <w:t>1</w:t>
            </w:r>
            <w:ins w:id="115" w:author="Christe-Baldan, Susana" w:date="2015-07-21T13:43:00Z">
              <w:r>
                <w:rPr>
                  <w:color w:val="000000"/>
                  <w:sz w:val="18"/>
                  <w:szCs w:val="18"/>
                </w:rPr>
                <w:t>1</w:t>
              </w:r>
            </w:ins>
            <w:r w:rsidRPr="00761E7C">
              <w:rPr>
                <w:color w:val="000000"/>
                <w:sz w:val="18"/>
                <w:szCs w:val="18"/>
              </w:rPr>
              <w:t xml:space="preserve"> dB(W/40 kHz)</w:t>
            </w:r>
          </w:p>
        </w:tc>
      </w:tr>
      <w:tr w:rsidR="00B47F10" w:rsidRPr="00972A7C" w14:paraId="69E929D8" w14:textId="77777777" w:rsidTr="00DE2DD5">
        <w:trPr>
          <w:cantSplit/>
          <w:jc w:val="center"/>
        </w:trPr>
        <w:tc>
          <w:tcPr>
            <w:tcW w:w="568" w:type="dxa"/>
          </w:tcPr>
          <w:p w14:paraId="00A61A55"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4</w:t>
            </w:r>
            <w:r w:rsidR="0075580C">
              <w:rPr>
                <w:sz w:val="18"/>
                <w:szCs w:val="18"/>
                <w:lang w:val="en-US" w:eastAsia="zh-CN"/>
              </w:rPr>
              <w:t>7</w:t>
            </w:r>
          </w:p>
        </w:tc>
        <w:tc>
          <w:tcPr>
            <w:tcW w:w="991" w:type="dxa"/>
          </w:tcPr>
          <w:p w14:paraId="7F4CDCCE" w14:textId="77777777" w:rsidR="00B47F10" w:rsidRPr="00761E7C" w:rsidRDefault="00B47F10" w:rsidP="004A16AA">
            <w:pPr>
              <w:spacing w:before="60"/>
              <w:jc w:val="center"/>
              <w:rPr>
                <w:sz w:val="18"/>
                <w:szCs w:val="18"/>
                <w:lang w:eastAsia="zh-CN"/>
              </w:rPr>
            </w:pPr>
            <w:r w:rsidRPr="00761E7C">
              <w:rPr>
                <w:sz w:val="18"/>
                <w:szCs w:val="18"/>
                <w:lang w:eastAsia="zh-CN"/>
              </w:rPr>
              <w:t>S, F</w:t>
            </w:r>
          </w:p>
        </w:tc>
        <w:tc>
          <w:tcPr>
            <w:tcW w:w="850" w:type="dxa"/>
          </w:tcPr>
          <w:p w14:paraId="42BFD84D" w14:textId="77777777" w:rsidR="00B47F10" w:rsidRPr="00761E7C" w:rsidRDefault="00B47F10" w:rsidP="004A16AA">
            <w:pPr>
              <w:spacing w:before="60"/>
              <w:jc w:val="center"/>
              <w:rPr>
                <w:sz w:val="18"/>
                <w:szCs w:val="18"/>
                <w:lang w:eastAsia="zh-CN"/>
              </w:rPr>
            </w:pPr>
            <w:r w:rsidRPr="00761E7C">
              <w:rPr>
                <w:sz w:val="18"/>
                <w:szCs w:val="18"/>
                <w:lang w:eastAsia="zh-CN"/>
              </w:rPr>
              <w:t>359</w:t>
            </w:r>
          </w:p>
        </w:tc>
        <w:tc>
          <w:tcPr>
            <w:tcW w:w="4139" w:type="dxa"/>
            <w:tcMar>
              <w:top w:w="28" w:type="dxa"/>
              <w:left w:w="85" w:type="dxa"/>
              <w:bottom w:w="28" w:type="dxa"/>
              <w:right w:w="85" w:type="dxa"/>
            </w:tcMar>
          </w:tcPr>
          <w:p w14:paraId="54D9E4F4" w14:textId="77777777" w:rsidR="00B47F10" w:rsidRPr="00AC559A" w:rsidRDefault="00B47F10" w:rsidP="004A16AA">
            <w:pPr>
              <w:tabs>
                <w:tab w:val="clear" w:pos="1134"/>
                <w:tab w:val="clear" w:pos="1871"/>
                <w:tab w:val="clear" w:pos="2268"/>
                <w:tab w:val="left" w:pos="884"/>
                <w:tab w:val="left" w:pos="1593"/>
              </w:tabs>
              <w:spacing w:before="60"/>
              <w:rPr>
                <w:sz w:val="18"/>
                <w:szCs w:val="18"/>
                <w:lang w:eastAsia="zh-CN"/>
              </w:rPr>
            </w:pPr>
            <w:r w:rsidRPr="007678B6">
              <w:rPr>
                <w:b/>
                <w:bCs/>
                <w:sz w:val="18"/>
                <w:szCs w:val="18"/>
                <w:lang w:val="fr-CH" w:eastAsia="zh-CN"/>
              </w:rPr>
              <w:t>RR42-1</w:t>
            </w:r>
            <w:r w:rsidRPr="007678B6">
              <w:rPr>
                <w:b/>
                <w:bCs/>
                <w:sz w:val="18"/>
                <w:szCs w:val="18"/>
                <w:lang w:val="fr-CH" w:eastAsia="zh-CN"/>
              </w:rPr>
              <w:br/>
            </w:r>
            <w:r w:rsidRPr="006F2EBF">
              <w:rPr>
                <w:b/>
                <w:bCs/>
                <w:sz w:val="18"/>
                <w:szCs w:val="18"/>
                <w:lang w:val="fr-CH" w:eastAsia="zh-CN"/>
              </w:rPr>
              <w:t>42.3</w:t>
            </w:r>
            <w:r w:rsidRPr="00AC559A">
              <w:rPr>
                <w:sz w:val="18"/>
                <w:szCs w:val="18"/>
                <w:lang w:eastAsia="zh-CN"/>
              </w:rPr>
              <w:tab/>
            </w:r>
            <w:r w:rsidRPr="00AC559A">
              <w:rPr>
                <w:sz w:val="18"/>
                <w:lang w:eastAsia="zh-CN"/>
              </w:rPr>
              <w:t>…</w:t>
            </w:r>
            <w:r w:rsidRPr="00AC559A">
              <w:rPr>
                <w:color w:val="000000"/>
                <w:sz w:val="18"/>
                <w:szCs w:val="18"/>
                <w:lang w:eastAsia="zh-CN"/>
              </w:rPr>
              <w:t>à la section pertinente de l'Appendice 16 (Section IV, «Stations d'aéronef»).</w:t>
            </w:r>
          </w:p>
        </w:tc>
        <w:tc>
          <w:tcPr>
            <w:tcW w:w="4139" w:type="dxa"/>
            <w:shd w:val="clear" w:color="auto" w:fill="FFFFFF"/>
            <w:tcMar>
              <w:top w:w="28" w:type="dxa"/>
              <w:left w:w="57" w:type="dxa"/>
              <w:bottom w:w="28" w:type="dxa"/>
              <w:right w:w="57" w:type="dxa"/>
            </w:tcMar>
          </w:tcPr>
          <w:p w14:paraId="46313C75" w14:textId="77777777" w:rsidR="00B47F10" w:rsidRPr="001C3ED4" w:rsidRDefault="00B47F10" w:rsidP="004A16AA">
            <w:pPr>
              <w:spacing w:before="60"/>
              <w:rPr>
                <w:sz w:val="18"/>
                <w:szCs w:val="18"/>
                <w:lang w:val="fr-CH" w:eastAsia="zh-CN"/>
              </w:rPr>
            </w:pPr>
            <w:r w:rsidRPr="007678B6">
              <w:rPr>
                <w:b/>
                <w:bCs/>
                <w:sz w:val="18"/>
                <w:szCs w:val="18"/>
                <w:lang w:val="fr-CH" w:eastAsia="zh-CN"/>
              </w:rPr>
              <w:t>RR42-1</w:t>
            </w:r>
            <w:r w:rsidRPr="007678B6">
              <w:rPr>
                <w:b/>
                <w:bCs/>
                <w:sz w:val="18"/>
                <w:szCs w:val="18"/>
                <w:lang w:val="fr-CH" w:eastAsia="zh-CN"/>
              </w:rPr>
              <w:br/>
            </w:r>
            <w:r w:rsidRPr="006F2EBF">
              <w:rPr>
                <w:b/>
                <w:bCs/>
                <w:sz w:val="18"/>
                <w:szCs w:val="18"/>
                <w:lang w:val="fr-CH" w:eastAsia="zh-CN"/>
              </w:rPr>
              <w:t>42.3</w:t>
            </w:r>
            <w:r>
              <w:rPr>
                <w:b/>
                <w:bCs/>
                <w:sz w:val="18"/>
                <w:szCs w:val="18"/>
                <w:lang w:val="fr-CH" w:eastAsia="zh-CN"/>
              </w:rPr>
              <w:tab/>
            </w:r>
            <w:r w:rsidRPr="00AC559A">
              <w:rPr>
                <w:rFonts w:asciiTheme="majorBidi" w:hAnsiTheme="majorBidi" w:cstheme="majorBidi"/>
                <w:sz w:val="18"/>
                <w:lang w:val="fr-CH" w:eastAsia="zh-CN"/>
              </w:rPr>
              <w:t>…</w:t>
            </w:r>
            <w:r w:rsidRPr="00AC559A">
              <w:rPr>
                <w:color w:val="000000"/>
                <w:sz w:val="18"/>
                <w:szCs w:val="18"/>
                <w:lang w:eastAsia="zh-CN"/>
              </w:rPr>
              <w:t xml:space="preserve">à la section pertinente de l'Appendice 16 (Section IV, </w:t>
            </w:r>
            <w:del w:id="116" w:author="Germain, Catherine" w:date="2015-03-16T13:48:00Z">
              <w:r w:rsidRPr="00AC559A" w:rsidDel="001C3ED4">
                <w:rPr>
                  <w:color w:val="000000"/>
                  <w:sz w:val="18"/>
                  <w:szCs w:val="18"/>
                  <w:lang w:eastAsia="zh-CN"/>
                </w:rPr>
                <w:delText>«Stations d'aéronef»</w:delText>
              </w:r>
            </w:del>
            <w:ins w:id="117" w:author="Germain, Catherine" w:date="2015-03-16T13:48:00Z">
              <w:r>
                <w:rPr>
                  <w:color w:val="000000"/>
                  <w:sz w:val="18"/>
                  <w:szCs w:val="18"/>
                  <w:lang w:val="fr-CH"/>
                </w:rPr>
                <w:t>«</w:t>
              </w:r>
            </w:ins>
            <w:ins w:id="118" w:author="Saxod, Nathalie" w:date="2015-07-23T14:43:00Z">
              <w:r w:rsidRPr="00B27E09">
                <w:rPr>
                  <w:sz w:val="18"/>
                  <w:szCs w:val="18"/>
                </w:rPr>
                <w:t>stations à bord d</w:t>
              </w:r>
              <w:r>
                <w:rPr>
                  <w:sz w:val="18"/>
                  <w:szCs w:val="18"/>
                </w:rPr>
                <w:t>'</w:t>
              </w:r>
              <w:r w:rsidRPr="00B27E09">
                <w:rPr>
                  <w:sz w:val="18"/>
                  <w:szCs w:val="18"/>
                </w:rPr>
                <w:t>aéronefs</w:t>
              </w:r>
            </w:ins>
            <w:ins w:id="119" w:author="Germain, Catherine" w:date="2015-03-16T13:49:00Z">
              <w:r>
                <w:rPr>
                  <w:color w:val="000000"/>
                  <w:sz w:val="18"/>
                  <w:szCs w:val="18"/>
                  <w:lang w:val="fr-CH"/>
                </w:rPr>
                <w:t>»</w:t>
              </w:r>
            </w:ins>
            <w:r w:rsidRPr="001C3ED4">
              <w:rPr>
                <w:color w:val="000000"/>
                <w:sz w:val="18"/>
                <w:szCs w:val="18"/>
                <w:lang w:val="fr-CH"/>
              </w:rPr>
              <w:t>).</w:t>
            </w:r>
          </w:p>
        </w:tc>
      </w:tr>
      <w:tr w:rsidR="00B47F10" w:rsidRPr="00954F87" w14:paraId="541B0592" w14:textId="77777777" w:rsidTr="00DE2DD5">
        <w:trPr>
          <w:cantSplit/>
          <w:jc w:val="center"/>
        </w:trPr>
        <w:tc>
          <w:tcPr>
            <w:tcW w:w="568" w:type="dxa"/>
          </w:tcPr>
          <w:p w14:paraId="30F73F67" w14:textId="77777777" w:rsidR="00B47F10" w:rsidRPr="00270F79" w:rsidRDefault="006E0AE9" w:rsidP="004A16AA">
            <w:pPr>
              <w:spacing w:before="60"/>
              <w:jc w:val="center"/>
              <w:rPr>
                <w:sz w:val="18"/>
                <w:szCs w:val="18"/>
                <w:lang w:val="fr-CH" w:eastAsia="zh-CN"/>
              </w:rPr>
            </w:pPr>
            <w:r>
              <w:rPr>
                <w:sz w:val="18"/>
                <w:szCs w:val="18"/>
                <w:lang w:val="fr-CH" w:eastAsia="zh-CN"/>
              </w:rPr>
              <w:t>49</w:t>
            </w:r>
          </w:p>
        </w:tc>
        <w:tc>
          <w:tcPr>
            <w:tcW w:w="991" w:type="dxa"/>
          </w:tcPr>
          <w:p w14:paraId="18481688" w14:textId="77777777" w:rsidR="00B47F10" w:rsidRPr="00954F87" w:rsidRDefault="00B47F10" w:rsidP="004A16AA">
            <w:pPr>
              <w:keepNext/>
              <w:keepLines/>
              <w:spacing w:before="60"/>
              <w:jc w:val="center"/>
              <w:rPr>
                <w:sz w:val="18"/>
                <w:szCs w:val="18"/>
                <w:lang w:val="en-US" w:eastAsia="zh-CN"/>
              </w:rPr>
            </w:pPr>
          </w:p>
        </w:tc>
        <w:tc>
          <w:tcPr>
            <w:tcW w:w="850" w:type="dxa"/>
          </w:tcPr>
          <w:p w14:paraId="20951728" w14:textId="77777777" w:rsidR="00B47F10" w:rsidRPr="00954F87" w:rsidRDefault="00B47F10" w:rsidP="004A16AA">
            <w:pPr>
              <w:keepNext/>
              <w:keepLines/>
              <w:spacing w:before="80" w:after="80"/>
              <w:jc w:val="center"/>
              <w:rPr>
                <w:rFonts w:ascii="Times New Roman Bold" w:hAnsi="Times New Roman Bold" w:cs="Times New Roman Bold"/>
                <w:b/>
                <w:sz w:val="18"/>
                <w:szCs w:val="18"/>
                <w:lang w:val="en-US" w:eastAsia="zh-CN"/>
              </w:rPr>
            </w:pPr>
            <w:r w:rsidRPr="00954F87">
              <w:rPr>
                <w:rFonts w:ascii="Times New Roman Bold" w:hAnsi="Times New Roman Bold" w:cs="Times New Roman Bold"/>
                <w:b/>
                <w:sz w:val="20"/>
                <w:lang w:val="en-US" w:eastAsia="zh-CN"/>
              </w:rPr>
              <w:t>Vol. 2</w:t>
            </w:r>
          </w:p>
        </w:tc>
        <w:tc>
          <w:tcPr>
            <w:tcW w:w="4139" w:type="dxa"/>
            <w:tcMar>
              <w:top w:w="28" w:type="dxa"/>
              <w:left w:w="85" w:type="dxa"/>
              <w:bottom w:w="28" w:type="dxa"/>
              <w:right w:w="85" w:type="dxa"/>
            </w:tcMar>
          </w:tcPr>
          <w:p w14:paraId="12A61268" w14:textId="77777777" w:rsidR="00B47F10" w:rsidRPr="00E6138B" w:rsidRDefault="00B47F10" w:rsidP="004A16AA">
            <w:pPr>
              <w:keepNext/>
              <w:keepLines/>
              <w:tabs>
                <w:tab w:val="clear" w:pos="1134"/>
                <w:tab w:val="clear" w:pos="1871"/>
                <w:tab w:val="clear" w:pos="2268"/>
                <w:tab w:val="left" w:pos="884"/>
                <w:tab w:val="left" w:pos="1309"/>
                <w:tab w:val="left" w:pos="1593"/>
              </w:tabs>
              <w:spacing w:before="60"/>
              <w:jc w:val="center"/>
              <w:rPr>
                <w:b/>
                <w:bCs/>
                <w:sz w:val="18"/>
                <w:szCs w:val="18"/>
                <w:lang w:val="en-US" w:eastAsia="zh-CN"/>
              </w:rPr>
            </w:pPr>
            <w:r>
              <w:rPr>
                <w:b/>
                <w:bCs/>
                <w:sz w:val="20"/>
                <w:lang w:val="en-US" w:eastAsia="zh-CN"/>
              </w:rPr>
              <w:t>Appendices</w:t>
            </w:r>
          </w:p>
        </w:tc>
        <w:tc>
          <w:tcPr>
            <w:tcW w:w="4139" w:type="dxa"/>
            <w:shd w:val="clear" w:color="auto" w:fill="FFFFFF"/>
            <w:tcMar>
              <w:top w:w="28" w:type="dxa"/>
              <w:left w:w="57" w:type="dxa"/>
              <w:bottom w:w="28" w:type="dxa"/>
              <w:right w:w="57" w:type="dxa"/>
            </w:tcMar>
          </w:tcPr>
          <w:p w14:paraId="081CCE17" w14:textId="77777777" w:rsidR="00B47F10" w:rsidRPr="00954F87" w:rsidRDefault="00B47F10" w:rsidP="004A16AA">
            <w:pPr>
              <w:keepNext/>
              <w:keepLines/>
              <w:spacing w:before="60"/>
              <w:jc w:val="center"/>
              <w:rPr>
                <w:sz w:val="18"/>
                <w:szCs w:val="18"/>
                <w:lang w:val="en-US" w:eastAsia="zh-CN"/>
              </w:rPr>
            </w:pPr>
            <w:r>
              <w:rPr>
                <w:b/>
                <w:bCs/>
                <w:sz w:val="20"/>
                <w:lang w:val="en-US" w:eastAsia="zh-CN"/>
              </w:rPr>
              <w:t>Appendices</w:t>
            </w:r>
          </w:p>
        </w:tc>
      </w:tr>
      <w:tr w:rsidR="00B47F10" w:rsidRPr="00794DE0" w14:paraId="4EB88F19" w14:textId="77777777" w:rsidTr="00DE2DD5">
        <w:trPr>
          <w:cantSplit/>
          <w:jc w:val="center"/>
        </w:trPr>
        <w:tc>
          <w:tcPr>
            <w:tcW w:w="568" w:type="dxa"/>
          </w:tcPr>
          <w:p w14:paraId="2BB19B3D" w14:textId="77777777" w:rsidR="00B47F10" w:rsidRPr="00270F79" w:rsidRDefault="00B47F10" w:rsidP="004A16AA">
            <w:pPr>
              <w:spacing w:before="60"/>
              <w:jc w:val="center"/>
              <w:rPr>
                <w:sz w:val="18"/>
                <w:szCs w:val="18"/>
                <w:lang w:val="en-US" w:eastAsia="zh-CN"/>
              </w:rPr>
            </w:pPr>
            <w:r w:rsidRPr="00270F79">
              <w:rPr>
                <w:sz w:val="18"/>
                <w:szCs w:val="18"/>
                <w:lang w:val="en-US" w:eastAsia="zh-CN"/>
              </w:rPr>
              <w:lastRenderedPageBreak/>
              <w:t>5</w:t>
            </w:r>
            <w:r w:rsidR="006E0AE9">
              <w:rPr>
                <w:sz w:val="18"/>
                <w:szCs w:val="18"/>
                <w:lang w:val="en-US" w:eastAsia="zh-CN"/>
              </w:rPr>
              <w:t>1</w:t>
            </w:r>
          </w:p>
        </w:tc>
        <w:tc>
          <w:tcPr>
            <w:tcW w:w="991" w:type="dxa"/>
          </w:tcPr>
          <w:p w14:paraId="579D4DE6"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F</w:t>
            </w:r>
          </w:p>
        </w:tc>
        <w:tc>
          <w:tcPr>
            <w:tcW w:w="850" w:type="dxa"/>
          </w:tcPr>
          <w:p w14:paraId="48C2491F"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104</w:t>
            </w:r>
          </w:p>
        </w:tc>
        <w:tc>
          <w:tcPr>
            <w:tcW w:w="4139" w:type="dxa"/>
            <w:tcMar>
              <w:top w:w="28" w:type="dxa"/>
              <w:left w:w="85" w:type="dxa"/>
              <w:bottom w:w="28" w:type="dxa"/>
              <w:right w:w="85" w:type="dxa"/>
            </w:tcMar>
          </w:tcPr>
          <w:p w14:paraId="607BF88F" w14:textId="77777777" w:rsidR="00B47F10" w:rsidRDefault="00B47F10" w:rsidP="004A16AA">
            <w:pPr>
              <w:tabs>
                <w:tab w:val="clear" w:pos="1134"/>
                <w:tab w:val="clear" w:pos="1871"/>
                <w:tab w:val="clear" w:pos="2268"/>
                <w:tab w:val="left" w:pos="884"/>
                <w:tab w:val="left" w:pos="1309"/>
                <w:tab w:val="left" w:pos="1593"/>
              </w:tabs>
              <w:spacing w:before="60"/>
              <w:rPr>
                <w:b/>
                <w:bCs/>
                <w:sz w:val="18"/>
                <w:szCs w:val="18"/>
                <w:lang w:val="fr-CH" w:eastAsia="zh-CN"/>
              </w:rPr>
            </w:pPr>
            <w:r>
              <w:rPr>
                <w:b/>
                <w:bCs/>
                <w:sz w:val="18"/>
                <w:szCs w:val="18"/>
                <w:lang w:val="fr-CH" w:eastAsia="zh-CN"/>
              </w:rPr>
              <w:t>AP4-78</w:t>
            </w:r>
          </w:p>
          <w:p w14:paraId="0EFB7F09" w14:textId="77777777" w:rsidR="00B47F10" w:rsidRPr="004D4BCE" w:rsidRDefault="00B47F10" w:rsidP="004A16AA">
            <w:pPr>
              <w:tabs>
                <w:tab w:val="clear" w:pos="1134"/>
                <w:tab w:val="clear" w:pos="1871"/>
                <w:tab w:val="clear" w:pos="2268"/>
                <w:tab w:val="left" w:pos="884"/>
                <w:tab w:val="left" w:pos="1309"/>
                <w:tab w:val="left" w:pos="1593"/>
              </w:tabs>
              <w:spacing w:before="60"/>
              <w:rPr>
                <w:b/>
                <w:bCs/>
                <w:sz w:val="18"/>
                <w:szCs w:val="18"/>
                <w:lang w:val="fr-CH" w:eastAsia="zh-CN"/>
              </w:rPr>
            </w:pPr>
            <w:r w:rsidRPr="004D4BCE">
              <w:rPr>
                <w:b/>
                <w:bCs/>
                <w:sz w:val="18"/>
                <w:szCs w:val="18"/>
                <w:lang w:val="fr-CH" w:eastAsia="zh-CN"/>
              </w:rPr>
              <w:t>C</w:t>
            </w:r>
            <w:r>
              <w:rPr>
                <w:b/>
                <w:bCs/>
                <w:sz w:val="18"/>
                <w:szCs w:val="18"/>
                <w:lang w:val="fr-CH" w:eastAsia="zh-CN"/>
              </w:rPr>
              <w:t xml:space="preserve"> </w:t>
            </w:r>
            <w:r w:rsidRPr="004D4BCE">
              <w:rPr>
                <w:b/>
                <w:bCs/>
                <w:sz w:val="18"/>
                <w:szCs w:val="18"/>
                <w:lang w:val="fr-CH" w:eastAsia="zh-CN"/>
              </w:rPr>
              <w:t>–</w:t>
            </w:r>
            <w:r>
              <w:rPr>
                <w:b/>
                <w:bCs/>
                <w:sz w:val="18"/>
                <w:szCs w:val="18"/>
                <w:lang w:val="fr-CH" w:eastAsia="zh-CN"/>
              </w:rPr>
              <w:t xml:space="preserve"> </w:t>
            </w:r>
            <w:r w:rsidRPr="004D4BCE">
              <w:rPr>
                <w:b/>
                <w:bCs/>
                <w:sz w:val="18"/>
                <w:szCs w:val="18"/>
                <w:lang w:val="fr-CH" w:eastAsia="zh-CN"/>
              </w:rPr>
              <w:t>CARACTÉRISTIQUES À FOURNIR POUR CHAQUE GROUPE D'ASSIGNATION DE FRÉQUENCE D'UN FAISCEAU D'ANTENNE DE SATELLITE OU D'UNE ANTENNE DE STATION TERRIENNE OU D'UNE ANTENNE DE STATION DE RADIOASTRONOMIE</w:t>
            </w:r>
          </w:p>
        </w:tc>
        <w:tc>
          <w:tcPr>
            <w:tcW w:w="4139" w:type="dxa"/>
            <w:shd w:val="clear" w:color="auto" w:fill="FFFFFF"/>
            <w:tcMar>
              <w:top w:w="28" w:type="dxa"/>
              <w:left w:w="57" w:type="dxa"/>
              <w:bottom w:w="28" w:type="dxa"/>
              <w:right w:w="57" w:type="dxa"/>
            </w:tcMar>
          </w:tcPr>
          <w:p w14:paraId="61454420" w14:textId="77777777" w:rsidR="00B47F10" w:rsidRDefault="00B47F10" w:rsidP="004A16AA">
            <w:pPr>
              <w:tabs>
                <w:tab w:val="clear" w:pos="1134"/>
                <w:tab w:val="clear" w:pos="1871"/>
                <w:tab w:val="clear" w:pos="2268"/>
                <w:tab w:val="left" w:pos="884"/>
                <w:tab w:val="left" w:pos="1309"/>
                <w:tab w:val="left" w:pos="1593"/>
              </w:tabs>
              <w:spacing w:before="60"/>
              <w:rPr>
                <w:b/>
                <w:bCs/>
                <w:sz w:val="18"/>
                <w:szCs w:val="18"/>
                <w:lang w:val="fr-CH" w:eastAsia="zh-CN"/>
              </w:rPr>
            </w:pPr>
            <w:r>
              <w:rPr>
                <w:b/>
                <w:bCs/>
                <w:sz w:val="18"/>
                <w:szCs w:val="18"/>
                <w:lang w:val="fr-CH" w:eastAsia="zh-CN"/>
              </w:rPr>
              <w:t>AP4-78</w:t>
            </w:r>
          </w:p>
          <w:p w14:paraId="395360E2" w14:textId="77777777" w:rsidR="00B47F10" w:rsidRPr="004D4BCE" w:rsidRDefault="006E0AE9" w:rsidP="004A16AA">
            <w:pPr>
              <w:tabs>
                <w:tab w:val="clear" w:pos="1134"/>
                <w:tab w:val="clear" w:pos="1871"/>
                <w:tab w:val="clear" w:pos="2268"/>
                <w:tab w:val="left" w:pos="884"/>
                <w:tab w:val="left" w:pos="1309"/>
                <w:tab w:val="left" w:pos="1593"/>
              </w:tabs>
              <w:spacing w:before="60"/>
              <w:rPr>
                <w:b/>
                <w:bCs/>
                <w:sz w:val="18"/>
                <w:szCs w:val="18"/>
                <w:lang w:val="fr-CH" w:eastAsia="zh-CN"/>
              </w:rPr>
            </w:pPr>
            <w:del w:id="120" w:author="Toffano, Charlotte" w:date="2015-10-26T08:33:00Z">
              <w:r w:rsidRPr="004D4BCE" w:rsidDel="006E0AE9">
                <w:rPr>
                  <w:b/>
                  <w:bCs/>
                  <w:sz w:val="18"/>
                  <w:szCs w:val="18"/>
                  <w:lang w:val="fr-CH" w:eastAsia="zh-CN"/>
                </w:rPr>
                <w:delText xml:space="preserve">C </w:delText>
              </w:r>
            </w:del>
            <w:ins w:id="121" w:author="trarieux Lysiane" w:date="2011-01-25T14:02:00Z">
              <w:r w:rsidR="00B47F10" w:rsidRPr="004D4BCE">
                <w:rPr>
                  <w:b/>
                  <w:bCs/>
                  <w:sz w:val="18"/>
                  <w:szCs w:val="18"/>
                  <w:lang w:val="fr-CH" w:eastAsia="zh-CN"/>
                </w:rPr>
                <w:t>D</w:t>
              </w:r>
            </w:ins>
            <w:r w:rsidR="00B47F10">
              <w:rPr>
                <w:b/>
                <w:bCs/>
                <w:sz w:val="18"/>
                <w:szCs w:val="18"/>
                <w:lang w:val="fr-CH" w:eastAsia="zh-CN"/>
              </w:rPr>
              <w:t xml:space="preserve"> </w:t>
            </w:r>
            <w:r w:rsidR="00B47F10" w:rsidRPr="004D4BCE">
              <w:rPr>
                <w:b/>
                <w:bCs/>
                <w:sz w:val="18"/>
                <w:szCs w:val="18"/>
                <w:lang w:val="fr-CH" w:eastAsia="zh-CN"/>
              </w:rPr>
              <w:t>–</w:t>
            </w:r>
            <w:r w:rsidR="00B47F10">
              <w:rPr>
                <w:b/>
                <w:bCs/>
                <w:sz w:val="18"/>
                <w:szCs w:val="18"/>
                <w:lang w:val="fr-CH" w:eastAsia="zh-CN"/>
              </w:rPr>
              <w:t xml:space="preserve"> </w:t>
            </w:r>
            <w:del w:id="122" w:author="Henri, Yvon" w:date="2015-02-03T14:54:00Z">
              <w:r w:rsidR="00B47F10" w:rsidRPr="004D4BCE" w:rsidDel="00F529D1">
                <w:rPr>
                  <w:b/>
                  <w:bCs/>
                  <w:sz w:val="18"/>
                  <w:szCs w:val="18"/>
                  <w:lang w:val="fr-CH" w:eastAsia="zh-CN"/>
                </w:rPr>
                <w:delText xml:space="preserve">CARACTÉRISTIQUES À FOURNIR POUR CHAQUE GROUPE D'ASSIGNATION </w:delText>
              </w:r>
            </w:del>
            <w:r w:rsidR="00B47F10" w:rsidRPr="004D4BCE">
              <w:rPr>
                <w:b/>
                <w:bCs/>
                <w:sz w:val="18"/>
                <w:szCs w:val="18"/>
                <w:lang w:val="fr-CH" w:eastAsia="zh-CN"/>
              </w:rPr>
              <w:br/>
            </w:r>
            <w:del w:id="123" w:author="Henri, Yvon" w:date="2015-02-03T14:54:00Z">
              <w:r w:rsidR="00B47F10" w:rsidRPr="004D4BCE" w:rsidDel="00F529D1">
                <w:rPr>
                  <w:b/>
                  <w:bCs/>
                  <w:sz w:val="18"/>
                  <w:szCs w:val="18"/>
                  <w:lang w:val="fr-CH" w:eastAsia="zh-CN"/>
                </w:rPr>
                <w:delText xml:space="preserve">DE FRÉQUENCE D'UN FAISCEAU </w:delText>
              </w:r>
            </w:del>
            <w:r w:rsidR="00B47F10" w:rsidRPr="004D4BCE">
              <w:rPr>
                <w:b/>
                <w:bCs/>
                <w:sz w:val="18"/>
                <w:szCs w:val="18"/>
                <w:lang w:val="fr-CH" w:eastAsia="zh-CN"/>
              </w:rPr>
              <w:br/>
            </w:r>
            <w:del w:id="124" w:author="Henri, Yvon" w:date="2015-02-03T14:54:00Z">
              <w:r w:rsidR="00B47F10" w:rsidRPr="004D4BCE" w:rsidDel="00F529D1">
                <w:rPr>
                  <w:b/>
                  <w:bCs/>
                  <w:sz w:val="18"/>
                  <w:szCs w:val="18"/>
                  <w:lang w:val="fr-CH" w:eastAsia="zh-CN"/>
                </w:rPr>
                <w:delText>D'ANTENNE DE SATELLITE OU D'UNE ANTENNE DE STATION TERRIENNE OU D'UNE ANTENNE DE STATION DE RADIOASTRONOMIE</w:delText>
              </w:r>
            </w:del>
            <w:ins w:id="125" w:author="Henri, Yvon" w:date="2015-02-03T14:54:00Z">
              <w:r w:rsidR="00B47F10" w:rsidRPr="004D4BCE">
                <w:rPr>
                  <w:b/>
                  <w:bCs/>
                  <w:sz w:val="18"/>
                  <w:szCs w:val="18"/>
                  <w:lang w:val="fr-CH" w:eastAsia="zh-CN"/>
                </w:rPr>
                <w:t>CARACTÉRISTIQUES GLOBALES DES LIAISON</w:t>
              </w:r>
            </w:ins>
            <w:ins w:id="126" w:author="Jones, Jacqueline" w:date="2015-07-08T18:26:00Z">
              <w:r w:rsidR="00B47F10">
                <w:rPr>
                  <w:b/>
                  <w:bCs/>
                  <w:sz w:val="18"/>
                  <w:szCs w:val="18"/>
                  <w:lang w:val="fr-CH" w:eastAsia="zh-CN"/>
                </w:rPr>
                <w:t>S</w:t>
              </w:r>
            </w:ins>
          </w:p>
        </w:tc>
      </w:tr>
      <w:tr w:rsidR="00B47F10" w:rsidRPr="00954F87" w14:paraId="774CBED8" w14:textId="77777777" w:rsidTr="00DE2DD5">
        <w:trPr>
          <w:cantSplit/>
          <w:jc w:val="center"/>
        </w:trPr>
        <w:tc>
          <w:tcPr>
            <w:tcW w:w="568" w:type="dxa"/>
          </w:tcPr>
          <w:p w14:paraId="1956997C"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5</w:t>
            </w:r>
            <w:r w:rsidR="00D75448">
              <w:rPr>
                <w:sz w:val="18"/>
                <w:szCs w:val="18"/>
                <w:lang w:val="en-US" w:eastAsia="zh-CN"/>
              </w:rPr>
              <w:t>3</w:t>
            </w:r>
          </w:p>
        </w:tc>
        <w:tc>
          <w:tcPr>
            <w:tcW w:w="991" w:type="dxa"/>
          </w:tcPr>
          <w:p w14:paraId="2A4AF700" w14:textId="77777777" w:rsidR="00B47F10" w:rsidRDefault="00B47F10" w:rsidP="004A16AA">
            <w:pPr>
              <w:spacing w:before="60"/>
              <w:jc w:val="center"/>
              <w:rPr>
                <w:sz w:val="18"/>
                <w:szCs w:val="18"/>
                <w:lang w:val="en-US" w:eastAsia="zh-CN"/>
              </w:rPr>
            </w:pPr>
            <w:r>
              <w:rPr>
                <w:sz w:val="18"/>
                <w:szCs w:val="18"/>
                <w:lang w:val="en-US" w:eastAsia="zh-CN"/>
              </w:rPr>
              <w:t>F</w:t>
            </w:r>
          </w:p>
        </w:tc>
        <w:tc>
          <w:tcPr>
            <w:tcW w:w="850" w:type="dxa"/>
          </w:tcPr>
          <w:p w14:paraId="18F28362" w14:textId="77777777" w:rsidR="00B47F10" w:rsidRPr="00954F87" w:rsidRDefault="00B47F10" w:rsidP="004A16AA">
            <w:pPr>
              <w:spacing w:before="60"/>
              <w:jc w:val="center"/>
              <w:rPr>
                <w:sz w:val="18"/>
                <w:szCs w:val="18"/>
                <w:lang w:val="en-US" w:eastAsia="zh-CN"/>
              </w:rPr>
            </w:pPr>
            <w:r>
              <w:rPr>
                <w:sz w:val="18"/>
                <w:szCs w:val="18"/>
                <w:lang w:val="en-US" w:eastAsia="zh-CN"/>
              </w:rPr>
              <w:t>232</w:t>
            </w:r>
          </w:p>
        </w:tc>
        <w:tc>
          <w:tcPr>
            <w:tcW w:w="4139" w:type="dxa"/>
            <w:tcMar>
              <w:top w:w="28" w:type="dxa"/>
              <w:left w:w="85" w:type="dxa"/>
              <w:bottom w:w="28" w:type="dxa"/>
              <w:right w:w="85" w:type="dxa"/>
            </w:tcMar>
          </w:tcPr>
          <w:p w14:paraId="2AA70BE9" w14:textId="77777777" w:rsidR="00B47F10" w:rsidRPr="003402CE" w:rsidRDefault="00B47F10" w:rsidP="004A16AA">
            <w:pPr>
              <w:tabs>
                <w:tab w:val="clear" w:pos="1134"/>
                <w:tab w:val="clear" w:pos="1871"/>
                <w:tab w:val="left" w:pos="1026"/>
              </w:tabs>
              <w:spacing w:before="0"/>
              <w:rPr>
                <w:b/>
                <w:bCs/>
                <w:sz w:val="18"/>
                <w:szCs w:val="18"/>
                <w:lang w:val="fr-CH" w:eastAsia="zh-CN"/>
              </w:rPr>
            </w:pPr>
            <w:r w:rsidRPr="003402CE">
              <w:rPr>
                <w:b/>
                <w:bCs/>
                <w:sz w:val="18"/>
                <w:szCs w:val="18"/>
                <w:lang w:val="fr-CH" w:eastAsia="zh-CN"/>
              </w:rPr>
              <w:t>AP8-2</w:t>
            </w:r>
          </w:p>
          <w:p w14:paraId="6580C428" w14:textId="77777777" w:rsidR="00B47F10" w:rsidRPr="00F57228" w:rsidRDefault="00B47F10" w:rsidP="004A16AA">
            <w:pPr>
              <w:pStyle w:val="enumlev1"/>
              <w:spacing w:before="0"/>
              <w:rPr>
                <w:b/>
                <w:bCs/>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F57228">
              <w:rPr>
                <w:rFonts w:ascii="Tms Rmn" w:hAnsi="Tms Rmn"/>
                <w:color w:val="000000"/>
                <w:sz w:val="18"/>
                <w:szCs w:val="18"/>
                <w:lang w:val="fr-CH"/>
              </w:rPr>
              <w:t> </w:t>
            </w:r>
            <w:r w:rsidRPr="00F57228">
              <w:rPr>
                <w:color w:val="000000"/>
                <w:sz w:val="18"/>
                <w:szCs w:val="18"/>
                <w:lang w:val="fr-CH"/>
              </w:rPr>
              <w:t>:</w:t>
            </w:r>
            <w:r w:rsidRPr="00F57228">
              <w:rPr>
                <w:color w:val="000000"/>
                <w:position w:val="-2"/>
                <w:sz w:val="18"/>
                <w:szCs w:val="18"/>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iaison par atellite A;</w:t>
            </w:r>
          </w:p>
        </w:tc>
        <w:tc>
          <w:tcPr>
            <w:tcW w:w="4139" w:type="dxa"/>
            <w:shd w:val="clear" w:color="auto" w:fill="FFFFFF"/>
            <w:tcMar>
              <w:top w:w="28" w:type="dxa"/>
              <w:left w:w="57" w:type="dxa"/>
              <w:bottom w:w="28" w:type="dxa"/>
              <w:right w:w="57" w:type="dxa"/>
            </w:tcMar>
          </w:tcPr>
          <w:p w14:paraId="17F21C8F" w14:textId="77777777" w:rsidR="00B47F10" w:rsidRPr="003402CE" w:rsidRDefault="00B47F10" w:rsidP="004A16AA">
            <w:pPr>
              <w:tabs>
                <w:tab w:val="clear" w:pos="1134"/>
                <w:tab w:val="clear" w:pos="1871"/>
                <w:tab w:val="left" w:pos="1026"/>
              </w:tabs>
              <w:spacing w:before="0"/>
              <w:rPr>
                <w:b/>
                <w:bCs/>
                <w:sz w:val="18"/>
                <w:szCs w:val="18"/>
                <w:lang w:val="fr-CH" w:eastAsia="zh-CN"/>
              </w:rPr>
            </w:pPr>
            <w:r w:rsidRPr="003402CE">
              <w:rPr>
                <w:b/>
                <w:bCs/>
                <w:sz w:val="18"/>
                <w:szCs w:val="18"/>
                <w:lang w:val="fr-CH" w:eastAsia="zh-CN"/>
              </w:rPr>
              <w:t>AP8-2</w:t>
            </w:r>
          </w:p>
          <w:p w14:paraId="3E3E4E40" w14:textId="77777777" w:rsidR="00B47F10" w:rsidRPr="00F57228" w:rsidRDefault="00B47F10" w:rsidP="004A16AA">
            <w:pPr>
              <w:pStyle w:val="enumlev1"/>
              <w:spacing w:before="0"/>
              <w:rPr>
                <w:b/>
                <w:bCs/>
                <w:sz w:val="18"/>
                <w:szCs w:val="18"/>
                <w:lang w:val="fr-CH"/>
              </w:rPr>
            </w:pPr>
            <w:r w:rsidRPr="00F57228">
              <w:rPr>
                <w:rFonts w:ascii="Symbol" w:hAnsi="Symbol"/>
                <w:color w:val="000000"/>
                <w:sz w:val="18"/>
                <w:szCs w:val="18"/>
              </w:rPr>
              <w:t></w:t>
            </w:r>
            <w:r w:rsidRPr="00F57228">
              <w:rPr>
                <w:color w:val="000000"/>
                <w:position w:val="-4"/>
                <w:sz w:val="18"/>
                <w:szCs w:val="18"/>
                <w:lang w:val="fr-CH"/>
              </w:rPr>
              <w:t>A</w:t>
            </w:r>
            <w:r w:rsidRPr="003402CE">
              <w:rPr>
                <w:rFonts w:ascii="Tms Rmn" w:hAnsi="Tms Rmn"/>
                <w:color w:val="000000"/>
                <w:sz w:val="12"/>
                <w:lang w:val="fr-CH"/>
              </w:rPr>
              <w:t> </w:t>
            </w:r>
            <w:r w:rsidRPr="003402CE">
              <w:rPr>
                <w:color w:val="000000"/>
                <w:lang w:val="fr-CH"/>
              </w:rPr>
              <w:t>:</w:t>
            </w:r>
            <w:r w:rsidRPr="003402CE">
              <w:rPr>
                <w:color w:val="000000"/>
                <w:position w:val="-2"/>
                <w:lang w:val="fr-CH"/>
              </w:rPr>
              <w:tab/>
            </w:r>
            <w:r w:rsidRPr="00F57228">
              <w:rPr>
                <w:color w:val="000000"/>
                <w:sz w:val="18"/>
                <w:szCs w:val="18"/>
                <w:lang w:val="fr-CH"/>
              </w:rPr>
              <w:t>direction, à partir du satellite S, de la station terrienne d'émission e</w:t>
            </w:r>
            <w:r w:rsidRPr="00F57228">
              <w:rPr>
                <w:color w:val="000000"/>
                <w:position w:val="-4"/>
                <w:sz w:val="18"/>
                <w:szCs w:val="18"/>
                <w:lang w:val="fr-CH"/>
              </w:rPr>
              <w:t>T</w:t>
            </w:r>
            <w:r w:rsidRPr="00F57228">
              <w:rPr>
                <w:color w:val="000000"/>
                <w:sz w:val="18"/>
                <w:szCs w:val="18"/>
                <w:lang w:val="fr-CH"/>
              </w:rPr>
              <w:t xml:space="preserve"> pour la </w:t>
            </w:r>
            <w:ins w:id="127" w:author="Henri, Yvon" w:date="2015-09-17T13:32:00Z">
              <w:r w:rsidRPr="00F57228">
                <w:rPr>
                  <w:color w:val="000000"/>
                  <w:sz w:val="18"/>
                  <w:szCs w:val="18"/>
                  <w:lang w:val="fr-CH"/>
                </w:rPr>
                <w:t>l</w:t>
              </w:r>
            </w:ins>
            <w:r w:rsidRPr="00F57228">
              <w:rPr>
                <w:color w:val="000000"/>
                <w:sz w:val="18"/>
                <w:szCs w:val="18"/>
                <w:lang w:val="fr-CH"/>
              </w:rPr>
              <w:t xml:space="preserve">iaison par </w:t>
            </w:r>
            <w:ins w:id="128" w:author="Henri, Yvon" w:date="2015-09-17T13:32:00Z">
              <w:r w:rsidRPr="00F57228">
                <w:rPr>
                  <w:color w:val="000000"/>
                  <w:sz w:val="18"/>
                  <w:szCs w:val="18"/>
                  <w:lang w:val="fr-CH"/>
                </w:rPr>
                <w:t>s</w:t>
              </w:r>
            </w:ins>
            <w:r w:rsidRPr="00F57228">
              <w:rPr>
                <w:color w:val="000000"/>
                <w:sz w:val="18"/>
                <w:szCs w:val="18"/>
                <w:lang w:val="fr-CH"/>
              </w:rPr>
              <w:t>atellite A;</w:t>
            </w:r>
          </w:p>
        </w:tc>
      </w:tr>
      <w:tr w:rsidR="00B47F10" w:rsidRPr="00954F87" w14:paraId="4563A421" w14:textId="77777777" w:rsidTr="00DE2DD5">
        <w:trPr>
          <w:cantSplit/>
          <w:jc w:val="center"/>
        </w:trPr>
        <w:tc>
          <w:tcPr>
            <w:tcW w:w="568" w:type="dxa"/>
          </w:tcPr>
          <w:p w14:paraId="56425D41" w14:textId="77777777" w:rsidR="00B47F10" w:rsidRPr="00DA559E" w:rsidRDefault="00B47F10" w:rsidP="004A16AA">
            <w:pPr>
              <w:spacing w:before="60"/>
              <w:jc w:val="center"/>
              <w:rPr>
                <w:sz w:val="18"/>
                <w:szCs w:val="18"/>
                <w:lang w:val="fr-CH" w:eastAsia="zh-CN"/>
              </w:rPr>
            </w:pPr>
            <w:r w:rsidRPr="00270F79">
              <w:rPr>
                <w:sz w:val="18"/>
                <w:szCs w:val="18"/>
                <w:lang w:val="fr-CH" w:eastAsia="zh-CN"/>
              </w:rPr>
              <w:t>5</w:t>
            </w:r>
            <w:r w:rsidR="00D75448">
              <w:rPr>
                <w:sz w:val="18"/>
                <w:szCs w:val="18"/>
                <w:lang w:val="fr-CH" w:eastAsia="zh-CN"/>
              </w:rPr>
              <w:t>4</w:t>
            </w:r>
          </w:p>
        </w:tc>
        <w:tc>
          <w:tcPr>
            <w:tcW w:w="991" w:type="dxa"/>
          </w:tcPr>
          <w:p w14:paraId="4B0058F6" w14:textId="77777777" w:rsidR="00B47F10" w:rsidRPr="00954F87" w:rsidRDefault="00B47F10" w:rsidP="004A16AA">
            <w:pPr>
              <w:spacing w:before="60"/>
              <w:jc w:val="center"/>
              <w:rPr>
                <w:sz w:val="18"/>
                <w:szCs w:val="18"/>
                <w:lang w:val="en-US" w:eastAsia="zh-CN"/>
              </w:rPr>
            </w:pPr>
            <w:r w:rsidRPr="00DA559E">
              <w:rPr>
                <w:sz w:val="18"/>
                <w:szCs w:val="18"/>
                <w:lang w:val="fr-CH" w:eastAsia="zh-CN"/>
              </w:rPr>
              <w:t>Toutes</w:t>
            </w:r>
          </w:p>
        </w:tc>
        <w:tc>
          <w:tcPr>
            <w:tcW w:w="850" w:type="dxa"/>
          </w:tcPr>
          <w:p w14:paraId="6761A0BE"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14:paraId="27608EE3" w14:textId="77777777" w:rsidR="00B47F10" w:rsidRPr="00954F87" w:rsidRDefault="00B47F10" w:rsidP="004A16AA">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3E566997" w14:textId="59346685" w:rsidR="00B47F10" w:rsidRPr="00954F87" w:rsidRDefault="00B47F10" w:rsidP="004A16AA">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700" w:dyaOrig="700" w14:anchorId="55BE7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2pt;height:21.9pt" o:ole="">
                  <v:imagedata r:id="rId13" o:title=""/>
                </v:shape>
                <o:OLEObject Type="Embed" ProgID="Equation.3" ShapeID="_x0000_i1025" DrawAspect="Content" ObjectID="_1507717758" r:id="rId14"/>
              </w:object>
            </w:r>
            <w:r w:rsidR="00DA559E">
              <w:rPr>
                <w:sz w:val="18"/>
                <w:szCs w:val="18"/>
                <w:lang w:val="en-US"/>
              </w:rPr>
              <w:t xml:space="preserve"> </w:t>
            </w:r>
            <w:r w:rsidRPr="00954F87">
              <w:rPr>
                <w:sz w:val="18"/>
                <w:szCs w:val="18"/>
                <w:lang w:val="en-US"/>
              </w:rPr>
              <w:t>(4)</w:t>
            </w:r>
          </w:p>
        </w:tc>
        <w:tc>
          <w:tcPr>
            <w:tcW w:w="4139" w:type="dxa"/>
            <w:shd w:val="clear" w:color="auto" w:fill="FFFFFF"/>
            <w:tcMar>
              <w:top w:w="28" w:type="dxa"/>
              <w:left w:w="57" w:type="dxa"/>
              <w:bottom w:w="28" w:type="dxa"/>
              <w:right w:w="57" w:type="dxa"/>
            </w:tcMar>
          </w:tcPr>
          <w:p w14:paraId="141D9881" w14:textId="77777777" w:rsidR="00B47F10" w:rsidRPr="006F2EBF" w:rsidRDefault="00B47F10" w:rsidP="004A16AA">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4E704DC0" w14:textId="2685350F" w:rsidR="00B47F10" w:rsidRPr="00954F87" w:rsidRDefault="00B47F10" w:rsidP="004A16AA">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200" w:dyaOrig="700" w14:anchorId="06A6C63F">
                <v:shape id="_x0000_i1026" type="#_x0000_t75" style="width:133.05pt;height:21.9pt" o:ole="">
                  <v:imagedata r:id="rId15" o:title=""/>
                </v:shape>
                <o:OLEObject Type="Embed" ProgID="Equation.3" ShapeID="_x0000_i1026" DrawAspect="Content" ObjectID="_1507717759" r:id="rId16"/>
              </w:object>
            </w:r>
            <w:r w:rsidR="00DA559E">
              <w:rPr>
                <w:sz w:val="18"/>
                <w:szCs w:val="18"/>
                <w:lang w:val="en-US"/>
              </w:rPr>
              <w:t xml:space="preserve"> </w:t>
            </w:r>
            <w:r w:rsidRPr="00954F87">
              <w:rPr>
                <w:sz w:val="18"/>
                <w:szCs w:val="18"/>
                <w:lang w:val="en-US"/>
              </w:rPr>
              <w:t>(4)</w:t>
            </w:r>
          </w:p>
        </w:tc>
      </w:tr>
      <w:tr w:rsidR="00B47F10" w:rsidRPr="00954F87" w14:paraId="25100EFF" w14:textId="77777777" w:rsidTr="00DE2DD5">
        <w:trPr>
          <w:cantSplit/>
          <w:jc w:val="center"/>
        </w:trPr>
        <w:tc>
          <w:tcPr>
            <w:tcW w:w="568" w:type="dxa"/>
          </w:tcPr>
          <w:p w14:paraId="1A9C569D" w14:textId="77777777" w:rsidR="00B47F10" w:rsidRPr="00DA559E" w:rsidRDefault="00B47F10" w:rsidP="004A16AA">
            <w:pPr>
              <w:spacing w:before="60"/>
              <w:jc w:val="center"/>
              <w:rPr>
                <w:sz w:val="18"/>
                <w:szCs w:val="18"/>
                <w:lang w:val="fr-CH" w:eastAsia="zh-CN"/>
              </w:rPr>
            </w:pPr>
            <w:r w:rsidRPr="00270F79">
              <w:rPr>
                <w:sz w:val="18"/>
                <w:szCs w:val="18"/>
                <w:lang w:val="en-US" w:eastAsia="zh-CN"/>
              </w:rPr>
              <w:t>5</w:t>
            </w:r>
            <w:r w:rsidR="00D75448">
              <w:rPr>
                <w:sz w:val="18"/>
                <w:szCs w:val="18"/>
                <w:lang w:val="en-US" w:eastAsia="zh-CN"/>
              </w:rPr>
              <w:t>5</w:t>
            </w:r>
          </w:p>
        </w:tc>
        <w:tc>
          <w:tcPr>
            <w:tcW w:w="991" w:type="dxa"/>
          </w:tcPr>
          <w:p w14:paraId="7AB38997" w14:textId="77777777" w:rsidR="00B47F10" w:rsidRPr="00954F87" w:rsidRDefault="00B47F10" w:rsidP="004A16AA">
            <w:pPr>
              <w:spacing w:before="60"/>
              <w:jc w:val="center"/>
              <w:rPr>
                <w:sz w:val="18"/>
                <w:szCs w:val="18"/>
                <w:lang w:val="en-US" w:eastAsia="zh-CN"/>
              </w:rPr>
            </w:pPr>
            <w:r w:rsidRPr="00DA559E">
              <w:rPr>
                <w:sz w:val="18"/>
                <w:szCs w:val="18"/>
                <w:lang w:val="fr-CH" w:eastAsia="zh-CN"/>
              </w:rPr>
              <w:t>Toutes</w:t>
            </w:r>
          </w:p>
        </w:tc>
        <w:tc>
          <w:tcPr>
            <w:tcW w:w="850" w:type="dxa"/>
          </w:tcPr>
          <w:p w14:paraId="54B26DC6"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234</w:t>
            </w:r>
          </w:p>
        </w:tc>
        <w:tc>
          <w:tcPr>
            <w:tcW w:w="4139" w:type="dxa"/>
            <w:tcMar>
              <w:top w:w="28" w:type="dxa"/>
              <w:left w:w="85" w:type="dxa"/>
              <w:bottom w:w="28" w:type="dxa"/>
              <w:right w:w="85" w:type="dxa"/>
            </w:tcMar>
          </w:tcPr>
          <w:p w14:paraId="5C2A31F3" w14:textId="77777777" w:rsidR="00B47F10" w:rsidRPr="00954F87" w:rsidRDefault="00B47F10" w:rsidP="004A16AA">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59CB1C21" w14:textId="4D2D0FA2" w:rsidR="00B47F10" w:rsidRPr="00954F87" w:rsidRDefault="00B47F10" w:rsidP="004A16AA">
            <w:pPr>
              <w:tabs>
                <w:tab w:val="clear" w:pos="1871"/>
                <w:tab w:val="clear" w:pos="2268"/>
                <w:tab w:val="center" w:pos="4820"/>
                <w:tab w:val="right" w:pos="9639"/>
              </w:tabs>
              <w:spacing w:before="0"/>
              <w:rPr>
                <w:sz w:val="18"/>
                <w:szCs w:val="18"/>
                <w:lang w:val="en-US"/>
              </w:rPr>
            </w:pPr>
            <w:r w:rsidRPr="00954F87">
              <w:rPr>
                <w:position w:val="-30"/>
                <w:lang w:val="en-US"/>
              </w:rPr>
              <w:object w:dxaOrig="4760" w:dyaOrig="700" w14:anchorId="47100600">
                <v:shape id="_x0000_i1027" type="#_x0000_t75" style="width:153.2pt;height:21.9pt" o:ole="">
                  <v:imagedata r:id="rId17" o:title=""/>
                </v:shape>
                <o:OLEObject Type="Embed" ProgID="Equation.3" ShapeID="_x0000_i1027" DrawAspect="Content" ObjectID="_1507717760" r:id="rId18"/>
              </w:object>
            </w:r>
            <w:r w:rsidR="00DA559E">
              <w:rPr>
                <w:sz w:val="18"/>
                <w:szCs w:val="18"/>
                <w:lang w:val="en-US"/>
              </w:rPr>
              <w:t xml:space="preserve"> </w:t>
            </w:r>
            <w:r w:rsidRPr="00954F87">
              <w:rPr>
                <w:sz w:val="18"/>
                <w:szCs w:val="18"/>
                <w:lang w:val="en-US"/>
              </w:rPr>
              <w:t>(7)</w:t>
            </w:r>
          </w:p>
        </w:tc>
        <w:tc>
          <w:tcPr>
            <w:tcW w:w="4139" w:type="dxa"/>
            <w:shd w:val="clear" w:color="auto" w:fill="FFFFFF"/>
            <w:tcMar>
              <w:top w:w="28" w:type="dxa"/>
              <w:left w:w="57" w:type="dxa"/>
              <w:bottom w:w="28" w:type="dxa"/>
              <w:right w:w="57" w:type="dxa"/>
            </w:tcMar>
          </w:tcPr>
          <w:p w14:paraId="60030A8F" w14:textId="77777777" w:rsidR="00B47F10" w:rsidRPr="006F2EBF" w:rsidRDefault="00B47F10" w:rsidP="004A16AA">
            <w:pPr>
              <w:tabs>
                <w:tab w:val="clear" w:pos="1871"/>
                <w:tab w:val="clear" w:pos="2268"/>
                <w:tab w:val="center" w:pos="4820"/>
                <w:tab w:val="right" w:pos="9639"/>
              </w:tabs>
              <w:spacing w:before="0"/>
              <w:rPr>
                <w:b/>
                <w:bCs/>
                <w:sz w:val="18"/>
                <w:szCs w:val="18"/>
                <w:lang w:val="en-US"/>
              </w:rPr>
            </w:pPr>
            <w:r w:rsidRPr="00954F87">
              <w:rPr>
                <w:b/>
                <w:bCs/>
                <w:sz w:val="18"/>
                <w:szCs w:val="18"/>
                <w:lang w:val="en-US"/>
              </w:rPr>
              <w:t>AP8-4</w:t>
            </w:r>
          </w:p>
          <w:p w14:paraId="6FB8F15A" w14:textId="0AB4BE00" w:rsidR="00B47F10" w:rsidRPr="00954F87" w:rsidRDefault="00B47F10" w:rsidP="004A16AA">
            <w:pPr>
              <w:tabs>
                <w:tab w:val="clear" w:pos="1871"/>
                <w:tab w:val="clear" w:pos="2268"/>
                <w:tab w:val="center" w:pos="4820"/>
                <w:tab w:val="right" w:pos="9639"/>
              </w:tabs>
              <w:spacing w:before="0"/>
              <w:rPr>
                <w:sz w:val="18"/>
                <w:szCs w:val="18"/>
                <w:lang w:val="en-US"/>
              </w:rPr>
            </w:pPr>
            <w:r w:rsidRPr="00954F87">
              <w:rPr>
                <w:position w:val="-30"/>
                <w:sz w:val="18"/>
                <w:szCs w:val="18"/>
                <w:lang w:val="en-US"/>
              </w:rPr>
              <w:object w:dxaOrig="4220" w:dyaOrig="700" w14:anchorId="4CC300CC">
                <v:shape id="_x0000_i1028" type="#_x0000_t75" style="width:138.25pt;height:21.9pt" o:ole="">
                  <v:imagedata r:id="rId19" o:title=""/>
                </v:shape>
                <o:OLEObject Type="Embed" ProgID="Equation.3" ShapeID="_x0000_i1028" DrawAspect="Content" ObjectID="_1507717761" r:id="rId20"/>
              </w:object>
            </w:r>
            <w:r w:rsidR="00DA559E">
              <w:rPr>
                <w:sz w:val="18"/>
                <w:szCs w:val="18"/>
                <w:lang w:val="en-US"/>
              </w:rPr>
              <w:t xml:space="preserve"> </w:t>
            </w:r>
            <w:r w:rsidRPr="00954F87">
              <w:rPr>
                <w:sz w:val="18"/>
                <w:szCs w:val="18"/>
                <w:lang w:val="en-US"/>
              </w:rPr>
              <w:t>(7)</w:t>
            </w:r>
          </w:p>
        </w:tc>
      </w:tr>
      <w:tr w:rsidR="00B47F10" w:rsidRPr="00954F87" w14:paraId="32E03738" w14:textId="77777777" w:rsidTr="00DE2DD5">
        <w:trPr>
          <w:cantSplit/>
          <w:jc w:val="center"/>
        </w:trPr>
        <w:tc>
          <w:tcPr>
            <w:tcW w:w="568" w:type="dxa"/>
          </w:tcPr>
          <w:p w14:paraId="741C0581"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5</w:t>
            </w:r>
            <w:r w:rsidR="00D75448">
              <w:rPr>
                <w:sz w:val="18"/>
                <w:szCs w:val="18"/>
                <w:lang w:val="en-US" w:eastAsia="zh-CN"/>
              </w:rPr>
              <w:t>6</w:t>
            </w:r>
          </w:p>
        </w:tc>
        <w:tc>
          <w:tcPr>
            <w:tcW w:w="991" w:type="dxa"/>
          </w:tcPr>
          <w:p w14:paraId="720C20E5"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E, C</w:t>
            </w:r>
          </w:p>
        </w:tc>
        <w:tc>
          <w:tcPr>
            <w:tcW w:w="850" w:type="dxa"/>
          </w:tcPr>
          <w:p w14:paraId="5656D4EC"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235</w:t>
            </w:r>
          </w:p>
        </w:tc>
        <w:tc>
          <w:tcPr>
            <w:tcW w:w="4139" w:type="dxa"/>
            <w:tcMar>
              <w:top w:w="28" w:type="dxa"/>
              <w:left w:w="85" w:type="dxa"/>
              <w:bottom w:w="28" w:type="dxa"/>
              <w:right w:w="85" w:type="dxa"/>
            </w:tcMar>
          </w:tcPr>
          <w:p w14:paraId="5C333295" w14:textId="77777777" w:rsidR="00B47F10" w:rsidRPr="00954F87" w:rsidRDefault="00B47F10" w:rsidP="004A16AA">
            <w:pPr>
              <w:tabs>
                <w:tab w:val="clear" w:pos="1134"/>
                <w:tab w:val="clear" w:pos="1871"/>
                <w:tab w:val="left" w:pos="1026"/>
              </w:tabs>
              <w:spacing w:before="60"/>
              <w:rPr>
                <w:ins w:id="129" w:author="Ng, Hon Fai" w:date="2014-09-05T18:44:00Z"/>
                <w:b/>
                <w:bCs/>
                <w:sz w:val="18"/>
                <w:szCs w:val="18"/>
                <w:lang w:val="en-US" w:eastAsia="zh-CN"/>
              </w:rPr>
            </w:pPr>
            <w:r w:rsidRPr="00954F87">
              <w:rPr>
                <w:b/>
                <w:bCs/>
                <w:sz w:val="18"/>
                <w:szCs w:val="18"/>
                <w:lang w:val="en-US" w:eastAsia="zh-CN"/>
              </w:rPr>
              <w:t>AP8-5</w:t>
            </w:r>
          </w:p>
          <w:p w14:paraId="33285798" w14:textId="77777777" w:rsidR="00B47F10" w:rsidRPr="00954F87" w:rsidRDefault="00B47F10" w:rsidP="004A16AA">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14:paraId="2DB5376A" w14:textId="341A8F4F" w:rsidR="00B47F10" w:rsidRPr="00954F87" w:rsidRDefault="00B47F10" w:rsidP="004A16AA">
            <w:pPr>
              <w:tabs>
                <w:tab w:val="clear" w:pos="1871"/>
                <w:tab w:val="clear" w:pos="2268"/>
                <w:tab w:val="center" w:pos="4820"/>
                <w:tab w:val="right" w:pos="9639"/>
              </w:tabs>
              <w:rPr>
                <w:b/>
                <w:bCs/>
                <w:sz w:val="18"/>
                <w:szCs w:val="18"/>
                <w:lang w:val="en-US" w:eastAsia="zh-CN"/>
              </w:rPr>
            </w:pPr>
            <w:r w:rsidRPr="00954F87">
              <w:rPr>
                <w:position w:val="-30"/>
                <w:sz w:val="18"/>
                <w:szCs w:val="18"/>
                <w:lang w:val="en-US"/>
              </w:rPr>
              <w:object w:dxaOrig="3260" w:dyaOrig="700" w14:anchorId="700260EE">
                <v:shape id="_x0000_i1029" type="#_x0000_t75" style="width:123.25pt;height:21.9pt" o:ole="">
                  <v:imagedata r:id="rId21" o:title=""/>
                </v:shape>
                <o:OLEObject Type="Embed" ProgID="Equation.3" ShapeID="_x0000_i1029" DrawAspect="Content" ObjectID="_1507717762" r:id="rId22"/>
              </w:object>
            </w:r>
            <w:r w:rsidRPr="00954F87">
              <w:rPr>
                <w:sz w:val="18"/>
                <w:szCs w:val="18"/>
                <w:lang w:val="en-US"/>
              </w:rPr>
              <w:t>s</w:t>
            </w:r>
            <w:r w:rsidR="00DA559E">
              <w:rPr>
                <w:sz w:val="18"/>
                <w:szCs w:val="18"/>
                <w:lang w:val="en-US"/>
              </w:rPr>
              <w:t xml:space="preserve">      </w:t>
            </w:r>
            <w:r w:rsidRPr="00954F87">
              <w:rPr>
                <w:sz w:val="18"/>
                <w:szCs w:val="18"/>
                <w:lang w:val="en-US"/>
              </w:rPr>
              <w:t xml:space="preserve"> (10)</w:t>
            </w:r>
          </w:p>
        </w:tc>
        <w:tc>
          <w:tcPr>
            <w:tcW w:w="4139" w:type="dxa"/>
            <w:shd w:val="clear" w:color="auto" w:fill="FFFFFF"/>
            <w:tcMar>
              <w:top w:w="28" w:type="dxa"/>
              <w:left w:w="57" w:type="dxa"/>
              <w:bottom w:w="28" w:type="dxa"/>
              <w:right w:w="57" w:type="dxa"/>
            </w:tcMar>
          </w:tcPr>
          <w:p w14:paraId="1C1BA524" w14:textId="77777777" w:rsidR="00B47F10" w:rsidRPr="00954F87" w:rsidRDefault="00B47F10" w:rsidP="004A16AA">
            <w:pPr>
              <w:tabs>
                <w:tab w:val="clear" w:pos="1134"/>
                <w:tab w:val="clear" w:pos="1871"/>
                <w:tab w:val="left" w:pos="1026"/>
              </w:tabs>
              <w:spacing w:before="60"/>
              <w:rPr>
                <w:ins w:id="130" w:author="Ng, Hon Fai" w:date="2014-09-05T18:44:00Z"/>
                <w:b/>
                <w:bCs/>
                <w:sz w:val="18"/>
                <w:szCs w:val="18"/>
                <w:lang w:val="en-US" w:eastAsia="zh-CN"/>
              </w:rPr>
            </w:pPr>
            <w:r w:rsidRPr="00954F87">
              <w:rPr>
                <w:b/>
                <w:bCs/>
                <w:sz w:val="18"/>
                <w:szCs w:val="18"/>
                <w:lang w:val="en-US" w:eastAsia="zh-CN"/>
              </w:rPr>
              <w:t>AP8-5</w:t>
            </w:r>
          </w:p>
          <w:p w14:paraId="6B9B226D" w14:textId="77777777" w:rsidR="00B47F10" w:rsidRPr="00954F87" w:rsidRDefault="00B47F10" w:rsidP="004A16AA">
            <w:pPr>
              <w:keepNext/>
              <w:keepLines/>
              <w:tabs>
                <w:tab w:val="clear" w:pos="1134"/>
              </w:tabs>
              <w:spacing w:before="200"/>
              <w:ind w:left="624" w:hanging="624"/>
              <w:outlineLvl w:val="3"/>
              <w:rPr>
                <w:b/>
                <w:sz w:val="18"/>
                <w:szCs w:val="18"/>
                <w:lang w:val="en-US"/>
              </w:rPr>
            </w:pPr>
            <w:r w:rsidRPr="00954F87">
              <w:rPr>
                <w:b/>
                <w:sz w:val="18"/>
                <w:szCs w:val="18"/>
                <w:lang w:val="en-US"/>
              </w:rPr>
              <w:t>2.2.2.1</w:t>
            </w:r>
            <w:r w:rsidRPr="00954F87">
              <w:rPr>
                <w:b/>
                <w:sz w:val="18"/>
                <w:szCs w:val="18"/>
                <w:lang w:val="en-US"/>
              </w:rPr>
              <w:tab/>
              <w:t>Simple frequency-changing transponder on board the satellite</w:t>
            </w:r>
          </w:p>
          <w:p w14:paraId="3984B353" w14:textId="215DD5F1" w:rsidR="00B47F10" w:rsidRPr="00954F87" w:rsidRDefault="00B47F10" w:rsidP="004A16AA">
            <w:pPr>
              <w:tabs>
                <w:tab w:val="clear" w:pos="1871"/>
                <w:tab w:val="clear" w:pos="2268"/>
                <w:tab w:val="center" w:pos="4820"/>
                <w:tab w:val="right" w:pos="9639"/>
              </w:tabs>
              <w:rPr>
                <w:sz w:val="18"/>
                <w:szCs w:val="18"/>
                <w:lang w:val="en-US" w:eastAsia="zh-CN"/>
              </w:rPr>
            </w:pPr>
            <w:r w:rsidRPr="00954F87">
              <w:rPr>
                <w:position w:val="-30"/>
                <w:sz w:val="18"/>
                <w:szCs w:val="18"/>
                <w:lang w:val="en-US"/>
              </w:rPr>
              <w:object w:dxaOrig="3260" w:dyaOrig="700" w14:anchorId="264D8DF6">
                <v:shape id="_x0000_i1030" type="#_x0000_t75" style="width:123.25pt;height:21.9pt" o:ole="">
                  <v:imagedata r:id="rId21" o:title=""/>
                </v:shape>
                <o:OLEObject Type="Embed" ProgID="Equation.3" ShapeID="_x0000_i1030" DrawAspect="Content" ObjectID="_1507717763" r:id="rId23"/>
              </w:object>
            </w:r>
            <w:del w:id="131" w:author="Ng, Hon Fai" w:date="2014-09-05T18:47:00Z">
              <w:r w:rsidRPr="00954F87" w:rsidDel="00244CB3">
                <w:rPr>
                  <w:sz w:val="18"/>
                  <w:szCs w:val="18"/>
                  <w:lang w:val="en-US"/>
                </w:rPr>
                <w:delText>s</w:delText>
              </w:r>
            </w:del>
            <w:r w:rsidR="00DA559E">
              <w:rPr>
                <w:sz w:val="18"/>
                <w:szCs w:val="18"/>
                <w:lang w:val="en-US"/>
              </w:rPr>
              <w:t xml:space="preserve">      </w:t>
            </w:r>
            <w:r w:rsidRPr="00954F87">
              <w:rPr>
                <w:sz w:val="18"/>
                <w:szCs w:val="18"/>
                <w:lang w:val="en-US"/>
              </w:rPr>
              <w:t xml:space="preserve"> (10)</w:t>
            </w:r>
          </w:p>
        </w:tc>
      </w:tr>
      <w:tr w:rsidR="00B47F10" w:rsidRPr="00954F87" w14:paraId="3B7CED71" w14:textId="77777777" w:rsidTr="00DE2DD5">
        <w:trPr>
          <w:cantSplit/>
          <w:jc w:val="center"/>
        </w:trPr>
        <w:tc>
          <w:tcPr>
            <w:tcW w:w="568" w:type="dxa"/>
          </w:tcPr>
          <w:p w14:paraId="5EB31E6F" w14:textId="77777777" w:rsidR="00B47F10" w:rsidRPr="00DA559E" w:rsidRDefault="00B47F10" w:rsidP="004A16AA">
            <w:pPr>
              <w:spacing w:before="60"/>
              <w:jc w:val="center"/>
              <w:rPr>
                <w:sz w:val="18"/>
                <w:szCs w:val="18"/>
                <w:lang w:val="fr-CH" w:eastAsia="zh-CN"/>
              </w:rPr>
            </w:pPr>
            <w:r w:rsidRPr="00270F79">
              <w:rPr>
                <w:sz w:val="18"/>
                <w:szCs w:val="18"/>
                <w:lang w:val="en-US" w:eastAsia="zh-CN"/>
              </w:rPr>
              <w:t>5</w:t>
            </w:r>
            <w:r w:rsidR="00420ED1">
              <w:rPr>
                <w:sz w:val="18"/>
                <w:szCs w:val="18"/>
                <w:lang w:val="en-US" w:eastAsia="zh-CN"/>
              </w:rPr>
              <w:t>7</w:t>
            </w:r>
          </w:p>
        </w:tc>
        <w:tc>
          <w:tcPr>
            <w:tcW w:w="991" w:type="dxa"/>
          </w:tcPr>
          <w:p w14:paraId="18A35FEB" w14:textId="77777777" w:rsidR="00B47F10" w:rsidRPr="00954F87" w:rsidRDefault="00B47F10" w:rsidP="004A16AA">
            <w:pPr>
              <w:spacing w:before="60"/>
              <w:jc w:val="center"/>
              <w:rPr>
                <w:sz w:val="18"/>
                <w:szCs w:val="18"/>
                <w:lang w:val="en-US" w:eastAsia="zh-CN"/>
              </w:rPr>
            </w:pPr>
            <w:r w:rsidRPr="00DA559E">
              <w:rPr>
                <w:sz w:val="18"/>
                <w:szCs w:val="18"/>
                <w:lang w:val="fr-CH" w:eastAsia="zh-CN"/>
              </w:rPr>
              <w:t>Toutes</w:t>
            </w:r>
          </w:p>
        </w:tc>
        <w:tc>
          <w:tcPr>
            <w:tcW w:w="850" w:type="dxa"/>
          </w:tcPr>
          <w:p w14:paraId="4EA37ACF"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238-241</w:t>
            </w:r>
          </w:p>
        </w:tc>
        <w:tc>
          <w:tcPr>
            <w:tcW w:w="4139" w:type="dxa"/>
            <w:tcMar>
              <w:top w:w="28" w:type="dxa"/>
              <w:left w:w="85" w:type="dxa"/>
              <w:bottom w:w="28" w:type="dxa"/>
              <w:right w:w="85" w:type="dxa"/>
            </w:tcMar>
          </w:tcPr>
          <w:p w14:paraId="70AB3921" w14:textId="77777777" w:rsidR="00B47F10" w:rsidRPr="00DA559E" w:rsidRDefault="00B47F10" w:rsidP="004A16AA">
            <w:pPr>
              <w:tabs>
                <w:tab w:val="clear" w:pos="1134"/>
                <w:tab w:val="clear" w:pos="1871"/>
                <w:tab w:val="left" w:pos="1309"/>
              </w:tabs>
              <w:spacing w:before="60"/>
              <w:rPr>
                <w:sz w:val="18"/>
                <w:szCs w:val="18"/>
                <w:lang w:val="fr-CH" w:eastAsia="zh-CN"/>
              </w:rPr>
            </w:pPr>
            <w:r w:rsidRPr="00DB2328">
              <w:rPr>
                <w:b/>
                <w:bCs/>
                <w:sz w:val="18"/>
                <w:szCs w:val="18"/>
                <w:lang w:val="fr-CH" w:eastAsia="zh-CN"/>
              </w:rPr>
              <w:t>AP8</w:t>
            </w:r>
          </w:p>
          <w:p w14:paraId="73BB9056" w14:textId="77777777" w:rsidR="00B47F10" w:rsidRPr="00954F87" w:rsidRDefault="00B47F10" w:rsidP="004A16AA">
            <w:pPr>
              <w:tabs>
                <w:tab w:val="clear" w:pos="1134"/>
                <w:tab w:val="clear" w:pos="1871"/>
                <w:tab w:val="left" w:pos="1309"/>
              </w:tabs>
              <w:spacing w:before="60"/>
              <w:rPr>
                <w:sz w:val="20"/>
                <w:lang w:val="en-US" w:eastAsia="zh-CN"/>
              </w:rPr>
            </w:pPr>
            <w:r w:rsidRPr="00DA559E">
              <w:rPr>
                <w:sz w:val="18"/>
                <w:szCs w:val="18"/>
                <w:lang w:val="fr-CH" w:eastAsia="zh-CN"/>
              </w:rPr>
              <w:t>Annexe</w:t>
            </w:r>
            <w:r w:rsidRPr="0065395E">
              <w:rPr>
                <w:sz w:val="18"/>
                <w:szCs w:val="18"/>
                <w:lang w:val="en-US" w:eastAsia="zh-CN"/>
              </w:rPr>
              <w:t xml:space="preserve"> I,</w:t>
            </w:r>
            <w:r w:rsidRPr="00DA559E">
              <w:rPr>
                <w:sz w:val="18"/>
                <w:szCs w:val="18"/>
                <w:lang w:val="fr-CH" w:eastAsia="zh-CN"/>
              </w:rPr>
              <w:t xml:space="preserve"> Annexe</w:t>
            </w:r>
            <w:r w:rsidRPr="0065395E">
              <w:rPr>
                <w:sz w:val="18"/>
                <w:szCs w:val="18"/>
                <w:lang w:val="en-US" w:eastAsia="zh-CN"/>
              </w:rPr>
              <w:t xml:space="preserve"> II,</w:t>
            </w:r>
            <w:r w:rsidRPr="00DA559E">
              <w:rPr>
                <w:sz w:val="18"/>
                <w:szCs w:val="18"/>
                <w:lang w:val="fr-CH" w:eastAsia="zh-CN"/>
              </w:rPr>
              <w:t xml:space="preserve"> Annexe</w:t>
            </w:r>
            <w:r w:rsidRPr="0065395E">
              <w:rPr>
                <w:sz w:val="18"/>
                <w:szCs w:val="18"/>
                <w:lang w:val="en-US" w:eastAsia="zh-CN"/>
              </w:rPr>
              <w:t xml:space="preserve"> III,</w:t>
            </w:r>
            <w:r w:rsidRPr="00DA559E">
              <w:rPr>
                <w:sz w:val="18"/>
                <w:szCs w:val="18"/>
                <w:lang w:val="fr-CH" w:eastAsia="zh-CN"/>
              </w:rPr>
              <w:t xml:space="preserve"> Annexe</w:t>
            </w:r>
            <w:r w:rsidRPr="0065395E">
              <w:rPr>
                <w:sz w:val="18"/>
                <w:szCs w:val="18"/>
                <w:lang w:val="en-US" w:eastAsia="zh-CN"/>
              </w:rPr>
              <w:t xml:space="preserve"> IV</w:t>
            </w:r>
          </w:p>
        </w:tc>
        <w:tc>
          <w:tcPr>
            <w:tcW w:w="4139" w:type="dxa"/>
            <w:shd w:val="clear" w:color="auto" w:fill="FFFFFF"/>
            <w:tcMar>
              <w:top w:w="28" w:type="dxa"/>
              <w:left w:w="57" w:type="dxa"/>
              <w:bottom w:w="28" w:type="dxa"/>
              <w:right w:w="57" w:type="dxa"/>
            </w:tcMar>
          </w:tcPr>
          <w:p w14:paraId="7D9D1C10" w14:textId="77777777" w:rsidR="00B47F10" w:rsidRPr="006F2EBF" w:rsidRDefault="00B47F10" w:rsidP="004A16AA">
            <w:pPr>
              <w:spacing w:before="60"/>
              <w:rPr>
                <w:b/>
                <w:bCs/>
                <w:sz w:val="18"/>
                <w:szCs w:val="18"/>
                <w:lang w:val="fr-CH" w:eastAsia="zh-CN"/>
              </w:rPr>
            </w:pPr>
            <w:r w:rsidRPr="00DB2328">
              <w:rPr>
                <w:b/>
                <w:bCs/>
                <w:sz w:val="18"/>
                <w:szCs w:val="18"/>
                <w:lang w:val="fr-CH" w:eastAsia="zh-CN"/>
              </w:rPr>
              <w:t>AP8</w:t>
            </w:r>
          </w:p>
          <w:p w14:paraId="0F4A9684" w14:textId="77777777" w:rsidR="00B47F10" w:rsidRPr="004055EE" w:rsidRDefault="00B47F10" w:rsidP="004A16AA">
            <w:pPr>
              <w:spacing w:before="60"/>
              <w:rPr>
                <w:sz w:val="18"/>
                <w:szCs w:val="18"/>
                <w:lang w:val="fr-CH" w:eastAsia="zh-CN"/>
              </w:rPr>
            </w:pPr>
            <w:r w:rsidRPr="00C8382B">
              <w:rPr>
                <w:sz w:val="18"/>
                <w:szCs w:val="18"/>
                <w:lang w:eastAsia="zh-CN"/>
              </w:rPr>
              <w:t>Annex</w:t>
            </w:r>
            <w:r>
              <w:rPr>
                <w:sz w:val="18"/>
                <w:szCs w:val="18"/>
                <w:lang w:eastAsia="zh-CN"/>
              </w:rPr>
              <w:t>e</w:t>
            </w:r>
            <w:r w:rsidRPr="00C8382B">
              <w:rPr>
                <w:sz w:val="18"/>
                <w:szCs w:val="18"/>
                <w:lang w:eastAsia="zh-CN"/>
              </w:rPr>
              <w:t xml:space="preserve"> </w:t>
            </w:r>
            <w:del w:id="132" w:author="ITU" w:date="2011-11-15T16:06:00Z">
              <w:r w:rsidRPr="00C8382B" w:rsidDel="008B3C20">
                <w:rPr>
                  <w:sz w:val="18"/>
                  <w:szCs w:val="18"/>
                  <w:lang w:eastAsia="zh-CN"/>
                </w:rPr>
                <w:delText>I</w:delText>
              </w:r>
            </w:del>
            <w:ins w:id="133" w:author="ITU" w:date="2011-11-15T16:06:00Z">
              <w:r w:rsidRPr="00C8382B">
                <w:rPr>
                  <w:sz w:val="18"/>
                  <w:szCs w:val="18"/>
                  <w:lang w:eastAsia="zh-CN"/>
                </w:rPr>
                <w:t>1</w:t>
              </w:r>
            </w:ins>
            <w:r w:rsidRPr="00C8382B">
              <w:rPr>
                <w:sz w:val="18"/>
                <w:szCs w:val="18"/>
                <w:lang w:eastAsia="zh-CN"/>
              </w:rPr>
              <w:t>, Annex</w:t>
            </w:r>
            <w:r>
              <w:rPr>
                <w:sz w:val="18"/>
                <w:szCs w:val="18"/>
                <w:lang w:eastAsia="zh-CN"/>
              </w:rPr>
              <w:t>e</w:t>
            </w:r>
            <w:r w:rsidRPr="00C8382B">
              <w:rPr>
                <w:sz w:val="18"/>
                <w:szCs w:val="18"/>
                <w:lang w:eastAsia="zh-CN"/>
              </w:rPr>
              <w:t xml:space="preserve"> </w:t>
            </w:r>
            <w:del w:id="134" w:author="ITU" w:date="2011-11-15T16:06:00Z">
              <w:r w:rsidRPr="00C8382B" w:rsidDel="008B3C20">
                <w:rPr>
                  <w:sz w:val="18"/>
                  <w:szCs w:val="18"/>
                  <w:lang w:eastAsia="zh-CN"/>
                </w:rPr>
                <w:delText>II</w:delText>
              </w:r>
            </w:del>
            <w:ins w:id="135" w:author="ITU" w:date="2011-11-15T16:06:00Z">
              <w:r w:rsidRPr="00C8382B">
                <w:rPr>
                  <w:sz w:val="18"/>
                  <w:szCs w:val="18"/>
                  <w:lang w:eastAsia="zh-CN"/>
                </w:rPr>
                <w:t>2</w:t>
              </w:r>
            </w:ins>
            <w:r w:rsidRPr="00C8382B">
              <w:rPr>
                <w:sz w:val="18"/>
                <w:szCs w:val="18"/>
                <w:lang w:eastAsia="zh-CN"/>
              </w:rPr>
              <w:t>, Annex</w:t>
            </w:r>
            <w:r>
              <w:rPr>
                <w:sz w:val="18"/>
                <w:szCs w:val="18"/>
                <w:lang w:eastAsia="zh-CN"/>
              </w:rPr>
              <w:t>e</w:t>
            </w:r>
            <w:r w:rsidRPr="00C8382B">
              <w:rPr>
                <w:sz w:val="18"/>
                <w:szCs w:val="18"/>
                <w:lang w:eastAsia="zh-CN"/>
              </w:rPr>
              <w:t xml:space="preserve"> </w:t>
            </w:r>
            <w:del w:id="136" w:author="ITU" w:date="2011-11-15T16:06:00Z">
              <w:r w:rsidRPr="00C8382B" w:rsidDel="008B3C20">
                <w:rPr>
                  <w:sz w:val="18"/>
                  <w:szCs w:val="18"/>
                  <w:lang w:eastAsia="zh-CN"/>
                </w:rPr>
                <w:delText>III</w:delText>
              </w:r>
            </w:del>
            <w:ins w:id="137" w:author="ITU" w:date="2011-11-15T16:06:00Z">
              <w:r w:rsidRPr="00C8382B">
                <w:rPr>
                  <w:sz w:val="18"/>
                  <w:szCs w:val="18"/>
                  <w:lang w:eastAsia="zh-CN"/>
                </w:rPr>
                <w:t>3</w:t>
              </w:r>
            </w:ins>
            <w:r w:rsidRPr="00C8382B">
              <w:rPr>
                <w:sz w:val="18"/>
                <w:szCs w:val="18"/>
                <w:lang w:eastAsia="zh-CN"/>
              </w:rPr>
              <w:t>, Annex</w:t>
            </w:r>
            <w:r>
              <w:rPr>
                <w:sz w:val="18"/>
                <w:szCs w:val="18"/>
                <w:lang w:eastAsia="zh-CN"/>
              </w:rPr>
              <w:t>e</w:t>
            </w:r>
            <w:r w:rsidRPr="00C8382B">
              <w:rPr>
                <w:sz w:val="18"/>
                <w:szCs w:val="18"/>
                <w:lang w:eastAsia="zh-CN"/>
              </w:rPr>
              <w:t xml:space="preserve"> </w:t>
            </w:r>
            <w:del w:id="138" w:author="ITU" w:date="2011-11-15T16:06:00Z">
              <w:r w:rsidRPr="00C8382B" w:rsidDel="008B3C20">
                <w:rPr>
                  <w:sz w:val="18"/>
                  <w:szCs w:val="18"/>
                  <w:lang w:eastAsia="zh-CN"/>
                </w:rPr>
                <w:delText>IV</w:delText>
              </w:r>
            </w:del>
            <w:ins w:id="139" w:author="ITU" w:date="2011-11-15T16:06:00Z">
              <w:r w:rsidRPr="00C8382B">
                <w:rPr>
                  <w:sz w:val="18"/>
                  <w:szCs w:val="18"/>
                  <w:lang w:eastAsia="zh-CN"/>
                </w:rPr>
                <w:t>4</w:t>
              </w:r>
            </w:ins>
          </w:p>
        </w:tc>
      </w:tr>
      <w:tr w:rsidR="00B47F10" w:rsidRPr="00954F87" w14:paraId="222DB22D" w14:textId="77777777" w:rsidTr="00DE2DD5">
        <w:trPr>
          <w:cantSplit/>
          <w:jc w:val="center"/>
        </w:trPr>
        <w:tc>
          <w:tcPr>
            <w:tcW w:w="568" w:type="dxa"/>
          </w:tcPr>
          <w:p w14:paraId="42ADD753" w14:textId="77777777" w:rsidR="00B47F10" w:rsidRPr="00270F79" w:rsidRDefault="002E26B3" w:rsidP="004A16AA">
            <w:pPr>
              <w:spacing w:before="60"/>
              <w:jc w:val="center"/>
              <w:rPr>
                <w:sz w:val="18"/>
                <w:szCs w:val="18"/>
                <w:lang w:val="fr-CH" w:eastAsia="zh-CN"/>
              </w:rPr>
            </w:pPr>
            <w:r>
              <w:rPr>
                <w:sz w:val="18"/>
                <w:szCs w:val="18"/>
                <w:lang w:val="fr-CH" w:eastAsia="zh-CN"/>
              </w:rPr>
              <w:t>58</w:t>
            </w:r>
          </w:p>
        </w:tc>
        <w:tc>
          <w:tcPr>
            <w:tcW w:w="991" w:type="dxa"/>
          </w:tcPr>
          <w:p w14:paraId="222A6BBD"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F</w:t>
            </w:r>
          </w:p>
        </w:tc>
        <w:tc>
          <w:tcPr>
            <w:tcW w:w="850" w:type="dxa"/>
          </w:tcPr>
          <w:p w14:paraId="5073EA4E"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239</w:t>
            </w:r>
          </w:p>
        </w:tc>
        <w:tc>
          <w:tcPr>
            <w:tcW w:w="4139" w:type="dxa"/>
            <w:tcMar>
              <w:top w:w="28" w:type="dxa"/>
              <w:left w:w="85" w:type="dxa"/>
              <w:bottom w:w="28" w:type="dxa"/>
              <w:right w:w="85" w:type="dxa"/>
            </w:tcMar>
          </w:tcPr>
          <w:p w14:paraId="09F09878" w14:textId="77777777" w:rsidR="00B47F10" w:rsidRPr="004D4BCE" w:rsidRDefault="00B47F10" w:rsidP="004A16AA">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w:t>
            </w:r>
            <w:r w:rsidRPr="00A31D2D">
              <w:rPr>
                <w:b/>
                <w:bCs/>
                <w:sz w:val="18"/>
                <w:szCs w:val="18"/>
              </w:rPr>
              <w:t>Version PDF seulement</w:t>
            </w:r>
            <w:r w:rsidRPr="004D4BCE">
              <w:rPr>
                <w:b/>
                <w:bCs/>
                <w:sz w:val="18"/>
                <w:szCs w:val="18"/>
                <w:lang w:val="fr-CH" w:eastAsia="zh-CN"/>
              </w:rPr>
              <w:t>)</w:t>
            </w:r>
          </w:p>
          <w:p w14:paraId="6E15D6CF" w14:textId="77777777" w:rsidR="00B47F10" w:rsidRPr="004D4BCE" w:rsidRDefault="00B47F10" w:rsidP="004A16AA">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14:paraId="56DEAB46" w14:textId="77777777" w:rsidR="00B47F10" w:rsidRPr="00954F87" w:rsidRDefault="00B47F10" w:rsidP="004A16AA">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954F87">
              <w:rPr>
                <w:position w:val="-12"/>
                <w:sz w:val="18"/>
                <w:szCs w:val="18"/>
                <w:lang w:val="en-US"/>
              </w:rPr>
              <w:object w:dxaOrig="2840" w:dyaOrig="440" w14:anchorId="084BE7D1">
                <v:shape id="_x0000_i1031" type="#_x0000_t75" style="width:100.2pt;height:14.4pt" o:ole="">
                  <v:imagedata r:id="rId24" o:title=""/>
                </v:shape>
                <o:OLEObject Type="Embed" ProgID="Equation.3" ShapeID="_x0000_i1031" DrawAspect="Content" ObjectID="_1507717764" r:id="rId25"/>
              </w:object>
            </w:r>
          </w:p>
        </w:tc>
        <w:tc>
          <w:tcPr>
            <w:tcW w:w="4139" w:type="dxa"/>
            <w:shd w:val="clear" w:color="auto" w:fill="FFFFFF"/>
            <w:tcMar>
              <w:top w:w="28" w:type="dxa"/>
              <w:left w:w="57" w:type="dxa"/>
              <w:bottom w:w="28" w:type="dxa"/>
              <w:right w:w="57" w:type="dxa"/>
            </w:tcMar>
          </w:tcPr>
          <w:p w14:paraId="375D81CF" w14:textId="77777777" w:rsidR="00B47F10" w:rsidRPr="004055EE" w:rsidRDefault="00B47F10" w:rsidP="004A16AA">
            <w:pPr>
              <w:tabs>
                <w:tab w:val="clear" w:pos="1134"/>
                <w:tab w:val="clear" w:pos="1871"/>
                <w:tab w:val="left" w:pos="1026"/>
              </w:tabs>
              <w:spacing w:before="60"/>
              <w:rPr>
                <w:b/>
                <w:bCs/>
                <w:sz w:val="18"/>
                <w:szCs w:val="18"/>
                <w:lang w:val="fr-CH" w:eastAsia="zh-CN"/>
              </w:rPr>
            </w:pPr>
            <w:r w:rsidRPr="004D4BCE">
              <w:rPr>
                <w:b/>
                <w:bCs/>
                <w:sz w:val="18"/>
                <w:szCs w:val="18"/>
                <w:lang w:val="fr-CH" w:eastAsia="zh-CN"/>
              </w:rPr>
              <w:t>AP8-9 (</w:t>
            </w:r>
            <w:r w:rsidRPr="00A31D2D">
              <w:rPr>
                <w:b/>
                <w:bCs/>
                <w:sz w:val="18"/>
                <w:szCs w:val="18"/>
              </w:rPr>
              <w:t>Version PDF seulement</w:t>
            </w:r>
            <w:r w:rsidRPr="004D4BCE">
              <w:rPr>
                <w:b/>
                <w:bCs/>
                <w:sz w:val="18"/>
                <w:szCs w:val="18"/>
                <w:lang w:val="fr-CH" w:eastAsia="zh-CN"/>
              </w:rPr>
              <w:t>)</w:t>
            </w:r>
          </w:p>
          <w:p w14:paraId="1949B2D3" w14:textId="77777777" w:rsidR="00B47F10" w:rsidRPr="004D4BCE" w:rsidRDefault="00B47F10" w:rsidP="004A16AA">
            <w:pPr>
              <w:tabs>
                <w:tab w:val="clear" w:pos="1134"/>
                <w:tab w:val="clear" w:pos="2268"/>
                <w:tab w:val="left" w:pos="2608"/>
                <w:tab w:val="left" w:pos="3345"/>
              </w:tabs>
              <w:spacing w:before="80"/>
              <w:rPr>
                <w:color w:val="000000"/>
                <w:sz w:val="18"/>
                <w:szCs w:val="18"/>
                <w:lang w:val="fr-CH"/>
              </w:rPr>
            </w:pPr>
            <w:r w:rsidRPr="004D4BCE">
              <w:rPr>
                <w:i/>
                <w:color w:val="000000"/>
                <w:sz w:val="18"/>
                <w:szCs w:val="18"/>
                <w:lang w:val="fr-CH"/>
              </w:rPr>
              <w:t>a)</w:t>
            </w:r>
            <w:r w:rsidRPr="004D4BCE">
              <w:rPr>
                <w:color w:val="000000"/>
                <w:sz w:val="18"/>
                <w:szCs w:val="18"/>
                <w:lang w:val="fr-CH"/>
              </w:rPr>
              <w:t xml:space="preserve"> La distance</w:t>
            </w:r>
            <w:r w:rsidRPr="004D4BCE">
              <w:rPr>
                <w:i/>
                <w:color w:val="000000"/>
                <w:sz w:val="18"/>
                <w:szCs w:val="18"/>
                <w:lang w:val="fr-CH"/>
              </w:rPr>
              <w:t xml:space="preserve"> d</w:t>
            </w:r>
            <w:r w:rsidRPr="004D4BCE">
              <w:rPr>
                <w:color w:val="000000"/>
                <w:sz w:val="18"/>
                <w:szCs w:val="18"/>
                <w:lang w:val="fr-CH"/>
              </w:rPr>
              <w:t xml:space="preserve"> entre une station terrienne et un satellite géostationnaire est donnée par la formule:</w:t>
            </w:r>
          </w:p>
          <w:p w14:paraId="3B5E0D36" w14:textId="77777777" w:rsidR="00B47F10" w:rsidRPr="00954F87" w:rsidRDefault="00B47F10" w:rsidP="004A16AA">
            <w:pPr>
              <w:tabs>
                <w:tab w:val="clear" w:pos="1134"/>
                <w:tab w:val="clear" w:pos="1871"/>
                <w:tab w:val="clear" w:pos="2268"/>
              </w:tabs>
              <w:overflowPunct/>
              <w:spacing w:before="0"/>
              <w:jc w:val="center"/>
              <w:textAlignment w:val="auto"/>
              <w:rPr>
                <w:rFonts w:ascii="TimesNewRoman" w:hAnsi="TimesNewRoman" w:cs="TimesNewRoman"/>
                <w:sz w:val="18"/>
                <w:szCs w:val="18"/>
                <w:lang w:val="en-US" w:eastAsia="zh-CN"/>
              </w:rPr>
            </w:pPr>
            <w:r w:rsidRPr="00CF0D09">
              <w:rPr>
                <w:position w:val="-10"/>
                <w:sz w:val="18"/>
                <w:szCs w:val="18"/>
                <w:lang w:val="en-US"/>
              </w:rPr>
              <w:object w:dxaOrig="3000" w:dyaOrig="380" w14:anchorId="63090169">
                <v:shape id="_x0000_i1032" type="#_x0000_t75" style="width:97.9pt;height:13.25pt" o:ole="">
                  <v:imagedata r:id="rId26" o:title=""/>
                </v:shape>
                <o:OLEObject Type="Embed" ProgID="Equation.3" ShapeID="_x0000_i1032" DrawAspect="Content" ObjectID="_1507717765" r:id="rId27"/>
              </w:object>
            </w:r>
          </w:p>
        </w:tc>
      </w:tr>
      <w:tr w:rsidR="00B47F10" w:rsidRPr="00BA13F0" w14:paraId="3FBBB1A6" w14:textId="77777777" w:rsidTr="00DE2DD5">
        <w:trPr>
          <w:cantSplit/>
          <w:jc w:val="center"/>
        </w:trPr>
        <w:tc>
          <w:tcPr>
            <w:tcW w:w="568" w:type="dxa"/>
          </w:tcPr>
          <w:p w14:paraId="4E192EDB" w14:textId="77777777" w:rsidR="00B47F10" w:rsidRPr="00DA559E" w:rsidRDefault="004244B3" w:rsidP="004A16AA">
            <w:pPr>
              <w:spacing w:before="60"/>
              <w:jc w:val="center"/>
              <w:rPr>
                <w:sz w:val="18"/>
                <w:szCs w:val="18"/>
                <w:lang w:val="fr-CH" w:eastAsia="zh-CN"/>
              </w:rPr>
            </w:pPr>
            <w:r>
              <w:rPr>
                <w:sz w:val="18"/>
                <w:szCs w:val="18"/>
                <w:lang w:val="en-US" w:eastAsia="zh-CN"/>
              </w:rPr>
              <w:t>59</w:t>
            </w:r>
          </w:p>
        </w:tc>
        <w:tc>
          <w:tcPr>
            <w:tcW w:w="991" w:type="dxa"/>
          </w:tcPr>
          <w:p w14:paraId="37275E7A" w14:textId="77777777" w:rsidR="00B47F10" w:rsidRPr="00954F87" w:rsidRDefault="00B47F10" w:rsidP="004A16AA">
            <w:pPr>
              <w:spacing w:before="60"/>
              <w:jc w:val="center"/>
              <w:rPr>
                <w:sz w:val="18"/>
                <w:szCs w:val="18"/>
                <w:lang w:val="en-US" w:eastAsia="zh-CN"/>
              </w:rPr>
            </w:pPr>
            <w:r w:rsidRPr="00DA559E">
              <w:rPr>
                <w:sz w:val="18"/>
                <w:szCs w:val="18"/>
                <w:lang w:val="fr-CH" w:eastAsia="zh-CN"/>
              </w:rPr>
              <w:t>Toutes</w:t>
            </w:r>
          </w:p>
        </w:tc>
        <w:tc>
          <w:tcPr>
            <w:tcW w:w="850" w:type="dxa"/>
          </w:tcPr>
          <w:p w14:paraId="7C603CC4"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240</w:t>
            </w:r>
          </w:p>
        </w:tc>
        <w:tc>
          <w:tcPr>
            <w:tcW w:w="4139" w:type="dxa"/>
            <w:tcMar>
              <w:top w:w="28" w:type="dxa"/>
              <w:left w:w="85" w:type="dxa"/>
              <w:bottom w:w="28" w:type="dxa"/>
              <w:right w:w="85" w:type="dxa"/>
            </w:tcMar>
          </w:tcPr>
          <w:p w14:paraId="1308323A" w14:textId="77777777" w:rsidR="00B47F10" w:rsidRPr="0006090A" w:rsidRDefault="00B47F10" w:rsidP="004A16AA">
            <w:pPr>
              <w:tabs>
                <w:tab w:val="clear" w:pos="1134"/>
                <w:tab w:val="clear" w:pos="1871"/>
                <w:tab w:val="left" w:pos="1026"/>
              </w:tabs>
              <w:spacing w:before="60"/>
              <w:rPr>
                <w:b/>
                <w:bCs/>
                <w:sz w:val="18"/>
                <w:szCs w:val="18"/>
                <w:lang w:val="fr-CH" w:eastAsia="zh-CN"/>
              </w:rPr>
            </w:pPr>
            <w:r w:rsidRPr="0006090A">
              <w:rPr>
                <w:b/>
                <w:bCs/>
                <w:sz w:val="18"/>
                <w:szCs w:val="18"/>
                <w:lang w:val="fr-CH" w:eastAsia="zh-CN"/>
              </w:rPr>
              <w:t>AP8-10</w:t>
            </w:r>
          </w:p>
          <w:p w14:paraId="3C7B9AD6" w14:textId="32EF7A3E" w:rsidR="00B47F10" w:rsidRPr="00A16A27" w:rsidRDefault="00B47F10" w:rsidP="004A16AA">
            <w:pPr>
              <w:pStyle w:val="enumlev1"/>
              <w:tabs>
                <w:tab w:val="clear" w:pos="1134"/>
              </w:tabs>
              <w:ind w:left="0" w:firstLine="0"/>
              <w:rPr>
                <w:sz w:val="18"/>
                <w:szCs w:val="18"/>
              </w:rPr>
            </w:pPr>
            <w:r w:rsidRPr="004636D3">
              <w:rPr>
                <w:sz w:val="18"/>
                <w:szCs w:val="18"/>
              </w:rPr>
              <w:t>a)</w:t>
            </w:r>
            <w:r>
              <w:rPr>
                <w:sz w:val="18"/>
                <w:szCs w:val="18"/>
              </w:rPr>
              <w:t xml:space="preserve"> </w:t>
            </w:r>
            <w:r w:rsidRPr="00A16A27">
              <w:rPr>
                <w:sz w:val="18"/>
                <w:szCs w:val="18"/>
              </w:rPr>
              <w:t>pour des valeurs de</w:t>
            </w:r>
            <w:r w:rsidR="00DA559E">
              <w:rPr>
                <w:sz w:val="18"/>
                <w:szCs w:val="18"/>
              </w:rPr>
              <w:t xml:space="preserve"> </w:t>
            </w:r>
            <w:r w:rsidRPr="00954F87">
              <w:rPr>
                <w:position w:val="-24"/>
                <w:sz w:val="18"/>
                <w:szCs w:val="18"/>
                <w:lang w:val="en-US"/>
              </w:rPr>
              <w:object w:dxaOrig="960" w:dyaOrig="620" w14:anchorId="6B87F3BB">
                <v:shape id="_x0000_i1033" type="#_x0000_t75" style="width:36.85pt;height:21.9pt" o:ole="">
                  <v:imagedata r:id="rId28" o:title=""/>
                </v:shape>
                <o:OLEObject Type="Embed" ProgID="Equation.3" ShapeID="_x0000_i1033" DrawAspect="Content" ObjectID="_1507717766" r:id="rId29"/>
              </w:object>
            </w:r>
            <w:r w:rsidRPr="003C241F">
              <w:rPr>
                <w:sz w:val="18"/>
                <w:szCs w:val="18"/>
                <w:vertAlign w:val="superscript"/>
                <w:lang w:val="fr-CH"/>
              </w:rPr>
              <w:t>4</w:t>
            </w:r>
            <w:r w:rsidR="00DA559E">
              <w:rPr>
                <w:sz w:val="18"/>
                <w:szCs w:val="18"/>
              </w:rPr>
              <w:t xml:space="preserve"> </w:t>
            </w:r>
            <w:r>
              <w:rPr>
                <w:sz w:val="18"/>
                <w:szCs w:val="18"/>
              </w:rPr>
              <w:br/>
            </w:r>
            <w:r w:rsidRPr="00A16A27">
              <w:rPr>
                <w:sz w:val="18"/>
                <w:szCs w:val="18"/>
              </w:rPr>
              <w:t>(gain maximum</w:t>
            </w:r>
            <w:r w:rsidR="00DA559E">
              <w:rPr>
                <w:sz w:val="18"/>
                <w:szCs w:val="18"/>
              </w:rPr>
              <w:t xml:space="preserve"> </w:t>
            </w:r>
            <w:r w:rsidRPr="00A16A27">
              <w:rPr>
                <w:sz w:val="18"/>
                <w:szCs w:val="18"/>
              </w:rPr>
              <w:t>≥ 48 dB environ):</w:t>
            </w:r>
          </w:p>
          <w:p w14:paraId="6CEFCD52" w14:textId="77777777" w:rsidR="00B47F10" w:rsidRPr="00A16A27" w:rsidRDefault="00B47F10" w:rsidP="004A16AA">
            <w:pPr>
              <w:tabs>
                <w:tab w:val="clear" w:pos="2268"/>
                <w:tab w:val="left" w:pos="4536"/>
                <w:tab w:val="left" w:pos="5054"/>
                <w:tab w:val="left" w:pos="5474"/>
              </w:tabs>
              <w:spacing w:before="80"/>
              <w:rPr>
                <w:sz w:val="18"/>
                <w:szCs w:val="18"/>
                <w:lang w:val="fr-CH"/>
              </w:rPr>
            </w:pPr>
            <w:r w:rsidRPr="00A16A27">
              <w:rPr>
                <w:sz w:val="18"/>
                <w:szCs w:val="18"/>
                <w:lang w:val="fr-CH"/>
              </w:rPr>
              <w:t>…</w:t>
            </w:r>
          </w:p>
          <w:p w14:paraId="46A4AADD" w14:textId="1451D830" w:rsidR="00B47F10" w:rsidRPr="002E26B3" w:rsidRDefault="00B47F10" w:rsidP="004A16AA">
            <w:pPr>
              <w:tabs>
                <w:tab w:val="clear" w:pos="1134"/>
                <w:tab w:val="clear" w:pos="1871"/>
                <w:tab w:val="clear" w:pos="2268"/>
              </w:tabs>
              <w:rPr>
                <w:rFonts w:asciiTheme="majorBidi" w:hAnsiTheme="majorBidi" w:cstheme="majorBidi"/>
                <w:sz w:val="18"/>
                <w:szCs w:val="18"/>
              </w:rPr>
            </w:pPr>
            <w:r w:rsidRPr="004636D3">
              <w:rPr>
                <w:rFonts w:asciiTheme="majorBidi" w:hAnsiTheme="majorBidi" w:cstheme="majorBidi"/>
                <w:iCs/>
                <w:sz w:val="18"/>
                <w:szCs w:val="18"/>
              </w:rPr>
              <w:t>b)</w:t>
            </w:r>
            <w:r>
              <w:rPr>
                <w:rFonts w:asciiTheme="majorBidi" w:hAnsiTheme="majorBidi" w:cstheme="majorBidi"/>
                <w:sz w:val="18"/>
                <w:szCs w:val="18"/>
              </w:rPr>
              <w:t xml:space="preserve"> </w:t>
            </w:r>
            <w:r w:rsidRPr="00A16A27">
              <w:rPr>
                <w:rFonts w:asciiTheme="majorBidi" w:hAnsiTheme="majorBidi" w:cstheme="majorBidi"/>
                <w:sz w:val="18"/>
                <w:szCs w:val="18"/>
              </w:rPr>
              <w:t>pour des valeurs de</w:t>
            </w:r>
            <w:r w:rsidR="00DA559E">
              <w:rPr>
                <w:rFonts w:asciiTheme="majorBidi" w:hAnsiTheme="majorBidi" w:cstheme="majorBidi"/>
                <w:sz w:val="18"/>
                <w:szCs w:val="18"/>
              </w:rPr>
              <w:t xml:space="preserve"> </w:t>
            </w:r>
            <w:r w:rsidRPr="00954F87">
              <w:rPr>
                <w:position w:val="-24"/>
                <w:sz w:val="18"/>
                <w:szCs w:val="18"/>
                <w:lang w:val="en-US"/>
              </w:rPr>
              <w:object w:dxaOrig="980" w:dyaOrig="620" w14:anchorId="599E3DED">
                <v:shape id="_x0000_i1034" type="#_x0000_t75" style="width:37.45pt;height:21.9pt" o:ole="">
                  <v:imagedata r:id="rId30" o:title=""/>
                </v:shape>
                <o:OLEObject Type="Embed" ProgID="Equation.3" ShapeID="_x0000_i1034" DrawAspect="Content" ObjectID="_1507717767" r:id="rId31"/>
              </w:object>
            </w:r>
            <w:r w:rsidRPr="003C241F">
              <w:rPr>
                <w:sz w:val="18"/>
                <w:szCs w:val="18"/>
                <w:vertAlign w:val="superscript"/>
                <w:lang w:val="fr-CH"/>
              </w:rPr>
              <w:t>4</w:t>
            </w:r>
            <w:r w:rsidR="00DA559E">
              <w:rPr>
                <w:rFonts w:asciiTheme="majorBidi" w:hAnsiTheme="majorBidi" w:cstheme="majorBidi"/>
                <w:sz w:val="18"/>
                <w:szCs w:val="18"/>
              </w:rPr>
              <w:t xml:space="preserve"> </w:t>
            </w:r>
            <w:r>
              <w:rPr>
                <w:rFonts w:asciiTheme="majorBidi" w:hAnsiTheme="majorBidi" w:cstheme="majorBidi"/>
                <w:sz w:val="18"/>
                <w:szCs w:val="18"/>
              </w:rPr>
              <w:br/>
            </w:r>
            <w:r w:rsidRPr="00A16A27">
              <w:rPr>
                <w:rFonts w:asciiTheme="majorBidi" w:hAnsiTheme="majorBidi" w:cstheme="majorBidi"/>
                <w:sz w:val="18"/>
                <w:szCs w:val="18"/>
              </w:rPr>
              <w:t>(gain maximum</w:t>
            </w:r>
            <w:r w:rsidR="00DA559E">
              <w:rPr>
                <w:rFonts w:asciiTheme="majorBidi" w:hAnsiTheme="majorBidi" w:cstheme="majorBidi"/>
                <w:sz w:val="18"/>
                <w:szCs w:val="18"/>
              </w:rPr>
              <w:t xml:space="preserve"> </w:t>
            </w:r>
            <w:r w:rsidRPr="00A16A27">
              <w:rPr>
                <w:rFonts w:asciiTheme="majorBidi" w:hAnsiTheme="majorBidi" w:cstheme="majorBidi"/>
                <w:sz w:val="18"/>
                <w:szCs w:val="18"/>
              </w:rPr>
              <w:t>&lt; 48 dB environ):</w:t>
            </w:r>
          </w:p>
        </w:tc>
        <w:tc>
          <w:tcPr>
            <w:tcW w:w="4139" w:type="dxa"/>
            <w:shd w:val="clear" w:color="auto" w:fill="FFFFFF"/>
            <w:tcMar>
              <w:top w:w="28" w:type="dxa"/>
              <w:left w:w="57" w:type="dxa"/>
              <w:bottom w:w="28" w:type="dxa"/>
              <w:right w:w="57" w:type="dxa"/>
            </w:tcMar>
          </w:tcPr>
          <w:p w14:paraId="363BC5AA" w14:textId="77777777" w:rsidR="00B47F10" w:rsidRPr="000E30F6" w:rsidRDefault="00B47F10" w:rsidP="004A16AA">
            <w:pPr>
              <w:tabs>
                <w:tab w:val="clear" w:pos="1134"/>
                <w:tab w:val="clear" w:pos="1871"/>
                <w:tab w:val="left" w:pos="1026"/>
              </w:tabs>
              <w:spacing w:before="60"/>
              <w:rPr>
                <w:b/>
                <w:bCs/>
                <w:sz w:val="18"/>
                <w:szCs w:val="18"/>
                <w:lang w:val="fr-CH" w:eastAsia="zh-CN"/>
              </w:rPr>
            </w:pPr>
            <w:r w:rsidRPr="000E30F6">
              <w:rPr>
                <w:b/>
                <w:bCs/>
                <w:sz w:val="18"/>
                <w:szCs w:val="18"/>
                <w:lang w:val="fr-CH" w:eastAsia="zh-CN"/>
              </w:rPr>
              <w:t>AP8-10</w:t>
            </w:r>
          </w:p>
          <w:p w14:paraId="2E1ADB62" w14:textId="05F8F3F4" w:rsidR="00B47F10" w:rsidRPr="00A16A27" w:rsidRDefault="00B47F10" w:rsidP="004A16AA">
            <w:pPr>
              <w:pStyle w:val="enumlev1"/>
              <w:tabs>
                <w:tab w:val="clear" w:pos="1134"/>
              </w:tabs>
              <w:ind w:left="0" w:firstLine="0"/>
              <w:rPr>
                <w:sz w:val="18"/>
                <w:szCs w:val="18"/>
              </w:rPr>
            </w:pPr>
            <w:r w:rsidRPr="004636D3">
              <w:rPr>
                <w:sz w:val="18"/>
                <w:szCs w:val="18"/>
              </w:rPr>
              <w:t>a)</w:t>
            </w:r>
            <w:r>
              <w:rPr>
                <w:sz w:val="18"/>
                <w:szCs w:val="18"/>
              </w:rPr>
              <w:t xml:space="preserve"> </w:t>
            </w:r>
            <w:r w:rsidRPr="00A16A27">
              <w:rPr>
                <w:sz w:val="18"/>
                <w:szCs w:val="18"/>
              </w:rPr>
              <w:t>pour des valeurs de</w:t>
            </w:r>
            <w:r w:rsidR="00DA559E">
              <w:rPr>
                <w:sz w:val="18"/>
                <w:szCs w:val="18"/>
              </w:rPr>
              <w:t xml:space="preserve"> </w:t>
            </w:r>
            <w:r w:rsidRPr="00954F87">
              <w:rPr>
                <w:position w:val="-24"/>
                <w:sz w:val="18"/>
                <w:szCs w:val="18"/>
                <w:lang w:val="en-US"/>
              </w:rPr>
              <w:object w:dxaOrig="960" w:dyaOrig="620" w14:anchorId="26BA83A4">
                <v:shape id="_x0000_i1035" type="#_x0000_t75" style="width:36.85pt;height:21.9pt" o:ole="">
                  <v:imagedata r:id="rId28" o:title=""/>
                </v:shape>
                <o:OLEObject Type="Embed" ProgID="Equation.3" ShapeID="_x0000_i1035" DrawAspect="Content" ObjectID="_1507717768" r:id="rId32"/>
              </w:object>
            </w:r>
            <w:r w:rsidRPr="003C241F">
              <w:rPr>
                <w:sz w:val="18"/>
                <w:szCs w:val="18"/>
                <w:vertAlign w:val="superscript"/>
                <w:lang w:val="fr-CH"/>
              </w:rPr>
              <w:t>4</w:t>
            </w:r>
            <w:r w:rsidR="00DA559E">
              <w:rPr>
                <w:sz w:val="18"/>
                <w:szCs w:val="18"/>
              </w:rPr>
              <w:t xml:space="preserve"> </w:t>
            </w:r>
            <w:r>
              <w:rPr>
                <w:sz w:val="18"/>
                <w:szCs w:val="18"/>
              </w:rPr>
              <w:br/>
            </w:r>
            <w:r w:rsidRPr="00A16A27">
              <w:rPr>
                <w:sz w:val="18"/>
                <w:szCs w:val="18"/>
              </w:rPr>
              <w:t>(gain maximum</w:t>
            </w:r>
            <w:r w:rsidR="00DA559E">
              <w:rPr>
                <w:sz w:val="18"/>
                <w:szCs w:val="18"/>
              </w:rPr>
              <w:t xml:space="preserve"> </w:t>
            </w:r>
            <w:r w:rsidRPr="00A16A27">
              <w:rPr>
                <w:sz w:val="18"/>
                <w:szCs w:val="18"/>
              </w:rPr>
              <w:t>≥ 48 dB</w:t>
            </w:r>
            <w:ins w:id="140" w:author="Henri, Yvon" w:date="2015-02-03T15:00:00Z">
              <w:r w:rsidRPr="006F2EBF">
                <w:rPr>
                  <w:sz w:val="18"/>
                  <w:szCs w:val="18"/>
                  <w:lang w:val="fr-CH"/>
                </w:rPr>
                <w:t>i</w:t>
              </w:r>
            </w:ins>
            <w:r w:rsidRPr="00A16A27">
              <w:rPr>
                <w:sz w:val="18"/>
                <w:szCs w:val="18"/>
              </w:rPr>
              <w:t xml:space="preserve"> environ):</w:t>
            </w:r>
          </w:p>
          <w:p w14:paraId="575F0329" w14:textId="77777777" w:rsidR="00B47F10" w:rsidRPr="00A16A27" w:rsidRDefault="00B47F10" w:rsidP="004A16AA">
            <w:pPr>
              <w:tabs>
                <w:tab w:val="clear" w:pos="2268"/>
                <w:tab w:val="left" w:pos="4536"/>
                <w:tab w:val="left" w:pos="5054"/>
                <w:tab w:val="left" w:pos="5474"/>
              </w:tabs>
              <w:spacing w:before="80"/>
              <w:rPr>
                <w:sz w:val="18"/>
                <w:szCs w:val="18"/>
                <w:lang w:val="fr-CH"/>
              </w:rPr>
            </w:pPr>
            <w:r w:rsidRPr="00A16A27">
              <w:rPr>
                <w:sz w:val="18"/>
                <w:szCs w:val="18"/>
                <w:lang w:val="fr-CH"/>
              </w:rPr>
              <w:t>…</w:t>
            </w:r>
          </w:p>
          <w:p w14:paraId="73091D73" w14:textId="7F9BACD0" w:rsidR="00B47F10" w:rsidRPr="002E26B3" w:rsidRDefault="00B47F10" w:rsidP="004A16AA">
            <w:pPr>
              <w:tabs>
                <w:tab w:val="clear" w:pos="1134"/>
                <w:tab w:val="clear" w:pos="1871"/>
                <w:tab w:val="clear" w:pos="2268"/>
              </w:tabs>
              <w:rPr>
                <w:rFonts w:asciiTheme="majorBidi" w:hAnsiTheme="majorBidi" w:cstheme="majorBidi"/>
                <w:sz w:val="18"/>
                <w:szCs w:val="18"/>
              </w:rPr>
            </w:pPr>
            <w:r w:rsidRPr="004636D3">
              <w:rPr>
                <w:rFonts w:asciiTheme="majorBidi" w:hAnsiTheme="majorBidi" w:cstheme="majorBidi"/>
                <w:iCs/>
                <w:sz w:val="18"/>
                <w:szCs w:val="18"/>
              </w:rPr>
              <w:t>b)</w:t>
            </w:r>
            <w:r>
              <w:rPr>
                <w:rFonts w:asciiTheme="majorBidi" w:hAnsiTheme="majorBidi" w:cstheme="majorBidi"/>
                <w:sz w:val="18"/>
                <w:szCs w:val="18"/>
              </w:rPr>
              <w:t xml:space="preserve"> </w:t>
            </w:r>
            <w:r w:rsidRPr="00A16A27">
              <w:rPr>
                <w:rFonts w:asciiTheme="majorBidi" w:hAnsiTheme="majorBidi" w:cstheme="majorBidi"/>
                <w:sz w:val="18"/>
                <w:szCs w:val="18"/>
              </w:rPr>
              <w:t>pour des valeurs de</w:t>
            </w:r>
            <w:r w:rsidR="00DA559E">
              <w:rPr>
                <w:rFonts w:asciiTheme="majorBidi" w:hAnsiTheme="majorBidi" w:cstheme="majorBidi"/>
                <w:sz w:val="18"/>
                <w:szCs w:val="18"/>
              </w:rPr>
              <w:t xml:space="preserve"> </w:t>
            </w:r>
            <w:r w:rsidRPr="00954F87">
              <w:rPr>
                <w:position w:val="-24"/>
                <w:sz w:val="18"/>
                <w:szCs w:val="18"/>
                <w:lang w:val="en-US"/>
              </w:rPr>
              <w:object w:dxaOrig="980" w:dyaOrig="620" w14:anchorId="5C58FC8C">
                <v:shape id="_x0000_i1036" type="#_x0000_t75" style="width:37.45pt;height:21.9pt" o:ole="">
                  <v:imagedata r:id="rId33" o:title=""/>
                </v:shape>
                <o:OLEObject Type="Embed" ProgID="Equation.3" ShapeID="_x0000_i1036" DrawAspect="Content" ObjectID="_1507717769" r:id="rId34"/>
              </w:object>
            </w:r>
            <w:r w:rsidRPr="003C241F">
              <w:rPr>
                <w:sz w:val="18"/>
                <w:szCs w:val="18"/>
                <w:vertAlign w:val="superscript"/>
                <w:lang w:val="fr-CH"/>
              </w:rPr>
              <w:t>4</w:t>
            </w:r>
            <w:r w:rsidR="00DA559E">
              <w:rPr>
                <w:rFonts w:asciiTheme="majorBidi" w:hAnsiTheme="majorBidi" w:cstheme="majorBidi"/>
                <w:sz w:val="18"/>
                <w:szCs w:val="18"/>
              </w:rPr>
              <w:t xml:space="preserve"> </w:t>
            </w:r>
            <w:r>
              <w:rPr>
                <w:rFonts w:asciiTheme="majorBidi" w:hAnsiTheme="majorBidi" w:cstheme="majorBidi"/>
                <w:sz w:val="18"/>
                <w:szCs w:val="18"/>
              </w:rPr>
              <w:br/>
            </w:r>
            <w:r w:rsidRPr="00A16A27">
              <w:rPr>
                <w:rFonts w:asciiTheme="majorBidi" w:hAnsiTheme="majorBidi" w:cstheme="majorBidi"/>
                <w:sz w:val="18"/>
                <w:szCs w:val="18"/>
              </w:rPr>
              <w:t>(gain maximum</w:t>
            </w:r>
            <w:r w:rsidR="00DA559E">
              <w:rPr>
                <w:rFonts w:asciiTheme="majorBidi" w:hAnsiTheme="majorBidi" w:cstheme="majorBidi"/>
                <w:sz w:val="18"/>
                <w:szCs w:val="18"/>
              </w:rPr>
              <w:t xml:space="preserve"> </w:t>
            </w:r>
            <w:r w:rsidRPr="00A16A27">
              <w:rPr>
                <w:rFonts w:asciiTheme="majorBidi" w:hAnsiTheme="majorBidi" w:cstheme="majorBidi"/>
                <w:sz w:val="18"/>
                <w:szCs w:val="18"/>
              </w:rPr>
              <w:t>&lt; 48 dB</w:t>
            </w:r>
            <w:ins w:id="141" w:author="Henri, Yvon" w:date="2015-02-03T15:00:00Z">
              <w:r w:rsidRPr="006F2EBF">
                <w:rPr>
                  <w:sz w:val="18"/>
                  <w:szCs w:val="18"/>
                  <w:lang w:val="fr-CH"/>
                </w:rPr>
                <w:t>i</w:t>
              </w:r>
            </w:ins>
            <w:r w:rsidRPr="00A16A27">
              <w:rPr>
                <w:rFonts w:asciiTheme="majorBidi" w:hAnsiTheme="majorBidi" w:cstheme="majorBidi"/>
                <w:sz w:val="18"/>
                <w:szCs w:val="18"/>
              </w:rPr>
              <w:t xml:space="preserve"> environ):</w:t>
            </w:r>
          </w:p>
        </w:tc>
      </w:tr>
      <w:tr w:rsidR="00B47F10" w:rsidRPr="00954F87" w14:paraId="2E427184" w14:textId="77777777" w:rsidTr="00DE2DD5">
        <w:trPr>
          <w:cantSplit/>
          <w:jc w:val="center"/>
        </w:trPr>
        <w:tc>
          <w:tcPr>
            <w:tcW w:w="568" w:type="dxa"/>
          </w:tcPr>
          <w:p w14:paraId="1E9B044C"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6</w:t>
            </w:r>
            <w:r w:rsidR="004244B3">
              <w:rPr>
                <w:sz w:val="18"/>
                <w:szCs w:val="18"/>
                <w:lang w:val="en-US" w:eastAsia="zh-CN"/>
              </w:rPr>
              <w:t>0</w:t>
            </w:r>
          </w:p>
        </w:tc>
        <w:tc>
          <w:tcPr>
            <w:tcW w:w="991" w:type="dxa"/>
          </w:tcPr>
          <w:p w14:paraId="3C00AD07"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E</w:t>
            </w:r>
            <w:r>
              <w:rPr>
                <w:sz w:val="18"/>
                <w:szCs w:val="18"/>
                <w:lang w:val="en-US" w:eastAsia="zh-CN"/>
              </w:rPr>
              <w:t>, C</w:t>
            </w:r>
          </w:p>
        </w:tc>
        <w:tc>
          <w:tcPr>
            <w:tcW w:w="850" w:type="dxa"/>
          </w:tcPr>
          <w:p w14:paraId="00FAC215"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241</w:t>
            </w:r>
          </w:p>
        </w:tc>
        <w:tc>
          <w:tcPr>
            <w:tcW w:w="4139" w:type="dxa"/>
            <w:tcMar>
              <w:top w:w="28" w:type="dxa"/>
              <w:left w:w="85" w:type="dxa"/>
              <w:bottom w:w="28" w:type="dxa"/>
              <w:right w:w="85" w:type="dxa"/>
            </w:tcMar>
          </w:tcPr>
          <w:p w14:paraId="2EF45F9E" w14:textId="77777777" w:rsidR="00B47F10" w:rsidRPr="00954F87" w:rsidRDefault="00B47F10" w:rsidP="004A16AA">
            <w:pPr>
              <w:tabs>
                <w:tab w:val="clear" w:pos="1134"/>
                <w:tab w:val="clear" w:pos="1871"/>
                <w:tab w:val="left" w:pos="1026"/>
              </w:tabs>
              <w:spacing w:before="60"/>
              <w:rPr>
                <w:b/>
                <w:bCs/>
                <w:sz w:val="18"/>
                <w:szCs w:val="18"/>
                <w:lang w:val="en-US" w:eastAsia="zh-CN"/>
              </w:rPr>
            </w:pPr>
            <w:r w:rsidRPr="00954F87">
              <w:rPr>
                <w:b/>
                <w:bCs/>
                <w:sz w:val="18"/>
                <w:szCs w:val="18"/>
                <w:lang w:val="en-US" w:eastAsia="zh-CN"/>
              </w:rPr>
              <w:t>AP8-11</w:t>
            </w:r>
          </w:p>
          <w:p w14:paraId="70050EE2" w14:textId="77777777" w:rsidR="00B47F10" w:rsidRPr="00DA2C49" w:rsidRDefault="00B47F10" w:rsidP="004A16AA">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−10 − 10 log </w:t>
            </w:r>
            <w:r w:rsidRPr="00DA2C49">
              <w:rPr>
                <w:position w:val="-24"/>
                <w:sz w:val="18"/>
                <w:szCs w:val="18"/>
                <w:lang w:val="en-US" w:eastAsia="zh-CN"/>
              </w:rPr>
              <w:object w:dxaOrig="340" w:dyaOrig="620" w14:anchorId="5CDD7C1F">
                <v:shape id="_x0000_i1037" type="#_x0000_t75" style="width:14.4pt;height:28.2pt" o:ole="">
                  <v:imagedata r:id="rId35" o:title=""/>
                </v:shape>
                <o:OLEObject Type="Embed" ProgID="Equation.3" ShapeID="_x0000_i1037" DrawAspect="Content" ObjectID="_1507717770" r:id="rId36"/>
              </w:object>
            </w:r>
            <w:r w:rsidRPr="00DA2C49">
              <w:rPr>
                <w:sz w:val="18"/>
                <w:szCs w:val="18"/>
                <w:lang w:val="en-US" w:eastAsia="zh-CN"/>
              </w:rPr>
              <w:tab/>
              <w:t xml:space="preserve"> for 48°≤ φ ≤180°</w:t>
            </w:r>
          </w:p>
        </w:tc>
        <w:tc>
          <w:tcPr>
            <w:tcW w:w="4139" w:type="dxa"/>
            <w:shd w:val="clear" w:color="auto" w:fill="FFFFFF"/>
            <w:tcMar>
              <w:top w:w="28" w:type="dxa"/>
              <w:left w:w="57" w:type="dxa"/>
              <w:bottom w:w="28" w:type="dxa"/>
              <w:right w:w="57" w:type="dxa"/>
            </w:tcMar>
          </w:tcPr>
          <w:p w14:paraId="0D18DB52" w14:textId="77777777" w:rsidR="00B47F10" w:rsidRPr="00954F87" w:rsidRDefault="00B47F10" w:rsidP="004A16AA">
            <w:pPr>
              <w:tabs>
                <w:tab w:val="clear" w:pos="1134"/>
                <w:tab w:val="clear" w:pos="1871"/>
                <w:tab w:val="left" w:pos="1026"/>
              </w:tabs>
              <w:spacing w:before="60"/>
              <w:rPr>
                <w:b/>
                <w:bCs/>
                <w:sz w:val="18"/>
                <w:szCs w:val="18"/>
                <w:lang w:val="en-US" w:eastAsia="zh-CN"/>
              </w:rPr>
            </w:pPr>
          </w:p>
          <w:p w14:paraId="0DA2812E" w14:textId="77777777" w:rsidR="00B47F10" w:rsidRPr="00DA2C49" w:rsidRDefault="00B47F10" w:rsidP="004A16AA">
            <w:pPr>
              <w:tabs>
                <w:tab w:val="clear" w:pos="1134"/>
                <w:tab w:val="clear" w:pos="1871"/>
                <w:tab w:val="left" w:pos="1026"/>
              </w:tabs>
              <w:spacing w:before="60"/>
              <w:rPr>
                <w:sz w:val="18"/>
                <w:szCs w:val="18"/>
                <w:lang w:val="en-US" w:eastAsia="zh-CN"/>
              </w:rPr>
            </w:pPr>
            <w:r w:rsidRPr="00DA2C49">
              <w:rPr>
                <w:sz w:val="18"/>
                <w:szCs w:val="18"/>
                <w:lang w:val="en-US" w:eastAsia="zh-CN"/>
              </w:rPr>
              <w:t xml:space="preserve">G(φ) = </w:t>
            </w:r>
            <w:del w:id="142" w:author="Mondino, Martine" w:date="2014-12-02T08:58:00Z">
              <w:r w:rsidRPr="00DA2C49" w:rsidDel="002147C8">
                <w:rPr>
                  <w:sz w:val="18"/>
                  <w:szCs w:val="18"/>
                  <w:lang w:val="en-US" w:eastAsia="zh-CN"/>
                </w:rPr>
                <w:delText>−</w:delText>
              </w:r>
            </w:del>
            <w:r w:rsidRPr="00DA2C49">
              <w:rPr>
                <w:sz w:val="18"/>
                <w:szCs w:val="18"/>
                <w:lang w:val="en-US" w:eastAsia="zh-CN"/>
              </w:rPr>
              <w:t xml:space="preserve">10 − 10 log </w:t>
            </w:r>
            <w:r w:rsidRPr="00DA2C49">
              <w:rPr>
                <w:position w:val="-24"/>
                <w:sz w:val="18"/>
                <w:szCs w:val="18"/>
                <w:lang w:val="en-US" w:eastAsia="zh-CN"/>
              </w:rPr>
              <w:object w:dxaOrig="340" w:dyaOrig="620" w14:anchorId="37EF955E">
                <v:shape id="_x0000_i1038" type="#_x0000_t75" style="width:14.4pt;height:28.2pt" o:ole="">
                  <v:imagedata r:id="rId37" o:title=""/>
                </v:shape>
                <o:OLEObject Type="Embed" ProgID="Equation.3" ShapeID="_x0000_i1038" DrawAspect="Content" ObjectID="_1507717771" r:id="rId38"/>
              </w:object>
            </w:r>
            <w:r w:rsidRPr="00DA2C49">
              <w:rPr>
                <w:sz w:val="18"/>
                <w:szCs w:val="18"/>
                <w:lang w:val="en-US" w:eastAsia="zh-CN"/>
              </w:rPr>
              <w:tab/>
              <w:t xml:space="preserve"> for 48°≤ φ ≤180°</w:t>
            </w:r>
          </w:p>
        </w:tc>
      </w:tr>
      <w:tr w:rsidR="00B47F10" w:rsidRPr="00954F87" w14:paraId="662AF110" w14:textId="77777777" w:rsidTr="00DE2DD5">
        <w:trPr>
          <w:cantSplit/>
          <w:jc w:val="center"/>
        </w:trPr>
        <w:tc>
          <w:tcPr>
            <w:tcW w:w="568" w:type="dxa"/>
          </w:tcPr>
          <w:p w14:paraId="4609AA72" w14:textId="77777777" w:rsidR="00B47F10" w:rsidRPr="00270F79" w:rsidRDefault="00B47F10" w:rsidP="004A16AA">
            <w:pPr>
              <w:spacing w:before="60"/>
              <w:jc w:val="center"/>
              <w:rPr>
                <w:sz w:val="18"/>
                <w:szCs w:val="18"/>
                <w:lang w:val="en-US" w:eastAsia="zh-CN"/>
              </w:rPr>
            </w:pPr>
            <w:r w:rsidRPr="00270F79">
              <w:rPr>
                <w:sz w:val="18"/>
                <w:szCs w:val="18"/>
                <w:lang w:val="en-US" w:eastAsia="zh-CN"/>
              </w:rPr>
              <w:lastRenderedPageBreak/>
              <w:t>6</w:t>
            </w:r>
            <w:r w:rsidR="006B11AA">
              <w:rPr>
                <w:sz w:val="18"/>
                <w:szCs w:val="18"/>
                <w:lang w:val="en-US" w:eastAsia="zh-CN"/>
              </w:rPr>
              <w:t>1</w:t>
            </w:r>
          </w:p>
        </w:tc>
        <w:tc>
          <w:tcPr>
            <w:tcW w:w="991" w:type="dxa"/>
          </w:tcPr>
          <w:p w14:paraId="7BDCBAEA"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E, A, S, F, R</w:t>
            </w:r>
          </w:p>
        </w:tc>
        <w:tc>
          <w:tcPr>
            <w:tcW w:w="850" w:type="dxa"/>
          </w:tcPr>
          <w:p w14:paraId="5DFBAB9A"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242</w:t>
            </w:r>
          </w:p>
        </w:tc>
        <w:tc>
          <w:tcPr>
            <w:tcW w:w="4139" w:type="dxa"/>
            <w:tcMar>
              <w:top w:w="28" w:type="dxa"/>
              <w:left w:w="85" w:type="dxa"/>
              <w:bottom w:w="28" w:type="dxa"/>
              <w:right w:w="85" w:type="dxa"/>
            </w:tcMar>
          </w:tcPr>
          <w:p w14:paraId="1AF311E2" w14:textId="77777777" w:rsidR="00B47F10" w:rsidRPr="00F1479B" w:rsidRDefault="00B47F10" w:rsidP="004A16AA">
            <w:pPr>
              <w:tabs>
                <w:tab w:val="clear" w:pos="1134"/>
                <w:tab w:val="clear" w:pos="1871"/>
                <w:tab w:val="left" w:pos="1026"/>
              </w:tabs>
              <w:spacing w:before="60"/>
              <w:rPr>
                <w:b/>
                <w:bCs/>
                <w:sz w:val="18"/>
                <w:szCs w:val="18"/>
                <w:lang w:val="fr-CH" w:eastAsia="zh-CN"/>
              </w:rPr>
            </w:pPr>
            <w:r w:rsidRPr="00F1479B">
              <w:rPr>
                <w:b/>
                <w:bCs/>
                <w:sz w:val="18"/>
                <w:szCs w:val="18"/>
                <w:lang w:val="fr-CH" w:eastAsia="zh-CN"/>
              </w:rPr>
              <w:t>AP8-12</w:t>
            </w:r>
          </w:p>
          <w:p w14:paraId="7A01C3E5" w14:textId="77777777" w:rsidR="00B47F10" w:rsidRPr="005F7E97" w:rsidRDefault="00B47F10" w:rsidP="004A16AA">
            <w:pPr>
              <w:pStyle w:val="Heading1"/>
              <w:rPr>
                <w:sz w:val="18"/>
                <w:szCs w:val="18"/>
                <w:lang w:val="fr-CH"/>
              </w:rPr>
            </w:pPr>
            <w:bookmarkStart w:id="143" w:name="_Toc328648652"/>
            <w:bookmarkStart w:id="144" w:name="_Toc425343147"/>
            <w:bookmarkStart w:id="145" w:name="_Toc425920011"/>
            <w:r w:rsidRPr="005F7E97">
              <w:rPr>
                <w:sz w:val="18"/>
                <w:szCs w:val="18"/>
                <w:lang w:val="fr-CH"/>
              </w:rPr>
              <w:t>2</w:t>
            </w:r>
            <w:r w:rsidRPr="005F7E97">
              <w:rPr>
                <w:sz w:val="18"/>
                <w:szCs w:val="18"/>
                <w:lang w:val="fr-CH"/>
              </w:rPr>
              <w:tab/>
            </w:r>
            <w:r w:rsidRPr="004663AF">
              <w:rPr>
                <w:sz w:val="18"/>
                <w:szCs w:val="18"/>
                <w:lang w:val="fr-CH"/>
              </w:rPr>
              <w:t>Données de départ</w:t>
            </w:r>
            <w:bookmarkEnd w:id="143"/>
            <w:bookmarkEnd w:id="144"/>
            <w:bookmarkEnd w:id="145"/>
          </w:p>
          <w:p w14:paraId="30C51C42" w14:textId="77777777" w:rsidR="00B47F10" w:rsidRPr="005F7E97" w:rsidRDefault="00B47F10" w:rsidP="004A16AA">
            <w:pPr>
              <w:rPr>
                <w:sz w:val="18"/>
                <w:szCs w:val="18"/>
                <w:lang w:val="fr-CH"/>
              </w:rPr>
            </w:pPr>
            <w:r w:rsidRPr="00FF5D10">
              <w:rPr>
                <w:sz w:val="18"/>
                <w:szCs w:val="18"/>
                <w:lang w:val="fr-CH"/>
              </w:rPr>
              <w:t>Les valeurs des caractéristiques du réseau données dans le tableau ci-dessous sont tirées des valeurs publiées au titre de l'Appendice </w:t>
            </w:r>
            <w:r w:rsidRPr="00FF5D10">
              <w:rPr>
                <w:b/>
                <w:bCs/>
                <w:sz w:val="18"/>
                <w:szCs w:val="18"/>
                <w:lang w:val="fr-CH"/>
              </w:rPr>
              <w:t>4</w:t>
            </w:r>
            <w:r w:rsidRPr="00FF5D10">
              <w:rPr>
                <w:sz w:val="18"/>
                <w:szCs w:val="18"/>
                <w:lang w:val="fr-CH"/>
              </w:rPr>
              <w:t>.</w:t>
            </w:r>
          </w:p>
          <w:tbl>
            <w:tblPr>
              <w:tblpPr w:leftFromText="180" w:rightFromText="180" w:vertAnchor="text" w:tblpXSpec="center" w:tblpY="1"/>
              <w:tblOverlap w:val="never"/>
              <w:tblW w:w="4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993"/>
              <w:gridCol w:w="850"/>
              <w:gridCol w:w="1060"/>
            </w:tblGrid>
            <w:tr w:rsidR="00B47F10" w:rsidRPr="00761E7C" w14:paraId="1D1D1E0A" w14:textId="77777777" w:rsidTr="00DE2DD5">
              <w:trPr>
                <w:cantSplit/>
              </w:trPr>
              <w:tc>
                <w:tcPr>
                  <w:tcW w:w="1129" w:type="dxa"/>
                </w:tcPr>
                <w:p w14:paraId="14D9D164" w14:textId="77777777" w:rsidR="00B47F10" w:rsidRPr="005F7E97" w:rsidRDefault="00B47F10" w:rsidP="004A16AA">
                  <w:pPr>
                    <w:pStyle w:val="Tablehead"/>
                    <w:rPr>
                      <w:sz w:val="18"/>
                      <w:szCs w:val="18"/>
                      <w:lang w:val="fr-CH"/>
                    </w:rPr>
                  </w:pPr>
                </w:p>
              </w:tc>
              <w:tc>
                <w:tcPr>
                  <w:tcW w:w="993" w:type="dxa"/>
                </w:tcPr>
                <w:p w14:paraId="0342B2C3" w14:textId="77777777" w:rsidR="00B47F10" w:rsidRPr="004663AF" w:rsidRDefault="00B47F10" w:rsidP="004A16AA">
                  <w:pPr>
                    <w:pStyle w:val="Tablehead"/>
                    <w:rPr>
                      <w:rFonts w:ascii="Times New Roman Bold" w:hAnsi="Times New Roman Bold" w:cs="Times New Roman Bold"/>
                      <w:spacing w:val="-5"/>
                      <w:sz w:val="18"/>
                      <w:szCs w:val="18"/>
                    </w:rPr>
                  </w:pPr>
                  <w:r w:rsidRPr="004663AF">
                    <w:rPr>
                      <w:rFonts w:ascii="Times New Roman Bold" w:hAnsi="Times New Roman Bold" w:cs="Times New Roman Bold"/>
                      <w:spacing w:val="-5"/>
                      <w:sz w:val="18"/>
                      <w:szCs w:val="18"/>
                    </w:rPr>
                    <w:t>Symbole*</w:t>
                  </w:r>
                </w:p>
              </w:tc>
              <w:tc>
                <w:tcPr>
                  <w:tcW w:w="850" w:type="dxa"/>
                </w:tcPr>
                <w:p w14:paraId="30D0969E" w14:textId="77777777" w:rsidR="00B47F10" w:rsidRPr="00C8382B" w:rsidRDefault="00B47F10" w:rsidP="004A16AA">
                  <w:pPr>
                    <w:pStyle w:val="Tablehead"/>
                    <w:rPr>
                      <w:sz w:val="18"/>
                      <w:szCs w:val="18"/>
                    </w:rPr>
                  </w:pPr>
                  <w:r>
                    <w:rPr>
                      <w:sz w:val="18"/>
                      <w:szCs w:val="18"/>
                    </w:rPr>
                    <w:t>Val</w:t>
                  </w:r>
                  <w:r w:rsidRPr="00C8382B">
                    <w:rPr>
                      <w:sz w:val="18"/>
                      <w:szCs w:val="18"/>
                    </w:rPr>
                    <w:t>e</w:t>
                  </w:r>
                  <w:r>
                    <w:rPr>
                      <w:sz w:val="18"/>
                      <w:szCs w:val="18"/>
                    </w:rPr>
                    <w:t>ur</w:t>
                  </w:r>
                </w:p>
              </w:tc>
              <w:tc>
                <w:tcPr>
                  <w:tcW w:w="1060" w:type="dxa"/>
                </w:tcPr>
                <w:p w14:paraId="4D2EF295" w14:textId="77777777" w:rsidR="00B47F10" w:rsidRPr="00C8382B" w:rsidRDefault="00B47F10" w:rsidP="004A16AA">
                  <w:pPr>
                    <w:pStyle w:val="Tablehead"/>
                    <w:rPr>
                      <w:sz w:val="18"/>
                      <w:szCs w:val="18"/>
                    </w:rPr>
                  </w:pPr>
                  <w:r w:rsidRPr="00C8382B">
                    <w:rPr>
                      <w:sz w:val="18"/>
                      <w:szCs w:val="18"/>
                    </w:rPr>
                    <w:t>Unit</w:t>
                  </w:r>
                  <w:r>
                    <w:rPr>
                      <w:sz w:val="18"/>
                      <w:szCs w:val="18"/>
                    </w:rPr>
                    <w:t>é</w:t>
                  </w:r>
                </w:p>
              </w:tc>
            </w:tr>
            <w:tr w:rsidR="00B47F10" w:rsidRPr="00761E7C" w14:paraId="5B883D3B" w14:textId="77777777" w:rsidTr="00DE2DD5">
              <w:trPr>
                <w:cantSplit/>
              </w:trPr>
              <w:tc>
                <w:tcPr>
                  <w:tcW w:w="1129" w:type="dxa"/>
                  <w:vAlign w:val="center"/>
                </w:tcPr>
                <w:p w14:paraId="01162C4B" w14:textId="77777777" w:rsidR="00B47F10" w:rsidRPr="00761E7C" w:rsidRDefault="00B47F10" w:rsidP="004A16AA">
                  <w:pPr>
                    <w:pStyle w:val="Tabletext"/>
                    <w:rPr>
                      <w:sz w:val="18"/>
                      <w:szCs w:val="18"/>
                    </w:rPr>
                  </w:pPr>
                  <w:r w:rsidRPr="00761E7C">
                    <w:rPr>
                      <w:sz w:val="18"/>
                      <w:szCs w:val="18"/>
                    </w:rPr>
                    <w:t>…</w:t>
                  </w:r>
                </w:p>
              </w:tc>
              <w:tc>
                <w:tcPr>
                  <w:tcW w:w="993" w:type="dxa"/>
                </w:tcPr>
                <w:p w14:paraId="4AADF7BC" w14:textId="77777777" w:rsidR="00B47F10" w:rsidRPr="00487C26" w:rsidRDefault="00B47F10" w:rsidP="004A16AA">
                  <w:pPr>
                    <w:pStyle w:val="Tabletext"/>
                    <w:rPr>
                      <w:i/>
                      <w:iCs/>
                      <w:sz w:val="18"/>
                      <w:szCs w:val="18"/>
                      <w:lang w:val="es-ES_tradnl"/>
                    </w:rPr>
                  </w:pPr>
                </w:p>
              </w:tc>
              <w:tc>
                <w:tcPr>
                  <w:tcW w:w="850" w:type="dxa"/>
                </w:tcPr>
                <w:p w14:paraId="0F05D3DF"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p>
              </w:tc>
              <w:tc>
                <w:tcPr>
                  <w:tcW w:w="1060" w:type="dxa"/>
                </w:tcPr>
                <w:p w14:paraId="6D9DD884" w14:textId="77777777" w:rsidR="00B47F10" w:rsidRPr="00487C26" w:rsidRDefault="00B47F10" w:rsidP="004A16AA">
                  <w:pPr>
                    <w:pStyle w:val="Tabletext"/>
                    <w:tabs>
                      <w:tab w:val="clear" w:pos="567"/>
                      <w:tab w:val="clear" w:pos="851"/>
                    </w:tabs>
                    <w:rPr>
                      <w:sz w:val="18"/>
                      <w:szCs w:val="18"/>
                      <w:lang w:val="es-ES_tradnl"/>
                    </w:rPr>
                  </w:pPr>
                </w:p>
              </w:tc>
            </w:tr>
            <w:tr w:rsidR="00B47F10" w:rsidRPr="00052596" w14:paraId="4D4AD18D" w14:textId="77777777" w:rsidTr="00DE2DD5">
              <w:trPr>
                <w:cantSplit/>
              </w:trPr>
              <w:tc>
                <w:tcPr>
                  <w:tcW w:w="1129" w:type="dxa"/>
                  <w:vAlign w:val="center"/>
                </w:tcPr>
                <w:p w14:paraId="14A1F540" w14:textId="77777777" w:rsidR="00B47F10" w:rsidRPr="00761E7C" w:rsidRDefault="00B47F10" w:rsidP="004A16AA">
                  <w:pPr>
                    <w:pStyle w:val="Tabletext"/>
                    <w:rPr>
                      <w:sz w:val="18"/>
                      <w:szCs w:val="18"/>
                    </w:rPr>
                  </w:pPr>
                  <w:r>
                    <w:rPr>
                      <w:sz w:val="18"/>
                      <w:szCs w:val="18"/>
                    </w:rPr>
                    <w:t>Liaison descen</w:t>
                  </w:r>
                  <w:r>
                    <w:rPr>
                      <w:sz w:val="18"/>
                      <w:szCs w:val="18"/>
                    </w:rPr>
                    <w:noBreakHyphen/>
                  </w:r>
                  <w:r>
                    <w:rPr>
                      <w:sz w:val="18"/>
                      <w:szCs w:val="18"/>
                    </w:rPr>
                    <w:br/>
                    <w:t>dante à</w:t>
                  </w:r>
                  <w:r w:rsidRPr="00C8382B">
                    <w:rPr>
                      <w:sz w:val="18"/>
                      <w:szCs w:val="18"/>
                    </w:rPr>
                    <w:t xml:space="preserve"> </w:t>
                  </w:r>
                  <w:r w:rsidRPr="00761E7C">
                    <w:rPr>
                      <w:sz w:val="18"/>
                      <w:szCs w:val="18"/>
                    </w:rPr>
                    <w:t>3 950 MHz</w:t>
                  </w:r>
                </w:p>
              </w:tc>
              <w:tc>
                <w:tcPr>
                  <w:tcW w:w="993" w:type="dxa"/>
                </w:tcPr>
                <w:p w14:paraId="244A528C" w14:textId="77777777" w:rsidR="00B47F10" w:rsidRPr="00487C26" w:rsidRDefault="00B47F10" w:rsidP="004A16AA">
                  <w:pPr>
                    <w:pStyle w:val="Tabletext"/>
                    <w:rPr>
                      <w:i/>
                      <w:iCs/>
                      <w:sz w:val="18"/>
                      <w:szCs w:val="18"/>
                      <w:lang w:val="en-GB"/>
                    </w:rPr>
                  </w:pPr>
                  <w:r w:rsidRPr="00487C26">
                    <w:rPr>
                      <w:i/>
                      <w:iCs/>
                      <w:sz w:val="18"/>
                      <w:szCs w:val="18"/>
                      <w:lang w:val="en-GB"/>
                    </w:rPr>
                    <w:t>P</w:t>
                  </w:r>
                  <w:r w:rsidRPr="00487C26">
                    <w:rPr>
                      <w:sz w:val="18"/>
                      <w:szCs w:val="18"/>
                      <w:lang w:val="en-GB"/>
                    </w:rPr>
                    <w:t>′</w:t>
                  </w:r>
                  <w:r w:rsidRPr="00487C26">
                    <w:rPr>
                      <w:i/>
                      <w:iCs/>
                      <w:sz w:val="18"/>
                      <w:szCs w:val="18"/>
                      <w:vertAlign w:val="subscript"/>
                      <w:lang w:val="en-GB"/>
                    </w:rPr>
                    <w:t>s</w:t>
                  </w:r>
                </w:p>
                <w:p w14:paraId="524D8479" w14:textId="77777777" w:rsidR="00B47F10" w:rsidRPr="00487C26" w:rsidRDefault="00B47F10" w:rsidP="004A16AA">
                  <w:pPr>
                    <w:pStyle w:val="Tabletext"/>
                    <w:rPr>
                      <w:sz w:val="18"/>
                      <w:szCs w:val="18"/>
                      <w:lang w:val="en-GB"/>
                    </w:rPr>
                  </w:pPr>
                  <w:r w:rsidRPr="00487C26">
                    <w:rPr>
                      <w:i/>
                      <w:iCs/>
                      <w:sz w:val="18"/>
                      <w:szCs w:val="18"/>
                      <w:lang w:val="en-GB"/>
                    </w:rPr>
                    <w:t>G</w:t>
                  </w:r>
                  <w:r w:rsidRPr="00487C26">
                    <w:rPr>
                      <w:sz w:val="18"/>
                      <w:szCs w:val="18"/>
                      <w:lang w:val="en-GB"/>
                    </w:rPr>
                    <w:t>′</w:t>
                  </w:r>
                  <w:r w:rsidRPr="00487C26">
                    <w:rPr>
                      <w:sz w:val="18"/>
                      <w:szCs w:val="18"/>
                      <w:vertAlign w:val="subscript"/>
                      <w:lang w:val="en-GB"/>
                    </w:rPr>
                    <w:t>3</w:t>
                  </w:r>
                  <w:r w:rsidRPr="00487C26">
                    <w:rPr>
                      <w:sz w:val="18"/>
                      <w:szCs w:val="18"/>
                      <w:lang w:val="en-GB"/>
                    </w:rPr>
                    <w:t>(</w:t>
                  </w:r>
                  <w:r w:rsidRPr="00761E7C">
                    <w:rPr>
                      <w:sz w:val="18"/>
                      <w:szCs w:val="18"/>
                    </w:rPr>
                    <w:t>η</w:t>
                  </w:r>
                  <w:r w:rsidRPr="00487C26">
                    <w:rPr>
                      <w:i/>
                      <w:iCs/>
                      <w:sz w:val="18"/>
                      <w:szCs w:val="18"/>
                      <w:vertAlign w:val="subscript"/>
                      <w:lang w:val="en-GB"/>
                    </w:rPr>
                    <w:t>e</w:t>
                  </w:r>
                  <w:r w:rsidRPr="00487C26">
                    <w:rPr>
                      <w:sz w:val="18"/>
                      <w:szCs w:val="18"/>
                      <w:lang w:val="en-GB"/>
                    </w:rPr>
                    <w:t>)</w:t>
                  </w:r>
                </w:p>
                <w:p w14:paraId="02DFF7F8" w14:textId="77777777" w:rsidR="00B47F10" w:rsidRPr="00487C26" w:rsidRDefault="00B47F10" w:rsidP="004A16AA">
                  <w:pPr>
                    <w:pStyle w:val="Tabletext"/>
                    <w:rPr>
                      <w:sz w:val="18"/>
                      <w:szCs w:val="18"/>
                      <w:lang w:val="en-GB"/>
                    </w:rPr>
                  </w:pPr>
                  <w:r w:rsidRPr="00487C26">
                    <w:rPr>
                      <w:i/>
                      <w:iCs/>
                      <w:sz w:val="18"/>
                      <w:szCs w:val="18"/>
                      <w:lang w:val="en-GB"/>
                    </w:rPr>
                    <w:t>G</w:t>
                  </w:r>
                  <w:r w:rsidRPr="00487C26">
                    <w:rPr>
                      <w:sz w:val="18"/>
                      <w:szCs w:val="18"/>
                      <w:vertAlign w:val="subscript"/>
                      <w:lang w:val="en-GB"/>
                    </w:rPr>
                    <w:t>4</w:t>
                  </w:r>
                  <w:r w:rsidRPr="00487C26">
                    <w:rPr>
                      <w:sz w:val="18"/>
                      <w:szCs w:val="18"/>
                      <w:lang w:val="en-GB"/>
                    </w:rPr>
                    <w:t>(</w:t>
                  </w:r>
                  <w:r w:rsidRPr="00761E7C">
                    <w:rPr>
                      <w:sz w:val="18"/>
                      <w:szCs w:val="18"/>
                    </w:rPr>
                    <w:t>θ</w:t>
                  </w:r>
                  <w:r w:rsidRPr="00487C26">
                    <w:rPr>
                      <w:i/>
                      <w:iCs/>
                      <w:sz w:val="18"/>
                      <w:szCs w:val="18"/>
                      <w:vertAlign w:val="subscript"/>
                      <w:lang w:val="en-GB"/>
                    </w:rPr>
                    <w:t>t</w:t>
                  </w:r>
                  <w:r w:rsidRPr="00487C26">
                    <w:rPr>
                      <w:sz w:val="18"/>
                      <w:szCs w:val="18"/>
                      <w:lang w:val="en-GB"/>
                    </w:rPr>
                    <w:t>)</w:t>
                  </w:r>
                </w:p>
                <w:p w14:paraId="653888AF" w14:textId="77777777" w:rsidR="00B47F10" w:rsidRPr="00487C26" w:rsidRDefault="00B47F10" w:rsidP="004A16AA">
                  <w:pPr>
                    <w:pStyle w:val="Tabletext"/>
                    <w:rPr>
                      <w:sz w:val="18"/>
                      <w:szCs w:val="18"/>
                      <w:lang w:val="en-GB"/>
                    </w:rPr>
                  </w:pPr>
                  <w:r w:rsidRPr="00487C26">
                    <w:rPr>
                      <w:i/>
                      <w:iCs/>
                      <w:sz w:val="18"/>
                      <w:szCs w:val="18"/>
                      <w:lang w:val="en-GB"/>
                    </w:rPr>
                    <w:t>L</w:t>
                  </w:r>
                  <w:r w:rsidRPr="00487C26">
                    <w:rPr>
                      <w:i/>
                      <w:iCs/>
                      <w:sz w:val="18"/>
                      <w:szCs w:val="18"/>
                      <w:vertAlign w:val="subscript"/>
                      <w:lang w:val="en-GB"/>
                    </w:rPr>
                    <w:t>d</w:t>
                  </w:r>
                </w:p>
              </w:tc>
              <w:tc>
                <w:tcPr>
                  <w:tcW w:w="850" w:type="dxa"/>
                </w:tcPr>
                <w:p w14:paraId="44E08621"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487C26">
                    <w:rPr>
                      <w:sz w:val="18"/>
                      <w:szCs w:val="18"/>
                      <w:lang w:val="en-GB"/>
                    </w:rPr>
                    <w:tab/>
                  </w:r>
                  <w:r w:rsidRPr="00761E7C">
                    <w:rPr>
                      <w:sz w:val="18"/>
                      <w:szCs w:val="18"/>
                    </w:rPr>
                    <w:t>−57</w:t>
                  </w:r>
                </w:p>
                <w:p w14:paraId="748687B0"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−15,5</w:t>
                  </w:r>
                </w:p>
                <w:p w14:paraId="681053C3"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14</w:t>
                  </w:r>
                  <w:r>
                    <w:rPr>
                      <w:sz w:val="18"/>
                      <w:szCs w:val="18"/>
                    </w:rPr>
                    <w:t>,</w:t>
                  </w:r>
                  <w:r w:rsidRPr="00761E7C">
                    <w:rPr>
                      <w:sz w:val="18"/>
                      <w:szCs w:val="18"/>
                    </w:rPr>
                    <w:t>5</w:t>
                  </w:r>
                </w:p>
                <w:p w14:paraId="556A3E2C"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r w:rsidRPr="00487C26">
                    <w:rPr>
                      <w:sz w:val="18"/>
                      <w:szCs w:val="18"/>
                      <w:lang w:val="es-ES_tradnl"/>
                    </w:rPr>
                    <w:t>196</w:t>
                  </w:r>
                </w:p>
              </w:tc>
              <w:tc>
                <w:tcPr>
                  <w:tcW w:w="1060" w:type="dxa"/>
                </w:tcPr>
                <w:p w14:paraId="67E0121F"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dB(W/Hz)</w:t>
                  </w:r>
                </w:p>
                <w:p w14:paraId="1A241DEF"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t>
                  </w:r>
                </w:p>
                <w:p w14:paraId="769D1829"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t>
                  </w:r>
                </w:p>
                <w:p w14:paraId="03B4E1E5"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t>
                  </w:r>
                </w:p>
              </w:tc>
            </w:tr>
            <w:tr w:rsidR="00B47F10" w:rsidRPr="00761E7C" w14:paraId="3DF02954" w14:textId="77777777" w:rsidTr="00DE2DD5">
              <w:trPr>
                <w:cantSplit/>
              </w:trPr>
              <w:tc>
                <w:tcPr>
                  <w:tcW w:w="1129" w:type="dxa"/>
                  <w:vAlign w:val="center"/>
                </w:tcPr>
                <w:p w14:paraId="4A55F360" w14:textId="77777777" w:rsidR="00B47F10" w:rsidRPr="009723DD" w:rsidRDefault="00B47F10" w:rsidP="004A16AA">
                  <w:pPr>
                    <w:pStyle w:val="Tabletext"/>
                    <w:rPr>
                      <w:sz w:val="18"/>
                      <w:szCs w:val="18"/>
                      <w:lang w:val="de-CH"/>
                    </w:rPr>
                  </w:pPr>
                </w:p>
              </w:tc>
              <w:tc>
                <w:tcPr>
                  <w:tcW w:w="993" w:type="dxa"/>
                </w:tcPr>
                <w:p w14:paraId="5E668BF4" w14:textId="77777777" w:rsidR="00B47F10" w:rsidRPr="00761E7C" w:rsidRDefault="00B47F10" w:rsidP="004A16AA">
                  <w:pPr>
                    <w:pStyle w:val="Tabletext"/>
                    <w:rPr>
                      <w:sz w:val="18"/>
                      <w:szCs w:val="18"/>
                    </w:rPr>
                  </w:pPr>
                  <w:r w:rsidRPr="00761E7C">
                    <w:rPr>
                      <w:sz w:val="18"/>
                      <w:szCs w:val="18"/>
                    </w:rPr>
                    <w:t>10 log γ</w:t>
                  </w:r>
                </w:p>
                <w:p w14:paraId="1F1406EE" w14:textId="77777777" w:rsidR="00B47F10" w:rsidRPr="00761E7C" w:rsidRDefault="00B47F10" w:rsidP="004A16AA">
                  <w:pPr>
                    <w:pStyle w:val="Tabletext"/>
                    <w:rPr>
                      <w:i/>
                      <w:iCs/>
                      <w:sz w:val="18"/>
                      <w:szCs w:val="18"/>
                    </w:rPr>
                  </w:pPr>
                  <w:r w:rsidRPr="00761E7C">
                    <w:rPr>
                      <w:i/>
                      <w:iCs/>
                      <w:sz w:val="18"/>
                      <w:szCs w:val="18"/>
                    </w:rPr>
                    <w:t>T</w:t>
                  </w:r>
                </w:p>
                <w:p w14:paraId="5E5A9287" w14:textId="77777777" w:rsidR="00B47F10" w:rsidRPr="00761E7C" w:rsidRDefault="00B47F10" w:rsidP="004A16AA">
                  <w:pPr>
                    <w:pStyle w:val="Tabletext"/>
                    <w:rPr>
                      <w:sz w:val="18"/>
                      <w:szCs w:val="18"/>
                    </w:rPr>
                  </w:pPr>
                  <w:r w:rsidRPr="00761E7C">
                    <w:rPr>
                      <w:sz w:val="18"/>
                      <w:szCs w:val="18"/>
                    </w:rPr>
                    <w:t>θ</w:t>
                  </w:r>
                  <w:r w:rsidRPr="00761E7C">
                    <w:rPr>
                      <w:i/>
                      <w:iCs/>
                      <w:sz w:val="18"/>
                      <w:szCs w:val="18"/>
                      <w:vertAlign w:val="subscript"/>
                    </w:rPr>
                    <w:t>t</w:t>
                  </w:r>
                </w:p>
              </w:tc>
              <w:tc>
                <w:tcPr>
                  <w:tcW w:w="850" w:type="dxa"/>
                </w:tcPr>
                <w:p w14:paraId="53B43C7A" w14:textId="77777777" w:rsidR="00B47F10" w:rsidRPr="00487C26" w:rsidRDefault="00B47F10" w:rsidP="004A16AA">
                  <w:pPr>
                    <w:pStyle w:val="Tabletext"/>
                    <w:tabs>
                      <w:tab w:val="clear" w:pos="284"/>
                      <w:tab w:val="clear" w:pos="567"/>
                      <w:tab w:val="clear" w:pos="851"/>
                      <w:tab w:val="clear" w:pos="1134"/>
                      <w:tab w:val="clear" w:pos="1418"/>
                      <w:tab w:val="decimal" w:pos="786"/>
                    </w:tabs>
                    <w:rPr>
                      <w:sz w:val="18"/>
                      <w:szCs w:val="18"/>
                      <w:lang w:val="es-ES_tradnl"/>
                    </w:rPr>
                  </w:pPr>
                  <w:r w:rsidRPr="00761E7C">
                    <w:rPr>
                      <w:sz w:val="18"/>
                      <w:szCs w:val="18"/>
                    </w:rPr>
                    <w:tab/>
                  </w:r>
                  <w:r w:rsidRPr="00487C26">
                    <w:rPr>
                      <w:sz w:val="18"/>
                      <w:szCs w:val="18"/>
                      <w:lang w:val="es-ES_tradnl"/>
                    </w:rPr>
                    <w:t>15</w:t>
                  </w:r>
                </w:p>
                <w:p w14:paraId="448102B1" w14:textId="77777777" w:rsidR="00B47F10" w:rsidRPr="00487C26" w:rsidRDefault="00B47F10" w:rsidP="004A16AA">
                  <w:pPr>
                    <w:pStyle w:val="Tabletext"/>
                    <w:tabs>
                      <w:tab w:val="clear" w:pos="284"/>
                      <w:tab w:val="clear" w:pos="567"/>
                      <w:tab w:val="clear" w:pos="851"/>
                      <w:tab w:val="clear" w:pos="1134"/>
                      <w:tab w:val="clear" w:pos="1418"/>
                      <w:tab w:val="decimal" w:pos="786"/>
                    </w:tabs>
                    <w:rPr>
                      <w:sz w:val="18"/>
                      <w:szCs w:val="18"/>
                      <w:lang w:val="es-ES_tradnl"/>
                    </w:rPr>
                  </w:pPr>
                  <w:r w:rsidRPr="00761E7C">
                    <w:rPr>
                      <w:sz w:val="18"/>
                      <w:szCs w:val="18"/>
                    </w:rPr>
                    <w:tab/>
                  </w:r>
                  <w:r w:rsidRPr="00487C26">
                    <w:rPr>
                      <w:sz w:val="18"/>
                      <w:szCs w:val="18"/>
                      <w:lang w:val="es-ES_tradnl"/>
                    </w:rPr>
                    <w:t>105</w:t>
                  </w:r>
                </w:p>
                <w:p w14:paraId="24510922"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5</w:t>
                  </w:r>
                </w:p>
              </w:tc>
              <w:tc>
                <w:tcPr>
                  <w:tcW w:w="1060" w:type="dxa"/>
                </w:tcPr>
                <w:p w14:paraId="53D8261B" w14:textId="77777777" w:rsidR="00B47F10" w:rsidRPr="00487C26" w:rsidRDefault="00B47F10" w:rsidP="004A16AA">
                  <w:pPr>
                    <w:pStyle w:val="Tabletext"/>
                    <w:tabs>
                      <w:tab w:val="clear" w:pos="567"/>
                      <w:tab w:val="clear" w:pos="851"/>
                    </w:tabs>
                    <w:rPr>
                      <w:sz w:val="18"/>
                      <w:szCs w:val="18"/>
                      <w:lang w:val="es-ES_tradnl"/>
                    </w:rPr>
                  </w:pPr>
                  <w:r w:rsidRPr="00487C26">
                    <w:rPr>
                      <w:sz w:val="18"/>
                      <w:szCs w:val="18"/>
                      <w:lang w:val="es-ES_tradnl"/>
                    </w:rPr>
                    <w:t>dB</w:t>
                  </w:r>
                </w:p>
                <w:p w14:paraId="263AC1F6" w14:textId="77777777" w:rsidR="00B47F10" w:rsidRPr="00487C26" w:rsidRDefault="00B47F10" w:rsidP="004A16AA">
                  <w:pPr>
                    <w:pStyle w:val="Tabletext"/>
                    <w:tabs>
                      <w:tab w:val="clear" w:pos="567"/>
                      <w:tab w:val="clear" w:pos="851"/>
                    </w:tabs>
                    <w:rPr>
                      <w:sz w:val="18"/>
                      <w:szCs w:val="18"/>
                      <w:lang w:val="es-ES_tradnl"/>
                    </w:rPr>
                  </w:pPr>
                  <w:r w:rsidRPr="00487C26">
                    <w:rPr>
                      <w:sz w:val="18"/>
                      <w:szCs w:val="18"/>
                      <w:lang w:val="es-ES_tradnl"/>
                    </w:rPr>
                    <w:t>K</w:t>
                  </w:r>
                </w:p>
                <w:p w14:paraId="372FC047" w14:textId="77777777" w:rsidR="00B47F10" w:rsidRPr="00761E7C" w:rsidRDefault="00B47F10" w:rsidP="004A16AA">
                  <w:pPr>
                    <w:pStyle w:val="Tabletext"/>
                    <w:tabs>
                      <w:tab w:val="clear" w:pos="567"/>
                      <w:tab w:val="clear" w:pos="851"/>
                    </w:tabs>
                    <w:rPr>
                      <w:sz w:val="18"/>
                      <w:szCs w:val="18"/>
                    </w:rPr>
                  </w:pPr>
                  <w:r>
                    <w:rPr>
                      <w:sz w:val="18"/>
                      <w:szCs w:val="18"/>
                    </w:rPr>
                    <w:t>degré</w:t>
                  </w:r>
                  <w:r w:rsidRPr="00C8382B">
                    <w:rPr>
                      <w:sz w:val="18"/>
                      <w:szCs w:val="18"/>
                    </w:rPr>
                    <w:t>s</w:t>
                  </w:r>
                </w:p>
              </w:tc>
            </w:tr>
          </w:tbl>
          <w:p w14:paraId="416E4492" w14:textId="77777777" w:rsidR="00B47F10" w:rsidRPr="00761E7C" w:rsidRDefault="00B47F10" w:rsidP="004A16AA">
            <w:pPr>
              <w:tabs>
                <w:tab w:val="clear" w:pos="1134"/>
                <w:tab w:val="clear" w:pos="1871"/>
                <w:tab w:val="left" w:pos="1026"/>
              </w:tabs>
              <w:spacing w:before="60"/>
              <w:rPr>
                <w:b/>
                <w:bCs/>
                <w:sz w:val="18"/>
                <w:szCs w:val="18"/>
                <w:lang w:eastAsia="zh-CN"/>
              </w:rPr>
            </w:pPr>
          </w:p>
        </w:tc>
        <w:tc>
          <w:tcPr>
            <w:tcW w:w="4139" w:type="dxa"/>
            <w:shd w:val="clear" w:color="auto" w:fill="FFFFFF"/>
            <w:tcMar>
              <w:top w:w="28" w:type="dxa"/>
              <w:left w:w="57" w:type="dxa"/>
              <w:bottom w:w="28" w:type="dxa"/>
              <w:right w:w="57" w:type="dxa"/>
            </w:tcMar>
          </w:tcPr>
          <w:p w14:paraId="3E4972B3" w14:textId="77777777" w:rsidR="00B47F10" w:rsidRPr="00F1479B" w:rsidRDefault="00B47F10" w:rsidP="004A16AA">
            <w:pPr>
              <w:tabs>
                <w:tab w:val="clear" w:pos="1134"/>
                <w:tab w:val="clear" w:pos="1871"/>
                <w:tab w:val="left" w:pos="1026"/>
              </w:tabs>
              <w:spacing w:before="60"/>
              <w:rPr>
                <w:b/>
                <w:bCs/>
                <w:sz w:val="18"/>
                <w:szCs w:val="18"/>
                <w:lang w:val="fr-CH" w:eastAsia="zh-CN"/>
              </w:rPr>
            </w:pPr>
            <w:r w:rsidRPr="00F1479B">
              <w:rPr>
                <w:b/>
                <w:bCs/>
                <w:sz w:val="18"/>
                <w:szCs w:val="18"/>
                <w:lang w:val="fr-CH" w:eastAsia="zh-CN"/>
              </w:rPr>
              <w:t>AP8-12</w:t>
            </w:r>
          </w:p>
          <w:p w14:paraId="22C218D1" w14:textId="77777777" w:rsidR="00B47F10" w:rsidRPr="005F7E97" w:rsidRDefault="00B47F10" w:rsidP="004A16AA">
            <w:pPr>
              <w:pStyle w:val="Heading1"/>
              <w:rPr>
                <w:sz w:val="18"/>
                <w:szCs w:val="18"/>
                <w:lang w:val="fr-CH"/>
              </w:rPr>
            </w:pPr>
            <w:bookmarkStart w:id="146" w:name="_Toc425343148"/>
            <w:bookmarkStart w:id="147" w:name="_Toc425920012"/>
            <w:r w:rsidRPr="005F7E97">
              <w:rPr>
                <w:sz w:val="18"/>
                <w:szCs w:val="18"/>
                <w:lang w:val="fr-CH"/>
              </w:rPr>
              <w:t>2</w:t>
            </w:r>
            <w:r w:rsidRPr="005F7E97">
              <w:rPr>
                <w:sz w:val="18"/>
                <w:szCs w:val="18"/>
                <w:lang w:val="fr-CH"/>
              </w:rPr>
              <w:tab/>
            </w:r>
            <w:r w:rsidRPr="004663AF">
              <w:rPr>
                <w:sz w:val="18"/>
                <w:szCs w:val="18"/>
                <w:lang w:val="fr-CH"/>
              </w:rPr>
              <w:t>Données de départ</w:t>
            </w:r>
            <w:bookmarkEnd w:id="146"/>
            <w:bookmarkEnd w:id="147"/>
          </w:p>
          <w:p w14:paraId="0B3ED0F6" w14:textId="77777777" w:rsidR="00B47F10" w:rsidRPr="005F7E97" w:rsidRDefault="00B47F10" w:rsidP="004A16AA">
            <w:pPr>
              <w:rPr>
                <w:sz w:val="18"/>
                <w:szCs w:val="18"/>
                <w:lang w:val="fr-CH"/>
              </w:rPr>
            </w:pPr>
            <w:r w:rsidRPr="00FF5D10">
              <w:rPr>
                <w:sz w:val="18"/>
                <w:szCs w:val="18"/>
                <w:lang w:val="fr-CH"/>
              </w:rPr>
              <w:t>Les valeurs des caractéristiques du réseau données dans le tableau ci-dessous sont tirées des valeurs publiées au titre de l'Appendice </w:t>
            </w:r>
            <w:r w:rsidRPr="00FF5D10">
              <w:rPr>
                <w:b/>
                <w:bCs/>
                <w:sz w:val="18"/>
                <w:szCs w:val="18"/>
                <w:lang w:val="fr-CH"/>
              </w:rPr>
              <w:t>4</w:t>
            </w:r>
            <w:r w:rsidRPr="00FF5D10">
              <w:rPr>
                <w:sz w:val="18"/>
                <w:szCs w:val="18"/>
                <w:lang w:val="fr-CH"/>
              </w:rPr>
              <w:t>.</w:t>
            </w:r>
          </w:p>
          <w:tbl>
            <w:tblPr>
              <w:tblpPr w:leftFromText="180" w:rightFromText="180" w:vertAnchor="text" w:tblpXSpec="center" w:tblpY="1"/>
              <w:tblOverlap w:val="never"/>
              <w:tblW w:w="4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987"/>
              <w:gridCol w:w="850"/>
              <w:gridCol w:w="1065"/>
            </w:tblGrid>
            <w:tr w:rsidR="00B47F10" w:rsidRPr="00761E7C" w14:paraId="0CCD27F2" w14:textId="77777777" w:rsidTr="00DE2DD5">
              <w:trPr>
                <w:cantSplit/>
              </w:trPr>
              <w:tc>
                <w:tcPr>
                  <w:tcW w:w="1135" w:type="dxa"/>
                </w:tcPr>
                <w:p w14:paraId="03E32857" w14:textId="77777777" w:rsidR="00B47F10" w:rsidRPr="005F7E97" w:rsidRDefault="00B47F10" w:rsidP="004A16AA">
                  <w:pPr>
                    <w:pStyle w:val="Tablehead"/>
                    <w:rPr>
                      <w:sz w:val="18"/>
                      <w:szCs w:val="18"/>
                      <w:lang w:val="fr-CH"/>
                    </w:rPr>
                  </w:pPr>
                </w:p>
              </w:tc>
              <w:tc>
                <w:tcPr>
                  <w:tcW w:w="987" w:type="dxa"/>
                </w:tcPr>
                <w:p w14:paraId="3C8F4335" w14:textId="77777777" w:rsidR="00B47F10" w:rsidRPr="004663AF" w:rsidRDefault="00B47F10" w:rsidP="004A16AA">
                  <w:pPr>
                    <w:pStyle w:val="Tablehead"/>
                    <w:rPr>
                      <w:rFonts w:ascii="Times New Roman Bold" w:hAnsi="Times New Roman Bold" w:cs="Times New Roman Bold"/>
                      <w:spacing w:val="-5"/>
                      <w:sz w:val="18"/>
                      <w:szCs w:val="18"/>
                    </w:rPr>
                  </w:pPr>
                  <w:r w:rsidRPr="004663AF">
                    <w:rPr>
                      <w:rFonts w:ascii="Times New Roman Bold" w:hAnsi="Times New Roman Bold" w:cs="Times New Roman Bold"/>
                      <w:spacing w:val="-5"/>
                      <w:sz w:val="18"/>
                      <w:szCs w:val="18"/>
                    </w:rPr>
                    <w:t>Symbole*</w:t>
                  </w:r>
                </w:p>
              </w:tc>
              <w:tc>
                <w:tcPr>
                  <w:tcW w:w="850" w:type="dxa"/>
                </w:tcPr>
                <w:p w14:paraId="5F122B88" w14:textId="77777777" w:rsidR="00B47F10" w:rsidRPr="00C8382B" w:rsidRDefault="00B47F10" w:rsidP="004A16AA">
                  <w:pPr>
                    <w:pStyle w:val="Tablehead"/>
                    <w:rPr>
                      <w:sz w:val="18"/>
                      <w:szCs w:val="18"/>
                    </w:rPr>
                  </w:pPr>
                  <w:r>
                    <w:rPr>
                      <w:sz w:val="18"/>
                      <w:szCs w:val="18"/>
                    </w:rPr>
                    <w:t>Val</w:t>
                  </w:r>
                  <w:r w:rsidRPr="00C8382B">
                    <w:rPr>
                      <w:sz w:val="18"/>
                      <w:szCs w:val="18"/>
                    </w:rPr>
                    <w:t>e</w:t>
                  </w:r>
                  <w:r>
                    <w:rPr>
                      <w:sz w:val="18"/>
                      <w:szCs w:val="18"/>
                    </w:rPr>
                    <w:t>ur</w:t>
                  </w:r>
                </w:p>
              </w:tc>
              <w:tc>
                <w:tcPr>
                  <w:tcW w:w="1065" w:type="dxa"/>
                </w:tcPr>
                <w:p w14:paraId="571CF418" w14:textId="77777777" w:rsidR="00B47F10" w:rsidRPr="00C8382B" w:rsidRDefault="00B47F10" w:rsidP="004A16AA">
                  <w:pPr>
                    <w:pStyle w:val="Tablehead"/>
                    <w:rPr>
                      <w:sz w:val="18"/>
                      <w:szCs w:val="18"/>
                    </w:rPr>
                  </w:pPr>
                  <w:r w:rsidRPr="00C8382B">
                    <w:rPr>
                      <w:sz w:val="18"/>
                      <w:szCs w:val="18"/>
                    </w:rPr>
                    <w:t>Unit</w:t>
                  </w:r>
                  <w:r>
                    <w:rPr>
                      <w:sz w:val="18"/>
                      <w:szCs w:val="18"/>
                    </w:rPr>
                    <w:t>é</w:t>
                  </w:r>
                </w:p>
              </w:tc>
            </w:tr>
            <w:tr w:rsidR="00B47F10" w:rsidRPr="00761E7C" w14:paraId="14A97DB0" w14:textId="77777777" w:rsidTr="00DE2DD5">
              <w:trPr>
                <w:cantSplit/>
              </w:trPr>
              <w:tc>
                <w:tcPr>
                  <w:tcW w:w="1135" w:type="dxa"/>
                  <w:vAlign w:val="center"/>
                </w:tcPr>
                <w:p w14:paraId="35821F9E" w14:textId="77777777" w:rsidR="00B47F10" w:rsidRPr="00761E7C" w:rsidRDefault="00B47F10" w:rsidP="004A16AA">
                  <w:pPr>
                    <w:pStyle w:val="Tabletext"/>
                    <w:rPr>
                      <w:sz w:val="18"/>
                      <w:szCs w:val="18"/>
                    </w:rPr>
                  </w:pPr>
                  <w:r w:rsidRPr="00761E7C">
                    <w:rPr>
                      <w:sz w:val="18"/>
                      <w:szCs w:val="18"/>
                    </w:rPr>
                    <w:t>…</w:t>
                  </w:r>
                </w:p>
              </w:tc>
              <w:tc>
                <w:tcPr>
                  <w:tcW w:w="987" w:type="dxa"/>
                </w:tcPr>
                <w:p w14:paraId="5C03CCC9" w14:textId="77777777" w:rsidR="00B47F10" w:rsidRPr="00487C26" w:rsidRDefault="00B47F10" w:rsidP="004A16AA">
                  <w:pPr>
                    <w:pStyle w:val="Tabletext"/>
                    <w:rPr>
                      <w:i/>
                      <w:iCs/>
                      <w:sz w:val="18"/>
                      <w:szCs w:val="18"/>
                      <w:lang w:val="es-ES_tradnl"/>
                    </w:rPr>
                  </w:pPr>
                </w:p>
              </w:tc>
              <w:tc>
                <w:tcPr>
                  <w:tcW w:w="850" w:type="dxa"/>
                </w:tcPr>
                <w:p w14:paraId="18D41370"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p>
              </w:tc>
              <w:tc>
                <w:tcPr>
                  <w:tcW w:w="1065" w:type="dxa"/>
                </w:tcPr>
                <w:p w14:paraId="1AFA700E" w14:textId="77777777" w:rsidR="00B47F10" w:rsidRPr="00487C26" w:rsidRDefault="00B47F10" w:rsidP="004A16AA">
                  <w:pPr>
                    <w:pStyle w:val="Tabletext"/>
                    <w:tabs>
                      <w:tab w:val="clear" w:pos="567"/>
                      <w:tab w:val="clear" w:pos="851"/>
                    </w:tabs>
                    <w:rPr>
                      <w:sz w:val="18"/>
                      <w:szCs w:val="18"/>
                      <w:lang w:val="es-ES_tradnl"/>
                    </w:rPr>
                  </w:pPr>
                </w:p>
              </w:tc>
            </w:tr>
            <w:tr w:rsidR="00B47F10" w:rsidRPr="00052596" w14:paraId="531A9F33" w14:textId="77777777" w:rsidTr="00DE2DD5">
              <w:trPr>
                <w:cantSplit/>
              </w:trPr>
              <w:tc>
                <w:tcPr>
                  <w:tcW w:w="1135" w:type="dxa"/>
                  <w:vAlign w:val="center"/>
                </w:tcPr>
                <w:p w14:paraId="4547900B" w14:textId="77777777" w:rsidR="00B47F10" w:rsidRPr="00761E7C" w:rsidRDefault="00B47F10" w:rsidP="004A16AA">
                  <w:pPr>
                    <w:pStyle w:val="Tabletext"/>
                    <w:rPr>
                      <w:sz w:val="18"/>
                      <w:szCs w:val="18"/>
                    </w:rPr>
                  </w:pPr>
                  <w:r>
                    <w:rPr>
                      <w:sz w:val="18"/>
                      <w:szCs w:val="18"/>
                    </w:rPr>
                    <w:t>Liaison descen</w:t>
                  </w:r>
                  <w:r>
                    <w:rPr>
                      <w:sz w:val="18"/>
                      <w:szCs w:val="18"/>
                    </w:rPr>
                    <w:noBreakHyphen/>
                  </w:r>
                  <w:r>
                    <w:rPr>
                      <w:sz w:val="18"/>
                      <w:szCs w:val="18"/>
                    </w:rPr>
                    <w:br/>
                    <w:t>dante à</w:t>
                  </w:r>
                  <w:r w:rsidRPr="00C8382B">
                    <w:rPr>
                      <w:sz w:val="18"/>
                      <w:szCs w:val="18"/>
                    </w:rPr>
                    <w:t xml:space="preserve"> </w:t>
                  </w:r>
                  <w:r w:rsidRPr="00761E7C">
                    <w:rPr>
                      <w:sz w:val="18"/>
                      <w:szCs w:val="18"/>
                    </w:rPr>
                    <w:t>3 950 MHz</w:t>
                  </w:r>
                </w:p>
              </w:tc>
              <w:tc>
                <w:tcPr>
                  <w:tcW w:w="987" w:type="dxa"/>
                </w:tcPr>
                <w:p w14:paraId="656DDE4B" w14:textId="77777777" w:rsidR="00B47F10" w:rsidRPr="00487C26" w:rsidRDefault="00B47F10" w:rsidP="004A16AA">
                  <w:pPr>
                    <w:pStyle w:val="Tabletext"/>
                    <w:rPr>
                      <w:i/>
                      <w:iCs/>
                      <w:sz w:val="18"/>
                      <w:szCs w:val="18"/>
                      <w:lang w:val="en-GB"/>
                    </w:rPr>
                  </w:pPr>
                  <w:r w:rsidRPr="00487C26">
                    <w:rPr>
                      <w:i/>
                      <w:iCs/>
                      <w:sz w:val="18"/>
                      <w:szCs w:val="18"/>
                      <w:lang w:val="en-GB"/>
                    </w:rPr>
                    <w:t>P</w:t>
                  </w:r>
                  <w:r w:rsidRPr="00487C26">
                    <w:rPr>
                      <w:sz w:val="18"/>
                      <w:szCs w:val="18"/>
                      <w:lang w:val="en-GB"/>
                    </w:rPr>
                    <w:t>′</w:t>
                  </w:r>
                  <w:r w:rsidRPr="00487C26">
                    <w:rPr>
                      <w:i/>
                      <w:iCs/>
                      <w:sz w:val="18"/>
                      <w:szCs w:val="18"/>
                      <w:vertAlign w:val="subscript"/>
                      <w:lang w:val="en-GB"/>
                    </w:rPr>
                    <w:t>s</w:t>
                  </w:r>
                </w:p>
                <w:p w14:paraId="42F5DD74" w14:textId="77777777" w:rsidR="00B47F10" w:rsidRPr="00487C26" w:rsidRDefault="00B47F10" w:rsidP="004A16AA">
                  <w:pPr>
                    <w:pStyle w:val="Tabletext"/>
                    <w:rPr>
                      <w:sz w:val="18"/>
                      <w:szCs w:val="18"/>
                      <w:lang w:val="en-GB"/>
                    </w:rPr>
                  </w:pPr>
                  <w:r w:rsidRPr="00487C26">
                    <w:rPr>
                      <w:i/>
                      <w:iCs/>
                      <w:sz w:val="18"/>
                      <w:szCs w:val="18"/>
                      <w:lang w:val="en-GB"/>
                    </w:rPr>
                    <w:t>G</w:t>
                  </w:r>
                  <w:r w:rsidRPr="00487C26">
                    <w:rPr>
                      <w:sz w:val="18"/>
                      <w:szCs w:val="18"/>
                      <w:lang w:val="en-GB"/>
                    </w:rPr>
                    <w:t>′</w:t>
                  </w:r>
                  <w:r w:rsidRPr="00487C26">
                    <w:rPr>
                      <w:sz w:val="18"/>
                      <w:szCs w:val="18"/>
                      <w:vertAlign w:val="subscript"/>
                      <w:lang w:val="en-GB"/>
                    </w:rPr>
                    <w:t>3</w:t>
                  </w:r>
                  <w:r w:rsidRPr="00487C26">
                    <w:rPr>
                      <w:sz w:val="18"/>
                      <w:szCs w:val="18"/>
                      <w:lang w:val="en-GB"/>
                    </w:rPr>
                    <w:t>(</w:t>
                  </w:r>
                  <w:r w:rsidRPr="00761E7C">
                    <w:rPr>
                      <w:sz w:val="18"/>
                      <w:szCs w:val="18"/>
                    </w:rPr>
                    <w:t>η</w:t>
                  </w:r>
                  <w:r w:rsidRPr="00487C26">
                    <w:rPr>
                      <w:i/>
                      <w:iCs/>
                      <w:sz w:val="18"/>
                      <w:szCs w:val="18"/>
                      <w:vertAlign w:val="subscript"/>
                      <w:lang w:val="en-GB"/>
                    </w:rPr>
                    <w:t>e</w:t>
                  </w:r>
                  <w:r w:rsidRPr="00487C26">
                    <w:rPr>
                      <w:sz w:val="18"/>
                      <w:szCs w:val="18"/>
                      <w:lang w:val="en-GB"/>
                    </w:rPr>
                    <w:t>)</w:t>
                  </w:r>
                </w:p>
                <w:p w14:paraId="6D3D8ECB" w14:textId="77777777" w:rsidR="00B47F10" w:rsidRPr="00487C26" w:rsidRDefault="00B47F10" w:rsidP="004A16AA">
                  <w:pPr>
                    <w:pStyle w:val="Tabletext"/>
                    <w:rPr>
                      <w:sz w:val="18"/>
                      <w:szCs w:val="18"/>
                      <w:lang w:val="en-GB"/>
                    </w:rPr>
                  </w:pPr>
                  <w:r w:rsidRPr="00487C26">
                    <w:rPr>
                      <w:i/>
                      <w:iCs/>
                      <w:sz w:val="18"/>
                      <w:szCs w:val="18"/>
                      <w:lang w:val="en-GB"/>
                    </w:rPr>
                    <w:t>G</w:t>
                  </w:r>
                  <w:r w:rsidRPr="00487C26">
                    <w:rPr>
                      <w:sz w:val="18"/>
                      <w:szCs w:val="18"/>
                      <w:vertAlign w:val="subscript"/>
                      <w:lang w:val="en-GB"/>
                    </w:rPr>
                    <w:t>4</w:t>
                  </w:r>
                  <w:r w:rsidRPr="00487C26">
                    <w:rPr>
                      <w:sz w:val="18"/>
                      <w:szCs w:val="18"/>
                      <w:lang w:val="en-GB"/>
                    </w:rPr>
                    <w:t>(</w:t>
                  </w:r>
                  <w:r w:rsidRPr="00761E7C">
                    <w:rPr>
                      <w:sz w:val="18"/>
                      <w:szCs w:val="18"/>
                    </w:rPr>
                    <w:t>θ</w:t>
                  </w:r>
                  <w:r w:rsidRPr="00487C26">
                    <w:rPr>
                      <w:i/>
                      <w:iCs/>
                      <w:sz w:val="18"/>
                      <w:szCs w:val="18"/>
                      <w:vertAlign w:val="subscript"/>
                      <w:lang w:val="en-GB"/>
                    </w:rPr>
                    <w:t>t</w:t>
                  </w:r>
                  <w:r w:rsidRPr="00487C26">
                    <w:rPr>
                      <w:sz w:val="18"/>
                      <w:szCs w:val="18"/>
                      <w:lang w:val="en-GB"/>
                    </w:rPr>
                    <w:t>)</w:t>
                  </w:r>
                </w:p>
                <w:p w14:paraId="6D9BF1E9" w14:textId="77777777" w:rsidR="00B47F10" w:rsidRPr="00487C26" w:rsidRDefault="00B47F10" w:rsidP="004A16AA">
                  <w:pPr>
                    <w:pStyle w:val="Tabletext"/>
                    <w:rPr>
                      <w:sz w:val="18"/>
                      <w:szCs w:val="18"/>
                      <w:lang w:val="en-GB"/>
                    </w:rPr>
                  </w:pPr>
                  <w:r w:rsidRPr="00487C26">
                    <w:rPr>
                      <w:i/>
                      <w:iCs/>
                      <w:sz w:val="18"/>
                      <w:szCs w:val="18"/>
                      <w:lang w:val="en-GB"/>
                    </w:rPr>
                    <w:t>L</w:t>
                  </w:r>
                  <w:r w:rsidRPr="00487C26">
                    <w:rPr>
                      <w:i/>
                      <w:iCs/>
                      <w:sz w:val="18"/>
                      <w:szCs w:val="18"/>
                      <w:vertAlign w:val="subscript"/>
                      <w:lang w:val="en-GB"/>
                    </w:rPr>
                    <w:t>d</w:t>
                  </w:r>
                </w:p>
              </w:tc>
              <w:tc>
                <w:tcPr>
                  <w:tcW w:w="850" w:type="dxa"/>
                </w:tcPr>
                <w:p w14:paraId="129C74B4"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487C26">
                    <w:rPr>
                      <w:sz w:val="18"/>
                      <w:szCs w:val="18"/>
                      <w:lang w:val="en-GB"/>
                    </w:rPr>
                    <w:tab/>
                  </w:r>
                  <w:r w:rsidRPr="00761E7C">
                    <w:rPr>
                      <w:sz w:val="18"/>
                      <w:szCs w:val="18"/>
                    </w:rPr>
                    <w:t>−57</w:t>
                  </w:r>
                </w:p>
                <w:p w14:paraId="1735D703"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del w:id="148" w:author="Ng, Hon Fai" w:date="2014-09-05T19:03:00Z">
                    <w:r w:rsidRPr="00954F87" w:rsidDel="00462843">
                      <w:rPr>
                        <w:sz w:val="18"/>
                        <w:szCs w:val="18"/>
                        <w:lang w:val="en-US"/>
                      </w:rPr>
                      <w:delText>−</w:delText>
                    </w:r>
                  </w:del>
                  <w:r w:rsidRPr="00761E7C">
                    <w:rPr>
                      <w:sz w:val="18"/>
                      <w:szCs w:val="18"/>
                    </w:rPr>
                    <w:t>15,5</w:t>
                  </w:r>
                </w:p>
                <w:p w14:paraId="07865BB8"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14</w:t>
                  </w:r>
                  <w:r>
                    <w:rPr>
                      <w:sz w:val="18"/>
                      <w:szCs w:val="18"/>
                    </w:rPr>
                    <w:t>,</w:t>
                  </w:r>
                  <w:r w:rsidRPr="00761E7C">
                    <w:rPr>
                      <w:sz w:val="18"/>
                      <w:szCs w:val="18"/>
                    </w:rPr>
                    <w:t>5</w:t>
                  </w:r>
                </w:p>
                <w:p w14:paraId="48795C36"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r>
                  <w:r w:rsidRPr="00487C26">
                    <w:rPr>
                      <w:sz w:val="18"/>
                      <w:szCs w:val="18"/>
                      <w:lang w:val="es-ES_tradnl"/>
                    </w:rPr>
                    <w:t>196</w:t>
                  </w:r>
                </w:p>
              </w:tc>
              <w:tc>
                <w:tcPr>
                  <w:tcW w:w="1065" w:type="dxa"/>
                </w:tcPr>
                <w:p w14:paraId="72D3708F"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dB(W/Hz)</w:t>
                  </w:r>
                </w:p>
                <w:p w14:paraId="34922233"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t>
                  </w:r>
                </w:p>
                <w:p w14:paraId="6536C8EE"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t>
                  </w:r>
                </w:p>
                <w:p w14:paraId="01C73A77" w14:textId="77777777" w:rsidR="00B47F10" w:rsidRPr="009723DD" w:rsidRDefault="00B47F10" w:rsidP="004A16AA">
                  <w:pPr>
                    <w:pStyle w:val="Tabletext"/>
                    <w:tabs>
                      <w:tab w:val="clear" w:pos="567"/>
                      <w:tab w:val="clear" w:pos="851"/>
                    </w:tabs>
                    <w:rPr>
                      <w:sz w:val="18"/>
                      <w:szCs w:val="18"/>
                      <w:lang w:val="de-CH"/>
                    </w:rPr>
                  </w:pPr>
                  <w:r w:rsidRPr="009723DD">
                    <w:rPr>
                      <w:sz w:val="18"/>
                      <w:szCs w:val="18"/>
                      <w:lang w:val="de-CH"/>
                    </w:rPr>
                    <w:t>dB</w:t>
                  </w:r>
                </w:p>
              </w:tc>
            </w:tr>
            <w:tr w:rsidR="00B47F10" w:rsidRPr="00761E7C" w14:paraId="4681937F" w14:textId="77777777" w:rsidTr="00DE2DD5">
              <w:trPr>
                <w:cantSplit/>
              </w:trPr>
              <w:tc>
                <w:tcPr>
                  <w:tcW w:w="1135" w:type="dxa"/>
                  <w:vAlign w:val="center"/>
                </w:tcPr>
                <w:p w14:paraId="3F5A5BAB" w14:textId="77777777" w:rsidR="00B47F10" w:rsidRPr="009723DD" w:rsidRDefault="00B47F10" w:rsidP="004A16AA">
                  <w:pPr>
                    <w:pStyle w:val="Tabletext"/>
                    <w:rPr>
                      <w:sz w:val="18"/>
                      <w:szCs w:val="18"/>
                      <w:lang w:val="de-CH"/>
                    </w:rPr>
                  </w:pPr>
                </w:p>
              </w:tc>
              <w:tc>
                <w:tcPr>
                  <w:tcW w:w="987" w:type="dxa"/>
                </w:tcPr>
                <w:p w14:paraId="087B8E6F" w14:textId="77777777" w:rsidR="00B47F10" w:rsidRPr="00761E7C" w:rsidRDefault="00B47F10" w:rsidP="004A16AA">
                  <w:pPr>
                    <w:pStyle w:val="Tabletext"/>
                    <w:rPr>
                      <w:sz w:val="18"/>
                      <w:szCs w:val="18"/>
                    </w:rPr>
                  </w:pPr>
                  <w:r w:rsidRPr="00761E7C">
                    <w:rPr>
                      <w:sz w:val="18"/>
                      <w:szCs w:val="18"/>
                    </w:rPr>
                    <w:t>10 log γ</w:t>
                  </w:r>
                </w:p>
                <w:p w14:paraId="0713ED9A" w14:textId="77777777" w:rsidR="00B47F10" w:rsidRPr="00761E7C" w:rsidRDefault="00B47F10" w:rsidP="004A16AA">
                  <w:pPr>
                    <w:pStyle w:val="Tabletext"/>
                    <w:rPr>
                      <w:i/>
                      <w:iCs/>
                      <w:sz w:val="18"/>
                      <w:szCs w:val="18"/>
                    </w:rPr>
                  </w:pPr>
                  <w:r w:rsidRPr="00761E7C">
                    <w:rPr>
                      <w:i/>
                      <w:iCs/>
                      <w:sz w:val="18"/>
                      <w:szCs w:val="18"/>
                    </w:rPr>
                    <w:t>T</w:t>
                  </w:r>
                </w:p>
                <w:p w14:paraId="228EE60B" w14:textId="77777777" w:rsidR="00B47F10" w:rsidRPr="00761E7C" w:rsidRDefault="00B47F10" w:rsidP="004A16AA">
                  <w:pPr>
                    <w:pStyle w:val="Tabletext"/>
                    <w:rPr>
                      <w:sz w:val="18"/>
                      <w:szCs w:val="18"/>
                    </w:rPr>
                  </w:pPr>
                  <w:r w:rsidRPr="00761E7C">
                    <w:rPr>
                      <w:sz w:val="18"/>
                      <w:szCs w:val="18"/>
                    </w:rPr>
                    <w:t>θ</w:t>
                  </w:r>
                  <w:r w:rsidRPr="00761E7C">
                    <w:rPr>
                      <w:i/>
                      <w:iCs/>
                      <w:sz w:val="18"/>
                      <w:szCs w:val="18"/>
                      <w:vertAlign w:val="subscript"/>
                    </w:rPr>
                    <w:t>t</w:t>
                  </w:r>
                </w:p>
              </w:tc>
              <w:tc>
                <w:tcPr>
                  <w:tcW w:w="850" w:type="dxa"/>
                </w:tcPr>
                <w:p w14:paraId="5F1BF735" w14:textId="77777777" w:rsidR="00B47F10" w:rsidRPr="00487C26" w:rsidRDefault="00B47F10" w:rsidP="004A16AA">
                  <w:pPr>
                    <w:pStyle w:val="Tabletext"/>
                    <w:tabs>
                      <w:tab w:val="clear" w:pos="284"/>
                      <w:tab w:val="clear" w:pos="567"/>
                      <w:tab w:val="clear" w:pos="851"/>
                      <w:tab w:val="clear" w:pos="1134"/>
                      <w:tab w:val="clear" w:pos="1418"/>
                      <w:tab w:val="decimal" w:pos="786"/>
                    </w:tabs>
                    <w:rPr>
                      <w:sz w:val="18"/>
                      <w:szCs w:val="18"/>
                      <w:lang w:val="es-ES_tradnl"/>
                    </w:rPr>
                  </w:pPr>
                  <w:r w:rsidRPr="00761E7C">
                    <w:rPr>
                      <w:sz w:val="18"/>
                      <w:szCs w:val="18"/>
                    </w:rPr>
                    <w:tab/>
                  </w:r>
                  <w:ins w:id="149" w:author="Ng, Hon Fai" w:date="2014-09-05T19:03:00Z">
                    <w:r w:rsidRPr="00954F87">
                      <w:rPr>
                        <w:sz w:val="18"/>
                        <w:szCs w:val="18"/>
                        <w:lang w:val="en-US"/>
                      </w:rPr>
                      <w:t>−</w:t>
                    </w:r>
                  </w:ins>
                  <w:r w:rsidRPr="00487C26">
                    <w:rPr>
                      <w:sz w:val="18"/>
                      <w:szCs w:val="18"/>
                      <w:lang w:val="es-ES_tradnl"/>
                    </w:rPr>
                    <w:t>15</w:t>
                  </w:r>
                </w:p>
                <w:p w14:paraId="4EE78378" w14:textId="77777777" w:rsidR="00B47F10" w:rsidRPr="00487C26" w:rsidRDefault="00B47F10" w:rsidP="004A16AA">
                  <w:pPr>
                    <w:pStyle w:val="Tabletext"/>
                    <w:tabs>
                      <w:tab w:val="clear" w:pos="284"/>
                      <w:tab w:val="clear" w:pos="567"/>
                      <w:tab w:val="clear" w:pos="851"/>
                      <w:tab w:val="clear" w:pos="1134"/>
                      <w:tab w:val="clear" w:pos="1418"/>
                      <w:tab w:val="decimal" w:pos="786"/>
                    </w:tabs>
                    <w:rPr>
                      <w:sz w:val="18"/>
                      <w:szCs w:val="18"/>
                      <w:lang w:val="es-ES_tradnl"/>
                    </w:rPr>
                  </w:pPr>
                  <w:r w:rsidRPr="00761E7C">
                    <w:rPr>
                      <w:sz w:val="18"/>
                      <w:szCs w:val="18"/>
                    </w:rPr>
                    <w:tab/>
                  </w:r>
                  <w:r w:rsidRPr="00487C26">
                    <w:rPr>
                      <w:sz w:val="18"/>
                      <w:szCs w:val="18"/>
                      <w:lang w:val="es-ES_tradnl"/>
                    </w:rPr>
                    <w:t>105</w:t>
                  </w:r>
                </w:p>
                <w:p w14:paraId="22AB7CEB" w14:textId="77777777" w:rsidR="00B47F10" w:rsidRPr="00761E7C" w:rsidRDefault="00B47F10" w:rsidP="004A16AA">
                  <w:pPr>
                    <w:pStyle w:val="Tabletext"/>
                    <w:tabs>
                      <w:tab w:val="clear" w:pos="284"/>
                      <w:tab w:val="clear" w:pos="567"/>
                      <w:tab w:val="clear" w:pos="851"/>
                      <w:tab w:val="clear" w:pos="1134"/>
                      <w:tab w:val="clear" w:pos="1418"/>
                      <w:tab w:val="decimal" w:pos="786"/>
                    </w:tabs>
                    <w:rPr>
                      <w:sz w:val="18"/>
                      <w:szCs w:val="18"/>
                    </w:rPr>
                  </w:pPr>
                  <w:r w:rsidRPr="00761E7C">
                    <w:rPr>
                      <w:sz w:val="18"/>
                      <w:szCs w:val="18"/>
                    </w:rPr>
                    <w:tab/>
                    <w:t>5</w:t>
                  </w:r>
                </w:p>
              </w:tc>
              <w:tc>
                <w:tcPr>
                  <w:tcW w:w="1065" w:type="dxa"/>
                </w:tcPr>
                <w:p w14:paraId="27E4138C" w14:textId="77777777" w:rsidR="00B47F10" w:rsidRPr="00487C26" w:rsidRDefault="00B47F10" w:rsidP="004A16AA">
                  <w:pPr>
                    <w:pStyle w:val="Tabletext"/>
                    <w:tabs>
                      <w:tab w:val="clear" w:pos="567"/>
                      <w:tab w:val="clear" w:pos="851"/>
                    </w:tabs>
                    <w:rPr>
                      <w:sz w:val="18"/>
                      <w:szCs w:val="18"/>
                      <w:lang w:val="es-ES_tradnl"/>
                    </w:rPr>
                  </w:pPr>
                  <w:r w:rsidRPr="00487C26">
                    <w:rPr>
                      <w:sz w:val="18"/>
                      <w:szCs w:val="18"/>
                      <w:lang w:val="es-ES_tradnl"/>
                    </w:rPr>
                    <w:t>dB</w:t>
                  </w:r>
                </w:p>
                <w:p w14:paraId="73CEA2F8" w14:textId="77777777" w:rsidR="00B47F10" w:rsidRPr="00487C26" w:rsidRDefault="00B47F10" w:rsidP="004A16AA">
                  <w:pPr>
                    <w:pStyle w:val="Tabletext"/>
                    <w:tabs>
                      <w:tab w:val="clear" w:pos="567"/>
                      <w:tab w:val="clear" w:pos="851"/>
                    </w:tabs>
                    <w:rPr>
                      <w:sz w:val="18"/>
                      <w:szCs w:val="18"/>
                      <w:lang w:val="es-ES_tradnl"/>
                    </w:rPr>
                  </w:pPr>
                  <w:r w:rsidRPr="00487C26">
                    <w:rPr>
                      <w:sz w:val="18"/>
                      <w:szCs w:val="18"/>
                      <w:lang w:val="es-ES_tradnl"/>
                    </w:rPr>
                    <w:t>K</w:t>
                  </w:r>
                </w:p>
                <w:p w14:paraId="594EFE60" w14:textId="77777777" w:rsidR="00B47F10" w:rsidRPr="00761E7C" w:rsidRDefault="00B47F10" w:rsidP="004A16AA">
                  <w:pPr>
                    <w:pStyle w:val="Tabletext"/>
                    <w:tabs>
                      <w:tab w:val="clear" w:pos="567"/>
                      <w:tab w:val="clear" w:pos="851"/>
                    </w:tabs>
                    <w:rPr>
                      <w:sz w:val="18"/>
                      <w:szCs w:val="18"/>
                    </w:rPr>
                  </w:pPr>
                  <w:r>
                    <w:rPr>
                      <w:sz w:val="18"/>
                      <w:szCs w:val="18"/>
                    </w:rPr>
                    <w:t>degré</w:t>
                  </w:r>
                  <w:r w:rsidRPr="00C8382B">
                    <w:rPr>
                      <w:sz w:val="18"/>
                      <w:szCs w:val="18"/>
                    </w:rPr>
                    <w:t>s</w:t>
                  </w:r>
                </w:p>
              </w:tc>
            </w:tr>
          </w:tbl>
          <w:p w14:paraId="74045B2E" w14:textId="77777777" w:rsidR="00B47F10" w:rsidRPr="00761E7C" w:rsidRDefault="00B47F10" w:rsidP="004A16AA">
            <w:pPr>
              <w:spacing w:before="60"/>
              <w:rPr>
                <w:sz w:val="18"/>
                <w:szCs w:val="18"/>
                <w:lang w:eastAsia="zh-CN"/>
              </w:rPr>
            </w:pPr>
          </w:p>
        </w:tc>
      </w:tr>
      <w:tr w:rsidR="00B47F10" w:rsidRPr="00794DE0" w14:paraId="431EE26F" w14:textId="77777777" w:rsidTr="00DE2DD5">
        <w:trPr>
          <w:cantSplit/>
          <w:jc w:val="center"/>
        </w:trPr>
        <w:tc>
          <w:tcPr>
            <w:tcW w:w="568" w:type="dxa"/>
          </w:tcPr>
          <w:p w14:paraId="186EEEAC" w14:textId="77777777" w:rsidR="00B47F10" w:rsidRPr="00270F79" w:rsidRDefault="00B47F10" w:rsidP="004A16AA">
            <w:pPr>
              <w:spacing w:before="60"/>
              <w:jc w:val="center"/>
              <w:rPr>
                <w:sz w:val="18"/>
                <w:szCs w:val="18"/>
                <w:lang w:val="en-US" w:eastAsia="zh-CN"/>
              </w:rPr>
            </w:pPr>
            <w:r w:rsidRPr="00270F79">
              <w:rPr>
                <w:sz w:val="18"/>
                <w:szCs w:val="18"/>
                <w:lang w:val="en-US" w:eastAsia="zh-CN"/>
              </w:rPr>
              <w:t>6</w:t>
            </w:r>
            <w:r w:rsidR="006B11AA">
              <w:rPr>
                <w:sz w:val="18"/>
                <w:szCs w:val="18"/>
                <w:lang w:val="en-US" w:eastAsia="zh-CN"/>
              </w:rPr>
              <w:t>4</w:t>
            </w:r>
          </w:p>
        </w:tc>
        <w:tc>
          <w:tcPr>
            <w:tcW w:w="991" w:type="dxa"/>
          </w:tcPr>
          <w:p w14:paraId="72C6F9A0"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F</w:t>
            </w:r>
          </w:p>
        </w:tc>
        <w:tc>
          <w:tcPr>
            <w:tcW w:w="850" w:type="dxa"/>
          </w:tcPr>
          <w:p w14:paraId="5663515B"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480</w:t>
            </w:r>
          </w:p>
        </w:tc>
        <w:tc>
          <w:tcPr>
            <w:tcW w:w="4139" w:type="dxa"/>
            <w:tcMar>
              <w:top w:w="28" w:type="dxa"/>
              <w:left w:w="85" w:type="dxa"/>
              <w:bottom w:w="28" w:type="dxa"/>
              <w:right w:w="85" w:type="dxa"/>
            </w:tcMar>
          </w:tcPr>
          <w:p w14:paraId="3B34EEFE" w14:textId="77777777" w:rsidR="00B47F10" w:rsidRPr="004D4BCE" w:rsidRDefault="00B47F10" w:rsidP="004A16AA">
            <w:pPr>
              <w:tabs>
                <w:tab w:val="clear" w:pos="1134"/>
                <w:tab w:val="left" w:pos="884"/>
              </w:tabs>
              <w:spacing w:before="60"/>
              <w:rPr>
                <w:color w:val="000000"/>
                <w:sz w:val="18"/>
                <w:szCs w:val="18"/>
                <w:lang w:val="fr-CH" w:eastAsia="zh-CN"/>
              </w:rPr>
            </w:pPr>
            <w:r w:rsidRPr="00487C26">
              <w:rPr>
                <w:b/>
                <w:bCs/>
                <w:color w:val="000000"/>
                <w:sz w:val="18"/>
                <w:szCs w:val="18"/>
                <w:lang w:val="fr-CH" w:eastAsia="zh-CN"/>
              </w:rPr>
              <w:t>AP30-4</w:t>
            </w:r>
          </w:p>
          <w:p w14:paraId="78C1656E" w14:textId="49B2C920" w:rsidR="00B47F10" w:rsidRPr="00954F87" w:rsidRDefault="00B47F10" w:rsidP="004A16AA">
            <w:pPr>
              <w:tabs>
                <w:tab w:val="clear" w:pos="1134"/>
                <w:tab w:val="left" w:pos="884"/>
              </w:tabs>
              <w:spacing w:before="60"/>
              <w:rPr>
                <w:sz w:val="18"/>
                <w:szCs w:val="18"/>
                <w:lang w:val="en-US" w:eastAsia="zh-CN"/>
              </w:rPr>
            </w:pPr>
            <w:r w:rsidRPr="004D4BCE">
              <w:rPr>
                <w:color w:val="000000"/>
                <w:sz w:val="18"/>
                <w:szCs w:val="18"/>
                <w:lang w:val="fr-CH" w:eastAsia="zh-CN"/>
              </w:rPr>
              <w:t>2A.1.1</w:t>
            </w:r>
            <w:r w:rsidRPr="004D4BCE">
              <w:rPr>
                <w:color w:val="000000"/>
                <w:sz w:val="18"/>
                <w:szCs w:val="18"/>
                <w:lang w:val="fr-CH" w:eastAsia="zh-CN"/>
              </w:rPr>
              <w:tab/>
              <w:t>La coordination entre les assignations destinées à assurer les fonctions d'exploitation spatiale et les assignations du SRS relevant d'un Plan est effectuée conformément aux dispositions de l'Article 7.</w:t>
            </w:r>
            <w:r w:rsidR="00DA559E">
              <w:rPr>
                <w:sz w:val="16"/>
                <w:szCs w:val="16"/>
                <w:lang w:val="fr-CH" w:eastAsia="zh-CN"/>
              </w:rPr>
              <w:t xml:space="preserve">   </w:t>
            </w:r>
            <w:r w:rsidRPr="00954F87">
              <w:rPr>
                <w:sz w:val="16"/>
                <w:szCs w:val="16"/>
                <w:lang w:val="en-US" w:eastAsia="zh-CN"/>
              </w:rPr>
              <w:t>(CMR</w:t>
            </w:r>
            <w:r w:rsidRPr="00954F87">
              <w:rPr>
                <w:sz w:val="16"/>
                <w:szCs w:val="16"/>
                <w:lang w:val="en-US" w:eastAsia="zh-CN"/>
              </w:rPr>
              <w:noBreakHyphen/>
              <w:t>07)</w:t>
            </w:r>
          </w:p>
        </w:tc>
        <w:tc>
          <w:tcPr>
            <w:tcW w:w="4139" w:type="dxa"/>
            <w:shd w:val="clear" w:color="auto" w:fill="FFFFFF"/>
            <w:tcMar>
              <w:top w:w="28" w:type="dxa"/>
              <w:left w:w="57" w:type="dxa"/>
              <w:bottom w:w="28" w:type="dxa"/>
              <w:right w:w="57" w:type="dxa"/>
            </w:tcMar>
          </w:tcPr>
          <w:p w14:paraId="2E5D2107" w14:textId="77777777" w:rsidR="00B47F10" w:rsidRPr="004D4BCE" w:rsidRDefault="00B47F10" w:rsidP="004A16AA">
            <w:pPr>
              <w:tabs>
                <w:tab w:val="clear" w:pos="1134"/>
                <w:tab w:val="left" w:pos="884"/>
              </w:tabs>
              <w:spacing w:before="60"/>
              <w:rPr>
                <w:color w:val="000000"/>
                <w:sz w:val="18"/>
                <w:szCs w:val="18"/>
                <w:lang w:val="fr-CH" w:eastAsia="zh-CN"/>
              </w:rPr>
            </w:pPr>
            <w:r w:rsidRPr="00487C26">
              <w:rPr>
                <w:b/>
                <w:bCs/>
                <w:color w:val="000000"/>
                <w:sz w:val="18"/>
                <w:szCs w:val="18"/>
                <w:lang w:val="fr-CH" w:eastAsia="zh-CN"/>
              </w:rPr>
              <w:t>AP30-4</w:t>
            </w:r>
          </w:p>
          <w:p w14:paraId="45C8CAF5" w14:textId="06AE3CDE" w:rsidR="00B47F10" w:rsidRPr="004D4BCE" w:rsidRDefault="00B47F10" w:rsidP="004A16AA">
            <w:pPr>
              <w:tabs>
                <w:tab w:val="clear" w:pos="1134"/>
                <w:tab w:val="left" w:pos="884"/>
              </w:tabs>
              <w:spacing w:before="60"/>
              <w:rPr>
                <w:sz w:val="18"/>
                <w:szCs w:val="18"/>
                <w:lang w:val="fr-CH" w:eastAsia="zh-CN"/>
              </w:rPr>
            </w:pPr>
            <w:r w:rsidRPr="004D4BCE">
              <w:rPr>
                <w:color w:val="000000"/>
                <w:sz w:val="18"/>
                <w:szCs w:val="18"/>
                <w:lang w:val="fr-CH"/>
              </w:rPr>
              <w:t>2A.1.1</w:t>
            </w:r>
            <w:r w:rsidRPr="004D4BCE">
              <w:rPr>
                <w:color w:val="000000"/>
                <w:sz w:val="18"/>
                <w:szCs w:val="18"/>
                <w:lang w:val="fr-CH"/>
              </w:rPr>
              <w:tab/>
              <w:t>La coordination entre les assignations destinées à assurer les fonctions d'exploitation spatiale et les assignations du SRS relevant d'un Plan est effectuée conformément aux dispositions de l'Article 7.</w:t>
            </w:r>
            <w:r w:rsidR="00DA559E">
              <w:rPr>
                <w:sz w:val="16"/>
                <w:szCs w:val="16"/>
                <w:lang w:val="fr-CH"/>
              </w:rPr>
              <w:t xml:space="preserve">   </w:t>
            </w:r>
            <w:del w:id="150" w:author="trarieux Lysiane" w:date="2011-01-25T14:24:00Z">
              <w:r w:rsidRPr="004D4BCE" w:rsidDel="00035056">
                <w:rPr>
                  <w:sz w:val="16"/>
                  <w:szCs w:val="16"/>
                  <w:lang w:val="fr-CH"/>
                </w:rPr>
                <w:delText>(CMR</w:delText>
              </w:r>
              <w:r w:rsidRPr="004D4BCE" w:rsidDel="00035056">
                <w:rPr>
                  <w:sz w:val="16"/>
                  <w:szCs w:val="16"/>
                  <w:lang w:val="fr-CH"/>
                </w:rPr>
                <w:noBreakHyphen/>
                <w:delText>07)</w:delText>
              </w:r>
            </w:del>
          </w:p>
        </w:tc>
      </w:tr>
      <w:tr w:rsidR="00B47F10" w:rsidRPr="00052596" w14:paraId="05A7FFEB" w14:textId="77777777" w:rsidTr="00DE2DD5">
        <w:trPr>
          <w:cantSplit/>
          <w:jc w:val="center"/>
        </w:trPr>
        <w:tc>
          <w:tcPr>
            <w:tcW w:w="568" w:type="dxa"/>
          </w:tcPr>
          <w:p w14:paraId="12E19677" w14:textId="77777777" w:rsidR="00B47F10" w:rsidRPr="00270F79" w:rsidRDefault="00B47F10" w:rsidP="004A16AA">
            <w:pPr>
              <w:spacing w:before="0"/>
              <w:jc w:val="center"/>
              <w:rPr>
                <w:sz w:val="18"/>
                <w:szCs w:val="18"/>
                <w:lang w:val="fr-CH" w:eastAsia="zh-CN"/>
              </w:rPr>
            </w:pPr>
            <w:r w:rsidRPr="00270F79">
              <w:rPr>
                <w:sz w:val="18"/>
                <w:szCs w:val="18"/>
                <w:lang w:val="fr-CH" w:eastAsia="zh-CN"/>
              </w:rPr>
              <w:t>6</w:t>
            </w:r>
            <w:r w:rsidR="006B11AA">
              <w:rPr>
                <w:sz w:val="18"/>
                <w:szCs w:val="18"/>
                <w:lang w:val="fr-CH" w:eastAsia="zh-CN"/>
              </w:rPr>
              <w:t>5</w:t>
            </w:r>
          </w:p>
        </w:tc>
        <w:tc>
          <w:tcPr>
            <w:tcW w:w="991" w:type="dxa"/>
          </w:tcPr>
          <w:p w14:paraId="73561A69" w14:textId="77777777" w:rsidR="00B47F10" w:rsidRPr="00954F87" w:rsidRDefault="00B47F10" w:rsidP="004A16AA">
            <w:pPr>
              <w:spacing w:before="0"/>
              <w:jc w:val="center"/>
              <w:rPr>
                <w:sz w:val="18"/>
                <w:szCs w:val="18"/>
                <w:lang w:val="en-US" w:eastAsia="zh-CN"/>
              </w:rPr>
            </w:pPr>
            <w:r w:rsidRPr="00954F87">
              <w:rPr>
                <w:sz w:val="18"/>
                <w:szCs w:val="18"/>
                <w:lang w:val="en-US" w:eastAsia="zh-CN"/>
              </w:rPr>
              <w:t>E</w:t>
            </w:r>
          </w:p>
        </w:tc>
        <w:tc>
          <w:tcPr>
            <w:tcW w:w="850" w:type="dxa"/>
          </w:tcPr>
          <w:p w14:paraId="49401D6A" w14:textId="77777777" w:rsidR="00B47F10" w:rsidRPr="00954F87" w:rsidRDefault="00B47F10" w:rsidP="004A16AA">
            <w:pPr>
              <w:spacing w:before="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14:paraId="3BB53B4F" w14:textId="77777777" w:rsidR="00B47F10" w:rsidRPr="00954F87" w:rsidRDefault="00B47F10" w:rsidP="004A16AA">
            <w:pPr>
              <w:spacing w:before="0"/>
              <w:rPr>
                <w:sz w:val="18"/>
                <w:szCs w:val="18"/>
                <w:lang w:val="en-US" w:eastAsia="zh-CN"/>
              </w:rPr>
            </w:pPr>
            <w:r w:rsidRPr="00954F87">
              <w:rPr>
                <w:b/>
                <w:sz w:val="18"/>
                <w:szCs w:val="18"/>
                <w:lang w:val="en-US" w:eastAsia="zh-CN"/>
              </w:rPr>
              <w:t>AP30-13</w:t>
            </w:r>
          </w:p>
          <w:p w14:paraId="32B10A56" w14:textId="77777777" w:rsidR="00B47F10" w:rsidRPr="00A934FF" w:rsidRDefault="00B47F10" w:rsidP="004A16AA">
            <w:pPr>
              <w:spacing w:before="0"/>
              <w:rPr>
                <w:bCs/>
                <w:sz w:val="18"/>
                <w:szCs w:val="18"/>
                <w:lang w:val="en-US" w:eastAsia="zh-CN"/>
              </w:rPr>
            </w:pPr>
            <w:r w:rsidRPr="00BC3157">
              <w:rPr>
                <w:bCs/>
                <w:sz w:val="18"/>
                <w:szCs w:val="18"/>
                <w:lang w:val="en-US" w:eastAsia="zh-CN"/>
              </w:rPr>
              <w:t>4.2.3</w:t>
            </w:r>
            <w:r w:rsidRPr="004D3DDC">
              <w:rPr>
                <w:b/>
                <w:sz w:val="18"/>
                <w:szCs w:val="18"/>
                <w:lang w:val="en-US" w:eastAsia="zh-CN"/>
              </w:rPr>
              <w:t xml:space="preserve"> </w:t>
            </w:r>
            <w:r w:rsidRPr="00A934FF">
              <w:rPr>
                <w:bCs/>
                <w:i/>
                <w:sz w:val="18"/>
                <w:szCs w:val="18"/>
                <w:lang w:val="en-US" w:eastAsia="zh-CN"/>
              </w:rPr>
              <w:t>c)</w:t>
            </w:r>
            <w:r>
              <w:rPr>
                <w:bCs/>
                <w:i/>
                <w:sz w:val="18"/>
                <w:szCs w:val="18"/>
                <w:lang w:val="en-US" w:eastAsia="zh-CN"/>
              </w:rPr>
              <w:t xml:space="preserve"> </w:t>
            </w:r>
            <w:r w:rsidRPr="00A934FF">
              <w:rPr>
                <w:bCs/>
                <w:sz w:val="18"/>
                <w:szCs w:val="18"/>
                <w:lang w:val="en-US" w:eastAsia="zh-CN"/>
              </w:rPr>
              <w:t>…modifications to that Plan have been re</w:t>
            </w:r>
            <w:r w:rsidRPr="00A934FF">
              <w:rPr>
                <w:bCs/>
                <w:i/>
                <w:sz w:val="18"/>
                <w:szCs w:val="18"/>
                <w:lang w:val="en-US" w:eastAsia="zh-CN"/>
              </w:rPr>
              <w:t>c</w:t>
            </w:r>
            <w:r w:rsidRPr="00A934FF">
              <w:rPr>
                <w:bCs/>
                <w:sz w:val="18"/>
                <w:szCs w:val="18"/>
                <w:lang w:val="en-US" w:eastAsia="zh-CN"/>
              </w:rPr>
              <w:t>eived by the Bureau…</w:t>
            </w:r>
          </w:p>
        </w:tc>
        <w:tc>
          <w:tcPr>
            <w:tcW w:w="4139" w:type="dxa"/>
            <w:shd w:val="clear" w:color="auto" w:fill="FFFFFF"/>
            <w:tcMar>
              <w:top w:w="28" w:type="dxa"/>
              <w:left w:w="57" w:type="dxa"/>
              <w:bottom w:w="28" w:type="dxa"/>
              <w:right w:w="57" w:type="dxa"/>
            </w:tcMar>
          </w:tcPr>
          <w:p w14:paraId="4CE64767" w14:textId="77777777" w:rsidR="00B47F10" w:rsidRPr="00954F87" w:rsidRDefault="00B47F10" w:rsidP="004A16AA">
            <w:pPr>
              <w:spacing w:before="0"/>
              <w:rPr>
                <w:sz w:val="18"/>
                <w:szCs w:val="18"/>
                <w:lang w:val="en-US" w:eastAsia="zh-CN"/>
              </w:rPr>
            </w:pPr>
            <w:r w:rsidRPr="00954F87">
              <w:rPr>
                <w:b/>
                <w:sz w:val="18"/>
                <w:szCs w:val="18"/>
                <w:lang w:val="en-US" w:eastAsia="zh-CN"/>
              </w:rPr>
              <w:t>AP30-13</w:t>
            </w:r>
          </w:p>
          <w:p w14:paraId="394E232B" w14:textId="77777777" w:rsidR="00B47F10" w:rsidRPr="00954F87" w:rsidRDefault="00B47F10" w:rsidP="004A16AA">
            <w:pPr>
              <w:keepNext/>
              <w:spacing w:before="0" w:after="80"/>
              <w:rPr>
                <w:rFonts w:cs="Times New Roman Bold"/>
                <w:b/>
                <w:position w:val="6"/>
                <w:sz w:val="18"/>
                <w:szCs w:val="18"/>
                <w:lang w:val="en-US"/>
              </w:rPr>
            </w:pPr>
            <w:r w:rsidRPr="00BC3157">
              <w:rPr>
                <w:bCs/>
                <w:sz w:val="18"/>
                <w:szCs w:val="18"/>
                <w:lang w:val="en-US" w:eastAsia="zh-CN"/>
              </w:rPr>
              <w:t>4.2.3</w:t>
            </w:r>
            <w:r w:rsidRPr="004D3DDC">
              <w:rPr>
                <w:b/>
                <w:sz w:val="18"/>
                <w:szCs w:val="18"/>
                <w:lang w:val="en-US" w:eastAsia="zh-CN"/>
              </w:rPr>
              <w:t xml:space="preserve"> </w:t>
            </w:r>
            <w:r w:rsidRPr="00A934FF">
              <w:rPr>
                <w:bCs/>
                <w:i/>
                <w:sz w:val="18"/>
                <w:szCs w:val="18"/>
                <w:lang w:val="en-US" w:eastAsia="zh-CN"/>
              </w:rPr>
              <w:t>c)</w:t>
            </w:r>
            <w:r>
              <w:rPr>
                <w:bCs/>
                <w:i/>
                <w:sz w:val="18"/>
                <w:szCs w:val="18"/>
                <w:lang w:val="en-US" w:eastAsia="zh-CN"/>
              </w:rPr>
              <w:t xml:space="preserve"> </w:t>
            </w:r>
            <w:r w:rsidRPr="00954F87">
              <w:rPr>
                <w:rFonts w:cs="Times New Roman Bold"/>
                <w:sz w:val="18"/>
                <w:szCs w:val="18"/>
                <w:lang w:val="en-US" w:eastAsia="zh-CN"/>
              </w:rPr>
              <w:t>…modifications to that Plan have been re</w:t>
            </w:r>
            <w:ins w:id="151" w:author="ITU" w:date="2015-02-26T16:20:00Z">
              <w:r w:rsidRPr="00954F87">
                <w:rPr>
                  <w:rFonts w:cs="Times New Roman Bold"/>
                  <w:sz w:val="18"/>
                  <w:szCs w:val="18"/>
                  <w:lang w:val="en-US" w:eastAsia="zh-CN"/>
                </w:rPr>
                <w:t>c</w:t>
              </w:r>
            </w:ins>
            <w:r w:rsidRPr="00954F87">
              <w:rPr>
                <w:rFonts w:cs="Times New Roman Bold"/>
                <w:sz w:val="18"/>
                <w:szCs w:val="18"/>
                <w:lang w:val="en-US" w:eastAsia="zh-CN"/>
              </w:rPr>
              <w:t>eived by the Bureau…</w:t>
            </w:r>
          </w:p>
        </w:tc>
      </w:tr>
      <w:tr w:rsidR="00B47F10" w:rsidRPr="0044115A" w14:paraId="26A56A8D" w14:textId="77777777" w:rsidTr="00DE2DD5">
        <w:trPr>
          <w:cantSplit/>
          <w:jc w:val="center"/>
        </w:trPr>
        <w:tc>
          <w:tcPr>
            <w:tcW w:w="568" w:type="dxa"/>
          </w:tcPr>
          <w:p w14:paraId="19117EF0" w14:textId="77777777" w:rsidR="00B47F10" w:rsidRPr="00DA559E" w:rsidRDefault="00B47F10" w:rsidP="004A16AA">
            <w:pPr>
              <w:spacing w:before="0"/>
              <w:jc w:val="center"/>
              <w:rPr>
                <w:sz w:val="18"/>
                <w:szCs w:val="18"/>
                <w:lang w:val="fr-CH" w:eastAsia="zh-CN"/>
              </w:rPr>
            </w:pPr>
            <w:r w:rsidRPr="00270F79">
              <w:rPr>
                <w:sz w:val="18"/>
                <w:szCs w:val="18"/>
                <w:lang w:val="en-US" w:eastAsia="zh-CN"/>
              </w:rPr>
              <w:t>6</w:t>
            </w:r>
            <w:r w:rsidR="006B11AA">
              <w:rPr>
                <w:sz w:val="18"/>
                <w:szCs w:val="18"/>
                <w:lang w:val="en-US" w:eastAsia="zh-CN"/>
              </w:rPr>
              <w:t>6</w:t>
            </w:r>
          </w:p>
        </w:tc>
        <w:tc>
          <w:tcPr>
            <w:tcW w:w="991" w:type="dxa"/>
          </w:tcPr>
          <w:p w14:paraId="4F3F893D"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5380D103" w14:textId="77777777" w:rsidR="00B47F10" w:rsidRPr="00954F87" w:rsidRDefault="00B47F10" w:rsidP="004A16AA">
            <w:pPr>
              <w:keepNext/>
              <w:spacing w:before="0" w:after="80"/>
              <w:jc w:val="center"/>
              <w:rPr>
                <w:sz w:val="18"/>
                <w:szCs w:val="18"/>
                <w:lang w:val="en-US" w:eastAsia="zh-CN"/>
              </w:rPr>
            </w:pPr>
            <w:r w:rsidRPr="00954F87">
              <w:rPr>
                <w:sz w:val="18"/>
                <w:szCs w:val="18"/>
                <w:lang w:val="en-US" w:eastAsia="zh-CN"/>
              </w:rPr>
              <w:t>489</w:t>
            </w:r>
          </w:p>
        </w:tc>
        <w:tc>
          <w:tcPr>
            <w:tcW w:w="4139" w:type="dxa"/>
            <w:tcMar>
              <w:top w:w="28" w:type="dxa"/>
              <w:left w:w="85" w:type="dxa"/>
              <w:bottom w:w="28" w:type="dxa"/>
              <w:right w:w="85" w:type="dxa"/>
            </w:tcMar>
          </w:tcPr>
          <w:p w14:paraId="0FDF307E" w14:textId="77777777" w:rsidR="00B47F10" w:rsidRPr="00FF5D10" w:rsidRDefault="00B47F10" w:rsidP="004A16AA">
            <w:pPr>
              <w:spacing w:before="0"/>
              <w:rPr>
                <w:rStyle w:val="Artdef"/>
                <w:b w:val="0"/>
                <w:sz w:val="18"/>
                <w:szCs w:val="18"/>
                <w:lang w:val="fr-CH" w:eastAsia="zh-CN"/>
              </w:rPr>
            </w:pPr>
            <w:r w:rsidRPr="00FF5D10">
              <w:rPr>
                <w:rStyle w:val="Artdef"/>
                <w:sz w:val="18"/>
                <w:szCs w:val="18"/>
                <w:lang w:val="fr-CH" w:eastAsia="zh-CN"/>
              </w:rPr>
              <w:t>AP30-13</w:t>
            </w:r>
          </w:p>
          <w:p w14:paraId="0054016F" w14:textId="77777777" w:rsidR="00B47F10" w:rsidRPr="00FF5D10" w:rsidRDefault="00B47F10" w:rsidP="004A16AA">
            <w:pPr>
              <w:spacing w:before="0"/>
              <w:rPr>
                <w:rStyle w:val="Artdef"/>
                <w:b w:val="0"/>
                <w:sz w:val="18"/>
                <w:szCs w:val="18"/>
                <w:lang w:val="fr-CH" w:eastAsia="zh-CN"/>
              </w:rPr>
            </w:pPr>
            <w:r w:rsidRPr="00FF5D10">
              <w:rPr>
                <w:rStyle w:val="Artdef"/>
                <w:sz w:val="18"/>
                <w:szCs w:val="18"/>
                <w:lang w:val="fr-CH" w:eastAsia="zh-CN"/>
              </w:rPr>
              <w:t>4.2.6</w:t>
            </w:r>
          </w:p>
          <w:p w14:paraId="31C7A085" w14:textId="74F836E9" w:rsidR="00B47F10" w:rsidRPr="00C8382B" w:rsidRDefault="00B47F10" w:rsidP="004A16AA">
            <w:pPr>
              <w:tabs>
                <w:tab w:val="clear" w:pos="1134"/>
                <w:tab w:val="clear" w:pos="1871"/>
                <w:tab w:val="clear" w:pos="2268"/>
                <w:tab w:val="left" w:pos="334"/>
              </w:tabs>
              <w:spacing w:before="0"/>
              <w:rPr>
                <w:rStyle w:val="Artdef"/>
                <w:sz w:val="18"/>
                <w:szCs w:val="18"/>
                <w:lang w:eastAsia="zh-CN"/>
              </w:rPr>
            </w:pPr>
            <w:r w:rsidRPr="00732C99">
              <w:rPr>
                <w:rStyle w:val="FootnoteReference"/>
                <w:szCs w:val="18"/>
                <w:lang w:val="fr-CH"/>
              </w:rPr>
              <w:t>14</w:t>
            </w:r>
            <w:r>
              <w:rPr>
                <w:rStyle w:val="FootnoteTextChar"/>
                <w:sz w:val="18"/>
                <w:szCs w:val="18"/>
                <w:lang w:val="fr-CH"/>
              </w:rPr>
              <w:tab/>
              <w:t>Les dispositions de l</w:t>
            </w:r>
            <w:r w:rsidRPr="00732C99">
              <w:rPr>
                <w:rStyle w:val="FootnoteTextChar"/>
                <w:sz w:val="18"/>
                <w:szCs w:val="18"/>
                <w:lang w:val="fr-CH"/>
              </w:rPr>
              <w:t xml:space="preserve">a Résolution </w:t>
            </w:r>
            <w:r w:rsidRPr="00732C99">
              <w:rPr>
                <w:rStyle w:val="FootnoteTextChar"/>
                <w:b/>
                <w:bCs/>
                <w:sz w:val="18"/>
                <w:szCs w:val="18"/>
                <w:lang w:val="fr-CH"/>
              </w:rPr>
              <w:t>533</w:t>
            </w:r>
            <w:r w:rsidRPr="00732C99">
              <w:rPr>
                <w:rStyle w:val="FootnoteTextChar"/>
                <w:sz w:val="18"/>
                <w:szCs w:val="18"/>
                <w:lang w:val="fr-CH"/>
              </w:rPr>
              <w:t xml:space="preserve"> (</w:t>
            </w:r>
            <w:r w:rsidRPr="00732C99">
              <w:rPr>
                <w:rStyle w:val="FootnoteTextChar"/>
                <w:b/>
                <w:bCs/>
                <w:sz w:val="18"/>
                <w:szCs w:val="18"/>
                <w:lang w:val="fr-CH"/>
              </w:rPr>
              <w:t>Rév.CMR</w:t>
            </w:r>
            <w:r w:rsidR="006B11AA">
              <w:rPr>
                <w:rStyle w:val="FootnoteTextChar"/>
                <w:b/>
                <w:bCs/>
                <w:sz w:val="18"/>
                <w:szCs w:val="18"/>
                <w:lang w:val="fr-CH"/>
              </w:rPr>
              <w:noBreakHyphen/>
            </w:r>
            <w:r w:rsidRPr="00732C99">
              <w:rPr>
                <w:rStyle w:val="FootnoteTextChar"/>
                <w:b/>
                <w:bCs/>
                <w:sz w:val="18"/>
                <w:szCs w:val="18"/>
                <w:lang w:val="fr-CH"/>
              </w:rPr>
              <w:t>2000</w:t>
            </w:r>
            <w:r w:rsidRPr="00732C99">
              <w:rPr>
                <w:rStyle w:val="FootnoteTextChar"/>
                <w:sz w:val="18"/>
                <w:szCs w:val="18"/>
                <w:lang w:val="fr-CH"/>
              </w:rPr>
              <w:t>) s'appliquent.</w:t>
            </w:r>
            <w:r w:rsidR="00DA559E">
              <w:rPr>
                <w:rStyle w:val="FootnoteTextChar"/>
                <w:sz w:val="18"/>
                <w:szCs w:val="18"/>
                <w:lang w:val="fr-CH"/>
              </w:rPr>
              <w:t xml:space="preserve"> </w:t>
            </w:r>
            <w:r w:rsidRPr="00732C99">
              <w:rPr>
                <w:rStyle w:val="FootnoteTextChar"/>
                <w:sz w:val="18"/>
                <w:szCs w:val="18"/>
                <w:lang w:val="fr-CH"/>
              </w:rPr>
              <w:t>(CMR</w:t>
            </w:r>
            <w:r w:rsidRPr="00732C99">
              <w:rPr>
                <w:rStyle w:val="FootnoteTextChar"/>
                <w:sz w:val="18"/>
                <w:szCs w:val="18"/>
                <w:lang w:val="fr-CH"/>
              </w:rPr>
              <w:noBreakHyphen/>
              <w:t>03)</w:t>
            </w:r>
          </w:p>
        </w:tc>
        <w:tc>
          <w:tcPr>
            <w:tcW w:w="4139" w:type="dxa"/>
            <w:shd w:val="clear" w:color="auto" w:fill="FFFFFF"/>
            <w:tcMar>
              <w:top w:w="28" w:type="dxa"/>
              <w:left w:w="57" w:type="dxa"/>
              <w:bottom w:w="28" w:type="dxa"/>
              <w:right w:w="57" w:type="dxa"/>
            </w:tcMar>
          </w:tcPr>
          <w:p w14:paraId="5265D3B3" w14:textId="77777777" w:rsidR="00B47F10" w:rsidRPr="00FF5D10" w:rsidRDefault="00B47F10" w:rsidP="004A16AA">
            <w:pPr>
              <w:spacing w:before="0"/>
              <w:rPr>
                <w:rStyle w:val="Artdef"/>
                <w:b w:val="0"/>
                <w:sz w:val="18"/>
                <w:szCs w:val="18"/>
                <w:lang w:val="fr-CH" w:eastAsia="zh-CN"/>
              </w:rPr>
            </w:pPr>
            <w:r w:rsidRPr="00FF5D10">
              <w:rPr>
                <w:rStyle w:val="Artdef"/>
                <w:sz w:val="18"/>
                <w:szCs w:val="18"/>
                <w:lang w:val="fr-CH" w:eastAsia="zh-CN"/>
              </w:rPr>
              <w:t>AP30-13</w:t>
            </w:r>
          </w:p>
          <w:p w14:paraId="277769E6" w14:textId="77777777" w:rsidR="00B47F10" w:rsidRPr="00FF5D10" w:rsidRDefault="00B47F10" w:rsidP="004A16AA">
            <w:pPr>
              <w:spacing w:before="0"/>
              <w:rPr>
                <w:rStyle w:val="Artdef"/>
                <w:b w:val="0"/>
                <w:sz w:val="18"/>
                <w:szCs w:val="18"/>
                <w:lang w:val="fr-CH" w:eastAsia="zh-CN"/>
              </w:rPr>
            </w:pPr>
            <w:r w:rsidRPr="00FF5D10">
              <w:rPr>
                <w:rStyle w:val="Artdef"/>
                <w:sz w:val="18"/>
                <w:szCs w:val="18"/>
                <w:lang w:val="fr-CH" w:eastAsia="zh-CN"/>
              </w:rPr>
              <w:t>4.2.6</w:t>
            </w:r>
          </w:p>
          <w:p w14:paraId="2B26574D" w14:textId="797EF9A9" w:rsidR="00B47F10" w:rsidRPr="00732C99" w:rsidRDefault="00B47F10" w:rsidP="004A16AA">
            <w:pPr>
              <w:pStyle w:val="Tablehead"/>
              <w:spacing w:before="0"/>
              <w:jc w:val="left"/>
              <w:rPr>
                <w:rStyle w:val="FootnoteTextChar"/>
                <w:sz w:val="18"/>
                <w:szCs w:val="18"/>
                <w:lang w:val="fr-CH"/>
              </w:rPr>
            </w:pPr>
            <w:r w:rsidRPr="00732C99">
              <w:rPr>
                <w:rStyle w:val="FootnoteReference"/>
                <w:b w:val="0"/>
                <w:bCs/>
                <w:szCs w:val="18"/>
                <w:lang w:val="fr-CH"/>
              </w:rPr>
              <w:t>14</w:t>
            </w:r>
            <w:r w:rsidRPr="00732C99">
              <w:rPr>
                <w:rStyle w:val="FootnoteTextChar"/>
                <w:b w:val="0"/>
                <w:bCs/>
                <w:sz w:val="18"/>
                <w:szCs w:val="18"/>
                <w:lang w:val="fr-CH"/>
              </w:rPr>
              <w:tab/>
              <w:t>L</w:t>
            </w:r>
            <w:r>
              <w:rPr>
                <w:rStyle w:val="FootnoteTextChar"/>
                <w:b w:val="0"/>
                <w:bCs/>
                <w:sz w:val="18"/>
                <w:szCs w:val="18"/>
                <w:lang w:val="fr-CH"/>
              </w:rPr>
              <w:t>es dispositions de la</w:t>
            </w:r>
            <w:r w:rsidRPr="00732C99">
              <w:rPr>
                <w:rStyle w:val="FootnoteTextChar"/>
                <w:b w:val="0"/>
                <w:bCs/>
                <w:sz w:val="18"/>
                <w:szCs w:val="18"/>
                <w:lang w:val="fr-CH"/>
              </w:rPr>
              <w:t xml:space="preserve"> Résolution</w:t>
            </w:r>
            <w:r w:rsidRPr="00732C99">
              <w:rPr>
                <w:rStyle w:val="FootnoteTextChar"/>
                <w:sz w:val="18"/>
                <w:szCs w:val="18"/>
                <w:lang w:val="fr-CH"/>
              </w:rPr>
              <w:t xml:space="preserve"> 533 </w:t>
            </w:r>
            <w:r w:rsidRPr="00732C99">
              <w:rPr>
                <w:rStyle w:val="FootnoteTextChar"/>
                <w:b w:val="0"/>
                <w:bCs/>
                <w:sz w:val="18"/>
                <w:szCs w:val="18"/>
                <w:lang w:val="fr-CH"/>
              </w:rPr>
              <w:t>(</w:t>
            </w:r>
            <w:r w:rsidRPr="00732C99">
              <w:rPr>
                <w:rStyle w:val="FootnoteTextChar"/>
                <w:sz w:val="18"/>
                <w:szCs w:val="18"/>
                <w:lang w:val="fr-CH"/>
              </w:rPr>
              <w:t>Rév.CMR</w:t>
            </w:r>
            <w:r w:rsidR="006B11AA">
              <w:rPr>
                <w:rStyle w:val="FootnoteTextChar"/>
                <w:sz w:val="18"/>
                <w:szCs w:val="18"/>
                <w:lang w:val="fr-CH"/>
              </w:rPr>
              <w:noBreakHyphen/>
            </w:r>
            <w:r w:rsidRPr="00732C99">
              <w:rPr>
                <w:rStyle w:val="FootnoteTextChar"/>
                <w:sz w:val="18"/>
                <w:szCs w:val="18"/>
                <w:lang w:val="fr-CH"/>
              </w:rPr>
              <w:t>2000</w:t>
            </w:r>
            <w:r w:rsidRPr="00732C99">
              <w:rPr>
                <w:rStyle w:val="FootnoteTextChar"/>
                <w:b w:val="0"/>
                <w:bCs/>
                <w:sz w:val="18"/>
                <w:szCs w:val="18"/>
                <w:lang w:val="fr-CH"/>
              </w:rPr>
              <w:t>)</w:t>
            </w:r>
            <w:ins w:id="152" w:author="Germain, Catherine" w:date="2015-03-16T14:38:00Z">
              <w:r w:rsidRPr="0044115A">
                <w:rPr>
                  <w:rStyle w:val="FootnoteReference"/>
                  <w:b w:val="0"/>
                  <w:bCs/>
                </w:rPr>
                <w:t>**</w:t>
              </w:r>
            </w:ins>
            <w:r w:rsidRPr="00732C99">
              <w:rPr>
                <w:rStyle w:val="FootnoteTextChar"/>
                <w:b w:val="0"/>
                <w:bCs/>
                <w:sz w:val="18"/>
                <w:szCs w:val="18"/>
                <w:lang w:val="fr-CH"/>
              </w:rPr>
              <w:t xml:space="preserve"> s'appliquent.</w:t>
            </w:r>
            <w:r w:rsidR="00DA559E">
              <w:rPr>
                <w:rStyle w:val="FootnoteTextChar"/>
                <w:sz w:val="18"/>
                <w:szCs w:val="18"/>
                <w:lang w:val="fr-CH"/>
              </w:rPr>
              <w:t xml:space="preserve"> </w:t>
            </w:r>
            <w:r w:rsidRPr="0044115A">
              <w:rPr>
                <w:rStyle w:val="FootnoteTextChar"/>
                <w:b w:val="0"/>
                <w:bCs/>
                <w:sz w:val="18"/>
                <w:szCs w:val="18"/>
                <w:lang w:val="fr-CH"/>
              </w:rPr>
              <w:t>(CMR</w:t>
            </w:r>
            <w:r w:rsidRPr="0044115A">
              <w:rPr>
                <w:rStyle w:val="FootnoteTextChar"/>
                <w:b w:val="0"/>
                <w:bCs/>
                <w:sz w:val="18"/>
                <w:szCs w:val="18"/>
                <w:lang w:val="fr-CH"/>
              </w:rPr>
              <w:noBreakHyphen/>
              <w:t>03)</w:t>
            </w:r>
          </w:p>
          <w:p w14:paraId="78EFE808" w14:textId="77777777" w:rsidR="00B47F10" w:rsidRPr="00487C26" w:rsidRDefault="00B47F10" w:rsidP="004A16AA">
            <w:pPr>
              <w:pStyle w:val="Tablehead"/>
              <w:spacing w:before="0"/>
              <w:jc w:val="left"/>
              <w:rPr>
                <w:b w:val="0"/>
                <w:i/>
                <w:sz w:val="18"/>
                <w:szCs w:val="18"/>
                <w:lang w:val="fr-CH" w:eastAsia="zh-CN"/>
              </w:rPr>
            </w:pPr>
            <w:ins w:id="153" w:author="ITU" w:date="2015-02-26T16:16:00Z">
              <w:r w:rsidRPr="00487C26">
                <w:rPr>
                  <w:rStyle w:val="FootnoteReference"/>
                  <w:lang w:val="fr-CH"/>
                </w:rPr>
                <w:t>**</w:t>
              </w:r>
            </w:ins>
            <w:ins w:id="154" w:author="Germain, Catherine" w:date="2015-03-16T16:22:00Z">
              <w:r w:rsidRPr="00487C26">
                <w:rPr>
                  <w:lang w:val="fr-CH"/>
                </w:rPr>
                <w:tab/>
              </w:r>
            </w:ins>
            <w:ins w:id="155" w:author="ITU" w:date="2015-02-26T16:16:00Z">
              <w:r w:rsidRPr="00487C26">
                <w:rPr>
                  <w:b w:val="0"/>
                  <w:i/>
                  <w:sz w:val="18"/>
                  <w:szCs w:val="18"/>
                  <w:lang w:val="fr-CH" w:eastAsia="zh-CN"/>
                </w:rPr>
                <w:t xml:space="preserve">Note </w:t>
              </w:r>
            </w:ins>
            <w:ins w:id="156" w:author="Germain, Catherine" w:date="2015-03-16T14:42:00Z">
              <w:r w:rsidRPr="00487C26">
                <w:rPr>
                  <w:b w:val="0"/>
                  <w:i/>
                  <w:sz w:val="18"/>
                  <w:szCs w:val="18"/>
                  <w:lang w:val="fr-CH" w:eastAsia="zh-CN"/>
                </w:rPr>
                <w:t xml:space="preserve">du </w:t>
              </w:r>
            </w:ins>
            <w:ins w:id="157" w:author="ITU" w:date="2015-02-26T16:16:00Z">
              <w:r w:rsidRPr="00487C26">
                <w:rPr>
                  <w:b w:val="0"/>
                  <w:i/>
                  <w:sz w:val="18"/>
                  <w:szCs w:val="18"/>
                  <w:lang w:val="fr-CH" w:eastAsia="zh-CN"/>
                </w:rPr>
                <w:t>Secr</w:t>
              </w:r>
            </w:ins>
            <w:ins w:id="158" w:author="Germain, Catherine" w:date="2015-03-16T14:42:00Z">
              <w:r w:rsidRPr="00487C26">
                <w:rPr>
                  <w:b w:val="0"/>
                  <w:i/>
                  <w:sz w:val="18"/>
                  <w:szCs w:val="18"/>
                  <w:lang w:val="fr-CH" w:eastAsia="zh-CN"/>
                </w:rPr>
                <w:t>é</w:t>
              </w:r>
            </w:ins>
            <w:ins w:id="159" w:author="ITU" w:date="2015-02-26T16:16:00Z">
              <w:r w:rsidRPr="00487C26">
                <w:rPr>
                  <w:b w:val="0"/>
                  <w:i/>
                  <w:sz w:val="18"/>
                  <w:szCs w:val="18"/>
                  <w:lang w:val="fr-CH" w:eastAsia="zh-CN"/>
                </w:rPr>
                <w:t>tariat</w:t>
              </w:r>
              <w:r w:rsidRPr="00487C26">
                <w:rPr>
                  <w:b w:val="0"/>
                  <w:sz w:val="18"/>
                  <w:szCs w:val="18"/>
                  <w:lang w:val="fr-CH" w:eastAsia="zh-CN"/>
                </w:rPr>
                <w:t xml:space="preserve">: </w:t>
              </w:r>
            </w:ins>
            <w:ins w:id="160" w:author="Germain, Catherine" w:date="2015-03-16T14:42:00Z">
              <w:r w:rsidRPr="00487C26">
                <w:rPr>
                  <w:b w:val="0"/>
                  <w:sz w:val="18"/>
                  <w:szCs w:val="18"/>
                  <w:lang w:val="fr-CH" w:eastAsia="zh-CN"/>
                </w:rPr>
                <w:t>Cette</w:t>
              </w:r>
            </w:ins>
            <w:ins w:id="161" w:author="ITU" w:date="2015-02-26T16:16:00Z">
              <w:r w:rsidRPr="00487C26">
                <w:rPr>
                  <w:b w:val="0"/>
                  <w:sz w:val="18"/>
                  <w:szCs w:val="18"/>
                  <w:lang w:val="fr-CH" w:eastAsia="zh-CN"/>
                </w:rPr>
                <w:t xml:space="preserve"> R</w:t>
              </w:r>
            </w:ins>
            <w:ins w:id="162" w:author="Germain, Catherine" w:date="2015-03-16T14:42:00Z">
              <w:r w:rsidRPr="00487C26">
                <w:rPr>
                  <w:b w:val="0"/>
                  <w:sz w:val="18"/>
                  <w:szCs w:val="18"/>
                  <w:lang w:val="fr-CH" w:eastAsia="zh-CN"/>
                </w:rPr>
                <w:t>é</w:t>
              </w:r>
            </w:ins>
            <w:ins w:id="163" w:author="ITU" w:date="2015-02-26T16:16:00Z">
              <w:r w:rsidRPr="00487C26">
                <w:rPr>
                  <w:b w:val="0"/>
                  <w:sz w:val="18"/>
                  <w:szCs w:val="18"/>
                  <w:lang w:val="fr-CH" w:eastAsia="zh-CN"/>
                </w:rPr>
                <w:t>solution</w:t>
              </w:r>
            </w:ins>
            <w:ins w:id="164" w:author="Germain, Catherine" w:date="2015-03-16T16:25:00Z">
              <w:r>
                <w:rPr>
                  <w:b w:val="0"/>
                  <w:sz w:val="18"/>
                  <w:szCs w:val="18"/>
                  <w:lang w:val="fr-CH" w:eastAsia="zh-CN"/>
                </w:rPr>
                <w:t xml:space="preserve"> a été abrogée par la </w:t>
              </w:r>
            </w:ins>
            <w:ins w:id="165" w:author="Germain, Catherine" w:date="2015-03-16T16:26:00Z">
              <w:r>
                <w:rPr>
                  <w:b w:val="0"/>
                  <w:sz w:val="18"/>
                  <w:szCs w:val="18"/>
                  <w:lang w:val="fr-CH" w:eastAsia="zh-CN"/>
                </w:rPr>
                <w:t>CMR</w:t>
              </w:r>
            </w:ins>
            <w:ins w:id="166" w:author="ITU" w:date="2015-02-26T16:16:00Z">
              <w:r w:rsidRPr="00487C26">
                <w:rPr>
                  <w:b w:val="0"/>
                  <w:sz w:val="18"/>
                  <w:szCs w:val="18"/>
                  <w:lang w:val="fr-CH" w:eastAsia="zh-CN"/>
                </w:rPr>
                <w:t>-12</w:t>
              </w:r>
            </w:ins>
            <w:ins w:id="167" w:author="Germain, Catherine" w:date="2015-03-16T16:26:00Z">
              <w:r>
                <w:rPr>
                  <w:b w:val="0"/>
                  <w:sz w:val="18"/>
                  <w:szCs w:val="18"/>
                  <w:lang w:val="fr-CH" w:eastAsia="zh-CN"/>
                </w:rPr>
                <w:t>.</w:t>
              </w:r>
            </w:ins>
          </w:p>
        </w:tc>
      </w:tr>
      <w:tr w:rsidR="00B47F10" w:rsidRPr="00954F87" w14:paraId="1AA5D52D" w14:textId="77777777" w:rsidTr="00DE2DD5">
        <w:trPr>
          <w:cantSplit/>
          <w:jc w:val="center"/>
        </w:trPr>
        <w:tc>
          <w:tcPr>
            <w:tcW w:w="568" w:type="dxa"/>
          </w:tcPr>
          <w:p w14:paraId="32F56F93" w14:textId="77777777" w:rsidR="00B47F10" w:rsidRPr="00270F79" w:rsidRDefault="00B47F10" w:rsidP="004A16AA">
            <w:pPr>
              <w:spacing w:before="0"/>
              <w:jc w:val="center"/>
              <w:rPr>
                <w:sz w:val="18"/>
                <w:szCs w:val="18"/>
                <w:lang w:val="en-US" w:eastAsia="zh-CN"/>
              </w:rPr>
            </w:pPr>
            <w:r w:rsidRPr="00270F79">
              <w:rPr>
                <w:sz w:val="18"/>
                <w:szCs w:val="18"/>
                <w:lang w:val="en-US" w:eastAsia="zh-CN"/>
              </w:rPr>
              <w:t>6</w:t>
            </w:r>
            <w:r w:rsidR="006B11AA">
              <w:rPr>
                <w:sz w:val="18"/>
                <w:szCs w:val="18"/>
                <w:lang w:val="en-US" w:eastAsia="zh-CN"/>
              </w:rPr>
              <w:t>7</w:t>
            </w:r>
          </w:p>
        </w:tc>
        <w:tc>
          <w:tcPr>
            <w:tcW w:w="991" w:type="dxa"/>
          </w:tcPr>
          <w:p w14:paraId="0CC637C4" w14:textId="77777777" w:rsidR="00B47F10" w:rsidRPr="00954F87" w:rsidRDefault="00B47F10" w:rsidP="004A16AA">
            <w:pPr>
              <w:spacing w:before="0"/>
              <w:jc w:val="center"/>
              <w:rPr>
                <w:sz w:val="18"/>
                <w:szCs w:val="18"/>
                <w:lang w:val="en-US" w:eastAsia="zh-CN"/>
              </w:rPr>
            </w:pPr>
            <w:r w:rsidRPr="00954F87">
              <w:rPr>
                <w:sz w:val="18"/>
                <w:szCs w:val="18"/>
                <w:lang w:val="en-US" w:eastAsia="zh-CN"/>
              </w:rPr>
              <w:t>E, A, C, S, R</w:t>
            </w:r>
          </w:p>
        </w:tc>
        <w:tc>
          <w:tcPr>
            <w:tcW w:w="850" w:type="dxa"/>
          </w:tcPr>
          <w:p w14:paraId="2B561A1E" w14:textId="77777777" w:rsidR="00B47F10" w:rsidRPr="00954F87" w:rsidRDefault="00B47F10" w:rsidP="004A16AA">
            <w:pPr>
              <w:keepNext/>
              <w:spacing w:before="80" w:after="80"/>
              <w:jc w:val="center"/>
              <w:rPr>
                <w:sz w:val="18"/>
                <w:szCs w:val="18"/>
                <w:lang w:val="en-US" w:eastAsia="zh-CN"/>
              </w:rPr>
            </w:pPr>
            <w:r w:rsidRPr="00954F87">
              <w:rPr>
                <w:sz w:val="18"/>
                <w:szCs w:val="18"/>
                <w:lang w:val="en-US" w:eastAsia="zh-CN"/>
              </w:rPr>
              <w:t>492</w:t>
            </w:r>
          </w:p>
        </w:tc>
        <w:tc>
          <w:tcPr>
            <w:tcW w:w="4139" w:type="dxa"/>
            <w:tcMar>
              <w:top w:w="28" w:type="dxa"/>
              <w:left w:w="85" w:type="dxa"/>
              <w:bottom w:w="28" w:type="dxa"/>
              <w:right w:w="85" w:type="dxa"/>
            </w:tcMar>
          </w:tcPr>
          <w:p w14:paraId="2134C86B" w14:textId="77777777" w:rsidR="00B47F10" w:rsidRPr="00487C26" w:rsidRDefault="00B47F10" w:rsidP="004A16AA">
            <w:pPr>
              <w:spacing w:before="0"/>
              <w:rPr>
                <w:b/>
                <w:bCs/>
                <w:sz w:val="18"/>
                <w:szCs w:val="18"/>
                <w:lang w:val="en-US" w:eastAsia="zh-CN"/>
              </w:rPr>
            </w:pPr>
            <w:r w:rsidRPr="00487C26">
              <w:rPr>
                <w:b/>
                <w:bCs/>
                <w:sz w:val="18"/>
                <w:szCs w:val="18"/>
                <w:lang w:val="en-US" w:eastAsia="zh-CN"/>
              </w:rPr>
              <w:t>AP30-16</w:t>
            </w:r>
          </w:p>
          <w:p w14:paraId="00F96A58" w14:textId="77777777" w:rsidR="00B47F10" w:rsidRPr="00761E7C" w:rsidRDefault="00B47F10" w:rsidP="004A16AA">
            <w:pPr>
              <w:spacing w:before="0"/>
              <w:rPr>
                <w:sz w:val="18"/>
                <w:szCs w:val="18"/>
                <w:lang w:eastAsia="zh-CN"/>
              </w:rPr>
            </w:pPr>
            <w:r w:rsidRPr="00761E7C">
              <w:rPr>
                <w:sz w:val="18"/>
                <w:szCs w:val="18"/>
                <w:lang w:eastAsia="zh-CN"/>
              </w:rPr>
              <w:t>4.2.16 …Art</w:t>
            </w:r>
            <w:r>
              <w:rPr>
                <w:sz w:val="18"/>
                <w:szCs w:val="18"/>
                <w:lang w:eastAsia="zh-CN"/>
              </w:rPr>
              <w:t>ic</w:t>
            </w:r>
            <w:r w:rsidRPr="00761E7C">
              <w:rPr>
                <w:sz w:val="18"/>
                <w:szCs w:val="18"/>
                <w:lang w:eastAsia="zh-CN"/>
              </w:rPr>
              <w:t>l</w:t>
            </w:r>
            <w:r>
              <w:rPr>
                <w:sz w:val="18"/>
                <w:szCs w:val="18"/>
                <w:lang w:eastAsia="zh-CN"/>
              </w:rPr>
              <w:t>e</w:t>
            </w:r>
            <w:r w:rsidRPr="00761E7C">
              <w:rPr>
                <w:sz w:val="18"/>
                <w:szCs w:val="18"/>
                <w:lang w:eastAsia="zh-CN"/>
              </w:rPr>
              <w:t xml:space="preserve"> </w:t>
            </w:r>
            <w:r w:rsidRPr="00761E7C">
              <w:rPr>
                <w:b/>
                <w:bCs/>
                <w:sz w:val="18"/>
                <w:szCs w:val="18"/>
                <w:lang w:eastAsia="zh-CN"/>
              </w:rPr>
              <w:t>5</w:t>
            </w:r>
            <w:r w:rsidRPr="00761E7C">
              <w:rPr>
                <w:sz w:val="18"/>
                <w:szCs w:val="18"/>
                <w:lang w:eastAsia="zh-CN"/>
              </w:rPr>
              <w:t>…</w:t>
            </w:r>
          </w:p>
        </w:tc>
        <w:tc>
          <w:tcPr>
            <w:tcW w:w="4139" w:type="dxa"/>
            <w:shd w:val="clear" w:color="auto" w:fill="FFFFFF"/>
            <w:tcMar>
              <w:top w:w="28" w:type="dxa"/>
              <w:left w:w="57" w:type="dxa"/>
              <w:bottom w:w="28" w:type="dxa"/>
              <w:right w:w="57" w:type="dxa"/>
            </w:tcMar>
          </w:tcPr>
          <w:p w14:paraId="7B7171A8" w14:textId="77777777" w:rsidR="00B47F10" w:rsidRPr="00487C26" w:rsidRDefault="00B47F10" w:rsidP="004A16AA">
            <w:pPr>
              <w:spacing w:before="0"/>
              <w:rPr>
                <w:b/>
                <w:bCs/>
                <w:sz w:val="18"/>
                <w:szCs w:val="18"/>
                <w:lang w:val="en-US" w:eastAsia="zh-CN"/>
              </w:rPr>
            </w:pPr>
            <w:r w:rsidRPr="00487C26">
              <w:rPr>
                <w:b/>
                <w:bCs/>
                <w:sz w:val="18"/>
                <w:szCs w:val="18"/>
                <w:lang w:val="en-US" w:eastAsia="zh-CN"/>
              </w:rPr>
              <w:t>AP30-16</w:t>
            </w:r>
          </w:p>
          <w:p w14:paraId="4A222302" w14:textId="77777777" w:rsidR="00B47F10" w:rsidRPr="00761E7C" w:rsidRDefault="00B47F10" w:rsidP="004A16AA">
            <w:pPr>
              <w:pStyle w:val="Tablehead"/>
              <w:jc w:val="left"/>
              <w:rPr>
                <w:b w:val="0"/>
                <w:position w:val="6"/>
                <w:sz w:val="18"/>
                <w:szCs w:val="18"/>
              </w:rPr>
            </w:pPr>
            <w:r w:rsidRPr="003C241F">
              <w:rPr>
                <w:b w:val="0"/>
                <w:bCs/>
                <w:sz w:val="18"/>
                <w:szCs w:val="18"/>
                <w:lang w:eastAsia="zh-CN"/>
              </w:rPr>
              <w:t xml:space="preserve">4.2.16 …Article </w:t>
            </w:r>
            <w:r w:rsidRPr="003C241F">
              <w:rPr>
                <w:b w:val="0"/>
                <w:sz w:val="18"/>
                <w:szCs w:val="18"/>
                <w:lang w:eastAsia="zh-CN"/>
              </w:rPr>
              <w:t>5</w:t>
            </w:r>
            <w:r w:rsidRPr="003C241F">
              <w:rPr>
                <w:b w:val="0"/>
                <w:bCs/>
                <w:sz w:val="18"/>
                <w:szCs w:val="18"/>
                <w:lang w:eastAsia="zh-CN"/>
              </w:rPr>
              <w:t>…</w:t>
            </w:r>
          </w:p>
        </w:tc>
      </w:tr>
      <w:tr w:rsidR="00B47F10" w:rsidRPr="00954F87" w14:paraId="1111EB43" w14:textId="77777777" w:rsidTr="00DE2DD5">
        <w:trPr>
          <w:cantSplit/>
          <w:jc w:val="center"/>
        </w:trPr>
        <w:tc>
          <w:tcPr>
            <w:tcW w:w="568" w:type="dxa"/>
          </w:tcPr>
          <w:p w14:paraId="66EFE3D4" w14:textId="77777777" w:rsidR="00B47F10" w:rsidRPr="00270F79" w:rsidRDefault="006B11AA" w:rsidP="004A16AA">
            <w:pPr>
              <w:spacing w:before="0"/>
              <w:jc w:val="center"/>
              <w:rPr>
                <w:sz w:val="18"/>
                <w:szCs w:val="18"/>
                <w:lang w:val="en-US" w:eastAsia="zh-CN"/>
              </w:rPr>
            </w:pPr>
            <w:r>
              <w:rPr>
                <w:sz w:val="18"/>
                <w:szCs w:val="18"/>
                <w:lang w:val="en-US" w:eastAsia="zh-CN"/>
              </w:rPr>
              <w:t>68</w:t>
            </w:r>
          </w:p>
        </w:tc>
        <w:tc>
          <w:tcPr>
            <w:tcW w:w="991" w:type="dxa"/>
          </w:tcPr>
          <w:p w14:paraId="1C043CF8" w14:textId="77777777" w:rsidR="00B47F10" w:rsidRPr="00954F87" w:rsidRDefault="00B47F10" w:rsidP="004A16AA">
            <w:pPr>
              <w:spacing w:before="0"/>
              <w:jc w:val="center"/>
              <w:rPr>
                <w:sz w:val="18"/>
                <w:szCs w:val="18"/>
                <w:lang w:val="en-US" w:eastAsia="zh-CN"/>
              </w:rPr>
            </w:pPr>
            <w:r w:rsidRPr="00954F87">
              <w:rPr>
                <w:sz w:val="18"/>
                <w:szCs w:val="18"/>
                <w:lang w:val="en-US" w:eastAsia="zh-CN"/>
              </w:rPr>
              <w:t>E, A, C, S, R</w:t>
            </w:r>
          </w:p>
        </w:tc>
        <w:tc>
          <w:tcPr>
            <w:tcW w:w="850" w:type="dxa"/>
          </w:tcPr>
          <w:p w14:paraId="69A3C0B8" w14:textId="77777777" w:rsidR="00B47F10" w:rsidRPr="00954F87" w:rsidRDefault="00B47F10" w:rsidP="004A16AA">
            <w:pPr>
              <w:keepNext/>
              <w:spacing w:before="80" w:after="80"/>
              <w:jc w:val="center"/>
              <w:rPr>
                <w:sz w:val="18"/>
                <w:szCs w:val="18"/>
                <w:lang w:val="en-US" w:eastAsia="zh-CN"/>
              </w:rPr>
            </w:pPr>
            <w:r w:rsidRPr="00954F87">
              <w:rPr>
                <w:sz w:val="18"/>
                <w:szCs w:val="18"/>
                <w:lang w:val="en-US" w:eastAsia="zh-CN"/>
              </w:rPr>
              <w:t>493</w:t>
            </w:r>
          </w:p>
        </w:tc>
        <w:tc>
          <w:tcPr>
            <w:tcW w:w="4139" w:type="dxa"/>
            <w:tcMar>
              <w:top w:w="28" w:type="dxa"/>
              <w:left w:w="85" w:type="dxa"/>
              <w:bottom w:w="28" w:type="dxa"/>
              <w:right w:w="85" w:type="dxa"/>
            </w:tcMar>
          </w:tcPr>
          <w:p w14:paraId="4A254FC0" w14:textId="77777777" w:rsidR="00B47F10" w:rsidRPr="00487C26" w:rsidRDefault="00B47F10" w:rsidP="004A16AA">
            <w:pPr>
              <w:spacing w:before="0"/>
              <w:rPr>
                <w:b/>
                <w:bCs/>
                <w:sz w:val="18"/>
                <w:szCs w:val="18"/>
                <w:lang w:val="en-US" w:eastAsia="zh-CN"/>
              </w:rPr>
            </w:pPr>
            <w:r w:rsidRPr="00487C26">
              <w:rPr>
                <w:b/>
                <w:bCs/>
                <w:sz w:val="18"/>
                <w:szCs w:val="18"/>
                <w:lang w:val="en-US" w:eastAsia="zh-CN"/>
              </w:rPr>
              <w:t>AP30-17</w:t>
            </w:r>
          </w:p>
          <w:p w14:paraId="14714AB9" w14:textId="77777777" w:rsidR="00B47F10" w:rsidRPr="00761E7C" w:rsidRDefault="00B47F10" w:rsidP="004A16AA">
            <w:pPr>
              <w:spacing w:before="0"/>
              <w:rPr>
                <w:sz w:val="18"/>
                <w:szCs w:val="18"/>
                <w:lang w:eastAsia="zh-CN"/>
              </w:rPr>
            </w:pPr>
            <w:r w:rsidRPr="00954F87">
              <w:rPr>
                <w:sz w:val="18"/>
                <w:szCs w:val="18"/>
                <w:lang w:val="en-US" w:eastAsia="zh-CN"/>
              </w:rPr>
              <w:t xml:space="preserve">4.2.23 …Article </w:t>
            </w:r>
            <w:r w:rsidRPr="00954F87">
              <w:rPr>
                <w:b/>
                <w:bCs/>
                <w:sz w:val="18"/>
                <w:szCs w:val="18"/>
                <w:lang w:val="en-US" w:eastAsia="zh-CN"/>
              </w:rPr>
              <w:t>5</w:t>
            </w:r>
            <w:r w:rsidRPr="00954F87">
              <w:rPr>
                <w:sz w:val="18"/>
                <w:szCs w:val="18"/>
                <w:lang w:val="en-US" w:eastAsia="zh-CN"/>
              </w:rPr>
              <w:t>…</w:t>
            </w:r>
          </w:p>
        </w:tc>
        <w:tc>
          <w:tcPr>
            <w:tcW w:w="4139" w:type="dxa"/>
            <w:shd w:val="clear" w:color="auto" w:fill="FFFFFF"/>
            <w:tcMar>
              <w:top w:w="28" w:type="dxa"/>
              <w:left w:w="57" w:type="dxa"/>
              <w:bottom w:w="28" w:type="dxa"/>
              <w:right w:w="57" w:type="dxa"/>
            </w:tcMar>
          </w:tcPr>
          <w:p w14:paraId="594C6A1B" w14:textId="77777777" w:rsidR="00B47F10" w:rsidRPr="009A1816" w:rsidRDefault="00B47F10" w:rsidP="004A16AA">
            <w:pPr>
              <w:spacing w:before="0"/>
              <w:rPr>
                <w:b/>
                <w:bCs/>
                <w:sz w:val="18"/>
                <w:szCs w:val="18"/>
                <w:lang w:val="en-US" w:eastAsia="zh-CN"/>
              </w:rPr>
            </w:pPr>
            <w:r w:rsidRPr="009A1816">
              <w:rPr>
                <w:b/>
                <w:bCs/>
                <w:sz w:val="18"/>
                <w:szCs w:val="18"/>
                <w:lang w:val="en-US" w:eastAsia="zh-CN"/>
              </w:rPr>
              <w:t>AP30-17</w:t>
            </w:r>
          </w:p>
          <w:p w14:paraId="638F71E9" w14:textId="77777777" w:rsidR="00B47F10" w:rsidRPr="008056DD" w:rsidRDefault="00B47F10" w:rsidP="004A16AA">
            <w:pPr>
              <w:pStyle w:val="Tablehead"/>
              <w:jc w:val="left"/>
              <w:rPr>
                <w:b w:val="0"/>
                <w:bCs/>
                <w:position w:val="6"/>
                <w:sz w:val="18"/>
                <w:szCs w:val="18"/>
              </w:rPr>
            </w:pPr>
            <w:r w:rsidRPr="008056DD">
              <w:rPr>
                <w:b w:val="0"/>
                <w:bCs/>
                <w:sz w:val="18"/>
                <w:szCs w:val="18"/>
                <w:lang w:val="en-US" w:eastAsia="zh-CN"/>
              </w:rPr>
              <w:t xml:space="preserve">4.2.23 …Article </w:t>
            </w:r>
            <w:r w:rsidRPr="008056DD">
              <w:rPr>
                <w:b w:val="0"/>
                <w:sz w:val="18"/>
                <w:szCs w:val="18"/>
                <w:lang w:val="en-US" w:eastAsia="zh-CN"/>
              </w:rPr>
              <w:t>5</w:t>
            </w:r>
            <w:r w:rsidRPr="008056DD">
              <w:rPr>
                <w:b w:val="0"/>
                <w:bCs/>
                <w:sz w:val="18"/>
                <w:szCs w:val="18"/>
                <w:lang w:val="en-US" w:eastAsia="zh-CN"/>
              </w:rPr>
              <w:t>…</w:t>
            </w:r>
          </w:p>
        </w:tc>
      </w:tr>
      <w:tr w:rsidR="00B47F10" w:rsidRPr="00052596" w14:paraId="7858DF16" w14:textId="77777777" w:rsidTr="00DE2DD5">
        <w:trPr>
          <w:cantSplit/>
          <w:jc w:val="center"/>
        </w:trPr>
        <w:tc>
          <w:tcPr>
            <w:tcW w:w="568" w:type="dxa"/>
          </w:tcPr>
          <w:p w14:paraId="777B273A" w14:textId="77777777" w:rsidR="00B47F10" w:rsidRPr="00270F79" w:rsidRDefault="006B11AA" w:rsidP="004A16AA">
            <w:pPr>
              <w:spacing w:before="0"/>
              <w:jc w:val="center"/>
              <w:rPr>
                <w:sz w:val="18"/>
                <w:szCs w:val="18"/>
                <w:lang w:val="en-US" w:eastAsia="zh-CN"/>
              </w:rPr>
            </w:pPr>
            <w:r>
              <w:rPr>
                <w:sz w:val="18"/>
                <w:szCs w:val="18"/>
                <w:lang w:val="en-US" w:eastAsia="zh-CN"/>
              </w:rPr>
              <w:t>69</w:t>
            </w:r>
          </w:p>
        </w:tc>
        <w:tc>
          <w:tcPr>
            <w:tcW w:w="991" w:type="dxa"/>
          </w:tcPr>
          <w:p w14:paraId="4A9CDD9F" w14:textId="77777777" w:rsidR="00B47F10" w:rsidRPr="00954F87" w:rsidRDefault="00B47F10" w:rsidP="004A16AA">
            <w:pPr>
              <w:spacing w:before="0"/>
              <w:jc w:val="center"/>
              <w:rPr>
                <w:sz w:val="18"/>
                <w:szCs w:val="18"/>
                <w:lang w:val="en-US" w:eastAsia="zh-CN"/>
              </w:rPr>
            </w:pPr>
            <w:r w:rsidRPr="00954F87">
              <w:rPr>
                <w:sz w:val="18"/>
                <w:szCs w:val="18"/>
                <w:lang w:val="en-US" w:eastAsia="zh-CN"/>
              </w:rPr>
              <w:t>E</w:t>
            </w:r>
          </w:p>
        </w:tc>
        <w:tc>
          <w:tcPr>
            <w:tcW w:w="850" w:type="dxa"/>
          </w:tcPr>
          <w:p w14:paraId="7EEEF8D8" w14:textId="77777777" w:rsidR="00B47F10" w:rsidRPr="00954F87" w:rsidRDefault="00B47F10" w:rsidP="004A16AA">
            <w:pPr>
              <w:spacing w:before="0"/>
              <w:jc w:val="center"/>
              <w:rPr>
                <w:sz w:val="18"/>
                <w:szCs w:val="18"/>
                <w:lang w:val="en-US" w:eastAsia="zh-CN"/>
              </w:rPr>
            </w:pPr>
            <w:r w:rsidRPr="00954F87">
              <w:rPr>
                <w:sz w:val="18"/>
                <w:szCs w:val="18"/>
                <w:lang w:val="en-US" w:eastAsia="zh-CN"/>
              </w:rPr>
              <w:t>505</w:t>
            </w:r>
          </w:p>
        </w:tc>
        <w:tc>
          <w:tcPr>
            <w:tcW w:w="4139" w:type="dxa"/>
            <w:tcMar>
              <w:top w:w="28" w:type="dxa"/>
              <w:left w:w="85" w:type="dxa"/>
              <w:bottom w:w="28" w:type="dxa"/>
              <w:right w:w="85" w:type="dxa"/>
            </w:tcMar>
          </w:tcPr>
          <w:p w14:paraId="30CD7FBD"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487C26">
              <w:rPr>
                <w:b/>
                <w:bCs/>
                <w:color w:val="000000"/>
                <w:sz w:val="18"/>
                <w:szCs w:val="18"/>
                <w:lang w:val="en-US" w:eastAsia="zh-CN"/>
              </w:rPr>
              <w:t>AP30-29</w:t>
            </w:r>
          </w:p>
          <w:p w14:paraId="56AA4682"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14:paraId="5D5FC2B1"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B47F10" w:rsidRPr="00052596" w14:paraId="608BED88" w14:textId="77777777" w:rsidTr="00DE2DD5">
              <w:tc>
                <w:tcPr>
                  <w:tcW w:w="946" w:type="dxa"/>
                </w:tcPr>
                <w:p w14:paraId="3DBCD57F"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14:paraId="105730C5"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14:paraId="7BF6C1EA"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14:paraId="447A31BB"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14:paraId="1ED2B95D"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14:paraId="151DE3E1"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14:paraId="36BBDFF8"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r w:rsidRPr="00954F87">
                    <w:rPr>
                      <w:color w:val="000000"/>
                      <w:sz w:val="18"/>
                      <w:szCs w:val="18"/>
                      <w:vertAlign w:val="superscript"/>
                      <w:lang w:val="en-US" w:eastAsia="zh-CN"/>
                    </w:rPr>
                    <w:t>3*</w:t>
                  </w:r>
                </w:p>
              </w:tc>
            </w:tr>
          </w:tbl>
          <w:p w14:paraId="73245C56"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p w14:paraId="54F73897"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c>
        <w:tc>
          <w:tcPr>
            <w:tcW w:w="4139" w:type="dxa"/>
            <w:shd w:val="clear" w:color="auto" w:fill="FFFFFF"/>
            <w:tcMar>
              <w:top w:w="28" w:type="dxa"/>
              <w:left w:w="57" w:type="dxa"/>
              <w:bottom w:w="28" w:type="dxa"/>
              <w:right w:w="57" w:type="dxa"/>
            </w:tcMar>
          </w:tcPr>
          <w:p w14:paraId="2B42E1AF"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487C26">
              <w:rPr>
                <w:b/>
                <w:bCs/>
                <w:color w:val="000000"/>
                <w:sz w:val="18"/>
                <w:szCs w:val="18"/>
                <w:lang w:val="en-US" w:eastAsia="zh-CN"/>
              </w:rPr>
              <w:t>AP30-29</w:t>
            </w:r>
          </w:p>
          <w:p w14:paraId="3FD8AE79"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jc w:val="center"/>
              <w:rPr>
                <w:color w:val="000000"/>
                <w:sz w:val="18"/>
                <w:szCs w:val="18"/>
                <w:lang w:val="en-US" w:eastAsia="zh-CN"/>
              </w:rPr>
            </w:pPr>
            <w:r w:rsidRPr="00954F87">
              <w:rPr>
                <w:color w:val="000000"/>
                <w:sz w:val="18"/>
                <w:szCs w:val="18"/>
                <w:lang w:val="en-US" w:eastAsia="zh-CN"/>
              </w:rPr>
              <w:t>TABLE 3</w:t>
            </w:r>
          </w:p>
          <w:p w14:paraId="76AA1EC3"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p>
          <w:tbl>
            <w:tblPr>
              <w:tblStyle w:val="TableGrid3"/>
              <w:tblW w:w="0" w:type="auto"/>
              <w:tblLayout w:type="fixed"/>
              <w:tblLook w:val="04A0" w:firstRow="1" w:lastRow="0" w:firstColumn="1" w:lastColumn="0" w:noHBand="0" w:noVBand="1"/>
            </w:tblPr>
            <w:tblGrid>
              <w:gridCol w:w="946"/>
              <w:gridCol w:w="946"/>
              <w:gridCol w:w="946"/>
              <w:gridCol w:w="1035"/>
            </w:tblGrid>
            <w:tr w:rsidR="00B47F10" w:rsidRPr="00052596" w14:paraId="4FDCD820" w14:textId="77777777" w:rsidTr="00DE2DD5">
              <w:tc>
                <w:tcPr>
                  <w:tcW w:w="946" w:type="dxa"/>
                </w:tcPr>
                <w:p w14:paraId="776B11A0"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Beam</w:t>
                  </w:r>
                </w:p>
                <w:p w14:paraId="619031D1"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Name</w:t>
                  </w:r>
                </w:p>
              </w:tc>
              <w:tc>
                <w:tcPr>
                  <w:tcW w:w="946" w:type="dxa"/>
                </w:tcPr>
                <w:p w14:paraId="73D40127"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Channels</w:t>
                  </w:r>
                </w:p>
              </w:tc>
              <w:tc>
                <w:tcPr>
                  <w:tcW w:w="946" w:type="dxa"/>
                </w:tcPr>
                <w:p w14:paraId="273D3A64"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Limit</w:t>
                  </w:r>
                </w:p>
                <w:p w14:paraId="72F5E6AA"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Criteria ref.</w:t>
                  </w:r>
                </w:p>
                <w:p w14:paraId="5E9F0DE1"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lang w:val="en-US" w:eastAsia="zh-CN"/>
                    </w:rPr>
                  </w:pPr>
                  <w:r w:rsidRPr="00954F87">
                    <w:rPr>
                      <w:color w:val="000000"/>
                      <w:sz w:val="18"/>
                      <w:szCs w:val="18"/>
                      <w:lang w:val="en-US" w:eastAsia="zh-CN"/>
                    </w:rPr>
                    <w:t>Table 2</w:t>
                  </w:r>
                </w:p>
              </w:tc>
              <w:tc>
                <w:tcPr>
                  <w:tcW w:w="1035" w:type="dxa"/>
                  <w:tcMar>
                    <w:left w:w="57" w:type="dxa"/>
                    <w:right w:w="57" w:type="dxa"/>
                  </w:tcMar>
                </w:tcPr>
                <w:p w14:paraId="16E44FFA" w14:textId="77777777" w:rsidR="00B47F10" w:rsidRPr="00954F87" w:rsidRDefault="00B47F10" w:rsidP="004A16AA">
                  <w:pPr>
                    <w:tabs>
                      <w:tab w:val="clear" w:pos="1871"/>
                      <w:tab w:val="clear" w:pos="2268"/>
                      <w:tab w:val="left" w:pos="2737"/>
                      <w:tab w:val="left" w:pos="5670"/>
                      <w:tab w:val="left" w:pos="6691"/>
                      <w:tab w:val="left" w:pos="6917"/>
                    </w:tabs>
                    <w:spacing w:before="0"/>
                    <w:ind w:right="-60"/>
                    <w:rPr>
                      <w:color w:val="000000"/>
                      <w:sz w:val="18"/>
                      <w:szCs w:val="18"/>
                      <w:vertAlign w:val="superscript"/>
                      <w:lang w:val="en-US" w:eastAsia="zh-CN"/>
                    </w:rPr>
                  </w:pPr>
                  <w:r w:rsidRPr="00954F87">
                    <w:rPr>
                      <w:color w:val="000000"/>
                      <w:sz w:val="18"/>
                      <w:szCs w:val="18"/>
                      <w:lang w:val="en-US" w:eastAsia="zh-CN"/>
                    </w:rPr>
                    <w:t>Countries or geographical areas affected</w:t>
                  </w:r>
                  <w:del w:id="168" w:author="Henri, Yvon" w:date="2015-02-03T17:13:00Z">
                    <w:r w:rsidRPr="00954F87" w:rsidDel="00604FF3">
                      <w:rPr>
                        <w:color w:val="000000"/>
                        <w:sz w:val="18"/>
                        <w:szCs w:val="18"/>
                        <w:vertAlign w:val="superscript"/>
                        <w:lang w:val="en-US" w:eastAsia="zh-CN"/>
                      </w:rPr>
                      <w:delText>3</w:delText>
                    </w:r>
                  </w:del>
                  <w:r w:rsidRPr="00954F87">
                    <w:rPr>
                      <w:color w:val="000000"/>
                      <w:sz w:val="18"/>
                      <w:szCs w:val="18"/>
                      <w:vertAlign w:val="superscript"/>
                      <w:lang w:val="en-US" w:eastAsia="zh-CN"/>
                    </w:rPr>
                    <w:t>*</w:t>
                  </w:r>
                </w:p>
              </w:tc>
            </w:tr>
          </w:tbl>
          <w:p w14:paraId="665C2734" w14:textId="77777777" w:rsidR="00B47F10" w:rsidRPr="00954F87" w:rsidRDefault="00B47F10" w:rsidP="004A16AA">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p>
        </w:tc>
      </w:tr>
      <w:tr w:rsidR="00B47F10" w:rsidRPr="00052596" w14:paraId="7C6D0463" w14:textId="77777777" w:rsidTr="00DE2DD5">
        <w:trPr>
          <w:cantSplit/>
          <w:jc w:val="center"/>
        </w:trPr>
        <w:tc>
          <w:tcPr>
            <w:tcW w:w="568" w:type="dxa"/>
          </w:tcPr>
          <w:p w14:paraId="04735019" w14:textId="77777777" w:rsidR="00B47F10" w:rsidRPr="00270F79" w:rsidRDefault="00B47F10" w:rsidP="004A16AA">
            <w:pPr>
              <w:spacing w:before="0"/>
              <w:jc w:val="center"/>
              <w:rPr>
                <w:sz w:val="18"/>
                <w:szCs w:val="18"/>
                <w:lang w:val="en-US" w:eastAsia="zh-CN"/>
              </w:rPr>
            </w:pPr>
            <w:r w:rsidRPr="00270F79">
              <w:rPr>
                <w:sz w:val="18"/>
                <w:szCs w:val="18"/>
                <w:lang w:val="en-US" w:eastAsia="zh-CN"/>
              </w:rPr>
              <w:t>7</w:t>
            </w:r>
            <w:r w:rsidR="006B11AA">
              <w:rPr>
                <w:sz w:val="18"/>
                <w:szCs w:val="18"/>
                <w:lang w:val="en-US" w:eastAsia="zh-CN"/>
              </w:rPr>
              <w:t>0</w:t>
            </w:r>
          </w:p>
        </w:tc>
        <w:tc>
          <w:tcPr>
            <w:tcW w:w="991" w:type="dxa"/>
          </w:tcPr>
          <w:p w14:paraId="56D4815C" w14:textId="77777777" w:rsidR="00B47F10" w:rsidRPr="00954F87" w:rsidRDefault="00B47F10" w:rsidP="004A16AA">
            <w:pPr>
              <w:spacing w:before="0"/>
              <w:jc w:val="center"/>
              <w:rPr>
                <w:sz w:val="18"/>
                <w:szCs w:val="18"/>
                <w:lang w:val="en-US" w:eastAsia="zh-CN"/>
              </w:rPr>
            </w:pPr>
            <w:r w:rsidRPr="00954F87">
              <w:rPr>
                <w:sz w:val="18"/>
                <w:szCs w:val="18"/>
                <w:lang w:val="en-US" w:eastAsia="zh-CN"/>
              </w:rPr>
              <w:t>A, S</w:t>
            </w:r>
          </w:p>
        </w:tc>
        <w:tc>
          <w:tcPr>
            <w:tcW w:w="850" w:type="dxa"/>
          </w:tcPr>
          <w:p w14:paraId="31737BB1" w14:textId="77777777" w:rsidR="00B47F10" w:rsidRPr="00954F87" w:rsidRDefault="00B47F10" w:rsidP="004A16AA">
            <w:pPr>
              <w:spacing w:before="0"/>
              <w:jc w:val="center"/>
              <w:rPr>
                <w:sz w:val="18"/>
                <w:szCs w:val="18"/>
                <w:lang w:val="en-US" w:eastAsia="zh-CN"/>
              </w:rPr>
            </w:pPr>
            <w:r w:rsidRPr="00954F87">
              <w:rPr>
                <w:sz w:val="18"/>
                <w:szCs w:val="18"/>
                <w:lang w:val="en-US" w:eastAsia="zh-CN"/>
              </w:rPr>
              <w:t>570</w:t>
            </w:r>
          </w:p>
        </w:tc>
        <w:tc>
          <w:tcPr>
            <w:tcW w:w="4139" w:type="dxa"/>
            <w:tcMar>
              <w:top w:w="28" w:type="dxa"/>
              <w:left w:w="85" w:type="dxa"/>
              <w:bottom w:w="28" w:type="dxa"/>
              <w:right w:w="85" w:type="dxa"/>
            </w:tcMar>
          </w:tcPr>
          <w:p w14:paraId="365D03E7" w14:textId="77777777" w:rsidR="00B47F10" w:rsidRPr="00487C26" w:rsidRDefault="00B47F10" w:rsidP="004A16AA">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
            </w:pPr>
            <w:r w:rsidRPr="00487C26">
              <w:rPr>
                <w:b/>
                <w:bCs/>
                <w:color w:val="000000"/>
                <w:sz w:val="18"/>
                <w:szCs w:val="18"/>
                <w:lang w:val="en-US" w:eastAsia="zh-CN"/>
              </w:rPr>
              <w:t>AP30-94</w:t>
            </w:r>
          </w:p>
          <w:p w14:paraId="296B7D27" w14:textId="126CA162" w:rsidR="00B47F10" w:rsidRPr="00954F87" w:rsidRDefault="00B47F10" w:rsidP="004A16AA">
            <w:pPr>
              <w:tabs>
                <w:tab w:val="clear" w:pos="1871"/>
                <w:tab w:val="clear" w:pos="2268"/>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for</w:t>
            </w:r>
            <w:r w:rsidR="00DA559E">
              <w:rPr>
                <w:color w:val="000000"/>
                <w:sz w:val="18"/>
                <w:szCs w:val="18"/>
                <w:lang w:val="en-US" w:eastAsia="zh-CN"/>
              </w:rPr>
              <w:t xml:space="preserve"> </w:t>
            </w:r>
            <w:r>
              <w:rPr>
                <w:color w:val="000000"/>
                <w:sz w:val="18"/>
                <w:szCs w:val="18"/>
                <w:lang w:val="en-US" w:eastAsia="zh-CN"/>
              </w:rPr>
              <w:t xml:space="preserve">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14:paraId="1BACF88B" w14:textId="77777777" w:rsidR="00B47F10" w:rsidRPr="00954F87" w:rsidRDefault="00B47F10" w:rsidP="004A16AA">
            <w:pPr>
              <w:tabs>
                <w:tab w:val="clear" w:pos="1871"/>
                <w:tab w:val="left" w:pos="2041"/>
                <w:tab w:val="left" w:pos="2737"/>
                <w:tab w:val="left" w:pos="5670"/>
                <w:tab w:val="left" w:pos="6691"/>
                <w:tab w:val="left" w:pos="6917"/>
              </w:tabs>
              <w:spacing w:before="0"/>
              <w:ind w:left="-35"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for</w:t>
            </w:r>
            <w:r>
              <w:rPr>
                <w:color w:val="000000"/>
                <w:sz w:val="18"/>
                <w:szCs w:val="18"/>
                <w:lang w:val="en-US" w:eastAsia="zh-CN"/>
              </w:rPr>
              <w:t xml:space="preserve"> </w:t>
            </w:r>
            <w:r w:rsidRPr="00954F87">
              <w:rPr>
                <w:color w:val="000000"/>
                <w:sz w:val="18"/>
                <w:szCs w:val="18"/>
                <w:lang w:val="en-US" w:eastAsia="zh-CN"/>
              </w:rPr>
              <w:t xml:space="preserve">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14:paraId="55C7A8E3" w14:textId="77777777" w:rsidR="00B47F10" w:rsidRPr="00954F87" w:rsidRDefault="00B47F10" w:rsidP="004A16AA">
            <w:pPr>
              <w:tabs>
                <w:tab w:val="clear" w:pos="1871"/>
                <w:tab w:val="clear" w:pos="2268"/>
                <w:tab w:val="left" w:pos="2737"/>
                <w:tab w:val="left" w:pos="5670"/>
                <w:tab w:val="left" w:pos="6691"/>
                <w:tab w:val="left" w:pos="6917"/>
              </w:tabs>
              <w:spacing w:before="0"/>
              <w:ind w:left="-35" w:right="-60"/>
              <w:rPr>
                <w:sz w:val="18"/>
                <w:szCs w:val="18"/>
                <w:lang w:val="en-US" w:eastAsia="zh-CN"/>
              </w:rPr>
            </w:pPr>
            <w:r w:rsidRPr="00954F87">
              <w:rPr>
                <w:color w:val="000000"/>
                <w:sz w:val="18"/>
                <w:szCs w:val="18"/>
                <w:lang w:val="en-US" w:eastAsia="zh-CN"/>
              </w:rPr>
              <w:t>–138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c>
          <w:tcPr>
            <w:tcW w:w="4139" w:type="dxa"/>
            <w:shd w:val="clear" w:color="auto" w:fill="FFFFFF"/>
            <w:tcMar>
              <w:top w:w="28" w:type="dxa"/>
              <w:left w:w="57" w:type="dxa"/>
              <w:bottom w:w="28" w:type="dxa"/>
              <w:right w:w="57" w:type="dxa"/>
            </w:tcMar>
          </w:tcPr>
          <w:p w14:paraId="67A6F5BD" w14:textId="77777777" w:rsidR="00B47F10" w:rsidRPr="00487C26" w:rsidRDefault="00B47F10" w:rsidP="004A16AA">
            <w:pPr>
              <w:tabs>
                <w:tab w:val="clear" w:pos="1871"/>
                <w:tab w:val="clear" w:pos="2268"/>
                <w:tab w:val="left" w:pos="2745"/>
                <w:tab w:val="left" w:pos="5670"/>
                <w:tab w:val="left" w:pos="6691"/>
                <w:tab w:val="left" w:pos="6917"/>
              </w:tabs>
              <w:spacing w:before="0"/>
              <w:ind w:left="-41" w:right="-60"/>
              <w:rPr>
                <w:b/>
                <w:bCs/>
                <w:color w:val="000000"/>
                <w:sz w:val="18"/>
                <w:szCs w:val="18"/>
                <w:lang w:val="en-US" w:eastAsia="zh-CN"/>
              </w:rPr>
            </w:pPr>
            <w:r w:rsidRPr="00487C26">
              <w:rPr>
                <w:b/>
                <w:bCs/>
                <w:color w:val="000000"/>
                <w:sz w:val="18"/>
                <w:szCs w:val="18"/>
                <w:lang w:val="en-US" w:eastAsia="zh-CN"/>
              </w:rPr>
              <w:t>AP30-94</w:t>
            </w:r>
          </w:p>
          <w:p w14:paraId="0B2E355F" w14:textId="4F2C81CE" w:rsidR="00B47F10" w:rsidRPr="00954F87" w:rsidRDefault="00B47F10" w:rsidP="004A16AA">
            <w:pPr>
              <w:tabs>
                <w:tab w:val="clear" w:pos="1871"/>
                <w:tab w:val="clear" w:pos="2268"/>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for</w:t>
            </w:r>
            <w:r w:rsidR="00DA559E">
              <w:rPr>
                <w:color w:val="000000"/>
                <w:sz w:val="18"/>
                <w:szCs w:val="18"/>
                <w:lang w:val="en-US" w:eastAsia="zh-CN"/>
              </w:rPr>
              <w:t xml:space="preserve"> </w:t>
            </w:r>
            <w:r>
              <w:rPr>
                <w:color w:val="000000"/>
                <w:sz w:val="18"/>
                <w:szCs w:val="18"/>
                <w:lang w:val="en-US" w:eastAsia="zh-CN"/>
              </w:rPr>
              <w:t xml:space="preserve">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5°</w:t>
            </w:r>
          </w:p>
          <w:p w14:paraId="06C22B99" w14:textId="77777777" w:rsidR="00B47F10" w:rsidRPr="00954F87" w:rsidRDefault="00B47F10" w:rsidP="004A16AA">
            <w:pPr>
              <w:tabs>
                <w:tab w:val="clear" w:pos="1871"/>
                <w:tab w:val="left" w:pos="2041"/>
                <w:tab w:val="left" w:pos="2745"/>
                <w:tab w:val="left" w:pos="5670"/>
                <w:tab w:val="left" w:pos="6691"/>
                <w:tab w:val="left" w:pos="6917"/>
              </w:tabs>
              <w:spacing w:before="0"/>
              <w:ind w:left="-41" w:right="-60"/>
              <w:rPr>
                <w:color w:val="000000"/>
                <w:sz w:val="18"/>
                <w:szCs w:val="18"/>
                <w:lang w:val="en-US" w:eastAsia="zh-CN"/>
              </w:rPr>
            </w:pPr>
            <w:r w:rsidRPr="00954F87">
              <w:rPr>
                <w:color w:val="000000"/>
                <w:sz w:val="18"/>
                <w:szCs w:val="18"/>
                <w:lang w:val="en-US" w:eastAsia="zh-CN"/>
              </w:rPr>
              <w:t>–148 + 0.5 (</w:t>
            </w:r>
            <w:r w:rsidRPr="00954F87">
              <w:rPr>
                <w:color w:val="000000"/>
                <w:sz w:val="18"/>
                <w:szCs w:val="18"/>
                <w:lang w:val="en-US" w:eastAsia="zh-CN"/>
              </w:rPr>
              <w:sym w:font="Symbol" w:char="F071"/>
            </w:r>
            <w:r w:rsidRPr="00954F87">
              <w:rPr>
                <w:color w:val="000000"/>
                <w:sz w:val="18"/>
                <w:szCs w:val="18"/>
                <w:lang w:val="en-US" w:eastAsia="zh-CN"/>
              </w:rPr>
              <w:t xml:space="preserve"> – 5) dB(</w:t>
            </w:r>
            <w:r w:rsidRPr="00954F87">
              <w:rPr>
                <w:color w:val="000000"/>
                <w:sz w:val="18"/>
                <w:szCs w:val="18"/>
                <w:lang w:val="en-US"/>
              </w:rPr>
              <w:t>W</w:t>
            </w:r>
            <w:ins w:id="169" w:author="skokova" w:date="2011-11-17T15:53:00Z">
              <w:r w:rsidRPr="00954F87">
                <w:rPr>
                  <w:color w:val="000000"/>
                  <w:sz w:val="18"/>
                  <w:szCs w:val="18"/>
                  <w:lang w:val="en-US"/>
                </w:rPr>
                <w:t>/</w:t>
              </w:r>
            </w:ins>
            <w:r w:rsidRPr="00954F87">
              <w:rPr>
                <w:color w:val="000000"/>
                <w:sz w:val="18"/>
                <w:szCs w:val="18"/>
                <w:lang w:val="en-US"/>
              </w:rPr>
              <w:t>(m</w:t>
            </w:r>
            <w:r w:rsidRPr="00954F87">
              <w:rPr>
                <w:color w:val="000000"/>
                <w:position w:val="6"/>
                <w:sz w:val="16"/>
                <w:szCs w:val="16"/>
                <w:lang w:val="en-US"/>
              </w:rPr>
              <w:t>2</w:t>
            </w:r>
            <w:r w:rsidRPr="00954F87">
              <w:rPr>
                <w:color w:val="000000"/>
                <w:sz w:val="18"/>
                <w:szCs w:val="18"/>
                <w:lang w:val="en-US"/>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w:t>
            </w:r>
            <w:r w:rsidRPr="00954F87">
              <w:rPr>
                <w:color w:val="000000"/>
                <w:sz w:val="18"/>
                <w:szCs w:val="18"/>
                <w:lang w:val="en-US" w:eastAsia="zh-CN"/>
              </w:rPr>
              <w:tab/>
              <w:t>for</w:t>
            </w:r>
            <w:r>
              <w:rPr>
                <w:color w:val="000000"/>
                <w:sz w:val="18"/>
                <w:szCs w:val="18"/>
                <w:lang w:val="en-US" w:eastAsia="zh-CN"/>
              </w:rPr>
              <w:t xml:space="preserve"> </w:t>
            </w:r>
            <w:r w:rsidRPr="00954F87">
              <w:rPr>
                <w:color w:val="000000"/>
                <w:sz w:val="18"/>
                <w:szCs w:val="18"/>
                <w:lang w:val="en-US" w:eastAsia="zh-CN"/>
              </w:rPr>
              <w:t xml:space="preserve">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25°</w:t>
            </w:r>
          </w:p>
          <w:p w14:paraId="620F34E4" w14:textId="3DF3C396" w:rsidR="00B47F10" w:rsidRPr="00954F87" w:rsidRDefault="00B47F10" w:rsidP="004A16AA">
            <w:pPr>
              <w:tabs>
                <w:tab w:val="clear" w:pos="1871"/>
                <w:tab w:val="clear" w:pos="2268"/>
                <w:tab w:val="left" w:pos="2745"/>
                <w:tab w:val="left" w:pos="5670"/>
                <w:tab w:val="left" w:pos="6691"/>
                <w:tab w:val="left" w:pos="6917"/>
              </w:tabs>
              <w:spacing w:before="0"/>
              <w:ind w:left="-41" w:right="-60"/>
              <w:rPr>
                <w:sz w:val="18"/>
                <w:szCs w:val="18"/>
                <w:lang w:val="en-US" w:eastAsia="zh-CN"/>
              </w:rPr>
            </w:pPr>
            <w:r w:rsidRPr="00954F87">
              <w:rPr>
                <w:color w:val="000000"/>
                <w:sz w:val="18"/>
                <w:szCs w:val="18"/>
                <w:lang w:val="en-US" w:eastAsia="zh-CN"/>
              </w:rPr>
              <w:t>–138</w:t>
            </w:r>
            <w:r w:rsidR="00DA559E">
              <w:rPr>
                <w:color w:val="000000"/>
                <w:sz w:val="18"/>
                <w:szCs w:val="18"/>
                <w:lang w:val="en-US" w:eastAsia="zh-CN"/>
              </w:rPr>
              <w:t xml:space="preserve"> </w:t>
            </w:r>
            <w:r w:rsidRPr="00954F87">
              <w:rPr>
                <w:color w:val="000000"/>
                <w:sz w:val="18"/>
                <w:szCs w:val="18"/>
                <w:lang w:val="en-US" w:eastAsia="zh-CN"/>
              </w:rPr>
              <w:t>dB(W/(m</w:t>
            </w:r>
            <w:r w:rsidRPr="00954F87">
              <w:rPr>
                <w:color w:val="000000"/>
                <w:position w:val="6"/>
                <w:sz w:val="16"/>
                <w:szCs w:val="16"/>
                <w:lang w:val="en-US" w:eastAsia="zh-CN"/>
              </w:rPr>
              <w:t>2</w:t>
            </w:r>
            <w:r w:rsidRPr="00954F87">
              <w:rPr>
                <w:color w:val="000000"/>
                <w:sz w:val="18"/>
                <w:szCs w:val="18"/>
                <w:lang w:val="en-US" w:eastAsia="zh-CN"/>
              </w:rPr>
              <w:t xml:space="preserve"> </w:t>
            </w:r>
            <w:r w:rsidRPr="00954F87">
              <w:rPr>
                <w:color w:val="000000"/>
                <w:sz w:val="18"/>
                <w:szCs w:val="18"/>
                <w:lang w:val="en-US" w:eastAsia="zh-CN"/>
              </w:rPr>
              <w:sym w:font="Symbol" w:char="F0D7"/>
            </w:r>
            <w:r w:rsidRPr="00954F87">
              <w:rPr>
                <w:color w:val="000000"/>
                <w:sz w:val="18"/>
                <w:szCs w:val="18"/>
                <w:lang w:val="en-US" w:eastAsia="zh-CN"/>
              </w:rPr>
              <w:t xml:space="preserve"> 4 kHz)) </w:t>
            </w:r>
            <w:r w:rsidRPr="00954F87">
              <w:rPr>
                <w:color w:val="000000"/>
                <w:sz w:val="18"/>
                <w:szCs w:val="18"/>
                <w:lang w:val="en-US" w:eastAsia="zh-CN"/>
              </w:rPr>
              <w:tab/>
              <w:t xml:space="preserve">for 25° &lt; </w:t>
            </w:r>
            <w:r w:rsidRPr="00954F87">
              <w:rPr>
                <w:color w:val="000000"/>
                <w:sz w:val="18"/>
                <w:szCs w:val="18"/>
                <w:lang w:val="en-US" w:eastAsia="zh-CN"/>
              </w:rPr>
              <w:sym w:font="Symbol" w:char="F071"/>
            </w:r>
            <w:r w:rsidRPr="00954F87">
              <w:rPr>
                <w:color w:val="000000"/>
                <w:sz w:val="18"/>
                <w:szCs w:val="18"/>
                <w:lang w:val="en-US" w:eastAsia="zh-CN"/>
              </w:rPr>
              <w:t xml:space="preserve"> </w:t>
            </w:r>
            <w:r w:rsidRPr="00954F87">
              <w:rPr>
                <w:color w:val="000000"/>
                <w:sz w:val="18"/>
                <w:szCs w:val="18"/>
                <w:lang w:val="en-US" w:eastAsia="zh-CN"/>
              </w:rPr>
              <w:sym w:font="Symbol" w:char="F0A3"/>
            </w:r>
            <w:r w:rsidRPr="00954F87">
              <w:rPr>
                <w:color w:val="000000"/>
                <w:sz w:val="18"/>
                <w:szCs w:val="18"/>
                <w:lang w:val="en-US" w:eastAsia="zh-CN"/>
              </w:rPr>
              <w:t xml:space="preserve"> 90°</w:t>
            </w:r>
          </w:p>
        </w:tc>
      </w:tr>
      <w:tr w:rsidR="00B47F10" w:rsidRPr="00794DE0" w14:paraId="47D32517" w14:textId="77777777" w:rsidTr="00DE2DD5">
        <w:trPr>
          <w:cantSplit/>
          <w:jc w:val="center"/>
        </w:trPr>
        <w:tc>
          <w:tcPr>
            <w:tcW w:w="568" w:type="dxa"/>
          </w:tcPr>
          <w:p w14:paraId="7D4E49F0" w14:textId="77777777" w:rsidR="00B47F10" w:rsidRPr="00270F79" w:rsidRDefault="006B11AA" w:rsidP="004A16AA">
            <w:pPr>
              <w:spacing w:before="60"/>
              <w:jc w:val="center"/>
              <w:rPr>
                <w:sz w:val="18"/>
                <w:szCs w:val="18"/>
                <w:lang w:val="en-US" w:eastAsia="zh-CN"/>
              </w:rPr>
            </w:pPr>
            <w:r>
              <w:rPr>
                <w:sz w:val="18"/>
                <w:szCs w:val="18"/>
                <w:lang w:val="en-US" w:eastAsia="zh-CN"/>
              </w:rPr>
              <w:t>76</w:t>
            </w:r>
          </w:p>
        </w:tc>
        <w:tc>
          <w:tcPr>
            <w:tcW w:w="991" w:type="dxa"/>
          </w:tcPr>
          <w:p w14:paraId="3F7785AE"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F</w:t>
            </w:r>
          </w:p>
        </w:tc>
        <w:tc>
          <w:tcPr>
            <w:tcW w:w="850" w:type="dxa"/>
          </w:tcPr>
          <w:p w14:paraId="67504A09" w14:textId="77777777" w:rsidR="00B47F10" w:rsidRPr="00954F87" w:rsidRDefault="00B47F10" w:rsidP="004A16AA">
            <w:pPr>
              <w:spacing w:before="60"/>
              <w:jc w:val="center"/>
              <w:rPr>
                <w:sz w:val="18"/>
                <w:szCs w:val="18"/>
                <w:lang w:val="en-US" w:eastAsia="zh-CN"/>
              </w:rPr>
            </w:pPr>
            <w:r w:rsidRPr="00954F87">
              <w:rPr>
                <w:sz w:val="18"/>
                <w:szCs w:val="18"/>
                <w:lang w:val="en-US" w:eastAsia="zh-CN"/>
              </w:rPr>
              <w:t>797</w:t>
            </w:r>
          </w:p>
        </w:tc>
        <w:tc>
          <w:tcPr>
            <w:tcW w:w="4139" w:type="dxa"/>
            <w:tcMar>
              <w:top w:w="28" w:type="dxa"/>
              <w:left w:w="85" w:type="dxa"/>
              <w:bottom w:w="28" w:type="dxa"/>
              <w:right w:w="85" w:type="dxa"/>
            </w:tcMar>
          </w:tcPr>
          <w:p w14:paraId="0E3535B5" w14:textId="77777777" w:rsidR="00B47F10" w:rsidRPr="004D4BCE" w:rsidRDefault="00B47F10" w:rsidP="004A16AA">
            <w:pPr>
              <w:tabs>
                <w:tab w:val="clear" w:pos="1134"/>
                <w:tab w:val="clear" w:pos="1871"/>
                <w:tab w:val="left" w:pos="1026"/>
              </w:tabs>
              <w:spacing w:before="60"/>
              <w:rPr>
                <w:b/>
                <w:bCs/>
                <w:sz w:val="18"/>
                <w:szCs w:val="18"/>
                <w:lang w:val="fr-CH" w:eastAsia="zh-CN"/>
              </w:rPr>
            </w:pPr>
            <w:r w:rsidRPr="004D4BCE">
              <w:rPr>
                <w:b/>
                <w:bCs/>
                <w:sz w:val="18"/>
                <w:szCs w:val="18"/>
                <w:lang w:val="fr-CH" w:eastAsia="zh-CN"/>
              </w:rPr>
              <w:t>AP30B-31</w:t>
            </w:r>
          </w:p>
          <w:p w14:paraId="2A5A0C97" w14:textId="4C8BBB84" w:rsidR="00B47F10" w:rsidRPr="004D4BCE" w:rsidRDefault="00B47F10" w:rsidP="004A16AA">
            <w:pPr>
              <w:rPr>
                <w:sz w:val="18"/>
                <w:szCs w:val="18"/>
                <w:lang w:val="fr-CH"/>
              </w:rPr>
            </w:pPr>
            <w:r w:rsidRPr="004D4BCE">
              <w:rPr>
                <w:sz w:val="18"/>
                <w:szCs w:val="18"/>
                <w:lang w:val="fr-CH"/>
              </w:rPr>
              <w:t>1.7.3</w:t>
            </w:r>
            <w:r w:rsidR="00DA559E">
              <w:rPr>
                <w:sz w:val="18"/>
                <w:szCs w:val="18"/>
                <w:lang w:val="fr-CH"/>
              </w:rPr>
              <w:t xml:space="preserve"> </w:t>
            </w:r>
            <w:r w:rsidRPr="004D4BCE">
              <w:rPr>
                <w:sz w:val="18"/>
                <w:szCs w:val="18"/>
                <w:lang w:val="fr-CH"/>
              </w:rPr>
              <w:t>La température de bruit du système de réception de la station spatiale à la sortie de l'antenne de réception est la suivante:</w:t>
            </w:r>
          </w:p>
          <w:p w14:paraId="5BA1BA4C" w14:textId="1914A65D" w:rsidR="00B47F10" w:rsidRPr="004D4BCE" w:rsidRDefault="00DA559E" w:rsidP="004A16AA">
            <w:pPr>
              <w:spacing w:before="80"/>
              <w:rPr>
                <w:color w:val="000000"/>
                <w:sz w:val="18"/>
                <w:szCs w:val="18"/>
                <w:lang w:val="fr-CH"/>
              </w:rPr>
            </w:pPr>
            <w:r>
              <w:rPr>
                <w:color w:val="000000"/>
                <w:sz w:val="18"/>
                <w:szCs w:val="18"/>
                <w:lang w:val="fr-CH"/>
              </w:rPr>
              <w:t xml:space="preserve"> </w:t>
            </w:r>
            <w:r w:rsidR="00B47F10" w:rsidRPr="004D4BCE">
              <w:rPr>
                <w:color w:val="000000"/>
                <w:sz w:val="18"/>
                <w:szCs w:val="18"/>
                <w:lang w:val="fr-CH"/>
              </w:rPr>
              <w:t xml:space="preserve"> 1 000 K pour la bande des 6 GHz;</w:t>
            </w:r>
          </w:p>
          <w:p w14:paraId="6674CD59" w14:textId="34DF44CD" w:rsidR="00B47F10" w:rsidRPr="004D4BCE" w:rsidRDefault="00DA559E" w:rsidP="004A16AA">
            <w:pPr>
              <w:spacing w:before="80"/>
              <w:rPr>
                <w:color w:val="000000"/>
                <w:sz w:val="18"/>
                <w:szCs w:val="18"/>
                <w:lang w:val="fr-CH"/>
              </w:rPr>
            </w:pPr>
            <w:r>
              <w:rPr>
                <w:color w:val="000000"/>
                <w:sz w:val="18"/>
                <w:szCs w:val="18"/>
                <w:lang w:val="fr-CH"/>
              </w:rPr>
              <w:t xml:space="preserve"> </w:t>
            </w:r>
            <w:r w:rsidR="00B47F10" w:rsidRPr="004D4BCE">
              <w:rPr>
                <w:color w:val="000000"/>
                <w:sz w:val="18"/>
                <w:szCs w:val="18"/>
                <w:lang w:val="fr-CH"/>
              </w:rPr>
              <w:t xml:space="preserve"> 1 500 K pour la bande des 13 GHz.</w:t>
            </w:r>
          </w:p>
        </w:tc>
        <w:tc>
          <w:tcPr>
            <w:tcW w:w="4139" w:type="dxa"/>
            <w:shd w:val="clear" w:color="auto" w:fill="FFFFFF"/>
            <w:tcMar>
              <w:top w:w="28" w:type="dxa"/>
              <w:left w:w="57" w:type="dxa"/>
              <w:bottom w:w="28" w:type="dxa"/>
              <w:right w:w="57" w:type="dxa"/>
            </w:tcMar>
          </w:tcPr>
          <w:p w14:paraId="29F6C412" w14:textId="77777777" w:rsidR="00B47F10" w:rsidRPr="004D4BCE" w:rsidRDefault="00B47F10" w:rsidP="004A16AA">
            <w:pPr>
              <w:spacing w:before="60"/>
              <w:rPr>
                <w:sz w:val="18"/>
                <w:szCs w:val="18"/>
                <w:lang w:val="fr-CH" w:eastAsia="zh-CN"/>
              </w:rPr>
            </w:pPr>
            <w:r w:rsidRPr="004D4BCE">
              <w:rPr>
                <w:b/>
                <w:bCs/>
                <w:sz w:val="18"/>
                <w:szCs w:val="18"/>
                <w:lang w:val="fr-CH" w:eastAsia="zh-CN"/>
              </w:rPr>
              <w:t>AP30B-31</w:t>
            </w:r>
          </w:p>
          <w:p w14:paraId="7ACCC03A" w14:textId="059502B0" w:rsidR="00B47F10" w:rsidRPr="004D4BCE" w:rsidRDefault="00B47F10" w:rsidP="004A16AA">
            <w:pPr>
              <w:rPr>
                <w:sz w:val="18"/>
                <w:szCs w:val="18"/>
                <w:lang w:val="fr-CH"/>
              </w:rPr>
            </w:pPr>
            <w:r w:rsidRPr="004D4BCE">
              <w:rPr>
                <w:sz w:val="18"/>
                <w:szCs w:val="18"/>
                <w:lang w:val="fr-CH"/>
              </w:rPr>
              <w:t>1.7.3</w:t>
            </w:r>
            <w:r w:rsidR="00DA559E">
              <w:rPr>
                <w:sz w:val="18"/>
                <w:szCs w:val="18"/>
                <w:lang w:val="fr-CH"/>
              </w:rPr>
              <w:t xml:space="preserve"> </w:t>
            </w:r>
            <w:r w:rsidRPr="004D4BCE">
              <w:rPr>
                <w:sz w:val="18"/>
                <w:szCs w:val="18"/>
                <w:lang w:val="fr-CH"/>
              </w:rPr>
              <w:t>La température de bruit du système de réception de la station spatiale à la sortie de l'antenne de réception est la suivante:</w:t>
            </w:r>
          </w:p>
          <w:p w14:paraId="1BF75B2C" w14:textId="2731B1D6" w:rsidR="00B47F10" w:rsidRPr="004D4BCE" w:rsidRDefault="00DA559E" w:rsidP="004A16AA">
            <w:pPr>
              <w:spacing w:before="80"/>
              <w:rPr>
                <w:color w:val="000000"/>
                <w:sz w:val="18"/>
                <w:szCs w:val="18"/>
                <w:lang w:val="fr-CH"/>
              </w:rPr>
            </w:pPr>
            <w:r>
              <w:rPr>
                <w:color w:val="000000"/>
                <w:sz w:val="18"/>
                <w:szCs w:val="18"/>
                <w:lang w:val="fr-CH"/>
              </w:rPr>
              <w:t xml:space="preserve"> </w:t>
            </w:r>
            <w:r w:rsidR="00B47F10" w:rsidRPr="004D4BCE">
              <w:rPr>
                <w:color w:val="000000"/>
                <w:sz w:val="18"/>
                <w:szCs w:val="18"/>
                <w:lang w:val="fr-CH"/>
              </w:rPr>
              <w:t xml:space="preserve"> </w:t>
            </w:r>
            <w:del w:id="170" w:author="Ng, Hon Fai" w:date="2014-09-05T19:12:00Z">
              <w:r w:rsidR="00B47F10" w:rsidRPr="004D4BCE" w:rsidDel="0091284D">
                <w:rPr>
                  <w:color w:val="000000"/>
                  <w:sz w:val="18"/>
                  <w:szCs w:val="18"/>
                  <w:lang w:val="fr-CH"/>
                </w:rPr>
                <w:delText>1 000</w:delText>
              </w:r>
            </w:del>
            <w:ins w:id="171" w:author="Ng, Hon Fai" w:date="2014-09-05T19:12:00Z">
              <w:r w:rsidR="00B47F10" w:rsidRPr="004D4BCE">
                <w:rPr>
                  <w:color w:val="000000"/>
                  <w:sz w:val="18"/>
                  <w:szCs w:val="18"/>
                  <w:lang w:val="fr-CH"/>
                </w:rPr>
                <w:t>500</w:t>
              </w:r>
            </w:ins>
            <w:r w:rsidR="00B47F10" w:rsidRPr="004D4BCE">
              <w:rPr>
                <w:color w:val="000000"/>
                <w:sz w:val="18"/>
                <w:szCs w:val="18"/>
                <w:lang w:val="fr-CH"/>
              </w:rPr>
              <w:t xml:space="preserve"> K pour la bande des 6 GHz;</w:t>
            </w:r>
          </w:p>
          <w:p w14:paraId="7B716240" w14:textId="2932C75F" w:rsidR="00B47F10" w:rsidRPr="004D4BCE" w:rsidRDefault="00DA559E" w:rsidP="004A16AA">
            <w:pPr>
              <w:spacing w:before="80"/>
              <w:rPr>
                <w:color w:val="000000"/>
                <w:sz w:val="18"/>
                <w:szCs w:val="18"/>
                <w:lang w:val="fr-CH"/>
              </w:rPr>
            </w:pPr>
            <w:r>
              <w:rPr>
                <w:color w:val="000000"/>
                <w:sz w:val="18"/>
                <w:szCs w:val="18"/>
                <w:lang w:val="fr-CH"/>
              </w:rPr>
              <w:t xml:space="preserve"> </w:t>
            </w:r>
            <w:r w:rsidR="00B47F10" w:rsidRPr="004D4BCE">
              <w:rPr>
                <w:color w:val="000000"/>
                <w:sz w:val="18"/>
                <w:szCs w:val="18"/>
                <w:lang w:val="fr-CH"/>
              </w:rPr>
              <w:t xml:space="preserve"> </w:t>
            </w:r>
            <w:del w:id="172" w:author="Ng, Hon Fai" w:date="2014-09-05T19:12:00Z">
              <w:r w:rsidR="00B47F10" w:rsidRPr="004D4BCE" w:rsidDel="0091284D">
                <w:rPr>
                  <w:color w:val="000000"/>
                  <w:sz w:val="18"/>
                  <w:szCs w:val="18"/>
                  <w:lang w:val="fr-CH"/>
                </w:rPr>
                <w:delText>1 500</w:delText>
              </w:r>
            </w:del>
            <w:ins w:id="173" w:author="Ng, Hon Fai" w:date="2014-09-05T19:12:00Z">
              <w:r w:rsidR="00B47F10" w:rsidRPr="004D4BCE">
                <w:rPr>
                  <w:color w:val="000000"/>
                  <w:sz w:val="18"/>
                  <w:szCs w:val="18"/>
                  <w:lang w:val="fr-CH"/>
                </w:rPr>
                <w:t>55</w:t>
              </w:r>
            </w:ins>
            <w:ins w:id="174" w:author="Ng, Hon Fai" w:date="2014-09-05T19:13:00Z">
              <w:r w:rsidR="00B47F10" w:rsidRPr="004D4BCE">
                <w:rPr>
                  <w:color w:val="000000"/>
                  <w:sz w:val="18"/>
                  <w:szCs w:val="18"/>
                  <w:lang w:val="fr-CH"/>
                </w:rPr>
                <w:t>0</w:t>
              </w:r>
            </w:ins>
            <w:r w:rsidR="00B47F10" w:rsidRPr="004D4BCE">
              <w:rPr>
                <w:color w:val="000000"/>
                <w:sz w:val="18"/>
                <w:szCs w:val="18"/>
                <w:lang w:val="fr-CH"/>
              </w:rPr>
              <w:t xml:space="preserve"> K pour la bande des 13 GHz.</w:t>
            </w:r>
          </w:p>
        </w:tc>
      </w:tr>
      <w:tr w:rsidR="00B47F10" w:rsidRPr="00954F87" w14:paraId="2551C8E7" w14:textId="77777777" w:rsidTr="00DE2DD5">
        <w:trPr>
          <w:cantSplit/>
          <w:jc w:val="center"/>
        </w:trPr>
        <w:tc>
          <w:tcPr>
            <w:tcW w:w="568" w:type="dxa"/>
          </w:tcPr>
          <w:p w14:paraId="0A42B64E" w14:textId="77777777" w:rsidR="00B47F10" w:rsidRPr="00270F79" w:rsidRDefault="001B4510" w:rsidP="004A16AA">
            <w:pPr>
              <w:spacing w:before="60"/>
              <w:jc w:val="center"/>
              <w:rPr>
                <w:sz w:val="18"/>
                <w:szCs w:val="18"/>
                <w:lang w:val="en-US" w:eastAsia="zh-CN"/>
              </w:rPr>
            </w:pPr>
            <w:r>
              <w:rPr>
                <w:sz w:val="18"/>
                <w:szCs w:val="18"/>
                <w:lang w:val="en-US" w:eastAsia="zh-CN"/>
              </w:rPr>
              <w:lastRenderedPageBreak/>
              <w:t>79</w:t>
            </w:r>
          </w:p>
        </w:tc>
        <w:tc>
          <w:tcPr>
            <w:tcW w:w="991" w:type="dxa"/>
          </w:tcPr>
          <w:p w14:paraId="3C5884BC" w14:textId="77777777" w:rsidR="00B47F10" w:rsidRPr="00954F87" w:rsidRDefault="00B47F10" w:rsidP="004A16AA">
            <w:pPr>
              <w:spacing w:before="60"/>
              <w:jc w:val="center"/>
              <w:rPr>
                <w:sz w:val="20"/>
                <w:lang w:val="en-US" w:eastAsia="zh-CN"/>
              </w:rPr>
            </w:pPr>
          </w:p>
        </w:tc>
        <w:tc>
          <w:tcPr>
            <w:tcW w:w="850" w:type="dxa"/>
          </w:tcPr>
          <w:p w14:paraId="2AE8F531" w14:textId="77777777" w:rsidR="00B47F10" w:rsidRPr="00DA559E" w:rsidRDefault="00B47F10" w:rsidP="004A16AA">
            <w:pPr>
              <w:spacing w:before="60"/>
              <w:jc w:val="center"/>
              <w:rPr>
                <w:b/>
                <w:bCs/>
                <w:sz w:val="20"/>
                <w:lang w:val="fr-CH" w:eastAsia="zh-CN"/>
              </w:rPr>
            </w:pPr>
            <w:r w:rsidRPr="00954F87">
              <w:rPr>
                <w:b/>
                <w:bCs/>
                <w:sz w:val="20"/>
                <w:lang w:val="en-US" w:eastAsia="zh-CN"/>
              </w:rPr>
              <w:t>Vol. 3</w:t>
            </w:r>
          </w:p>
        </w:tc>
        <w:tc>
          <w:tcPr>
            <w:tcW w:w="4139" w:type="dxa"/>
            <w:tcMar>
              <w:top w:w="28" w:type="dxa"/>
              <w:left w:w="85" w:type="dxa"/>
              <w:bottom w:w="28" w:type="dxa"/>
              <w:right w:w="85" w:type="dxa"/>
            </w:tcMar>
          </w:tcPr>
          <w:p w14:paraId="46132AEC" w14:textId="77777777" w:rsidR="00B47F10" w:rsidRPr="00DA559E" w:rsidRDefault="00B47F10" w:rsidP="004A16AA">
            <w:pPr>
              <w:tabs>
                <w:tab w:val="clear" w:pos="1134"/>
                <w:tab w:val="clear" w:pos="1871"/>
                <w:tab w:val="left" w:pos="1026"/>
              </w:tabs>
              <w:spacing w:before="60"/>
              <w:jc w:val="center"/>
              <w:rPr>
                <w:b/>
                <w:bCs/>
                <w:sz w:val="20"/>
                <w:lang w:val="fr-CH" w:eastAsia="zh-CN"/>
              </w:rPr>
            </w:pPr>
            <w:r w:rsidRPr="00DA559E">
              <w:rPr>
                <w:b/>
                <w:bCs/>
                <w:sz w:val="20"/>
                <w:lang w:val="fr-CH" w:eastAsia="zh-CN"/>
              </w:rPr>
              <w:t>Résolutions</w:t>
            </w:r>
          </w:p>
        </w:tc>
        <w:tc>
          <w:tcPr>
            <w:tcW w:w="4139" w:type="dxa"/>
            <w:shd w:val="clear" w:color="auto" w:fill="FFFFFF"/>
            <w:tcMar>
              <w:top w:w="28" w:type="dxa"/>
              <w:left w:w="57" w:type="dxa"/>
              <w:bottom w:w="28" w:type="dxa"/>
              <w:right w:w="57" w:type="dxa"/>
            </w:tcMar>
          </w:tcPr>
          <w:p w14:paraId="68627C92" w14:textId="77777777" w:rsidR="00B47F10" w:rsidRPr="00954F87" w:rsidDel="00EA7152" w:rsidRDefault="00B47F10" w:rsidP="004A16AA">
            <w:pPr>
              <w:spacing w:before="60"/>
              <w:jc w:val="center"/>
              <w:rPr>
                <w:sz w:val="20"/>
                <w:lang w:val="en-US"/>
              </w:rPr>
            </w:pPr>
            <w:r w:rsidRPr="00DA559E">
              <w:rPr>
                <w:b/>
                <w:bCs/>
                <w:sz w:val="20"/>
                <w:lang w:val="fr-CH" w:eastAsia="zh-CN"/>
              </w:rPr>
              <w:t>Résolutions</w:t>
            </w:r>
          </w:p>
        </w:tc>
      </w:tr>
      <w:tr w:rsidR="00B47F10" w:rsidRPr="00FB244F" w14:paraId="61ECC3D6" w14:textId="77777777" w:rsidTr="00DE2DD5">
        <w:trPr>
          <w:cantSplit/>
          <w:jc w:val="center"/>
        </w:trPr>
        <w:tc>
          <w:tcPr>
            <w:tcW w:w="568" w:type="dxa"/>
          </w:tcPr>
          <w:p w14:paraId="4D9513EB" w14:textId="77777777" w:rsidR="00B47F10" w:rsidRPr="00DA559E" w:rsidRDefault="001B4510" w:rsidP="004A16AA">
            <w:pPr>
              <w:spacing w:before="0"/>
              <w:jc w:val="center"/>
              <w:rPr>
                <w:sz w:val="18"/>
                <w:szCs w:val="18"/>
                <w:lang w:val="fr-CH" w:eastAsia="zh-CN"/>
              </w:rPr>
            </w:pPr>
            <w:r>
              <w:rPr>
                <w:sz w:val="18"/>
                <w:szCs w:val="18"/>
                <w:lang w:val="en-US" w:eastAsia="zh-CN"/>
              </w:rPr>
              <w:t>80</w:t>
            </w:r>
          </w:p>
        </w:tc>
        <w:tc>
          <w:tcPr>
            <w:tcW w:w="991" w:type="dxa"/>
          </w:tcPr>
          <w:p w14:paraId="6B29FB94" w14:textId="77777777" w:rsidR="00B47F10" w:rsidRPr="00954F87" w:rsidRDefault="00B47F10" w:rsidP="004A16AA">
            <w:pPr>
              <w:spacing w:before="0"/>
              <w:jc w:val="center"/>
              <w:rPr>
                <w:sz w:val="18"/>
                <w:szCs w:val="18"/>
                <w:lang w:val="en-US" w:eastAsia="zh-CN"/>
              </w:rPr>
            </w:pPr>
            <w:r w:rsidRPr="00DA559E">
              <w:rPr>
                <w:sz w:val="18"/>
                <w:szCs w:val="18"/>
                <w:lang w:val="fr-CH" w:eastAsia="zh-CN"/>
              </w:rPr>
              <w:t>Toutes</w:t>
            </w:r>
          </w:p>
        </w:tc>
        <w:tc>
          <w:tcPr>
            <w:tcW w:w="850" w:type="dxa"/>
          </w:tcPr>
          <w:p w14:paraId="44A55B78" w14:textId="77777777" w:rsidR="00B47F10" w:rsidRPr="00954F87" w:rsidRDefault="00B47F10" w:rsidP="004A16AA">
            <w:pPr>
              <w:spacing w:before="0"/>
              <w:jc w:val="center"/>
              <w:rPr>
                <w:sz w:val="18"/>
                <w:szCs w:val="18"/>
                <w:lang w:val="en-US" w:eastAsia="zh-CN"/>
              </w:rPr>
            </w:pPr>
            <w:r w:rsidRPr="00954F87">
              <w:rPr>
                <w:sz w:val="18"/>
                <w:szCs w:val="18"/>
                <w:lang w:val="en-US" w:eastAsia="zh-CN"/>
              </w:rPr>
              <w:t>59</w:t>
            </w:r>
          </w:p>
        </w:tc>
        <w:tc>
          <w:tcPr>
            <w:tcW w:w="4139" w:type="dxa"/>
            <w:tcMar>
              <w:top w:w="28" w:type="dxa"/>
              <w:left w:w="85" w:type="dxa"/>
              <w:bottom w:w="28" w:type="dxa"/>
              <w:right w:w="85" w:type="dxa"/>
            </w:tcMar>
          </w:tcPr>
          <w:p w14:paraId="16B2EA6E" w14:textId="77777777" w:rsidR="00B47F10" w:rsidRPr="00FF5D10" w:rsidRDefault="00B47F10" w:rsidP="004A16AA">
            <w:pPr>
              <w:tabs>
                <w:tab w:val="clear" w:pos="1134"/>
                <w:tab w:val="clear" w:pos="1871"/>
                <w:tab w:val="left" w:pos="1026"/>
              </w:tabs>
              <w:spacing w:before="60"/>
              <w:jc w:val="center"/>
              <w:rPr>
                <w:b/>
                <w:bCs/>
                <w:sz w:val="18"/>
                <w:szCs w:val="18"/>
                <w:lang w:val="fr-CH" w:eastAsia="zh-CN"/>
              </w:rPr>
            </w:pPr>
            <w:r w:rsidRPr="00FF5D10">
              <w:rPr>
                <w:b/>
                <w:bCs/>
                <w:sz w:val="18"/>
                <w:szCs w:val="18"/>
                <w:lang w:val="fr-CH" w:eastAsia="zh-CN"/>
              </w:rPr>
              <w:t>RÉSOLUTION 49 (RÉV.CMR-12)</w:t>
            </w:r>
          </w:p>
          <w:p w14:paraId="68D83DA6" w14:textId="77777777" w:rsidR="00B47F10" w:rsidRPr="00232515" w:rsidRDefault="00B47F10" w:rsidP="004A16AA">
            <w:pPr>
              <w:rPr>
                <w:color w:val="000000"/>
                <w:sz w:val="18"/>
                <w:szCs w:val="18"/>
                <w:lang w:val="fr-CH"/>
              </w:rPr>
            </w:pPr>
            <w:r>
              <w:rPr>
                <w:i/>
                <w:iCs/>
                <w:sz w:val="18"/>
                <w:szCs w:val="18"/>
                <w:lang w:val="fr-CH"/>
              </w:rPr>
              <w:t>décide</w:t>
            </w:r>
            <w:r>
              <w:rPr>
                <w:sz w:val="18"/>
                <w:szCs w:val="18"/>
                <w:lang w:val="fr-CH"/>
              </w:rPr>
              <w:t xml:space="preserve"> 6 </w:t>
            </w:r>
            <w:r w:rsidRPr="00232515">
              <w:rPr>
                <w:sz w:val="18"/>
                <w:szCs w:val="18"/>
                <w:lang w:val="fr-CH"/>
              </w:rPr>
              <w:t>que, si le Bureau ne reçoit pas les renseignements complets relatifs au principe de diligence due avant la date d'expiration spécifiée au décide 2 ou 2bis ci-dessus,</w:t>
            </w:r>
            <w:r>
              <w:rPr>
                <w:sz w:val="18"/>
                <w:szCs w:val="18"/>
                <w:lang w:val="fr-CH"/>
              </w:rPr>
              <w:t xml:space="preserve"> ...</w:t>
            </w:r>
          </w:p>
        </w:tc>
        <w:tc>
          <w:tcPr>
            <w:tcW w:w="4139" w:type="dxa"/>
            <w:shd w:val="clear" w:color="auto" w:fill="FFFFFF"/>
            <w:tcMar>
              <w:top w:w="28" w:type="dxa"/>
              <w:left w:w="57" w:type="dxa"/>
              <w:bottom w:w="28" w:type="dxa"/>
              <w:right w:w="28" w:type="dxa"/>
            </w:tcMar>
          </w:tcPr>
          <w:p w14:paraId="4AC1F247" w14:textId="77777777" w:rsidR="00B47F10" w:rsidRPr="00232515" w:rsidRDefault="00B47F10" w:rsidP="004A16AA">
            <w:pPr>
              <w:spacing w:before="60"/>
              <w:jc w:val="center"/>
              <w:rPr>
                <w:sz w:val="18"/>
                <w:szCs w:val="18"/>
                <w:lang w:val="fr-CH" w:eastAsia="zh-CN"/>
              </w:rPr>
            </w:pPr>
            <w:r w:rsidRPr="00FF5D10">
              <w:rPr>
                <w:b/>
                <w:bCs/>
                <w:sz w:val="18"/>
                <w:szCs w:val="18"/>
                <w:lang w:val="fr-CH" w:eastAsia="zh-CN"/>
              </w:rPr>
              <w:t>RÉSOLUTION 49 (RÉV.CMR-12)</w:t>
            </w:r>
          </w:p>
          <w:p w14:paraId="0D7879FE" w14:textId="77777777" w:rsidR="00B47F10" w:rsidRPr="00232515" w:rsidRDefault="00B47F10" w:rsidP="004A16AA">
            <w:pPr>
              <w:pStyle w:val="NormalIndent"/>
              <w:ind w:left="0"/>
              <w:rPr>
                <w:color w:val="000000"/>
                <w:sz w:val="18"/>
                <w:szCs w:val="18"/>
                <w:lang w:val="fr-CH"/>
              </w:rPr>
            </w:pPr>
            <w:r>
              <w:rPr>
                <w:i/>
                <w:iCs/>
                <w:sz w:val="18"/>
                <w:szCs w:val="18"/>
                <w:lang w:val="fr-CH"/>
              </w:rPr>
              <w:t>décide</w:t>
            </w:r>
            <w:r>
              <w:rPr>
                <w:sz w:val="18"/>
                <w:szCs w:val="18"/>
                <w:lang w:val="fr-CH"/>
              </w:rPr>
              <w:t xml:space="preserve"> 6 </w:t>
            </w:r>
            <w:r w:rsidRPr="00232515">
              <w:rPr>
                <w:sz w:val="18"/>
                <w:szCs w:val="18"/>
                <w:lang w:val="fr-CH"/>
              </w:rPr>
              <w:t>que, si le Bureau ne reçoit pas les renseignements complets relatifs au principe de diligence due avant la date d'expiration spécifiée au décide 2</w:t>
            </w:r>
            <w:ins w:id="175" w:author="Germain, Catherine" w:date="2015-03-16T15:13:00Z">
              <w:r>
                <w:rPr>
                  <w:sz w:val="18"/>
                  <w:szCs w:val="18"/>
                  <w:lang w:val="fr-CH"/>
                </w:rPr>
                <w:t>,</w:t>
              </w:r>
            </w:ins>
            <w:r w:rsidRPr="00232515">
              <w:rPr>
                <w:sz w:val="18"/>
                <w:szCs w:val="18"/>
                <w:lang w:val="fr-CH"/>
              </w:rPr>
              <w:t xml:space="preserve"> </w:t>
            </w:r>
            <w:del w:id="176" w:author="Germain, Catherine" w:date="2015-03-16T15:13:00Z">
              <w:r w:rsidRPr="00232515" w:rsidDel="00232515">
                <w:rPr>
                  <w:sz w:val="18"/>
                  <w:szCs w:val="18"/>
                  <w:lang w:val="fr-CH"/>
                </w:rPr>
                <w:delText xml:space="preserve">ou </w:delText>
              </w:r>
            </w:del>
            <w:r w:rsidRPr="00232515">
              <w:rPr>
                <w:sz w:val="18"/>
                <w:szCs w:val="18"/>
                <w:lang w:val="fr-CH"/>
              </w:rPr>
              <w:t xml:space="preserve">2bis </w:t>
            </w:r>
            <w:ins w:id="177" w:author="Germain, Catherine" w:date="2015-03-16T15:14:00Z">
              <w:r>
                <w:rPr>
                  <w:sz w:val="18"/>
                  <w:szCs w:val="18"/>
                  <w:lang w:val="fr-CH"/>
                </w:rPr>
                <w:t xml:space="preserve">ou </w:t>
              </w:r>
              <w:r w:rsidRPr="00FB244F">
                <w:rPr>
                  <w:sz w:val="18"/>
                  <w:szCs w:val="18"/>
                  <w:lang w:val="fr-CH"/>
                </w:rPr>
                <w:t>3</w:t>
              </w:r>
              <w:r>
                <w:rPr>
                  <w:sz w:val="18"/>
                  <w:szCs w:val="18"/>
                  <w:lang w:val="fr-CH"/>
                </w:rPr>
                <w:t xml:space="preserve"> </w:t>
              </w:r>
            </w:ins>
            <w:r w:rsidRPr="00232515">
              <w:rPr>
                <w:sz w:val="18"/>
                <w:szCs w:val="18"/>
                <w:lang w:val="fr-CH"/>
              </w:rPr>
              <w:t>ci-dessus,</w:t>
            </w:r>
            <w:r>
              <w:rPr>
                <w:sz w:val="18"/>
                <w:szCs w:val="18"/>
                <w:lang w:val="fr-CH"/>
              </w:rPr>
              <w:t xml:space="preserve"> ...</w:t>
            </w:r>
          </w:p>
        </w:tc>
      </w:tr>
    </w:tbl>
    <w:p w14:paraId="5321DC48" w14:textId="77777777" w:rsidR="005050E3" w:rsidRPr="00B615A5" w:rsidRDefault="005050E3" w:rsidP="004A16AA">
      <w:pPr>
        <w:pStyle w:val="Reasons"/>
        <w:rPr>
          <w:lang w:val="fr-CH"/>
        </w:rPr>
      </w:pPr>
    </w:p>
    <w:p w14:paraId="550C9371" w14:textId="6253CCC8" w:rsidR="00676086" w:rsidRPr="00022225" w:rsidRDefault="00676086" w:rsidP="004A16AA">
      <w:pPr>
        <w:pStyle w:val="Heading1"/>
        <w:rPr>
          <w:lang w:val="fr-CH"/>
        </w:rPr>
      </w:pPr>
      <w:r w:rsidRPr="00022225">
        <w:rPr>
          <w:lang w:val="fr-CH"/>
        </w:rPr>
        <w:t>2</w:t>
      </w:r>
      <w:r w:rsidRPr="00022225">
        <w:rPr>
          <w:lang w:val="fr-CH"/>
        </w:rPr>
        <w:tab/>
      </w:r>
      <w:r w:rsidR="00022225" w:rsidRPr="00022225">
        <w:rPr>
          <w:lang w:val="fr-CH"/>
        </w:rPr>
        <w:t>Propositions</w:t>
      </w:r>
      <w:r w:rsidR="0005219A">
        <w:rPr>
          <w:lang w:val="fr-CH"/>
        </w:rPr>
        <w:t xml:space="preserve"> additionnelles concernant le § </w:t>
      </w:r>
      <w:r w:rsidRPr="00022225">
        <w:rPr>
          <w:lang w:val="fr-CH"/>
        </w:rPr>
        <w:t>2.2.1</w:t>
      </w:r>
    </w:p>
    <w:p w14:paraId="5E81355C" w14:textId="77777777" w:rsidR="00022225" w:rsidRPr="00022225" w:rsidRDefault="00022225" w:rsidP="004A16AA">
      <w:pPr>
        <w:rPr>
          <w:lang w:val="fr-CH"/>
        </w:rPr>
      </w:pPr>
      <w:r w:rsidRPr="00022225">
        <w:rPr>
          <w:lang w:val="fr-CH"/>
        </w:rPr>
        <w:t xml:space="preserve">Le Canada a identifié d’autres incohérences ou erreurs que celles </w:t>
      </w:r>
      <w:r>
        <w:rPr>
          <w:lang w:val="fr-CH"/>
        </w:rPr>
        <w:t>indiquées dans le Tableau 1 du § 2.2.1 de la Révision 1 de l’Addendum 2 du Document 4.</w:t>
      </w:r>
    </w:p>
    <w:p w14:paraId="1DE8E610" w14:textId="77777777" w:rsidR="00DE2DD5" w:rsidRPr="001F58CF" w:rsidRDefault="00DE2DD5" w:rsidP="004A16AA">
      <w:pPr>
        <w:pStyle w:val="ArtNo"/>
      </w:pPr>
      <w:r w:rsidRPr="00501CC0">
        <w:t>ARTICLE</w:t>
      </w:r>
      <w:r w:rsidRPr="001F58CF">
        <w:t xml:space="preserve"> </w:t>
      </w:r>
      <w:r w:rsidRPr="001F58CF">
        <w:rPr>
          <w:rStyle w:val="href"/>
        </w:rPr>
        <w:t>11</w:t>
      </w:r>
    </w:p>
    <w:p w14:paraId="0ACEACE9" w14:textId="47A28F81" w:rsidR="00DE2DD5" w:rsidRPr="000C4F5E" w:rsidRDefault="00DE2DD5" w:rsidP="004A16AA">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4B6E76">
        <w:rPr>
          <w:rStyle w:val="FootnoteReference"/>
          <w:i/>
          <w:iCs/>
        </w:rPr>
        <w:t>bis</w:t>
      </w:r>
      <w:r w:rsidR="00DA559E">
        <w:rPr>
          <w:rStyle w:val="FootnoteReference"/>
        </w:rPr>
        <w:t xml:space="preserve"> </w:t>
      </w:r>
      <w:r w:rsidRPr="00466ED8">
        <w:rPr>
          <w:b w:val="0"/>
          <w:bCs/>
          <w:sz w:val="16"/>
          <w:szCs w:val="16"/>
        </w:rPr>
        <w:t> (CMR-12)</w:t>
      </w:r>
    </w:p>
    <w:p w14:paraId="35CC29DB" w14:textId="77777777" w:rsidR="00827ABC" w:rsidRDefault="00DE2DD5" w:rsidP="004A16AA">
      <w:pPr>
        <w:pStyle w:val="Proposal"/>
      </w:pPr>
      <w:r>
        <w:t>MOD</w:t>
      </w:r>
      <w:r>
        <w:tab/>
        <w:t>CAN/16A23A2/2</w:t>
      </w:r>
    </w:p>
    <w:p w14:paraId="746E8DC6" w14:textId="77777777" w:rsidR="0036102F" w:rsidRDefault="0036102F" w:rsidP="004A16AA">
      <w:r>
        <w:t>_______________</w:t>
      </w:r>
    </w:p>
    <w:p w14:paraId="5041CF41" w14:textId="7E7CC309" w:rsidR="00DE2DD5" w:rsidRPr="00E11CDD" w:rsidRDefault="00DE2DD5" w:rsidP="004A16AA">
      <w:pPr>
        <w:pStyle w:val="FootnoteText"/>
        <w:spacing w:before="40"/>
        <w:rPr>
          <w:sz w:val="16"/>
          <w:szCs w:val="16"/>
        </w:rPr>
      </w:pPr>
      <w:r w:rsidRPr="00E11CDD">
        <w:rPr>
          <w:rStyle w:val="FootnoteReference"/>
        </w:rPr>
        <w:t>7</w:t>
      </w:r>
      <w:r w:rsidRPr="00E11CDD">
        <w:t xml:space="preserve"> </w:t>
      </w:r>
      <w:r w:rsidRPr="00E11CDD">
        <w:tab/>
      </w:r>
      <w:r w:rsidRPr="00E11CDD">
        <w:rPr>
          <w:rStyle w:val="Artdef"/>
        </w:rPr>
        <w:t>A.11.6</w:t>
      </w:r>
      <w:r w:rsidRPr="00E11CDD">
        <w:tab/>
      </w:r>
      <w:r w:rsidRPr="00E11CDD">
        <w:rPr>
          <w:bCs/>
          <w:lang w:val="fr-CH"/>
        </w:rPr>
        <w:t>S</w:t>
      </w:r>
      <w:r w:rsidRPr="00E11CDD">
        <w:rPr>
          <w:lang w:val="fr-CH"/>
        </w:rPr>
        <w:t xml:space="preserve">i les </w:t>
      </w:r>
      <w:r w:rsidRPr="00E11CDD">
        <w:t>paiements</w:t>
      </w:r>
      <w:r w:rsidRPr="00E11CDD">
        <w:rPr>
          <w:lang w:val="fr-CH"/>
        </w:rPr>
        <w:t xml:space="preserve"> ne sont pas reçus conformément aux dispositions de la Décision 482 du Conseil, telle qu'amendée, sur la mise en </w:t>
      </w:r>
      <w:r w:rsidR="00DA559E" w:rsidRPr="00E11CDD">
        <w:rPr>
          <w:lang w:val="fr-CH"/>
        </w:rPr>
        <w:t>œuvre</w:t>
      </w:r>
      <w:r w:rsidRPr="00E11CDD">
        <w:rPr>
          <w:lang w:val="fr-CH"/>
        </w:rPr>
        <w:t xml:space="preserve"> du recouvrement des coûts pour le traitement des fiches de notification des réseaux à satellite, le Bureau annule la publication spécifiée aux numéros </w:t>
      </w:r>
      <w:r w:rsidRPr="00E11CDD">
        <w:rPr>
          <w:b/>
          <w:bCs/>
          <w:lang w:val="fr-CH"/>
        </w:rPr>
        <w:t>11.28</w:t>
      </w:r>
      <w:r w:rsidRPr="00E11CDD">
        <w:rPr>
          <w:lang w:val="fr-CH"/>
        </w:rPr>
        <w:t xml:space="preserve"> et </w:t>
      </w:r>
      <w:r w:rsidRPr="00E11CDD">
        <w:rPr>
          <w:b/>
          <w:bCs/>
          <w:lang w:val="fr-CH"/>
        </w:rPr>
        <w:t>11.43</w:t>
      </w:r>
      <w:r w:rsidRPr="00E11CDD">
        <w:rPr>
          <w:lang w:val="fr-CH"/>
        </w:rPr>
        <w:t xml:space="preserve"> et les inscriptions correspondantes figurant dans le Fichier de référence au titre des numéros </w:t>
      </w:r>
      <w:r w:rsidRPr="00E11CDD">
        <w:rPr>
          <w:b/>
          <w:bCs/>
          <w:lang w:val="fr-CH"/>
        </w:rPr>
        <w:t>11.36</w:t>
      </w:r>
      <w:r w:rsidRPr="00E11CDD">
        <w:rPr>
          <w:lang w:val="fr-CH"/>
        </w:rPr>
        <w:t xml:space="preserve">, </w:t>
      </w:r>
      <w:r w:rsidRPr="00E11CDD">
        <w:rPr>
          <w:b/>
          <w:bCs/>
          <w:lang w:val="fr-CH"/>
        </w:rPr>
        <w:t>11.37</w:t>
      </w:r>
      <w:r w:rsidRPr="00E11CDD">
        <w:rPr>
          <w:lang w:val="fr-CH"/>
        </w:rPr>
        <w:t xml:space="preserve">, </w:t>
      </w:r>
      <w:r w:rsidRPr="00E11CDD">
        <w:rPr>
          <w:b/>
          <w:bCs/>
          <w:lang w:val="fr-CH"/>
        </w:rPr>
        <w:t>11.38</w:t>
      </w:r>
      <w:r w:rsidRPr="00E11CDD">
        <w:rPr>
          <w:lang w:val="fr-CH"/>
        </w:rPr>
        <w:t xml:space="preserve">, </w:t>
      </w:r>
      <w:r w:rsidRPr="00E11CDD">
        <w:rPr>
          <w:b/>
          <w:bCs/>
          <w:lang w:val="fr-CH"/>
        </w:rPr>
        <w:t>11.39</w:t>
      </w:r>
      <w:r w:rsidRPr="00E11CDD">
        <w:rPr>
          <w:lang w:val="fr-CH"/>
        </w:rPr>
        <w:t xml:space="preserve">, </w:t>
      </w:r>
      <w:r w:rsidRPr="00E11CDD">
        <w:rPr>
          <w:b/>
          <w:bCs/>
          <w:lang w:val="fr-CH"/>
        </w:rPr>
        <w:t>11.41</w:t>
      </w:r>
      <w:r w:rsidRPr="00E11CDD">
        <w:rPr>
          <w:lang w:val="fr-CH"/>
        </w:rPr>
        <w:t xml:space="preserve">, </w:t>
      </w:r>
      <w:r w:rsidRPr="00E11CDD">
        <w:rPr>
          <w:b/>
          <w:bCs/>
          <w:lang w:val="fr-CH"/>
        </w:rPr>
        <w:t>11.43B</w:t>
      </w:r>
      <w:r w:rsidRPr="00E11CDD">
        <w:rPr>
          <w:lang w:val="fr-CH"/>
        </w:rPr>
        <w:t xml:space="preserve"> ou </w:t>
      </w:r>
      <w:r w:rsidRPr="00E11CDD">
        <w:rPr>
          <w:b/>
          <w:bCs/>
          <w:lang w:val="fr-CH"/>
        </w:rPr>
        <w:t>11.43C</w:t>
      </w:r>
      <w:r w:rsidRPr="00E11CDD">
        <w:rPr>
          <w:lang w:val="fr-CH"/>
        </w:rPr>
        <w:t>,</w:t>
      </w:r>
      <w:r w:rsidRPr="00E11CDD">
        <w:rPr>
          <w:b/>
          <w:bCs/>
          <w:lang w:val="fr-CH"/>
        </w:rPr>
        <w:t xml:space="preserve"> </w:t>
      </w:r>
      <w:r w:rsidRPr="00E11CDD">
        <w:rPr>
          <w:lang w:val="fr-CH"/>
        </w:rPr>
        <w:t xml:space="preserve">selon le cas, après en avoir informé l'administration concernée. Le Bureau en informe toutes les administrations et leur précise qu'il n'est plus nécessaire que le Bureau et les autres administrations tiennent compte des inscriptions spécifiées dans cette publication et que toute fiche de notification soumise à nouveau est considérée comme nouvelle. Le Bureau envoie un rappel à l'administration notificatrice au plus tard deux mois avant la date limite de paiement conformément à la Décision 482 du Conseil précitée, sauf si ce paiement a déjà été reçu. Voir aussi la Résolution </w:t>
      </w:r>
      <w:r w:rsidRPr="00E11CDD">
        <w:rPr>
          <w:b/>
          <w:bCs/>
          <w:lang w:val="fr-CH"/>
        </w:rPr>
        <w:t>905 (CMR-07)</w:t>
      </w:r>
      <w:r w:rsidRPr="00E11CDD">
        <w:rPr>
          <w:rFonts w:ascii="Times New Roman Bold" w:hAnsi="Times New Roman Bold" w:cs="Times New Roman Bold"/>
          <w:b/>
          <w:bCs/>
          <w:vertAlign w:val="superscript"/>
          <w:lang w:val="fr-CH"/>
        </w:rPr>
        <w:t>**</w:t>
      </w:r>
      <w:r w:rsidR="00DA559E" w:rsidRPr="00E11CDD">
        <w:rPr>
          <w:b/>
          <w:bCs/>
          <w:sz w:val="16"/>
          <w:szCs w:val="16"/>
          <w:lang w:val="fr-CH"/>
        </w:rPr>
        <w:t xml:space="preserve">  </w:t>
      </w:r>
      <w:r w:rsidRPr="00E11CDD">
        <w:rPr>
          <w:b/>
          <w:bCs/>
          <w:sz w:val="16"/>
          <w:szCs w:val="16"/>
          <w:lang w:val="fr-CH"/>
        </w:rPr>
        <w:t> </w:t>
      </w:r>
      <w:r w:rsidRPr="00E11CDD">
        <w:rPr>
          <w:sz w:val="16"/>
          <w:szCs w:val="16"/>
          <w:lang w:val="fr-CH"/>
        </w:rPr>
        <w:t>(CMR</w:t>
      </w:r>
      <w:r w:rsidRPr="00E11CDD">
        <w:rPr>
          <w:sz w:val="16"/>
          <w:szCs w:val="16"/>
          <w:lang w:val="fr-CH"/>
        </w:rPr>
        <w:noBreakHyphen/>
        <w:t>07)</w:t>
      </w:r>
    </w:p>
    <w:p w14:paraId="07B8C0DE" w14:textId="77777777" w:rsidR="00DE2DD5" w:rsidRPr="00287453" w:rsidRDefault="00DE2DD5" w:rsidP="004A16AA">
      <w:pPr>
        <w:pStyle w:val="FootnoteText"/>
      </w:pPr>
      <w:r w:rsidRPr="00E11CDD">
        <w:rPr>
          <w:lang w:val="fr-CH"/>
        </w:rPr>
        <w:t>**</w:t>
      </w:r>
      <w:r w:rsidRPr="00E11CDD">
        <w:rPr>
          <w:sz w:val="16"/>
          <w:lang w:val="fr-CH"/>
        </w:rPr>
        <w:tab/>
      </w:r>
      <w:r w:rsidRPr="00E11CDD">
        <w:rPr>
          <w:i/>
          <w:iCs/>
        </w:rPr>
        <w:t>Note du Secrétariat:</w:t>
      </w:r>
      <w:r w:rsidRPr="00E11CDD">
        <w:t xml:space="preserve"> Cette Résolution a été abrogée par la CMR-12.</w:t>
      </w:r>
    </w:p>
    <w:p w14:paraId="55CBA65D" w14:textId="7081A7D9" w:rsidR="00827ABC" w:rsidRPr="00374646" w:rsidRDefault="00DE2DD5" w:rsidP="004A16AA">
      <w:pPr>
        <w:pStyle w:val="Reasons"/>
        <w:rPr>
          <w:lang w:val="fr-CH"/>
        </w:rPr>
      </w:pPr>
      <w:r w:rsidRPr="00374646">
        <w:rPr>
          <w:b/>
        </w:rPr>
        <w:t>Motifs:</w:t>
      </w:r>
      <w:r w:rsidRPr="00374646">
        <w:tab/>
      </w:r>
      <w:r w:rsidR="00374646" w:rsidRPr="00374646">
        <w:t xml:space="preserve">Corriger l’erreur </w:t>
      </w:r>
      <w:r w:rsidR="00374646">
        <w:t>de formatage</w:t>
      </w:r>
      <w:r w:rsidR="00374646" w:rsidRPr="00374646">
        <w:t xml:space="preserve"> en ajoutant un espace entre les mots «</w:t>
      </w:r>
      <w:r w:rsidR="00374646" w:rsidRPr="00374646">
        <w:rPr>
          <w:i/>
          <w:iCs/>
        </w:rPr>
        <w:t>corresponding</w:t>
      </w:r>
      <w:r w:rsidR="00374646" w:rsidRPr="00374646">
        <w:t xml:space="preserve">» </w:t>
      </w:r>
      <w:r w:rsidR="00374646">
        <w:t>et</w:t>
      </w:r>
      <w:r w:rsidR="00374646" w:rsidRPr="00374646">
        <w:t xml:space="preserve"> «</w:t>
      </w:r>
      <w:r w:rsidR="00374646" w:rsidRPr="00374646">
        <w:rPr>
          <w:i/>
          <w:iCs/>
        </w:rPr>
        <w:t>entries</w:t>
      </w:r>
      <w:r w:rsidR="00374646" w:rsidRPr="00374646">
        <w:t>»</w:t>
      </w:r>
      <w:r w:rsidR="00374646">
        <w:t xml:space="preserve"> («</w:t>
      </w:r>
      <w:r w:rsidR="00374646" w:rsidRPr="00D96A9A">
        <w:rPr>
          <w:lang w:val="fr-CH"/>
        </w:rPr>
        <w:t>inscriptions correspondantes</w:t>
      </w:r>
      <w:r w:rsidR="00374646">
        <w:rPr>
          <w:lang w:val="fr-CH"/>
        </w:rPr>
        <w:t>»)</w:t>
      </w:r>
      <w:r w:rsidR="00374646">
        <w:t xml:space="preserve">, dans la version en anglais. </w:t>
      </w:r>
    </w:p>
    <w:p w14:paraId="00BA33F4" w14:textId="77777777" w:rsidR="00DE2DD5" w:rsidRDefault="00DE2DD5" w:rsidP="004A16AA">
      <w:pPr>
        <w:pStyle w:val="ArtNo"/>
      </w:pPr>
      <w:r>
        <w:t xml:space="preserve">ARTICLE </w:t>
      </w:r>
      <w:r>
        <w:rPr>
          <w:rStyle w:val="href"/>
          <w:color w:val="000000"/>
        </w:rPr>
        <w:t>19</w:t>
      </w:r>
    </w:p>
    <w:p w14:paraId="0267B5EA" w14:textId="77777777" w:rsidR="00DE2DD5" w:rsidRDefault="00DE2DD5" w:rsidP="004A16AA">
      <w:pPr>
        <w:pStyle w:val="Arttitle"/>
        <w:rPr>
          <w:lang w:val="fr-CH"/>
        </w:rPr>
      </w:pPr>
      <w:r>
        <w:rPr>
          <w:lang w:val="fr-CH"/>
        </w:rPr>
        <w:t>Identification des stations</w:t>
      </w:r>
    </w:p>
    <w:p w14:paraId="5FBA942B" w14:textId="77777777" w:rsidR="00DE2DD5" w:rsidRDefault="00DE2DD5" w:rsidP="004A16AA">
      <w:pPr>
        <w:pStyle w:val="Section1"/>
      </w:pPr>
      <w:r>
        <w:t xml:space="preserve">Section IV – </w:t>
      </w:r>
      <w:r w:rsidRPr="00375EEA">
        <w:t>Identification des stations faisant usage de la radiotéléphonie</w:t>
      </w:r>
    </w:p>
    <w:p w14:paraId="13D329DF" w14:textId="77777777" w:rsidR="00827ABC" w:rsidRPr="005050E3" w:rsidRDefault="00DE2DD5" w:rsidP="004A16AA">
      <w:pPr>
        <w:pStyle w:val="Proposal"/>
        <w:rPr>
          <w:lang w:val="en-US"/>
        </w:rPr>
      </w:pPr>
      <w:r w:rsidRPr="005050E3">
        <w:rPr>
          <w:lang w:val="en-US"/>
        </w:rPr>
        <w:t>MOD</w:t>
      </w:r>
      <w:r w:rsidRPr="005050E3">
        <w:rPr>
          <w:lang w:val="en-US"/>
        </w:rPr>
        <w:tab/>
        <w:t>CAN/16A23A2/3</w:t>
      </w:r>
    </w:p>
    <w:p w14:paraId="26FA1EFD" w14:textId="77777777" w:rsidR="00DE2DD5" w:rsidRPr="005050E3" w:rsidRDefault="00DE2DD5" w:rsidP="004A16AA">
      <w:pPr>
        <w:rPr>
          <w:lang w:val="en-US"/>
        </w:rPr>
      </w:pPr>
      <w:r w:rsidRPr="005050E3">
        <w:rPr>
          <w:rStyle w:val="Artdef"/>
          <w:lang w:val="en-US"/>
        </w:rPr>
        <w:t>19.74</w:t>
      </w:r>
      <w:r w:rsidRPr="005050E3">
        <w:rPr>
          <w:lang w:val="en-US"/>
        </w:rPr>
        <w:tab/>
      </w:r>
      <w:r w:rsidRPr="005050E3">
        <w:rPr>
          <w:lang w:val="en-US"/>
        </w:rPr>
        <w:tab/>
        <w:t>2)</w:t>
      </w:r>
      <w:r w:rsidRPr="005050E3">
        <w:rPr>
          <w:lang w:val="en-US"/>
        </w:rPr>
        <w:tab/>
      </w:r>
      <w:r w:rsidRPr="005050E3">
        <w:rPr>
          <w:i/>
          <w:iCs/>
          <w:lang w:val="en-US"/>
        </w:rPr>
        <w:t>Stations de</w:t>
      </w:r>
      <w:r w:rsidRPr="00E11CDD">
        <w:rPr>
          <w:i/>
          <w:iCs/>
          <w:lang w:val="en-US"/>
        </w:rPr>
        <w:t xml:space="preserve"> navire</w:t>
      </w:r>
    </w:p>
    <w:p w14:paraId="6483949E" w14:textId="77777777" w:rsidR="00DE2DD5" w:rsidRPr="00C5208D" w:rsidRDefault="00DE2DD5" w:rsidP="004A16AA">
      <w:pPr>
        <w:pStyle w:val="enumlev1"/>
      </w:pPr>
      <w:r w:rsidRPr="005050E3">
        <w:rPr>
          <w:lang w:val="en-US"/>
        </w:rPr>
        <w:tab/>
      </w:r>
      <w:r w:rsidRPr="00C5208D">
        <w:t>–</w:t>
      </w:r>
      <w:r w:rsidRPr="00C5208D">
        <w:tab/>
        <w:t>soit par un indicatif d'appel (voir le</w:t>
      </w:r>
      <w:del w:id="178" w:author="Toffano, Charlotte" w:date="2015-10-26T08:52:00Z">
        <w:r w:rsidRPr="00C5208D" w:rsidDel="00DA3AE1">
          <w:delText>s</w:delText>
        </w:r>
      </w:del>
      <w:r w:rsidRPr="00C5208D">
        <w:t xml:space="preserve"> numéro</w:t>
      </w:r>
      <w:del w:id="179" w:author="Toffano, Charlotte" w:date="2015-10-26T08:52:00Z">
        <w:r w:rsidRPr="00C5208D" w:rsidDel="00DA3AE1">
          <w:delText>s</w:delText>
        </w:r>
      </w:del>
      <w:r w:rsidRPr="003772E4">
        <w:rPr>
          <w:b/>
          <w:bCs/>
        </w:rPr>
        <w:t xml:space="preserve"> </w:t>
      </w:r>
      <w:r w:rsidRPr="007C39FF">
        <w:rPr>
          <w:b/>
          <w:bCs/>
        </w:rPr>
        <w:t>19.</w:t>
      </w:r>
      <w:del w:id="180" w:author="Toffano, Charlotte" w:date="2015-10-26T08:52:00Z">
        <w:r w:rsidRPr="007C39FF" w:rsidDel="00DA3AE1">
          <w:rPr>
            <w:b/>
            <w:bCs/>
          </w:rPr>
          <w:delText>55</w:delText>
        </w:r>
        <w:r w:rsidRPr="00C5208D" w:rsidDel="00DA3AE1">
          <w:delText xml:space="preserve"> et </w:delText>
        </w:r>
        <w:r w:rsidRPr="007C39FF" w:rsidDel="00DA3AE1">
          <w:rPr>
            <w:b/>
            <w:bCs/>
          </w:rPr>
          <w:delText>19.56</w:delText>
        </w:r>
      </w:del>
      <w:r w:rsidRPr="00C5208D">
        <w:t>);</w:t>
      </w:r>
    </w:p>
    <w:p w14:paraId="26E960E5" w14:textId="77777777" w:rsidR="00DE2DD5" w:rsidRPr="00B6486E" w:rsidRDefault="00DE2DD5" w:rsidP="004A16AA">
      <w:pPr>
        <w:pStyle w:val="enumlev1"/>
        <w:ind w:left="1871" w:hanging="1871"/>
      </w:pPr>
      <w:r w:rsidRPr="00B6486E">
        <w:lastRenderedPageBreak/>
        <w:tab/>
        <w:t>–</w:t>
      </w:r>
      <w:r w:rsidRPr="00B6486E">
        <w:tab/>
        <w:t>soit par le nom officiel du navire, précédé, si c'est nécessaire, du nom du propriétaire et à la condition qu'il n'en résulte aucune confusion possible avec des signaux de détresse, d'urgence et de sécurité;</w:t>
      </w:r>
    </w:p>
    <w:p w14:paraId="6236EF74" w14:textId="77777777" w:rsidR="00DE2DD5" w:rsidRDefault="00DE2DD5" w:rsidP="004A16AA">
      <w:pPr>
        <w:pStyle w:val="enumlev1"/>
      </w:pPr>
      <w:r>
        <w:tab/>
        <w:t>–</w:t>
      </w:r>
      <w:r>
        <w:tab/>
        <w:t>soit par son numéro ou signal d'appel sélectif.</w:t>
      </w:r>
    </w:p>
    <w:p w14:paraId="708D332B" w14:textId="77777777" w:rsidR="00827ABC" w:rsidRPr="00C752CE" w:rsidRDefault="00DE2DD5" w:rsidP="004A16AA">
      <w:pPr>
        <w:pStyle w:val="Reasons"/>
        <w:rPr>
          <w:lang w:val="fr-CH"/>
        </w:rPr>
      </w:pPr>
      <w:r w:rsidRPr="00C752CE">
        <w:rPr>
          <w:b/>
          <w:lang w:val="fr-CH"/>
        </w:rPr>
        <w:t>Motifs:</w:t>
      </w:r>
      <w:r w:rsidRPr="00C752CE">
        <w:rPr>
          <w:lang w:val="fr-CH"/>
        </w:rPr>
        <w:tab/>
      </w:r>
      <w:r w:rsidR="00C752CE" w:rsidRPr="00C752CE">
        <w:rPr>
          <w:lang w:val="fr-CH"/>
        </w:rPr>
        <w:t xml:space="preserve">Le numéro </w:t>
      </w:r>
      <w:r w:rsidR="002521E3" w:rsidRPr="00C752CE">
        <w:rPr>
          <w:bCs/>
          <w:lang w:val="fr-CH"/>
        </w:rPr>
        <w:t>19.56</w:t>
      </w:r>
      <w:r w:rsidR="002521E3" w:rsidRPr="00C752CE">
        <w:rPr>
          <w:lang w:val="fr-CH"/>
        </w:rPr>
        <w:t xml:space="preserve"> </w:t>
      </w:r>
      <w:r w:rsidR="00C752CE" w:rsidRPr="00C752CE">
        <w:rPr>
          <w:lang w:val="fr-CH"/>
        </w:rPr>
        <w:t xml:space="preserve">a été abrogé par la </w:t>
      </w:r>
      <w:r w:rsidR="002521E3" w:rsidRPr="00C752CE">
        <w:rPr>
          <w:lang w:val="fr-CH"/>
        </w:rPr>
        <w:t>CMR-07</w:t>
      </w:r>
    </w:p>
    <w:p w14:paraId="73F0E663" w14:textId="77777777" w:rsidR="00DE2DD5" w:rsidRDefault="00DE2DD5" w:rsidP="004A16AA">
      <w:pPr>
        <w:pStyle w:val="ArtNo"/>
      </w:pPr>
      <w:r>
        <w:t xml:space="preserve">ARTICLE </w:t>
      </w:r>
      <w:r>
        <w:rPr>
          <w:rStyle w:val="href"/>
          <w:color w:val="000000"/>
        </w:rPr>
        <w:t>56</w:t>
      </w:r>
    </w:p>
    <w:p w14:paraId="7BC36836" w14:textId="77777777" w:rsidR="00DE2DD5" w:rsidRDefault="00DE2DD5" w:rsidP="004A16AA">
      <w:pPr>
        <w:pStyle w:val="Arttitle"/>
      </w:pPr>
      <w:r>
        <w:t>Télégraphie à impression directe à bande étroite</w:t>
      </w:r>
    </w:p>
    <w:p w14:paraId="1281D063" w14:textId="77777777" w:rsidR="00827ABC" w:rsidRDefault="00DE2DD5" w:rsidP="004A16AA">
      <w:pPr>
        <w:pStyle w:val="Proposal"/>
      </w:pPr>
      <w:r>
        <w:t>MOD</w:t>
      </w:r>
      <w:r>
        <w:tab/>
        <w:t>CAN/16A23A2/4</w:t>
      </w:r>
    </w:p>
    <w:p w14:paraId="192427AE" w14:textId="77777777" w:rsidR="00DE2DD5" w:rsidRDefault="00DE2DD5" w:rsidP="004A16AA">
      <w:r w:rsidRPr="006746E8">
        <w:rPr>
          <w:rStyle w:val="Artdef"/>
        </w:rPr>
        <w:t>56.3</w:t>
      </w:r>
      <w:r w:rsidRPr="00880E98">
        <w:tab/>
        <w:t>§ 3</w:t>
      </w:r>
      <w:r w:rsidRPr="00880E98">
        <w:tab/>
        <w:t>Avant d'émettre, une station prend les précautions voulues pour s'assurer que ses émissions ne brouilleront pas des transmissions en cours; si un tel brouillage est probable, la station attend un arrêt opportun de la transmission qu'elle pourrait brouiller. Cette obligation ne s'applique pas aux stations qui peuvent fonctionner sans surveillance par des moyens automatiques</w:t>
      </w:r>
      <w:del w:id="181" w:author="Toffano, Charlotte" w:date="2015-10-26T08:55:00Z">
        <w:r w:rsidRPr="00880E98" w:rsidDel="002521E3">
          <w:delText xml:space="preserve"> (voir le numéro </w:delText>
        </w:r>
        <w:r w:rsidRPr="006746E8" w:rsidDel="002521E3">
          <w:rPr>
            <w:b/>
            <w:bCs/>
          </w:rPr>
          <w:delText>47.3</w:delText>
        </w:r>
        <w:r w:rsidRPr="00880E98" w:rsidDel="002521E3">
          <w:delText>)</w:delText>
        </w:r>
      </w:del>
      <w:r w:rsidRPr="00880E98">
        <w:t>.</w:t>
      </w:r>
    </w:p>
    <w:p w14:paraId="1B12FD27" w14:textId="77777777" w:rsidR="00827ABC" w:rsidRPr="00F97F7A" w:rsidRDefault="00DE2DD5" w:rsidP="004A16AA">
      <w:pPr>
        <w:pStyle w:val="Reasons"/>
        <w:rPr>
          <w:lang w:val="fr-CH"/>
        </w:rPr>
      </w:pPr>
      <w:r w:rsidRPr="00F97F7A">
        <w:rPr>
          <w:b/>
          <w:lang w:val="fr-CH"/>
        </w:rPr>
        <w:t>Motifs:</w:t>
      </w:r>
      <w:r w:rsidRPr="00F97F7A">
        <w:rPr>
          <w:lang w:val="fr-CH"/>
        </w:rPr>
        <w:tab/>
      </w:r>
      <w:r w:rsidR="00F97F7A" w:rsidRPr="00F97F7A">
        <w:rPr>
          <w:lang w:val="fr-CH"/>
        </w:rPr>
        <w:t>Le numéro</w:t>
      </w:r>
      <w:r w:rsidR="002521E3" w:rsidRPr="00F97F7A">
        <w:rPr>
          <w:bCs/>
          <w:lang w:val="fr-CH"/>
        </w:rPr>
        <w:t xml:space="preserve"> 47.3</w:t>
      </w:r>
      <w:r w:rsidR="002521E3" w:rsidRPr="00F97F7A">
        <w:rPr>
          <w:lang w:val="fr-CH"/>
        </w:rPr>
        <w:t xml:space="preserve"> </w:t>
      </w:r>
      <w:r w:rsidR="00F97F7A" w:rsidRPr="00F97F7A">
        <w:rPr>
          <w:lang w:val="fr-CH"/>
        </w:rPr>
        <w:t xml:space="preserve">a été abrogé par la </w:t>
      </w:r>
      <w:r w:rsidR="00F97F7A">
        <w:rPr>
          <w:lang w:val="fr-CH"/>
        </w:rPr>
        <w:t>CMR</w:t>
      </w:r>
      <w:r w:rsidR="002521E3" w:rsidRPr="00F97F7A">
        <w:rPr>
          <w:lang w:val="fr-CH"/>
        </w:rPr>
        <w:t>-03.</w:t>
      </w:r>
    </w:p>
    <w:p w14:paraId="42868AD3" w14:textId="77777777" w:rsidR="00DE2DD5" w:rsidRPr="005522CB" w:rsidRDefault="00DE2DD5" w:rsidP="004A16AA">
      <w:pPr>
        <w:pStyle w:val="AppendixNo"/>
      </w:pPr>
      <w:r>
        <w:t>APPENDICE</w:t>
      </w:r>
      <w:r w:rsidRPr="005522CB">
        <w:t xml:space="preserve"> </w:t>
      </w:r>
      <w:r w:rsidRPr="005522CB">
        <w:rPr>
          <w:rStyle w:val="href"/>
        </w:rPr>
        <w:t>8</w:t>
      </w:r>
      <w:r>
        <w:t xml:space="preserve"> </w:t>
      </w:r>
      <w:r w:rsidRPr="005522CB">
        <w:t>(R</w:t>
      </w:r>
      <w:r w:rsidRPr="005905D6">
        <w:rPr>
          <w:caps w:val="0"/>
          <w:lang w:val="fr-CH"/>
        </w:rPr>
        <w:t>ÉV</w:t>
      </w:r>
      <w:r w:rsidRPr="005522CB">
        <w:t>.CMR-03)</w:t>
      </w:r>
    </w:p>
    <w:p w14:paraId="3E888955" w14:textId="77777777" w:rsidR="00DE2DD5" w:rsidRDefault="00DE2DD5" w:rsidP="004A16AA">
      <w:pPr>
        <w:pStyle w:val="Appendixtitle"/>
        <w:rPr>
          <w:color w:val="000000"/>
        </w:rPr>
      </w:pPr>
      <w:r>
        <w:rPr>
          <w:color w:val="000000"/>
          <w:lang w:val="fr-CH"/>
        </w:rPr>
        <w:t xml:space="preserve">Méthode de calcul pour déterminer si une coordination est nécessaire </w:t>
      </w:r>
      <w:r>
        <w:rPr>
          <w:color w:val="000000"/>
          <w:lang w:val="fr-CH"/>
        </w:rPr>
        <w:br/>
        <w:t xml:space="preserve">entre des réseaux à satellite géostationnaire partageant </w:t>
      </w:r>
      <w:r>
        <w:rPr>
          <w:color w:val="000000"/>
          <w:lang w:val="fr-CH"/>
        </w:rPr>
        <w:br/>
        <w:t>les mêmes bandes de fréquences</w:t>
      </w:r>
    </w:p>
    <w:p w14:paraId="17096310" w14:textId="77777777" w:rsidR="00827ABC" w:rsidRDefault="00DE2DD5" w:rsidP="004A16AA">
      <w:pPr>
        <w:pStyle w:val="Proposal"/>
      </w:pPr>
      <w:r>
        <w:t>MOD</w:t>
      </w:r>
      <w:r>
        <w:tab/>
        <w:t>CAN/16A23A2/5</w:t>
      </w:r>
    </w:p>
    <w:p w14:paraId="5E2A26D7" w14:textId="77777777" w:rsidR="00DE2DD5" w:rsidRDefault="00DE2DD5" w:rsidP="004A16AA">
      <w:pPr>
        <w:pStyle w:val="AnnexNo"/>
      </w:pPr>
      <w:r w:rsidRPr="00623C36">
        <w:t>ANNEXE</w:t>
      </w:r>
      <w:r>
        <w:t xml:space="preserve"> </w:t>
      </w:r>
      <w:del w:id="182" w:author="Toffano, Charlotte" w:date="2015-10-26T08:55:00Z">
        <w:r w:rsidDel="00DF6B92">
          <w:delText>III</w:delText>
        </w:r>
      </w:del>
      <w:ins w:id="183" w:author="Toffano, Charlotte" w:date="2015-10-26T08:55:00Z">
        <w:r w:rsidR="00DF6B92">
          <w:t>3</w:t>
        </w:r>
      </w:ins>
    </w:p>
    <w:p w14:paraId="1220F1A1" w14:textId="77777777" w:rsidR="00DE2DD5" w:rsidRPr="00623C36" w:rsidRDefault="00DE2DD5" w:rsidP="004A16AA">
      <w:pPr>
        <w:pStyle w:val="Annextitle"/>
      </w:pPr>
      <w:r w:rsidRPr="00623C36">
        <w:t>Diagrammes de rayonnement à utiliser pour les antennes</w:t>
      </w:r>
      <w:r w:rsidRPr="00623C36">
        <w:br/>
        <w:t>de station terrienne lorsqu'ils ne sont pas publiés</w:t>
      </w:r>
    </w:p>
    <w:p w14:paraId="14E27A11" w14:textId="77777777" w:rsidR="00DE2DD5" w:rsidRDefault="00DE2DD5" w:rsidP="004A16AA">
      <w:pPr>
        <w:pStyle w:val="Normalaftertitle"/>
        <w:rPr>
          <w:color w:val="000000"/>
        </w:rPr>
      </w:pPr>
      <w:r>
        <w:rPr>
          <w:color w:val="000000"/>
        </w:rPr>
        <w:t>S'il n'existe ni données mesurées ni Recommandation pertinente de l'UIT-R acceptés par les administrations concernées, celles-ci doivent utiliser les diagrammes de référence représentés par (dB</w:t>
      </w:r>
      <w:ins w:id="184" w:author="Toffano, Charlotte" w:date="2015-10-26T08:55:00Z">
        <w:r w:rsidR="00DF6B92">
          <w:rPr>
            <w:color w:val="000000"/>
          </w:rPr>
          <w:t>i</w:t>
        </w:r>
      </w:ins>
      <w:r>
        <w:rPr>
          <w:color w:val="000000"/>
        </w:rPr>
        <w:t>):</w:t>
      </w:r>
    </w:p>
    <w:p w14:paraId="4F71AA14" w14:textId="4B327D45" w:rsidR="00DE2DD5" w:rsidRPr="00F41058" w:rsidRDefault="00DE2DD5" w:rsidP="004A16AA">
      <w:pPr>
        <w:pStyle w:val="enumlev1"/>
      </w:pPr>
      <w:r w:rsidRPr="00F41058">
        <w:rPr>
          <w:i/>
          <w:iCs/>
        </w:rPr>
        <w:t>a)</w:t>
      </w:r>
      <w:r w:rsidRPr="00F41058">
        <w:tab/>
        <w:t>pour des valeurs de</w:t>
      </w:r>
      <w:r w:rsidR="00DA559E">
        <w:t xml:space="preserve"> </w:t>
      </w:r>
      <w:r w:rsidRPr="00F97444">
        <w:rPr>
          <w:position w:val="-24"/>
        </w:rPr>
        <w:object w:dxaOrig="940" w:dyaOrig="620" w14:anchorId="7D420465">
          <v:shape id="shape8" o:spid="_x0000_i1039" type="#_x0000_t75" style="width:50.1pt;height:28.2pt" o:ole="">
            <v:imagedata r:id="rId39" o:title=""/>
          </v:shape>
          <o:OLEObject Type="Embed" ProgID="Equation.3" ShapeID="shape8" DrawAspect="Content" ObjectID="_1507717772" r:id="rId40"/>
        </w:object>
      </w:r>
      <w:r w:rsidRPr="00F97444">
        <w:rPr>
          <w:rStyle w:val="FootnoteReference"/>
        </w:rPr>
        <w:footnoteReference w:customMarkFollows="1" w:id="2"/>
        <w:t>4</w:t>
      </w:r>
      <w:r w:rsidR="00DA559E">
        <w:t xml:space="preserve"> </w:t>
      </w:r>
      <w:r w:rsidRPr="00F41058">
        <w:t>(gain maximum</w:t>
      </w:r>
      <w:r w:rsidR="00DA559E">
        <w:t xml:space="preserve"> </w:t>
      </w:r>
      <w:r>
        <w:t>≥</w:t>
      </w:r>
      <w:r w:rsidRPr="00F41058">
        <w:t xml:space="preserve"> 48 dB</w:t>
      </w:r>
      <w:ins w:id="186" w:author="Toffano, Charlotte" w:date="2015-10-26T08:56:00Z">
        <w:r w:rsidR="00DF6B92">
          <w:t>i</w:t>
        </w:r>
      </w:ins>
      <w:r w:rsidRPr="00F41058">
        <w:t xml:space="preserve"> environ):</w:t>
      </w:r>
    </w:p>
    <w:p w14:paraId="56969B2E" w14:textId="6A813037" w:rsidR="00DE2DD5" w:rsidRPr="008C7362" w:rsidRDefault="00DE2DD5" w:rsidP="004A16AA">
      <w:pPr>
        <w:pStyle w:val="Equation"/>
        <w:tabs>
          <w:tab w:val="left" w:pos="5387"/>
          <w:tab w:val="left" w:pos="6379"/>
          <w:tab w:val="right" w:pos="9299"/>
        </w:tabs>
      </w:pPr>
      <w:r w:rsidRPr="00AB325E">
        <w:tab/>
      </w:r>
      <w:r w:rsidRPr="008C7362">
        <w:rPr>
          <w:i/>
          <w:color w:val="000000"/>
        </w:rPr>
        <w:t>G</w:t>
      </w:r>
      <w:r w:rsidRPr="008C7362">
        <w:t>(</w:t>
      </w:r>
      <w:r w:rsidRPr="008C7362">
        <w:rPr>
          <w:rFonts w:ascii="Symbol" w:hAnsi="Symbol"/>
          <w:color w:val="000000"/>
        </w:rPr>
        <w:t></w:t>
      </w:r>
      <w:r w:rsidRPr="008C7362">
        <w:t>)</w:t>
      </w:r>
      <w:r w:rsidR="00DA559E">
        <w:t xml:space="preserve"> </w:t>
      </w:r>
      <w:r w:rsidRPr="008C7362">
        <w:rPr>
          <w:rFonts w:ascii="Symbol" w:hAnsi="Symbol"/>
          <w:color w:val="000000"/>
        </w:rPr>
        <w:t></w:t>
      </w:r>
      <w:r w:rsidR="00DA559E">
        <w:t xml:space="preserve"> </w:t>
      </w:r>
      <w:r w:rsidRPr="008C7362">
        <w:rPr>
          <w:i/>
          <w:color w:val="000000"/>
        </w:rPr>
        <w:t>G</w:t>
      </w:r>
      <w:r w:rsidRPr="008C7362">
        <w:rPr>
          <w:i/>
          <w:color w:val="000000"/>
          <w:position w:val="-4"/>
          <w:sz w:val="20"/>
        </w:rPr>
        <w:t>max</w:t>
      </w:r>
      <w:r w:rsidR="00DA559E">
        <w:t xml:space="preserve"> </w:t>
      </w:r>
      <w:r w:rsidRPr="008C7362">
        <w:t>–</w:t>
      </w:r>
      <w:r w:rsidR="00DA559E">
        <w:t xml:space="preserve"> </w:t>
      </w:r>
      <w:r w:rsidRPr="008C7362">
        <w:t>2,5 × 10</w:t>
      </w:r>
      <w:r w:rsidRPr="008C7362">
        <w:rPr>
          <w:color w:val="000000"/>
          <w:position w:val="6"/>
          <w:sz w:val="20"/>
        </w:rPr>
        <w:t>–3</w:t>
      </w:r>
      <w:r w:rsidR="00DA559E">
        <w:t xml:space="preserve"> </w:t>
      </w:r>
      <w:r w:rsidRPr="0028118B">
        <w:rPr>
          <w:position w:val="-28"/>
        </w:rPr>
        <w:object w:dxaOrig="820" w:dyaOrig="760" w14:anchorId="68AFA14E">
          <v:shape id="shape11" o:spid="_x0000_i1040" type="#_x0000_t75" style="width:43.8pt;height:35.7pt" o:ole="">
            <v:imagedata r:id="rId41" o:title=""/>
          </v:shape>
          <o:OLEObject Type="Embed" ProgID="Equation.3" ShapeID="shape11" DrawAspect="Content" ObjectID="_1507717773" r:id="rId42"/>
        </w:object>
      </w:r>
      <w:r w:rsidRPr="008C7362">
        <w:tab/>
      </w:r>
      <w:r w:rsidRPr="008C7362">
        <w:tab/>
        <w:t>pour</w:t>
      </w:r>
      <w:r w:rsidR="00DA559E">
        <w:t xml:space="preserve"> </w:t>
      </w:r>
      <w:r w:rsidRPr="008C7362">
        <w:t>0</w:t>
      </w:r>
      <w:r w:rsidRPr="008C7362">
        <w:tab/>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Pr="008C7362">
        <w:rPr>
          <w:i/>
          <w:color w:val="000000"/>
          <w:position w:val="-4"/>
          <w:sz w:val="20"/>
        </w:rPr>
        <w:t>m</w:t>
      </w:r>
    </w:p>
    <w:p w14:paraId="6ACC0C59" w14:textId="2D42C7E7" w:rsidR="00DE2DD5" w:rsidRPr="008C7362" w:rsidRDefault="00DE2DD5" w:rsidP="004A16AA">
      <w:pPr>
        <w:pStyle w:val="Equation"/>
        <w:tabs>
          <w:tab w:val="left" w:pos="5387"/>
          <w:tab w:val="left" w:pos="6379"/>
          <w:tab w:val="right" w:pos="9299"/>
        </w:tabs>
        <w:spacing w:before="160"/>
      </w:pPr>
      <w:r w:rsidRPr="008C7362">
        <w:tab/>
      </w:r>
      <w:r w:rsidRPr="008C7362">
        <w:rPr>
          <w:i/>
          <w:color w:val="000000"/>
        </w:rPr>
        <w:t>G</w:t>
      </w:r>
      <w:r w:rsidRPr="008C7362">
        <w:t>(</w:t>
      </w:r>
      <w:r w:rsidRPr="008C7362">
        <w:rPr>
          <w:rFonts w:ascii="Symbol" w:hAnsi="Symbol"/>
          <w:color w:val="000000"/>
        </w:rPr>
        <w:t></w:t>
      </w:r>
      <w:r w:rsidRPr="008C7362">
        <w:t>)</w:t>
      </w:r>
      <w:r w:rsidR="00DA559E">
        <w:t xml:space="preserve"> </w:t>
      </w:r>
      <w:r w:rsidRPr="008C7362">
        <w:rPr>
          <w:rFonts w:ascii="Symbol" w:hAnsi="Symbol"/>
          <w:color w:val="000000"/>
        </w:rPr>
        <w:t></w:t>
      </w:r>
      <w:r w:rsidR="00DA559E">
        <w:t xml:space="preserve"> </w:t>
      </w:r>
      <w:r w:rsidRPr="008C7362">
        <w:rPr>
          <w:i/>
          <w:color w:val="000000"/>
        </w:rPr>
        <w:t>G</w:t>
      </w:r>
      <w:r w:rsidRPr="008C7362">
        <w:rPr>
          <w:color w:val="000000"/>
          <w:position w:val="-3"/>
          <w:sz w:val="20"/>
        </w:rPr>
        <w:t>1</w:t>
      </w:r>
      <w:r w:rsidRPr="008C7362">
        <w:rPr>
          <w:color w:val="000000"/>
          <w:position w:val="-3"/>
          <w:sz w:val="16"/>
        </w:rPr>
        <w:tab/>
      </w:r>
      <w:r w:rsidRPr="008C7362">
        <w:rPr>
          <w:color w:val="000000"/>
          <w:position w:val="-3"/>
          <w:sz w:val="16"/>
        </w:rPr>
        <w:tab/>
      </w:r>
      <w:r w:rsidRPr="008C7362">
        <w:t>pour</w:t>
      </w:r>
      <w:r w:rsidR="00DA559E">
        <w:t xml:space="preserve"> </w:t>
      </w:r>
      <w:r w:rsidRPr="008C7362">
        <w:rPr>
          <w:rFonts w:ascii="Symbol" w:hAnsi="Symbol"/>
          <w:color w:val="000000"/>
        </w:rPr>
        <w:t></w:t>
      </w:r>
      <w:r w:rsidRPr="008C7362">
        <w:rPr>
          <w:i/>
          <w:color w:val="000000"/>
          <w:position w:val="-4"/>
          <w:sz w:val="20"/>
        </w:rPr>
        <w:t>m</w:t>
      </w:r>
      <w:r w:rsidRPr="008C7362">
        <w:tab/>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Pr="008C7362">
        <w:rPr>
          <w:i/>
          <w:color w:val="000000"/>
          <w:position w:val="-4"/>
          <w:sz w:val="20"/>
        </w:rPr>
        <w:t>r</w:t>
      </w:r>
    </w:p>
    <w:p w14:paraId="3102ADF7" w14:textId="0EE10616" w:rsidR="00DE2DD5" w:rsidRPr="008C7362" w:rsidRDefault="00DE2DD5" w:rsidP="004A16AA">
      <w:pPr>
        <w:pStyle w:val="Equation"/>
        <w:tabs>
          <w:tab w:val="left" w:pos="5387"/>
          <w:tab w:val="left" w:pos="6379"/>
          <w:tab w:val="right" w:pos="9299"/>
        </w:tabs>
      </w:pPr>
      <w:r w:rsidRPr="008C7362">
        <w:lastRenderedPageBreak/>
        <w:tab/>
      </w:r>
      <w:r w:rsidRPr="008C7362">
        <w:rPr>
          <w:i/>
          <w:color w:val="000000"/>
        </w:rPr>
        <w:t>G</w:t>
      </w:r>
      <w:r w:rsidRPr="008C7362">
        <w:t>(</w:t>
      </w:r>
      <w:r w:rsidRPr="008C7362">
        <w:rPr>
          <w:rFonts w:ascii="Symbol" w:hAnsi="Symbol"/>
          <w:color w:val="000000"/>
        </w:rPr>
        <w:t></w:t>
      </w:r>
      <w:r w:rsidRPr="008C7362">
        <w:t>)</w:t>
      </w:r>
      <w:r w:rsidR="00DA559E">
        <w:t xml:space="preserve"> </w:t>
      </w:r>
      <w:r w:rsidRPr="008C7362">
        <w:rPr>
          <w:rFonts w:ascii="Symbol" w:hAnsi="Symbol"/>
          <w:color w:val="000000"/>
        </w:rPr>
        <w:t></w:t>
      </w:r>
      <w:r w:rsidR="00DA559E">
        <w:t xml:space="preserve"> </w:t>
      </w:r>
      <w:r w:rsidRPr="008C7362">
        <w:t>32</w:t>
      </w:r>
      <w:r w:rsidR="00DA559E">
        <w:t xml:space="preserve"> </w:t>
      </w:r>
      <w:r w:rsidRPr="008C7362">
        <w:t>–</w:t>
      </w:r>
      <w:r w:rsidR="00DA559E">
        <w:t xml:space="preserve"> </w:t>
      </w:r>
      <w:r w:rsidRPr="008C7362">
        <w:t xml:space="preserve">25 log </w:t>
      </w:r>
      <w:r w:rsidRPr="008C7362">
        <w:rPr>
          <w:rFonts w:ascii="Symbol" w:hAnsi="Symbol"/>
          <w:color w:val="000000"/>
        </w:rPr>
        <w:t></w:t>
      </w:r>
      <w:r w:rsidRPr="008C7362">
        <w:rPr>
          <w:rFonts w:ascii="Symbol" w:hAnsi="Symbol"/>
          <w:color w:val="000000"/>
        </w:rPr>
        <w:tab/>
      </w:r>
      <w:r w:rsidRPr="008C7362">
        <w:rPr>
          <w:rFonts w:ascii="Symbol" w:hAnsi="Symbol"/>
          <w:color w:val="000000"/>
        </w:rPr>
        <w:tab/>
      </w:r>
      <w:r w:rsidRPr="008C7362">
        <w:t>pour</w:t>
      </w:r>
      <w:r w:rsidR="00DA559E">
        <w:t xml:space="preserve"> </w:t>
      </w:r>
      <w:r w:rsidRPr="008C7362">
        <w:rPr>
          <w:rFonts w:ascii="Symbol" w:hAnsi="Symbol"/>
          <w:color w:val="000000"/>
        </w:rPr>
        <w:t></w:t>
      </w:r>
      <w:r w:rsidRPr="008C7362">
        <w:rPr>
          <w:i/>
          <w:color w:val="000000"/>
          <w:position w:val="-4"/>
          <w:sz w:val="20"/>
        </w:rPr>
        <w:t>r</w:t>
      </w:r>
      <w:r w:rsidRPr="008C7362">
        <w:tab/>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t>48°</w:t>
      </w:r>
    </w:p>
    <w:p w14:paraId="4ED8AB7B" w14:textId="41C15773" w:rsidR="00DE2DD5" w:rsidRPr="008C7362" w:rsidRDefault="00DE2DD5" w:rsidP="004A16AA">
      <w:pPr>
        <w:pStyle w:val="Equation"/>
        <w:tabs>
          <w:tab w:val="left" w:pos="5387"/>
          <w:tab w:val="left" w:pos="6379"/>
          <w:tab w:val="right" w:pos="9299"/>
        </w:tabs>
      </w:pPr>
      <w:r w:rsidRPr="008C7362">
        <w:tab/>
      </w:r>
      <w:r w:rsidRPr="008C7362">
        <w:rPr>
          <w:i/>
          <w:color w:val="000000"/>
        </w:rPr>
        <w:t>G</w:t>
      </w:r>
      <w:r w:rsidRPr="008C7362">
        <w:t>(</w:t>
      </w:r>
      <w:r w:rsidRPr="008C7362">
        <w:rPr>
          <w:rFonts w:ascii="Symbol" w:hAnsi="Symbol"/>
          <w:color w:val="000000"/>
        </w:rPr>
        <w:t></w:t>
      </w:r>
      <w:r w:rsidRPr="008C7362">
        <w:t>)</w:t>
      </w:r>
      <w:r w:rsidR="00DA559E">
        <w:t xml:space="preserve"> </w:t>
      </w:r>
      <w:r w:rsidRPr="008C7362">
        <w:rPr>
          <w:rFonts w:ascii="Symbol" w:hAnsi="Symbol"/>
          <w:color w:val="000000"/>
        </w:rPr>
        <w:t></w:t>
      </w:r>
      <w:r w:rsidR="00DA559E">
        <w:t xml:space="preserve"> </w:t>
      </w:r>
      <w:r w:rsidRPr="008C7362">
        <w:t>–10</w:t>
      </w:r>
      <w:r w:rsidRPr="008C7362">
        <w:tab/>
      </w:r>
      <w:r w:rsidRPr="008C7362">
        <w:tab/>
        <w:t>pour</w:t>
      </w:r>
      <w:r w:rsidR="00DA559E">
        <w:t xml:space="preserve"> </w:t>
      </w:r>
      <w:r w:rsidRPr="008C7362">
        <w:t>48°</w:t>
      </w:r>
      <w:r w:rsidRPr="008C7362">
        <w:tab/>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t>180°</w:t>
      </w:r>
    </w:p>
    <w:p w14:paraId="693763D9" w14:textId="77777777" w:rsidR="00DE2DD5" w:rsidRPr="008C7362" w:rsidRDefault="00DE2DD5" w:rsidP="004A16AA">
      <w:r w:rsidRPr="008C7362">
        <w:t>où:</w:t>
      </w:r>
    </w:p>
    <w:tbl>
      <w:tblPr>
        <w:tblW w:w="0" w:type="auto"/>
        <w:tblLook w:val="04A0" w:firstRow="1" w:lastRow="0" w:firstColumn="1" w:lastColumn="0" w:noHBand="0" w:noVBand="1"/>
      </w:tblPr>
      <w:tblGrid>
        <w:gridCol w:w="2036"/>
        <w:gridCol w:w="2248"/>
        <w:gridCol w:w="5355"/>
      </w:tblGrid>
      <w:tr w:rsidR="00DE2DD5" w:rsidRPr="002C1FDA" w14:paraId="502D8404" w14:textId="77777777" w:rsidTr="00DE2DD5">
        <w:tc>
          <w:tcPr>
            <w:tcW w:w="2036" w:type="dxa"/>
          </w:tcPr>
          <w:p w14:paraId="0CFE77B1" w14:textId="77777777" w:rsidR="00DE2DD5" w:rsidRDefault="00DE2DD5" w:rsidP="004A16AA">
            <w:pPr>
              <w:pStyle w:val="enumlev1"/>
              <w:tabs>
                <w:tab w:val="clear" w:pos="1134"/>
                <w:tab w:val="left" w:pos="1026"/>
                <w:tab w:val="left" w:pos="5054"/>
              </w:tabs>
            </w:pPr>
            <w:r>
              <w:tab/>
            </w:r>
            <w:r w:rsidRPr="003F0E54">
              <w:rPr>
                <w:i/>
                <w:iCs/>
              </w:rPr>
              <w:t>D</w:t>
            </w:r>
            <w:r>
              <w:t>:</w:t>
            </w:r>
          </w:p>
        </w:tc>
        <w:tc>
          <w:tcPr>
            <w:tcW w:w="2248" w:type="dxa"/>
            <w:tcMar>
              <w:left w:w="57" w:type="dxa"/>
              <w:right w:w="57" w:type="dxa"/>
            </w:tcMar>
          </w:tcPr>
          <w:p w14:paraId="19427E72" w14:textId="77777777" w:rsidR="00DE2DD5" w:rsidRDefault="00DE2DD5" w:rsidP="004A16AA">
            <w:pPr>
              <w:pStyle w:val="enumlev1"/>
              <w:tabs>
                <w:tab w:val="left" w:pos="5054"/>
              </w:tabs>
            </w:pPr>
            <w:r>
              <w:t>diamètre de l'antenne</w:t>
            </w:r>
          </w:p>
        </w:tc>
        <w:tc>
          <w:tcPr>
            <w:tcW w:w="5355" w:type="dxa"/>
            <w:vMerge w:val="restart"/>
            <w:tcMar>
              <w:left w:w="0" w:type="dxa"/>
            </w:tcMar>
            <w:vAlign w:val="center"/>
          </w:tcPr>
          <w:p w14:paraId="26F99749" w14:textId="77777777" w:rsidR="00DE2DD5" w:rsidRPr="002C1FDA" w:rsidRDefault="000922A1" w:rsidP="004A16AA">
            <w:pPr>
              <w:pStyle w:val="enumlev1"/>
              <w:tabs>
                <w:tab w:val="left" w:pos="5054"/>
              </w:tabs>
              <w:spacing w:before="240"/>
              <w:rPr>
                <w:lang w:val="fr-CH"/>
              </w:rPr>
            </w:pPr>
            <w:r>
              <w:rPr>
                <w:noProof/>
                <w:position w:val="-30"/>
              </w:rPr>
              <w:object w:dxaOrig="1440" w:dyaOrig="1440" w14:anchorId="34CC2F0A">
                <v:shape id="shape14" o:spid="_x0000_s1037" type="#_x0000_t75" style="position:absolute;left:0;text-align:left;margin-left:1.95pt;margin-top:3pt;width:15pt;height:36pt;z-index:251660288;mso-position-horizontal-relative:text;mso-position-vertical-relative:text">
                  <v:imagedata r:id="rId43" o:title=""/>
                </v:shape>
                <o:OLEObject Type="Embed" ProgID="Equation.3" ShapeID="shape14" DrawAspect="Content" ObjectID="_1507717785" r:id="rId44"/>
              </w:object>
            </w:r>
            <w:r w:rsidR="00DE2DD5" w:rsidRPr="002C1FDA">
              <w:rPr>
                <w:lang w:val="fr-CH"/>
              </w:rPr>
              <w:tab/>
              <w:t>exprimés dans la même unité</w:t>
            </w:r>
          </w:p>
        </w:tc>
      </w:tr>
      <w:tr w:rsidR="00DE2DD5" w14:paraId="6709F3AD" w14:textId="77777777" w:rsidTr="00DE2DD5">
        <w:tc>
          <w:tcPr>
            <w:tcW w:w="2036" w:type="dxa"/>
          </w:tcPr>
          <w:p w14:paraId="7D2E65A4" w14:textId="77777777" w:rsidR="00DE2DD5" w:rsidRDefault="00DE2DD5" w:rsidP="004A16AA">
            <w:pPr>
              <w:pStyle w:val="enumlev1"/>
              <w:tabs>
                <w:tab w:val="clear" w:pos="1134"/>
                <w:tab w:val="left" w:pos="1026"/>
                <w:tab w:val="left" w:pos="5054"/>
              </w:tabs>
            </w:pPr>
            <w:r w:rsidRPr="002C1FDA">
              <w:rPr>
                <w:lang w:val="fr-CH"/>
              </w:rPr>
              <w:tab/>
            </w:r>
            <w:r>
              <w:t>λ:</w:t>
            </w:r>
          </w:p>
        </w:tc>
        <w:tc>
          <w:tcPr>
            <w:tcW w:w="2248" w:type="dxa"/>
            <w:tcMar>
              <w:left w:w="57" w:type="dxa"/>
              <w:right w:w="57" w:type="dxa"/>
            </w:tcMar>
          </w:tcPr>
          <w:p w14:paraId="77FE3CC3" w14:textId="77777777" w:rsidR="00DE2DD5" w:rsidRDefault="00DE2DD5" w:rsidP="004A16AA">
            <w:pPr>
              <w:pStyle w:val="enumlev1"/>
              <w:tabs>
                <w:tab w:val="left" w:pos="5054"/>
              </w:tabs>
            </w:pPr>
            <w:r>
              <w:t>longueur d'onde</w:t>
            </w:r>
          </w:p>
        </w:tc>
        <w:tc>
          <w:tcPr>
            <w:tcW w:w="5355" w:type="dxa"/>
            <w:vMerge/>
          </w:tcPr>
          <w:p w14:paraId="6F6DEC2A" w14:textId="77777777" w:rsidR="00DE2DD5" w:rsidRDefault="00DE2DD5" w:rsidP="004A16AA">
            <w:pPr>
              <w:pStyle w:val="enumlev1"/>
              <w:tabs>
                <w:tab w:val="left" w:pos="5054"/>
              </w:tabs>
            </w:pPr>
          </w:p>
        </w:tc>
      </w:tr>
    </w:tbl>
    <w:p w14:paraId="03D62DC3" w14:textId="77777777" w:rsidR="00DE2DD5" w:rsidRPr="008C7362" w:rsidRDefault="00DE2DD5" w:rsidP="004A16AA">
      <w:pPr>
        <w:pStyle w:val="Equationlegend"/>
        <w:tabs>
          <w:tab w:val="clear" w:pos="1871"/>
          <w:tab w:val="left" w:pos="1616"/>
          <w:tab w:val="left" w:pos="1985"/>
        </w:tabs>
        <w:ind w:left="1616" w:hanging="482"/>
        <w:rPr>
          <w:color w:val="000000"/>
        </w:rPr>
      </w:pPr>
      <w:r w:rsidRPr="008C7362">
        <w:rPr>
          <w:color w:val="000000"/>
        </w:rPr>
        <w:sym w:font="Symbol" w:char="F06A"/>
      </w:r>
      <w:r w:rsidRPr="008C7362">
        <w:rPr>
          <w:color w:val="000000"/>
        </w:rPr>
        <w:t>:</w:t>
      </w:r>
      <w:r w:rsidRPr="008C7362">
        <w:rPr>
          <w:color w:val="000000"/>
        </w:rPr>
        <w:tab/>
        <w:t xml:space="preserve">angle par rapport à l'axe principal de l'antenne (degrés), égal à </w:t>
      </w:r>
      <w:r w:rsidRPr="008C7362">
        <w:rPr>
          <w:rFonts w:ascii="Symbol" w:hAnsi="Symbol"/>
          <w:color w:val="000000"/>
        </w:rPr>
        <w:t></w:t>
      </w:r>
      <w:r w:rsidRPr="008C7362">
        <w:rPr>
          <w:i/>
          <w:color w:val="000000"/>
          <w:position w:val="-4"/>
          <w:sz w:val="20"/>
        </w:rPr>
        <w:t>t</w:t>
      </w:r>
      <w:r w:rsidRPr="008C7362">
        <w:rPr>
          <w:color w:val="000000"/>
        </w:rPr>
        <w:t xml:space="preserve"> ou </w:t>
      </w:r>
      <w:r w:rsidRPr="008C7362">
        <w:rPr>
          <w:rFonts w:ascii="Symbol" w:hAnsi="Symbol"/>
          <w:color w:val="000000"/>
        </w:rPr>
        <w:t></w:t>
      </w:r>
      <w:r w:rsidRPr="008C7362">
        <w:rPr>
          <w:i/>
          <w:color w:val="000000"/>
          <w:position w:val="-4"/>
          <w:sz w:val="20"/>
        </w:rPr>
        <w:t>g</w:t>
      </w:r>
      <w:r w:rsidRPr="008C7362">
        <w:rPr>
          <w:color w:val="000000"/>
        </w:rPr>
        <w:t>, selon le cas</w:t>
      </w:r>
    </w:p>
    <w:p w14:paraId="4AA63342" w14:textId="5B962C8E" w:rsidR="00DE2DD5" w:rsidRPr="008C7362" w:rsidRDefault="00DE2DD5" w:rsidP="004A16AA">
      <w:pPr>
        <w:pStyle w:val="Equationlegend"/>
        <w:tabs>
          <w:tab w:val="clear" w:pos="1871"/>
          <w:tab w:val="left" w:pos="1616"/>
          <w:tab w:val="left" w:pos="1985"/>
        </w:tabs>
        <w:ind w:left="1985" w:hanging="851"/>
        <w:rPr>
          <w:color w:val="000000"/>
        </w:rPr>
      </w:pPr>
      <w:r w:rsidRPr="008C7362">
        <w:rPr>
          <w:i/>
          <w:color w:val="000000"/>
        </w:rPr>
        <w:t>G</w:t>
      </w:r>
      <w:r w:rsidRPr="008C7362">
        <w:rPr>
          <w:color w:val="000000"/>
          <w:position w:val="-4"/>
          <w:sz w:val="20"/>
        </w:rPr>
        <w:t>1</w:t>
      </w:r>
      <w:r w:rsidRPr="008C7362">
        <w:rPr>
          <w:color w:val="000000"/>
        </w:rPr>
        <w:t>:</w:t>
      </w:r>
      <w:r w:rsidRPr="008C7362">
        <w:rPr>
          <w:color w:val="000000"/>
        </w:rPr>
        <w:tab/>
        <w:t>gain du premier lobe latéral</w:t>
      </w:r>
      <w:r w:rsidR="00DA559E">
        <w:rPr>
          <w:color w:val="000000"/>
        </w:rPr>
        <w:t xml:space="preserve"> </w:t>
      </w:r>
      <w:r w:rsidRPr="008C7362">
        <w:rPr>
          <w:rFonts w:ascii="Symbol" w:hAnsi="Symbol"/>
          <w:color w:val="000000"/>
        </w:rPr>
        <w:t></w:t>
      </w:r>
      <w:r w:rsidR="00DA559E">
        <w:rPr>
          <w:color w:val="000000"/>
        </w:rPr>
        <w:t xml:space="preserve"> </w:t>
      </w:r>
      <w:r w:rsidRPr="008C7362">
        <w:rPr>
          <w:color w:val="000000"/>
        </w:rPr>
        <w:t>2</w:t>
      </w:r>
      <w:r w:rsidR="00DA559E">
        <w:rPr>
          <w:color w:val="000000"/>
        </w:rPr>
        <w:t xml:space="preserve"> </w:t>
      </w:r>
      <w:r w:rsidRPr="008C7362">
        <w:rPr>
          <w:rFonts w:ascii="Symbol" w:hAnsi="Symbol"/>
          <w:color w:val="000000"/>
        </w:rPr>
        <w:t></w:t>
      </w:r>
      <w:r w:rsidR="00DA559E">
        <w:rPr>
          <w:color w:val="000000"/>
        </w:rPr>
        <w:t xml:space="preserve"> </w:t>
      </w:r>
      <w:r w:rsidRPr="008C7362">
        <w:rPr>
          <w:color w:val="000000"/>
        </w:rPr>
        <w:t>15 log</w:t>
      </w:r>
      <w:r w:rsidR="00DA559E">
        <w:rPr>
          <w:color w:val="000000"/>
        </w:rPr>
        <w:t xml:space="preserve"> </w:t>
      </w:r>
      <w:r w:rsidRPr="00617576">
        <w:rPr>
          <w:position w:val="-24"/>
        </w:rPr>
        <w:object w:dxaOrig="340" w:dyaOrig="620" w14:anchorId="18355639">
          <v:shape id="shape17" o:spid="_x0000_i1042" type="#_x0000_t75" style="width:14.4pt;height:28.2pt" o:ole="">
            <v:imagedata r:id="rId45" o:title=""/>
          </v:shape>
          <o:OLEObject Type="Embed" ProgID="Equation.3" ShapeID="shape17" DrawAspect="Content" ObjectID="_1507717774" r:id="rId46"/>
        </w:object>
      </w:r>
    </w:p>
    <w:p w14:paraId="65094543" w14:textId="242645DD" w:rsidR="00DE2DD5" w:rsidRPr="00BF3D13" w:rsidRDefault="00DE2DD5" w:rsidP="004A16AA">
      <w:pPr>
        <w:pStyle w:val="Equation"/>
        <w:tabs>
          <w:tab w:val="left" w:pos="5054"/>
        </w:tabs>
      </w:pPr>
      <w:r w:rsidRPr="00BF3D13">
        <w:tab/>
      </w:r>
      <w:r w:rsidRPr="00BF3D13">
        <w:tab/>
      </w:r>
      <w:r w:rsidRPr="00617576">
        <w:rPr>
          <w:position w:val="-24"/>
        </w:rPr>
        <w:object w:dxaOrig="2439" w:dyaOrig="620" w14:anchorId="5139760A">
          <v:shape id="shape20" o:spid="_x0000_i1043" type="#_x0000_t75" style="width:123.25pt;height:28.2pt" o:ole="">
            <v:imagedata r:id="rId47" o:title=""/>
          </v:shape>
          <o:OLEObject Type="Embed" ProgID="Equation.3" ShapeID="shape20" DrawAspect="Content" ObjectID="_1507717775" r:id="rId48"/>
        </w:object>
      </w:r>
      <w:r w:rsidR="00DA559E">
        <w:t xml:space="preserve">     </w:t>
      </w:r>
      <w:r w:rsidRPr="00BF3D13">
        <w:t>degrés</w:t>
      </w:r>
    </w:p>
    <w:p w14:paraId="2FB316D3" w14:textId="025A3829" w:rsidR="00DE2DD5" w:rsidRDefault="00DE2DD5" w:rsidP="004A16AA">
      <w:pPr>
        <w:pStyle w:val="Equation"/>
        <w:tabs>
          <w:tab w:val="left" w:pos="5054"/>
        </w:tabs>
      </w:pPr>
      <w:r>
        <w:tab/>
      </w:r>
      <w:r>
        <w:tab/>
      </w:r>
      <w:r w:rsidRPr="00CD1229">
        <w:rPr>
          <w:position w:val="-28"/>
        </w:rPr>
        <w:object w:dxaOrig="2079" w:dyaOrig="760" w14:anchorId="2472335A">
          <v:shape id="shape23" o:spid="_x0000_i1044" type="#_x0000_t75" style="width:108.3pt;height:35.7pt" o:ole="">
            <v:imagedata r:id="rId49" o:title=""/>
          </v:shape>
          <o:OLEObject Type="Embed" ProgID="Equation.3" ShapeID="shape23" DrawAspect="Content" ObjectID="_1507717776" r:id="rId50"/>
        </w:object>
      </w:r>
      <w:r w:rsidR="00DA559E">
        <w:t xml:space="preserve">      </w:t>
      </w:r>
      <w:r>
        <w:t> degr</w:t>
      </w:r>
      <w:r>
        <w:rPr>
          <w:color w:val="000000"/>
        </w:rPr>
        <w:t>é</w:t>
      </w:r>
      <w:r>
        <w:t>s</w:t>
      </w:r>
    </w:p>
    <w:p w14:paraId="047F5D52" w14:textId="17862F53" w:rsidR="00DE2DD5" w:rsidRPr="008C7362" w:rsidRDefault="00DE2DD5" w:rsidP="004A16AA">
      <w:pPr>
        <w:rPr>
          <w:position w:val="-2"/>
        </w:rPr>
      </w:pPr>
      <w:r w:rsidRPr="008C7362">
        <w:rPr>
          <w:i/>
        </w:rPr>
        <w:t>b)</w:t>
      </w:r>
      <w:r w:rsidRPr="008C7362">
        <w:tab/>
        <w:t>pour des valeurs de</w:t>
      </w:r>
      <w:r w:rsidR="00DA559E">
        <w:t xml:space="preserve"> </w:t>
      </w:r>
      <w:r w:rsidRPr="00617576">
        <w:rPr>
          <w:position w:val="-24"/>
        </w:rPr>
        <w:object w:dxaOrig="940" w:dyaOrig="620" w14:anchorId="4C28D5BE">
          <v:shape id="shape26" o:spid="_x0000_i1045" type="#_x0000_t75" style="width:50.1pt;height:28.2pt" o:ole="">
            <v:imagedata r:id="rId51" o:title=""/>
          </v:shape>
          <o:OLEObject Type="Embed" ProgID="Equation.3" ShapeID="shape26" DrawAspect="Content" ObjectID="_1507717777" r:id="rId52"/>
        </w:object>
      </w:r>
      <w:r w:rsidRPr="008C7362">
        <w:rPr>
          <w:position w:val="6"/>
          <w:sz w:val="16"/>
        </w:rPr>
        <w:t>4</w:t>
      </w:r>
      <w:r w:rsidR="00DA559E">
        <w:t xml:space="preserve"> </w:t>
      </w:r>
      <w:r w:rsidRPr="008C7362">
        <w:t>(gain maximum</w:t>
      </w:r>
      <w:r w:rsidR="00DA559E">
        <w:t xml:space="preserve"> </w:t>
      </w:r>
      <w:r w:rsidRPr="008C7362">
        <w:rPr>
          <w:rFonts w:ascii="Symbol" w:hAnsi="Symbol"/>
        </w:rPr>
        <w:t></w:t>
      </w:r>
      <w:r w:rsidRPr="008C7362">
        <w:t xml:space="preserve"> 48 dB</w:t>
      </w:r>
      <w:ins w:id="187" w:author="Toffano, Charlotte" w:date="2015-10-26T08:56:00Z">
        <w:r w:rsidR="00A91F34">
          <w:t>i</w:t>
        </w:r>
      </w:ins>
      <w:r w:rsidRPr="008C7362">
        <w:t xml:space="preserve"> environ):</w:t>
      </w:r>
    </w:p>
    <w:p w14:paraId="252BBCE7" w14:textId="571E6204" w:rsidR="00DE2DD5" w:rsidRPr="008C7362" w:rsidRDefault="00DE2DD5" w:rsidP="004A16AA">
      <w:pPr>
        <w:pStyle w:val="Equation"/>
        <w:keepNext/>
        <w:keepLines/>
        <w:tabs>
          <w:tab w:val="center" w:pos="4253"/>
          <w:tab w:val="left" w:pos="5670"/>
          <w:tab w:val="left" w:pos="6606"/>
          <w:tab w:val="right" w:pos="9299"/>
        </w:tabs>
      </w:pPr>
      <w:r w:rsidRPr="008C7362">
        <w:tab/>
      </w:r>
      <w:r w:rsidRPr="008C7362">
        <w:rPr>
          <w:i/>
          <w:color w:val="000000"/>
        </w:rPr>
        <w:t>G</w:t>
      </w:r>
      <w:r w:rsidRPr="008C7362">
        <w:t>(</w:t>
      </w:r>
      <w:r w:rsidRPr="008C7362">
        <w:rPr>
          <w:rFonts w:ascii="Symbol" w:hAnsi="Symbol"/>
          <w:color w:val="000000"/>
        </w:rPr>
        <w:t></w:t>
      </w:r>
      <w:r w:rsidRPr="008C7362">
        <w:t>)</w:t>
      </w:r>
      <w:r w:rsidR="00DA559E">
        <w:t xml:space="preserve"> </w:t>
      </w:r>
      <w:r w:rsidRPr="008C7362">
        <w:rPr>
          <w:rFonts w:ascii="Symbol" w:hAnsi="Symbol"/>
          <w:color w:val="000000"/>
        </w:rPr>
        <w:t></w:t>
      </w:r>
      <w:r w:rsidR="00DA559E">
        <w:t xml:space="preserve"> </w:t>
      </w:r>
      <w:r w:rsidRPr="008C7362">
        <w:rPr>
          <w:i/>
          <w:color w:val="000000"/>
        </w:rPr>
        <w:t>G</w:t>
      </w:r>
      <w:r w:rsidRPr="008C7362">
        <w:rPr>
          <w:i/>
          <w:color w:val="000000"/>
          <w:position w:val="-4"/>
          <w:sz w:val="20"/>
        </w:rPr>
        <w:t>max</w:t>
      </w:r>
      <w:r w:rsidR="00DA559E">
        <w:t xml:space="preserve"> </w:t>
      </w:r>
      <w:r w:rsidRPr="008C7362">
        <w:t>–</w:t>
      </w:r>
      <w:r w:rsidR="00DA559E">
        <w:t xml:space="preserve"> </w:t>
      </w:r>
      <w:r w:rsidRPr="008C7362">
        <w:t>2,5 × 10</w:t>
      </w:r>
      <w:r w:rsidRPr="008C7362">
        <w:rPr>
          <w:color w:val="000000"/>
          <w:position w:val="6"/>
          <w:sz w:val="20"/>
        </w:rPr>
        <w:t>–3</w:t>
      </w:r>
      <w:r w:rsidR="00DA559E">
        <w:t xml:space="preserve"> </w:t>
      </w:r>
      <w:r w:rsidRPr="0028118B">
        <w:rPr>
          <w:position w:val="-28"/>
        </w:rPr>
        <w:object w:dxaOrig="820" w:dyaOrig="760" w14:anchorId="559CAFE4">
          <v:shape id="shape29" o:spid="_x0000_i1046" type="#_x0000_t75" style="width:43.8pt;height:35.7pt" o:ole="">
            <v:imagedata r:id="rId53" o:title=""/>
          </v:shape>
          <o:OLEObject Type="Embed" ProgID="Equation.3" ShapeID="shape29" DrawAspect="Content" ObjectID="_1507717778" r:id="rId54"/>
        </w:object>
      </w:r>
      <w:r w:rsidR="00473440">
        <w:tab/>
      </w:r>
      <w:r w:rsidRPr="008C7362">
        <w:t>pour</w:t>
      </w:r>
      <w:r w:rsidR="00DA559E">
        <w:t xml:space="preserve"> </w:t>
      </w:r>
      <w:r w:rsidRPr="008C7362">
        <w:t>0</w:t>
      </w:r>
      <w:r w:rsidRPr="008C7362">
        <w:tab/>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Pr="008C7362">
        <w:rPr>
          <w:i/>
          <w:color w:val="000000"/>
          <w:position w:val="-4"/>
          <w:sz w:val="20"/>
        </w:rPr>
        <w:t>m</w:t>
      </w:r>
    </w:p>
    <w:p w14:paraId="19FAA08B" w14:textId="30DE5B5D" w:rsidR="00DE2DD5" w:rsidRPr="00AB325E" w:rsidRDefault="00DE2DD5" w:rsidP="004A16AA">
      <w:pPr>
        <w:pStyle w:val="Equation"/>
        <w:tabs>
          <w:tab w:val="center" w:pos="4253"/>
          <w:tab w:val="left" w:pos="5670"/>
          <w:tab w:val="left" w:pos="6606"/>
          <w:tab w:val="right" w:pos="9299"/>
        </w:tabs>
      </w:pPr>
      <w:r w:rsidRPr="008C7362">
        <w:tab/>
      </w:r>
      <w:r w:rsidRPr="008C7362">
        <w:rPr>
          <w:i/>
          <w:color w:val="000000"/>
        </w:rPr>
        <w:t>G</w:t>
      </w:r>
      <w:r w:rsidRPr="008C7362">
        <w:t>(</w:t>
      </w:r>
      <w:r w:rsidRPr="008C7362">
        <w:rPr>
          <w:rFonts w:ascii="Symbol" w:hAnsi="Symbol"/>
          <w:color w:val="000000"/>
        </w:rPr>
        <w:t></w:t>
      </w:r>
      <w:r w:rsidRPr="008C7362">
        <w:t>)</w:t>
      </w:r>
      <w:r w:rsidR="00DA559E">
        <w:t xml:space="preserve"> </w:t>
      </w:r>
      <w:r w:rsidRPr="008C7362">
        <w:rPr>
          <w:rFonts w:ascii="Symbol" w:hAnsi="Symbol"/>
          <w:color w:val="000000"/>
        </w:rPr>
        <w:t></w:t>
      </w:r>
      <w:r w:rsidR="00DA559E">
        <w:t xml:space="preserve"> </w:t>
      </w:r>
      <w:r w:rsidRPr="008C7362">
        <w:rPr>
          <w:i/>
          <w:color w:val="000000"/>
        </w:rPr>
        <w:t>G</w:t>
      </w:r>
      <w:r w:rsidRPr="008C7362">
        <w:rPr>
          <w:color w:val="000000"/>
          <w:position w:val="-3"/>
          <w:sz w:val="16"/>
        </w:rPr>
        <w:t>1</w:t>
      </w:r>
      <w:r w:rsidRPr="008C7362">
        <w:rPr>
          <w:color w:val="000000"/>
          <w:position w:val="-3"/>
          <w:sz w:val="16"/>
        </w:rPr>
        <w:tab/>
      </w:r>
      <w:r w:rsidRPr="008C7362">
        <w:rPr>
          <w:color w:val="000000"/>
          <w:position w:val="-3"/>
          <w:sz w:val="16"/>
        </w:rPr>
        <w:tab/>
      </w:r>
      <w:r w:rsidRPr="008C7362">
        <w:rPr>
          <w:color w:val="000000"/>
          <w:position w:val="-3"/>
          <w:sz w:val="16"/>
        </w:rPr>
        <w:tab/>
      </w:r>
      <w:r w:rsidRPr="008C7362">
        <w:t>pour</w:t>
      </w:r>
      <w:r w:rsidR="00DA559E">
        <w:t xml:space="preserve"> </w:t>
      </w:r>
      <w:r w:rsidRPr="008C7362">
        <w:rPr>
          <w:rFonts w:ascii="Symbol" w:hAnsi="Symbol"/>
          <w:color w:val="000000"/>
        </w:rPr>
        <w:t></w:t>
      </w:r>
      <w:r w:rsidRPr="008C7362">
        <w:rPr>
          <w:i/>
          <w:color w:val="000000"/>
          <w:position w:val="-4"/>
          <w:sz w:val="20"/>
        </w:rPr>
        <w:t>m</w:t>
      </w:r>
      <w:r w:rsidRPr="008C7362">
        <w:tab/>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8C7362">
        <w:rPr>
          <w:rFonts w:ascii="Symbol" w:hAnsi="Symbol"/>
          <w:color w:val="000000"/>
        </w:rPr>
        <w:t></w:t>
      </w:r>
      <w:r w:rsidR="00DA559E">
        <w:t xml:space="preserve"> </w:t>
      </w:r>
      <w:r w:rsidRPr="00CD1229">
        <w:rPr>
          <w:position w:val="-24"/>
        </w:rPr>
        <w:object w:dxaOrig="720" w:dyaOrig="620" w14:anchorId="77149DCF">
          <v:shape id="shape32" o:spid="_x0000_i1047" type="#_x0000_t75" style="width:36.3pt;height:28.2pt" o:ole="">
            <v:imagedata r:id="rId55" o:title=""/>
          </v:shape>
          <o:OLEObject Type="Embed" ProgID="Equation.3" ShapeID="shape32" DrawAspect="Content" ObjectID="_1507717779" r:id="rId56"/>
        </w:object>
      </w:r>
    </w:p>
    <w:p w14:paraId="3EEDB7EF" w14:textId="50D2B6FD" w:rsidR="00DE2DD5" w:rsidRPr="00AB325E" w:rsidRDefault="00DE2DD5" w:rsidP="004A16AA">
      <w:pPr>
        <w:pStyle w:val="Equation"/>
        <w:tabs>
          <w:tab w:val="left" w:pos="4253"/>
          <w:tab w:val="left" w:pos="5670"/>
          <w:tab w:val="left" w:pos="6974"/>
          <w:tab w:val="right" w:pos="9299"/>
        </w:tabs>
      </w:pPr>
      <w:r w:rsidRPr="00AB325E">
        <w:tab/>
      </w:r>
      <w:r>
        <w:rPr>
          <w:i/>
          <w:color w:val="000000"/>
        </w:rPr>
        <w:t>G</w:t>
      </w:r>
      <w:r w:rsidRPr="00AB325E">
        <w:t>(</w:t>
      </w:r>
      <w:r>
        <w:rPr>
          <w:rFonts w:ascii="Symbol" w:hAnsi="Symbol"/>
          <w:color w:val="000000"/>
        </w:rPr>
        <w:t></w:t>
      </w:r>
      <w:r w:rsidRPr="00AB325E">
        <w:t>)</w:t>
      </w:r>
      <w:r w:rsidR="00DA559E">
        <w:t xml:space="preserve"> </w:t>
      </w:r>
      <w:r>
        <w:rPr>
          <w:rFonts w:ascii="Symbol" w:hAnsi="Symbol"/>
          <w:color w:val="000000"/>
        </w:rPr>
        <w:t></w:t>
      </w:r>
      <w:r w:rsidR="00DA559E">
        <w:t xml:space="preserve"> </w:t>
      </w:r>
      <w:r w:rsidRPr="00AB325E">
        <w:t>52</w:t>
      </w:r>
      <w:r w:rsidR="00DA559E">
        <w:t xml:space="preserve"> </w:t>
      </w:r>
      <w:r w:rsidRPr="00AB325E">
        <w:t>–</w:t>
      </w:r>
      <w:r w:rsidR="00DA559E">
        <w:t xml:space="preserve"> </w:t>
      </w:r>
      <w:r w:rsidRPr="00AB325E">
        <w:t>10 log</w:t>
      </w:r>
      <w:r w:rsidR="00DA559E">
        <w:t xml:space="preserve"> </w:t>
      </w:r>
      <w:r w:rsidRPr="00617576">
        <w:rPr>
          <w:position w:val="-24"/>
        </w:rPr>
        <w:object w:dxaOrig="340" w:dyaOrig="620" w14:anchorId="6CF70230">
          <v:shape id="shape35" o:spid="_x0000_i1048" type="#_x0000_t75" style="width:14.4pt;height:28.2pt" o:ole="">
            <v:imagedata r:id="rId45" o:title=""/>
          </v:shape>
          <o:OLEObject Type="Embed" ProgID="Equation.3" ShapeID="shape35" DrawAspect="Content" ObjectID="_1507717780" r:id="rId57"/>
        </w:object>
      </w:r>
      <w:r w:rsidR="00DA559E">
        <w:t xml:space="preserve"> </w:t>
      </w:r>
      <w:r w:rsidRPr="00AB325E">
        <w:t>–</w:t>
      </w:r>
      <w:r w:rsidR="00DA559E">
        <w:t xml:space="preserve"> </w:t>
      </w:r>
      <w:r w:rsidRPr="00AB325E">
        <w:t xml:space="preserve">25 log </w:t>
      </w:r>
      <w:r>
        <w:rPr>
          <w:rFonts w:ascii="Symbol" w:hAnsi="Symbol"/>
          <w:color w:val="000000"/>
        </w:rPr>
        <w:t></w:t>
      </w:r>
      <w:r w:rsidRPr="00AB325E">
        <w:tab/>
        <w:t>pour</w:t>
      </w:r>
      <w:r w:rsidR="00DA559E">
        <w:t xml:space="preserve"> </w:t>
      </w:r>
      <w:r w:rsidRPr="00CD1229">
        <w:rPr>
          <w:position w:val="-24"/>
        </w:rPr>
        <w:object w:dxaOrig="720" w:dyaOrig="620" w14:anchorId="5B1BCC2B">
          <v:shape id="shape36" o:spid="_x0000_i1049" type="#_x0000_t75" style="width:36.3pt;height:28.2pt" o:ole="">
            <v:imagedata r:id="rId55" o:title=""/>
          </v:shape>
          <o:OLEObject Type="Embed" ProgID="Equation.3" ShapeID="shape36" DrawAspect="Content" ObjectID="_1507717781" r:id="rId58"/>
        </w:object>
      </w:r>
      <w:r>
        <w:t xml:space="preserve"> </w:t>
      </w:r>
      <w:r>
        <w:rPr>
          <w:rFonts w:ascii="Symbol" w:hAnsi="Symbol"/>
          <w:color w:val="000000"/>
        </w:rPr>
        <w:t></w:t>
      </w:r>
      <w:r w:rsidR="00DA559E">
        <w:t xml:space="preserve"> </w:t>
      </w:r>
      <w:r>
        <w:rPr>
          <w:rFonts w:ascii="Symbol" w:hAnsi="Symbol"/>
          <w:color w:val="000000"/>
        </w:rPr>
        <w:t></w:t>
      </w:r>
      <w:r w:rsidR="00DA559E">
        <w:t xml:space="preserve"> </w:t>
      </w:r>
      <w:r>
        <w:rPr>
          <w:rFonts w:ascii="Symbol" w:hAnsi="Symbol"/>
          <w:color w:val="000000"/>
        </w:rPr>
        <w:t></w:t>
      </w:r>
      <w:r w:rsidR="00DA559E">
        <w:t xml:space="preserve"> </w:t>
      </w:r>
      <w:r w:rsidRPr="00AB325E">
        <w:t>48°</w:t>
      </w:r>
    </w:p>
    <w:p w14:paraId="40B61195" w14:textId="1C1F2070" w:rsidR="00DE2DD5" w:rsidRPr="00AB325E" w:rsidRDefault="00DE2DD5" w:rsidP="004A16AA">
      <w:pPr>
        <w:pStyle w:val="Equation"/>
        <w:tabs>
          <w:tab w:val="left" w:pos="4253"/>
          <w:tab w:val="left" w:pos="5670"/>
          <w:tab w:val="left" w:pos="6974"/>
          <w:tab w:val="right" w:pos="9299"/>
        </w:tabs>
      </w:pPr>
      <w:r w:rsidRPr="00AB325E">
        <w:tab/>
      </w:r>
      <w:r>
        <w:rPr>
          <w:i/>
          <w:color w:val="000000"/>
        </w:rPr>
        <w:t>G</w:t>
      </w:r>
      <w:r w:rsidRPr="00AB325E">
        <w:t>(</w:t>
      </w:r>
      <w:r>
        <w:rPr>
          <w:rFonts w:ascii="Symbol" w:hAnsi="Symbol"/>
          <w:color w:val="000000"/>
        </w:rPr>
        <w:t></w:t>
      </w:r>
      <w:r w:rsidRPr="00AB325E">
        <w:t>)</w:t>
      </w:r>
      <w:r w:rsidR="00DA559E">
        <w:t xml:space="preserve"> </w:t>
      </w:r>
      <w:r>
        <w:rPr>
          <w:rFonts w:ascii="Symbol" w:hAnsi="Symbol"/>
          <w:color w:val="000000"/>
        </w:rPr>
        <w:t></w:t>
      </w:r>
      <w:r w:rsidR="00DA559E">
        <w:t xml:space="preserve"> </w:t>
      </w:r>
      <w:del w:id="188" w:author="Gimenez, Christine" w:date="2015-10-25T13:40:00Z">
        <w:r w:rsidR="0078172A" w:rsidDel="005E49B0">
          <w:delText xml:space="preserve">− </w:delText>
        </w:r>
      </w:del>
      <w:r w:rsidRPr="00AB325E">
        <w:t>10</w:t>
      </w:r>
      <w:r w:rsidR="00DA559E">
        <w:t xml:space="preserve"> </w:t>
      </w:r>
      <w:r w:rsidRPr="00AB325E">
        <w:t>–</w:t>
      </w:r>
      <w:r w:rsidR="00DA559E">
        <w:t xml:space="preserve"> </w:t>
      </w:r>
      <w:r w:rsidRPr="00AB325E">
        <w:t>10 log</w:t>
      </w:r>
      <w:r w:rsidR="00DA559E">
        <w:t xml:space="preserve"> </w:t>
      </w:r>
      <w:r w:rsidRPr="00617576">
        <w:rPr>
          <w:position w:val="-24"/>
        </w:rPr>
        <w:object w:dxaOrig="340" w:dyaOrig="620" w14:anchorId="54747AA4">
          <v:shape id="shape41" o:spid="_x0000_i1050" type="#_x0000_t75" style="width:14.4pt;height:28.2pt" o:ole="">
            <v:imagedata r:id="rId45" o:title=""/>
          </v:shape>
          <o:OLEObject Type="Embed" ProgID="Equation.3" ShapeID="shape41" DrawAspect="Content" ObjectID="_1507717782" r:id="rId59"/>
        </w:object>
      </w:r>
      <w:r w:rsidRPr="00AB325E">
        <w:tab/>
      </w:r>
      <w:r>
        <w:tab/>
      </w:r>
      <w:r>
        <w:tab/>
      </w:r>
      <w:r w:rsidRPr="00AB325E">
        <w:t>pour</w:t>
      </w:r>
      <w:r w:rsidR="00DA559E">
        <w:t xml:space="preserve"> </w:t>
      </w:r>
      <w:r w:rsidRPr="00AB325E">
        <w:t>48°</w:t>
      </w:r>
      <w:r w:rsidRPr="00AB325E">
        <w:tab/>
      </w:r>
      <w:r>
        <w:rPr>
          <w:rFonts w:ascii="Symbol" w:hAnsi="Symbol"/>
          <w:color w:val="000000"/>
        </w:rPr>
        <w:t></w:t>
      </w:r>
      <w:r w:rsidR="00DA559E">
        <w:t xml:space="preserve"> </w:t>
      </w:r>
      <w:r>
        <w:rPr>
          <w:rFonts w:ascii="Symbol" w:hAnsi="Symbol"/>
          <w:color w:val="000000"/>
        </w:rPr>
        <w:t></w:t>
      </w:r>
      <w:r w:rsidR="00DA559E">
        <w:t xml:space="preserve"> </w:t>
      </w:r>
      <w:r>
        <w:rPr>
          <w:rFonts w:ascii="Symbol" w:hAnsi="Symbol"/>
          <w:color w:val="000000"/>
        </w:rPr>
        <w:t></w:t>
      </w:r>
      <w:r w:rsidR="00DA559E">
        <w:t xml:space="preserve"> </w:t>
      </w:r>
      <w:r w:rsidRPr="00AB325E">
        <w:t>180°</w:t>
      </w:r>
    </w:p>
    <w:p w14:paraId="23CD5F17" w14:textId="77777777" w:rsidR="00DE2DD5" w:rsidRDefault="00DE2DD5" w:rsidP="004A16AA">
      <w:r>
        <w:t>Les diagrammes ci-dessus peuvent être modifiés si nécessaire pour obtenir une meilleure représentation du diagramme de rayonnement réel.</w:t>
      </w:r>
    </w:p>
    <w:p w14:paraId="18C5C6A8" w14:textId="09DFE325" w:rsidR="00476494" w:rsidRPr="00476494" w:rsidRDefault="00DE2DD5" w:rsidP="004A16AA">
      <w:pPr>
        <w:pStyle w:val="Reasons"/>
        <w:rPr>
          <w:lang w:val="fr-CH"/>
        </w:rPr>
      </w:pPr>
      <w:r w:rsidRPr="00476494">
        <w:rPr>
          <w:b/>
          <w:lang w:val="fr-CH"/>
        </w:rPr>
        <w:t>Motifs:</w:t>
      </w:r>
      <w:r w:rsidRPr="00476494">
        <w:rPr>
          <w:lang w:val="fr-CH"/>
        </w:rPr>
        <w:tab/>
      </w:r>
      <w:r w:rsidR="00476494" w:rsidRPr="00476494">
        <w:rPr>
          <w:lang w:val="fr-CH"/>
        </w:rPr>
        <w:t xml:space="preserve">Le gain absolu est </w:t>
      </w:r>
      <w:r w:rsidR="00B46FA6">
        <w:rPr>
          <w:lang w:val="fr-CH"/>
        </w:rPr>
        <w:t xml:space="preserve">calculé </w:t>
      </w:r>
      <w:r w:rsidR="00476494">
        <w:rPr>
          <w:color w:val="000000"/>
        </w:rPr>
        <w:t xml:space="preserve">par rapport à une antenne isotrope et doit être exprimé en dBi. </w:t>
      </w:r>
      <w:r w:rsidR="00B46FA6">
        <w:rPr>
          <w:color w:val="000000"/>
        </w:rPr>
        <w:t>Le Canada appuie aussi d’autres corrections, telles que proposées par le BR dans le Tableau </w:t>
      </w:r>
      <w:r w:rsidR="00B077A0">
        <w:rPr>
          <w:color w:val="000000"/>
        </w:rPr>
        <w:t>1 du § 2.2.1 de la Révision 1 de</w:t>
      </w:r>
      <w:r w:rsidR="00E11CDD">
        <w:rPr>
          <w:color w:val="000000"/>
        </w:rPr>
        <w:t xml:space="preserve"> l’Addendum 2 a</w:t>
      </w:r>
      <w:r w:rsidR="00B46FA6">
        <w:rPr>
          <w:color w:val="000000"/>
        </w:rPr>
        <w:t>u Document 4.</w:t>
      </w:r>
    </w:p>
    <w:p w14:paraId="7662D193" w14:textId="77777777" w:rsidR="00827ABC" w:rsidRPr="00B615A5" w:rsidRDefault="00DE2DD5" w:rsidP="004A16AA">
      <w:pPr>
        <w:pStyle w:val="Proposal"/>
        <w:rPr>
          <w:lang w:val="fr-CH"/>
        </w:rPr>
      </w:pPr>
      <w:r w:rsidRPr="00B615A5">
        <w:rPr>
          <w:lang w:val="fr-CH"/>
        </w:rPr>
        <w:t>MOD</w:t>
      </w:r>
      <w:r w:rsidRPr="00B615A5">
        <w:rPr>
          <w:lang w:val="fr-CH"/>
        </w:rPr>
        <w:tab/>
        <w:t>CAN/16A23A2/6</w:t>
      </w:r>
    </w:p>
    <w:p w14:paraId="480EFD99" w14:textId="77777777" w:rsidR="00DE2DD5" w:rsidRPr="00B615A5" w:rsidRDefault="00DE2DD5" w:rsidP="004A16AA">
      <w:pPr>
        <w:pStyle w:val="AnnexNo"/>
        <w:rPr>
          <w:lang w:val="fr-CH"/>
        </w:rPr>
      </w:pPr>
      <w:r w:rsidRPr="00B615A5">
        <w:rPr>
          <w:lang w:val="fr-CH"/>
        </w:rPr>
        <w:t xml:space="preserve">ANNEXE </w:t>
      </w:r>
      <w:del w:id="189" w:author="Toffano, Charlotte" w:date="2015-10-26T08:57:00Z">
        <w:r w:rsidRPr="00B615A5" w:rsidDel="00342EF4">
          <w:rPr>
            <w:lang w:val="fr-CH"/>
          </w:rPr>
          <w:delText>IV</w:delText>
        </w:r>
      </w:del>
      <w:ins w:id="190" w:author="Toffano, Charlotte" w:date="2015-10-26T08:57:00Z">
        <w:r w:rsidR="00342EF4" w:rsidRPr="00B615A5">
          <w:rPr>
            <w:lang w:val="fr-CH"/>
          </w:rPr>
          <w:t>4</w:t>
        </w:r>
      </w:ins>
    </w:p>
    <w:p w14:paraId="0223A08A" w14:textId="77777777" w:rsidR="00DE2DD5" w:rsidRPr="00623C36" w:rsidRDefault="00DE2DD5" w:rsidP="004A16AA">
      <w:pPr>
        <w:pStyle w:val="Annextitle"/>
      </w:pPr>
      <w:r w:rsidRPr="00623C36">
        <w:t>Exemple d'application de l'Appendice 8</w:t>
      </w:r>
    </w:p>
    <w:p w14:paraId="2BD28C53" w14:textId="77777777" w:rsidR="00827ABC" w:rsidRDefault="00827ABC" w:rsidP="004A16AA">
      <w:pPr>
        <w:pStyle w:val="Reasons"/>
      </w:pPr>
    </w:p>
    <w:p w14:paraId="475E1CDA" w14:textId="77777777" w:rsidR="00827ABC" w:rsidRDefault="00DE2DD5" w:rsidP="004A16AA">
      <w:pPr>
        <w:pStyle w:val="Proposal"/>
      </w:pPr>
      <w:r>
        <w:t>MOD</w:t>
      </w:r>
      <w:r>
        <w:tab/>
        <w:t>CAN/16A23A2/7</w:t>
      </w:r>
    </w:p>
    <w:p w14:paraId="0085B9BB" w14:textId="77777777" w:rsidR="00DE2DD5" w:rsidRPr="005522CB" w:rsidRDefault="00DE2DD5" w:rsidP="004A16AA">
      <w:pPr>
        <w:pStyle w:val="Heading1"/>
      </w:pPr>
      <w:r w:rsidRPr="005522CB">
        <w:t>1</w:t>
      </w:r>
      <w:r w:rsidRPr="005522CB">
        <w:tab/>
        <w:t>Considérations générales</w:t>
      </w:r>
    </w:p>
    <w:p w14:paraId="2532E8F1" w14:textId="77777777" w:rsidR="00DE2DD5" w:rsidRDefault="00DE2DD5" w:rsidP="004A16AA">
      <w:r>
        <w:t>Dans le présent exemple relatif au Cas I (voir le § 2.2.1), on admet, par hypothèse, deux réseaux à satellite identiques comportant chacun un simple répéteur-changeur de fréquence et une antenne à couverture mondiale.</w:t>
      </w:r>
    </w:p>
    <w:p w14:paraId="2D1F2D43" w14:textId="77777777" w:rsidR="00DE2DD5" w:rsidRDefault="00DE2DD5" w:rsidP="004A16AA">
      <w:r>
        <w:lastRenderedPageBreak/>
        <w:t xml:space="preserve">Tous les angles topocentriques </w:t>
      </w:r>
      <w:r>
        <w:rPr>
          <w:rFonts w:ascii="Symbol" w:hAnsi="Symbol"/>
        </w:rPr>
        <w:t></w:t>
      </w:r>
      <w:r>
        <w:rPr>
          <w:i/>
          <w:position w:val="-4"/>
          <w:sz w:val="20"/>
        </w:rPr>
        <w:t>t</w:t>
      </w:r>
      <w:r>
        <w:t xml:space="preserve"> sont supposés avoir une valeur de 5</w:t>
      </w:r>
      <w:r>
        <w:rPr>
          <w:rFonts w:ascii="Symbol" w:hAnsi="Symbol"/>
        </w:rPr>
        <w:t></w:t>
      </w:r>
      <w:r>
        <w:t>.</w:t>
      </w:r>
    </w:p>
    <w:p w14:paraId="20181BCD" w14:textId="77777777" w:rsidR="00DE2DD5" w:rsidRDefault="00DE2DD5" w:rsidP="004A16AA">
      <w:r>
        <w:t xml:space="preserve">Pour cet écart angulaire et pour une antenne de station terrienne dont le rapport </w:t>
      </w:r>
      <w:r>
        <w:rPr>
          <w:i/>
        </w:rPr>
        <w:t>D</w:t>
      </w:r>
      <w:r>
        <w:t>/</w:t>
      </w:r>
      <w:r>
        <w:rPr>
          <w:rFonts w:ascii="Symbol" w:hAnsi="Symbol"/>
        </w:rPr>
        <w:t></w:t>
      </w:r>
      <w:r>
        <w:t xml:space="preserve"> est plus grand que 100, le diagramme de rayonnement de référence (</w:t>
      </w:r>
      <w:r>
        <w:rPr>
          <w:i/>
          <w:position w:val="-4"/>
          <w:sz w:val="8"/>
        </w:rPr>
        <w:t> </w:t>
      </w:r>
      <w:r>
        <w:t xml:space="preserve">32 – 25 log </w:t>
      </w:r>
      <w:r>
        <w:rPr>
          <w:rFonts w:ascii="Symbol" w:hAnsi="Symbol"/>
        </w:rPr>
        <w:t></w:t>
      </w:r>
      <w:r>
        <w:rPr>
          <w:i/>
          <w:position w:val="-4"/>
          <w:sz w:val="20"/>
        </w:rPr>
        <w:t>t</w:t>
      </w:r>
      <w:r>
        <w:rPr>
          <w:i/>
          <w:position w:val="-4"/>
          <w:sz w:val="8"/>
        </w:rPr>
        <w:t> </w:t>
      </w:r>
      <w:r>
        <w:t>) indique un gain de 14,5 dB dans la direction du satellite de l'autre réseau.</w:t>
      </w:r>
    </w:p>
    <w:p w14:paraId="57EF48FF" w14:textId="77777777" w:rsidR="00DE2DD5" w:rsidRDefault="00DE2DD5" w:rsidP="004A16AA">
      <w:r>
        <w:t xml:space="preserve">Les données de départ, indiquées dans le § 2 ci-dessous, sont exprimées en décibels, exception faite pour les paramètres </w:t>
      </w:r>
      <w:r>
        <w:rPr>
          <w:i/>
        </w:rPr>
        <w:t>T</w:t>
      </w:r>
      <w:r>
        <w:t xml:space="preserve"> et </w:t>
      </w:r>
      <w:r>
        <w:rPr>
          <w:rFonts w:ascii="Symbol" w:hAnsi="Symbol"/>
        </w:rPr>
        <w:t></w:t>
      </w:r>
      <w:r>
        <w:rPr>
          <w:i/>
          <w:position w:val="-4"/>
          <w:sz w:val="20"/>
        </w:rPr>
        <w:t>t</w:t>
      </w:r>
      <w:r>
        <w:t>. Dans le § 3 ci-dessous, les calculs sont effectués en décibels.</w:t>
      </w:r>
    </w:p>
    <w:p w14:paraId="11D045B4" w14:textId="77777777" w:rsidR="00DE2DD5" w:rsidRDefault="00DE2DD5" w:rsidP="004A16AA">
      <w:r>
        <w:t>On peut noter que, puisque les deux satellites utilisent des faisceaux à couverture mondiale, l'antenne du satellite n'apporte pratiquement pas de discrimination entre le signal utile et le signal brouilleur; il s'agit donc d'un cas défavorable à l'extrême.</w:t>
      </w:r>
    </w:p>
    <w:p w14:paraId="7E0ECB20" w14:textId="77777777" w:rsidR="00B46FA6" w:rsidRPr="00B46FA6" w:rsidRDefault="00DE2DD5" w:rsidP="004A16AA">
      <w:pPr>
        <w:pStyle w:val="Reasons"/>
        <w:rPr>
          <w:lang w:val="fr-CH"/>
        </w:rPr>
      </w:pPr>
      <w:r w:rsidRPr="00B46FA6">
        <w:rPr>
          <w:b/>
          <w:lang w:val="fr-CH"/>
        </w:rPr>
        <w:t>Motifs:</w:t>
      </w:r>
      <w:r w:rsidRPr="00B46FA6">
        <w:rPr>
          <w:lang w:val="fr-CH"/>
        </w:rPr>
        <w:tab/>
      </w:r>
      <w:r w:rsidR="00B46FA6" w:rsidRPr="00476494">
        <w:rPr>
          <w:lang w:val="fr-CH"/>
        </w:rPr>
        <w:t xml:space="preserve">Le gain absolu est </w:t>
      </w:r>
      <w:r w:rsidR="00B46FA6">
        <w:rPr>
          <w:lang w:val="fr-CH"/>
        </w:rPr>
        <w:t xml:space="preserve">calculé </w:t>
      </w:r>
      <w:r w:rsidR="00B46FA6">
        <w:rPr>
          <w:color w:val="000000"/>
        </w:rPr>
        <w:t>par rapport à une antenne isotrope et doit être exprimé en dBi. Le Canada est aussi favorable à la correction du titre de l’annexe, tel que proposé par le BR dans le Tableau </w:t>
      </w:r>
      <w:r w:rsidR="00B077A0">
        <w:rPr>
          <w:color w:val="000000"/>
        </w:rPr>
        <w:t>1 du § 2.2.1 de la Révision 1 de</w:t>
      </w:r>
      <w:r w:rsidR="00B46FA6">
        <w:rPr>
          <w:color w:val="000000"/>
        </w:rPr>
        <w:t xml:space="preserve"> l’Addendum 2 du Document 4.</w:t>
      </w:r>
    </w:p>
    <w:p w14:paraId="1893886F" w14:textId="77777777" w:rsidR="00827ABC" w:rsidRDefault="00DE2DD5" w:rsidP="004A16AA">
      <w:pPr>
        <w:pStyle w:val="Proposal"/>
      </w:pPr>
      <w:r>
        <w:t>MOD</w:t>
      </w:r>
      <w:r>
        <w:tab/>
        <w:t>CAN/16A23A2/8</w:t>
      </w:r>
    </w:p>
    <w:p w14:paraId="6EE5BCE6" w14:textId="77777777" w:rsidR="00DE2DD5" w:rsidRPr="005522CB" w:rsidRDefault="00DE2DD5" w:rsidP="004A16AA">
      <w:pPr>
        <w:pStyle w:val="Heading1"/>
      </w:pPr>
      <w:r w:rsidRPr="005522CB">
        <w:t>2</w:t>
      </w:r>
      <w:r w:rsidRPr="005522CB">
        <w:tab/>
        <w:t>Données de départ</w:t>
      </w:r>
    </w:p>
    <w:p w14:paraId="7E8CB4B1" w14:textId="77777777" w:rsidR="00DE2DD5" w:rsidRDefault="00DE2DD5" w:rsidP="004A16AA">
      <w:r>
        <w:t>Les valeurs des caractéristiques du réseau données dans le tableau ci-dessous sont tirées des valeurs publiées au titre de l'Appendice</w:t>
      </w:r>
      <w:r>
        <w:rPr>
          <w:b/>
        </w:rPr>
        <w:t> </w:t>
      </w:r>
      <w:r>
        <w:rPr>
          <w:rStyle w:val="Appref"/>
          <w:b/>
          <w:color w:val="000000"/>
        </w:rPr>
        <w:t>4</w:t>
      </w:r>
      <w:r>
        <w:t>.</w:t>
      </w:r>
    </w:p>
    <w:tbl>
      <w:tblPr>
        <w:tblW w:w="0" w:type="auto"/>
        <w:jc w:val="center"/>
        <w:tblLayout w:type="fixed"/>
        <w:tblCellMar>
          <w:left w:w="107" w:type="dxa"/>
          <w:right w:w="107" w:type="dxa"/>
        </w:tblCellMar>
        <w:tblLook w:val="0000" w:firstRow="0" w:lastRow="0" w:firstColumn="0" w:lastColumn="0" w:noHBand="0" w:noVBand="0"/>
      </w:tblPr>
      <w:tblGrid>
        <w:gridCol w:w="2268"/>
        <w:gridCol w:w="1644"/>
        <w:gridCol w:w="1644"/>
        <w:gridCol w:w="1644"/>
      </w:tblGrid>
      <w:tr w:rsidR="00DE2DD5" w14:paraId="5BD58864" w14:textId="77777777" w:rsidTr="00DE2DD5">
        <w:trPr>
          <w:cantSplit/>
          <w:jc w:val="center"/>
        </w:trPr>
        <w:tc>
          <w:tcPr>
            <w:tcW w:w="2268" w:type="dxa"/>
            <w:tcBorders>
              <w:top w:val="single" w:sz="6" w:space="0" w:color="auto"/>
              <w:left w:val="single" w:sz="6" w:space="0" w:color="auto"/>
              <w:bottom w:val="single" w:sz="6" w:space="0" w:color="auto"/>
              <w:right w:val="single" w:sz="6" w:space="0" w:color="auto"/>
            </w:tcBorders>
          </w:tcPr>
          <w:p w14:paraId="76FCF54A" w14:textId="77777777" w:rsidR="00DE2DD5" w:rsidRDefault="00DE2DD5" w:rsidP="004A16AA">
            <w:pPr>
              <w:pStyle w:val="Tablehead"/>
              <w:keepNext w:val="0"/>
              <w:rPr>
                <w:lang w:val="fr-CH"/>
              </w:rPr>
            </w:pPr>
          </w:p>
        </w:tc>
        <w:tc>
          <w:tcPr>
            <w:tcW w:w="1644" w:type="dxa"/>
            <w:tcBorders>
              <w:top w:val="single" w:sz="6" w:space="0" w:color="auto"/>
              <w:left w:val="single" w:sz="6" w:space="0" w:color="auto"/>
              <w:bottom w:val="single" w:sz="6" w:space="0" w:color="auto"/>
              <w:right w:val="single" w:sz="6" w:space="0" w:color="auto"/>
            </w:tcBorders>
          </w:tcPr>
          <w:p w14:paraId="615B15FC" w14:textId="77777777" w:rsidR="00DE2DD5" w:rsidRDefault="00DE2DD5" w:rsidP="004A16AA">
            <w:pPr>
              <w:pStyle w:val="Tablehead"/>
            </w:pPr>
            <w:r>
              <w:t>Symbole</w:t>
            </w:r>
            <w:r>
              <w:rPr>
                <w:sz w:val="12"/>
              </w:rPr>
              <w:t> </w:t>
            </w:r>
            <w:r>
              <w:rPr>
                <w:position w:val="6"/>
                <w:sz w:val="16"/>
              </w:rPr>
              <w:t>*</w:t>
            </w:r>
            <w:r>
              <w:rPr>
                <w:sz w:val="12"/>
              </w:rPr>
              <w:t xml:space="preserve"> </w:t>
            </w:r>
          </w:p>
        </w:tc>
        <w:tc>
          <w:tcPr>
            <w:tcW w:w="1644" w:type="dxa"/>
            <w:tcBorders>
              <w:top w:val="single" w:sz="6" w:space="0" w:color="auto"/>
              <w:left w:val="single" w:sz="6" w:space="0" w:color="auto"/>
              <w:bottom w:val="single" w:sz="6" w:space="0" w:color="auto"/>
              <w:right w:val="single" w:sz="6" w:space="0" w:color="auto"/>
            </w:tcBorders>
          </w:tcPr>
          <w:p w14:paraId="7E67595B" w14:textId="77777777" w:rsidR="00DE2DD5" w:rsidRDefault="00DE2DD5" w:rsidP="004A16AA">
            <w:pPr>
              <w:pStyle w:val="Tablehead"/>
            </w:pPr>
            <w:r>
              <w:t>Valeur</w:t>
            </w:r>
          </w:p>
        </w:tc>
        <w:tc>
          <w:tcPr>
            <w:tcW w:w="1644" w:type="dxa"/>
            <w:tcBorders>
              <w:top w:val="single" w:sz="6" w:space="0" w:color="auto"/>
              <w:left w:val="single" w:sz="6" w:space="0" w:color="auto"/>
              <w:bottom w:val="single" w:sz="6" w:space="0" w:color="auto"/>
              <w:right w:val="single" w:sz="6" w:space="0" w:color="auto"/>
            </w:tcBorders>
          </w:tcPr>
          <w:p w14:paraId="5DDBFF14" w14:textId="77777777" w:rsidR="00DE2DD5" w:rsidRDefault="00DE2DD5" w:rsidP="004A16AA">
            <w:pPr>
              <w:pStyle w:val="Tablehead"/>
            </w:pPr>
            <w:r>
              <w:t>Unité</w:t>
            </w:r>
          </w:p>
        </w:tc>
      </w:tr>
      <w:tr w:rsidR="00DE2DD5" w14:paraId="40008AA8" w14:textId="77777777" w:rsidTr="00DE2DD5">
        <w:trPr>
          <w:cantSplit/>
          <w:jc w:val="center"/>
        </w:trPr>
        <w:tc>
          <w:tcPr>
            <w:tcW w:w="2268" w:type="dxa"/>
            <w:vMerge w:val="restart"/>
            <w:tcBorders>
              <w:top w:val="single" w:sz="6" w:space="0" w:color="auto"/>
              <w:left w:val="single" w:sz="6" w:space="0" w:color="auto"/>
              <w:right w:val="single" w:sz="6" w:space="0" w:color="auto"/>
            </w:tcBorders>
            <w:vAlign w:val="center"/>
          </w:tcPr>
          <w:p w14:paraId="29DE5446" w14:textId="77777777" w:rsidR="00DE2DD5" w:rsidRDefault="00DE2DD5" w:rsidP="004A16AA">
            <w:pPr>
              <w:pStyle w:val="Tabletext"/>
            </w:pPr>
            <w:r>
              <w:t xml:space="preserve">Liaison montante </w:t>
            </w:r>
            <w:r>
              <w:br/>
              <w:t>à 6</w:t>
            </w:r>
            <w:r>
              <w:rPr>
                <w:sz w:val="12"/>
              </w:rPr>
              <w:t> </w:t>
            </w:r>
            <w:r>
              <w:t>175 MHz</w:t>
            </w:r>
          </w:p>
        </w:tc>
        <w:tc>
          <w:tcPr>
            <w:tcW w:w="1644" w:type="dxa"/>
            <w:tcBorders>
              <w:top w:val="single" w:sz="6" w:space="0" w:color="auto"/>
              <w:left w:val="single" w:sz="6" w:space="0" w:color="auto"/>
              <w:right w:val="single" w:sz="6" w:space="0" w:color="auto"/>
            </w:tcBorders>
          </w:tcPr>
          <w:p w14:paraId="5153C324" w14:textId="77777777" w:rsidR="00DE2DD5" w:rsidRDefault="00DE2DD5" w:rsidP="004A16AA">
            <w:pPr>
              <w:pStyle w:val="Tabletext"/>
              <w:spacing w:before="0" w:after="0"/>
              <w:ind w:left="284"/>
            </w:pPr>
            <w:r>
              <w:fldChar w:fldCharType="begin"/>
            </w:r>
            <w:r>
              <w:instrText xml:space="preserve">eq </w:instrText>
            </w:r>
            <w:r>
              <w:rPr>
                <w:i/>
              </w:rPr>
              <w:instrText>P</w:instrText>
            </w:r>
            <w:r>
              <w:instrText>\o(\s\up2(</w:instrText>
            </w:r>
            <w:r>
              <w:rPr>
                <w:sz w:val="8"/>
              </w:rPr>
              <w:instrText> </w:instrText>
            </w:r>
            <w:r>
              <w:rPr>
                <w:rFonts w:ascii="Symbol" w:hAnsi="Symbol"/>
              </w:rPr>
              <w:instrText>¢</w:instrText>
            </w:r>
            <w:r>
              <w:instrText>);\s\do2(</w:instrText>
            </w:r>
            <w:r>
              <w:rPr>
                <w:i/>
                <w:sz w:val="16"/>
              </w:rPr>
              <w:instrText>e</w:instrText>
            </w:r>
            <w:r>
              <w:instrText>))</w:instrText>
            </w:r>
            <w:r>
              <w:fldChar w:fldCharType="end"/>
            </w:r>
          </w:p>
        </w:tc>
        <w:tc>
          <w:tcPr>
            <w:tcW w:w="1644" w:type="dxa"/>
            <w:tcBorders>
              <w:top w:val="single" w:sz="6" w:space="0" w:color="auto"/>
              <w:left w:val="single" w:sz="6" w:space="0" w:color="auto"/>
              <w:right w:val="single" w:sz="6" w:space="0" w:color="auto"/>
            </w:tcBorders>
          </w:tcPr>
          <w:p w14:paraId="15722162" w14:textId="77777777" w:rsidR="00DE2DD5" w:rsidRDefault="00DE2DD5" w:rsidP="004A16AA">
            <w:pPr>
              <w:pStyle w:val="Tabletext"/>
              <w:spacing w:before="0" w:after="0"/>
              <w:ind w:left="454"/>
              <w:rPr>
                <w:lang w:val="en-US"/>
              </w:rPr>
            </w:pPr>
            <w:r>
              <w:rPr>
                <w:lang w:val="en-US"/>
              </w:rPr>
              <w:t>–37</w:t>
            </w:r>
          </w:p>
        </w:tc>
        <w:tc>
          <w:tcPr>
            <w:tcW w:w="1644" w:type="dxa"/>
            <w:tcBorders>
              <w:top w:val="single" w:sz="6" w:space="0" w:color="auto"/>
              <w:left w:val="single" w:sz="6" w:space="0" w:color="auto"/>
              <w:right w:val="single" w:sz="6" w:space="0" w:color="auto"/>
            </w:tcBorders>
          </w:tcPr>
          <w:p w14:paraId="56777641" w14:textId="77777777" w:rsidR="00DE2DD5" w:rsidRDefault="00DE2DD5" w:rsidP="004A16AA">
            <w:pPr>
              <w:pStyle w:val="Tabletext"/>
              <w:spacing w:before="0" w:after="0"/>
              <w:ind w:left="284"/>
              <w:rPr>
                <w:lang w:val="en-US"/>
              </w:rPr>
            </w:pPr>
            <w:r>
              <w:rPr>
                <w:lang w:val="en-US"/>
              </w:rPr>
              <w:t>dB(W/Hz)</w:t>
            </w:r>
          </w:p>
        </w:tc>
      </w:tr>
      <w:tr w:rsidR="00DE2DD5" w14:paraId="45EDD7EB" w14:textId="77777777" w:rsidTr="00DE2DD5">
        <w:trPr>
          <w:cantSplit/>
          <w:jc w:val="center"/>
        </w:trPr>
        <w:tc>
          <w:tcPr>
            <w:tcW w:w="2268" w:type="dxa"/>
            <w:vMerge/>
            <w:tcBorders>
              <w:left w:val="single" w:sz="6" w:space="0" w:color="auto"/>
              <w:right w:val="single" w:sz="6" w:space="0" w:color="auto"/>
            </w:tcBorders>
          </w:tcPr>
          <w:p w14:paraId="6FD43036" w14:textId="77777777" w:rsidR="00DE2DD5" w:rsidRDefault="00DE2DD5" w:rsidP="004A16AA">
            <w:pPr>
              <w:pStyle w:val="Tabletext"/>
              <w:rPr>
                <w:lang w:val="en-US"/>
              </w:rPr>
            </w:pPr>
          </w:p>
        </w:tc>
        <w:tc>
          <w:tcPr>
            <w:tcW w:w="1644" w:type="dxa"/>
            <w:tcBorders>
              <w:left w:val="single" w:sz="6" w:space="0" w:color="auto"/>
              <w:right w:val="single" w:sz="6" w:space="0" w:color="auto"/>
            </w:tcBorders>
          </w:tcPr>
          <w:p w14:paraId="3A4A7803" w14:textId="77777777" w:rsidR="00DE2DD5" w:rsidRDefault="00DE2DD5" w:rsidP="004A16AA">
            <w:pPr>
              <w:pStyle w:val="Tabletext"/>
              <w:spacing w:before="0" w:after="0"/>
              <w:ind w:left="284"/>
              <w:rPr>
                <w:lang w:val="en-US"/>
              </w:rPr>
            </w:pPr>
            <w:r>
              <w:fldChar w:fldCharType="begin"/>
            </w:r>
            <w:r>
              <w:instrText xml:space="preserve">eq </w:instrText>
            </w:r>
            <w:r>
              <w:rPr>
                <w:i/>
              </w:rPr>
              <w:instrText>G</w:instrText>
            </w:r>
            <w:r>
              <w:instrText>\o(\s\up2(</w:instrText>
            </w:r>
            <w:r>
              <w:rPr>
                <w:sz w:val="8"/>
              </w:rPr>
              <w:instrText> </w:instrText>
            </w:r>
            <w:r>
              <w:rPr>
                <w:rFonts w:ascii="Symbol" w:hAnsi="Symbol"/>
              </w:rPr>
              <w:instrText>¢</w:instrText>
            </w:r>
            <w:r>
              <w:instrText>);\s\do2(</w:instrText>
            </w:r>
            <w:r>
              <w:rPr>
                <w:sz w:val="16"/>
              </w:rPr>
              <w:instrText>1</w:instrText>
            </w:r>
            <w:r>
              <w:instrText>))</w:instrText>
            </w:r>
            <w:r>
              <w:fldChar w:fldCharType="end"/>
            </w:r>
            <w:r>
              <w:t xml:space="preserve"> (</w:t>
            </w:r>
            <w:r>
              <w:rPr>
                <w:rFonts w:ascii="Symbol" w:hAnsi="Symbol"/>
              </w:rPr>
              <w:t></w:t>
            </w:r>
            <w:r>
              <w:rPr>
                <w:i/>
                <w:position w:val="-4"/>
              </w:rPr>
              <w:t>t</w:t>
            </w:r>
            <w:r>
              <w:rPr>
                <w:position w:val="-4"/>
                <w:sz w:val="8"/>
              </w:rPr>
              <w:t> </w:t>
            </w:r>
            <w:r>
              <w:t>)</w:t>
            </w:r>
          </w:p>
        </w:tc>
        <w:tc>
          <w:tcPr>
            <w:tcW w:w="1644" w:type="dxa"/>
            <w:tcBorders>
              <w:left w:val="single" w:sz="6" w:space="0" w:color="auto"/>
              <w:right w:val="single" w:sz="6" w:space="0" w:color="auto"/>
            </w:tcBorders>
          </w:tcPr>
          <w:p w14:paraId="55EAD03F" w14:textId="77777777" w:rsidR="00DE2DD5" w:rsidRDefault="00DE2DD5" w:rsidP="004A16AA">
            <w:pPr>
              <w:pStyle w:val="Tabletext"/>
              <w:spacing w:before="0" w:after="0"/>
              <w:ind w:left="539"/>
              <w:rPr>
                <w:lang w:val="en-US"/>
              </w:rPr>
            </w:pPr>
            <w:r>
              <w:rPr>
                <w:lang w:val="en-US"/>
              </w:rPr>
              <w:t>14,5</w:t>
            </w:r>
          </w:p>
        </w:tc>
        <w:tc>
          <w:tcPr>
            <w:tcW w:w="1644" w:type="dxa"/>
            <w:tcBorders>
              <w:left w:val="single" w:sz="6" w:space="0" w:color="auto"/>
              <w:right w:val="single" w:sz="6" w:space="0" w:color="auto"/>
            </w:tcBorders>
          </w:tcPr>
          <w:p w14:paraId="2C43F3D4" w14:textId="77777777" w:rsidR="00DE2DD5" w:rsidRDefault="00DE2DD5" w:rsidP="004A16AA">
            <w:pPr>
              <w:pStyle w:val="Tabletext"/>
              <w:spacing w:before="0" w:after="0"/>
              <w:ind w:left="284"/>
            </w:pPr>
            <w:r>
              <w:t>dB</w:t>
            </w:r>
            <w:ins w:id="191" w:author="Toffano, Charlotte" w:date="2015-10-26T09:00:00Z">
              <w:r w:rsidR="001B4B66">
                <w:t>i</w:t>
              </w:r>
            </w:ins>
          </w:p>
        </w:tc>
      </w:tr>
      <w:tr w:rsidR="00DE2DD5" w14:paraId="0AF3F828" w14:textId="77777777" w:rsidTr="00DE2DD5">
        <w:trPr>
          <w:cantSplit/>
          <w:jc w:val="center"/>
        </w:trPr>
        <w:tc>
          <w:tcPr>
            <w:tcW w:w="2268" w:type="dxa"/>
            <w:vMerge/>
            <w:tcBorders>
              <w:left w:val="single" w:sz="6" w:space="0" w:color="auto"/>
              <w:right w:val="single" w:sz="6" w:space="0" w:color="auto"/>
            </w:tcBorders>
          </w:tcPr>
          <w:p w14:paraId="50812C49" w14:textId="77777777" w:rsidR="00DE2DD5" w:rsidRDefault="00DE2DD5" w:rsidP="004A16AA">
            <w:pPr>
              <w:pStyle w:val="Tabletext"/>
            </w:pPr>
          </w:p>
        </w:tc>
        <w:tc>
          <w:tcPr>
            <w:tcW w:w="1644" w:type="dxa"/>
            <w:tcBorders>
              <w:left w:val="single" w:sz="6" w:space="0" w:color="auto"/>
              <w:right w:val="single" w:sz="6" w:space="0" w:color="auto"/>
            </w:tcBorders>
          </w:tcPr>
          <w:p w14:paraId="068CC52A" w14:textId="77777777" w:rsidR="00DE2DD5" w:rsidRDefault="00DE2DD5" w:rsidP="004A16AA">
            <w:pPr>
              <w:pStyle w:val="Tabletext"/>
              <w:spacing w:before="0" w:after="0"/>
              <w:ind w:left="284"/>
              <w:rPr>
                <w:lang w:val="en-US"/>
              </w:rPr>
            </w:pPr>
            <w:r>
              <w:rPr>
                <w:i/>
                <w:lang w:val="en-US"/>
              </w:rPr>
              <w:t>G</w:t>
            </w:r>
            <w:r>
              <w:rPr>
                <w:position w:val="-4"/>
                <w:sz w:val="16"/>
                <w:lang w:val="en-US"/>
              </w:rPr>
              <w:t>2</w:t>
            </w:r>
            <w:r>
              <w:rPr>
                <w:lang w:val="en-US"/>
              </w:rPr>
              <w:t xml:space="preserve"> (</w:t>
            </w:r>
            <w:r>
              <w:rPr>
                <w:rFonts w:ascii="Symbol" w:hAnsi="Symbol"/>
              </w:rPr>
              <w:t></w:t>
            </w:r>
            <w:r>
              <w:rPr>
                <w:i/>
                <w:position w:val="-4"/>
                <w:sz w:val="16"/>
                <w:lang w:val="en-US"/>
              </w:rPr>
              <w:t>e</w:t>
            </w:r>
            <w:r>
              <w:rPr>
                <w:rFonts w:ascii="Symbol" w:hAnsi="Symbol"/>
                <w:position w:val="-4"/>
                <w:sz w:val="16"/>
              </w:rPr>
              <w:t></w:t>
            </w:r>
            <w:r>
              <w:rPr>
                <w:lang w:val="en-US"/>
              </w:rPr>
              <w:t>)</w:t>
            </w:r>
          </w:p>
        </w:tc>
        <w:tc>
          <w:tcPr>
            <w:tcW w:w="1644" w:type="dxa"/>
            <w:tcBorders>
              <w:left w:val="single" w:sz="6" w:space="0" w:color="auto"/>
              <w:right w:val="single" w:sz="6" w:space="0" w:color="auto"/>
            </w:tcBorders>
          </w:tcPr>
          <w:p w14:paraId="61748B29" w14:textId="77777777" w:rsidR="00DE2DD5" w:rsidRDefault="00DE2DD5" w:rsidP="004A16AA">
            <w:pPr>
              <w:pStyle w:val="Tabletext"/>
              <w:spacing w:before="0" w:after="0"/>
              <w:ind w:left="539"/>
              <w:rPr>
                <w:lang w:val="en-US"/>
              </w:rPr>
            </w:pPr>
            <w:r>
              <w:rPr>
                <w:lang w:val="en-US"/>
              </w:rPr>
              <w:t>15,5</w:t>
            </w:r>
          </w:p>
        </w:tc>
        <w:tc>
          <w:tcPr>
            <w:tcW w:w="1644" w:type="dxa"/>
            <w:tcBorders>
              <w:left w:val="single" w:sz="6" w:space="0" w:color="auto"/>
              <w:right w:val="single" w:sz="6" w:space="0" w:color="auto"/>
            </w:tcBorders>
          </w:tcPr>
          <w:p w14:paraId="4F0B98DB" w14:textId="77777777" w:rsidR="00DE2DD5" w:rsidRDefault="00DE2DD5" w:rsidP="004A16AA">
            <w:pPr>
              <w:pStyle w:val="Tabletext"/>
              <w:spacing w:before="0" w:after="0"/>
              <w:ind w:left="284"/>
              <w:rPr>
                <w:lang w:val="en-US"/>
              </w:rPr>
            </w:pPr>
            <w:r>
              <w:rPr>
                <w:lang w:val="en-US"/>
              </w:rPr>
              <w:t>dB</w:t>
            </w:r>
            <w:ins w:id="192" w:author="Toffano, Charlotte" w:date="2015-10-26T09:00:00Z">
              <w:r w:rsidR="001B4B66">
                <w:rPr>
                  <w:lang w:val="en-US"/>
                </w:rPr>
                <w:t>i</w:t>
              </w:r>
            </w:ins>
          </w:p>
        </w:tc>
      </w:tr>
      <w:tr w:rsidR="00DE2DD5" w14:paraId="6821A763" w14:textId="77777777" w:rsidTr="00DE2DD5">
        <w:trPr>
          <w:cantSplit/>
          <w:jc w:val="center"/>
        </w:trPr>
        <w:tc>
          <w:tcPr>
            <w:tcW w:w="2268" w:type="dxa"/>
            <w:vMerge/>
            <w:tcBorders>
              <w:left w:val="single" w:sz="6" w:space="0" w:color="auto"/>
              <w:bottom w:val="single" w:sz="6" w:space="0" w:color="auto"/>
              <w:right w:val="single" w:sz="6" w:space="0" w:color="auto"/>
            </w:tcBorders>
          </w:tcPr>
          <w:p w14:paraId="4C83CDE7" w14:textId="77777777" w:rsidR="00DE2DD5" w:rsidRDefault="00DE2DD5" w:rsidP="004A16AA">
            <w:pPr>
              <w:pStyle w:val="Tabletext"/>
              <w:spacing w:after="80"/>
            </w:pPr>
          </w:p>
        </w:tc>
        <w:tc>
          <w:tcPr>
            <w:tcW w:w="1644" w:type="dxa"/>
            <w:tcBorders>
              <w:left w:val="single" w:sz="6" w:space="0" w:color="auto"/>
              <w:bottom w:val="single" w:sz="6" w:space="0" w:color="auto"/>
              <w:right w:val="single" w:sz="6" w:space="0" w:color="auto"/>
            </w:tcBorders>
          </w:tcPr>
          <w:p w14:paraId="777EF9AC" w14:textId="77777777" w:rsidR="00DE2DD5" w:rsidRDefault="00DE2DD5" w:rsidP="004A16AA">
            <w:pPr>
              <w:pStyle w:val="Tabletext"/>
              <w:spacing w:before="0" w:after="0"/>
              <w:ind w:left="284"/>
              <w:rPr>
                <w:i/>
              </w:rPr>
            </w:pPr>
            <w:r>
              <w:rPr>
                <w:i/>
              </w:rPr>
              <w:t>L</w:t>
            </w:r>
            <w:r>
              <w:rPr>
                <w:i/>
                <w:position w:val="-4"/>
                <w:sz w:val="16"/>
              </w:rPr>
              <w:t>u</w:t>
            </w:r>
          </w:p>
        </w:tc>
        <w:tc>
          <w:tcPr>
            <w:tcW w:w="1644" w:type="dxa"/>
            <w:tcBorders>
              <w:left w:val="single" w:sz="6" w:space="0" w:color="auto"/>
              <w:bottom w:val="single" w:sz="6" w:space="0" w:color="auto"/>
              <w:right w:val="single" w:sz="6" w:space="0" w:color="auto"/>
            </w:tcBorders>
          </w:tcPr>
          <w:p w14:paraId="5D3D24C2" w14:textId="77777777" w:rsidR="00DE2DD5" w:rsidRDefault="00DE2DD5" w:rsidP="004A16AA">
            <w:pPr>
              <w:pStyle w:val="Tabletext"/>
              <w:spacing w:before="0" w:after="0"/>
              <w:ind w:left="454"/>
            </w:pPr>
            <w:r>
              <w:t>200</w:t>
            </w:r>
          </w:p>
        </w:tc>
        <w:tc>
          <w:tcPr>
            <w:tcW w:w="1644" w:type="dxa"/>
            <w:tcBorders>
              <w:left w:val="single" w:sz="6" w:space="0" w:color="auto"/>
              <w:bottom w:val="single" w:sz="6" w:space="0" w:color="auto"/>
              <w:right w:val="single" w:sz="6" w:space="0" w:color="auto"/>
            </w:tcBorders>
          </w:tcPr>
          <w:p w14:paraId="0DB80843" w14:textId="77777777" w:rsidR="00DE2DD5" w:rsidRDefault="00DE2DD5" w:rsidP="004A16AA">
            <w:pPr>
              <w:pStyle w:val="Tabletext"/>
              <w:spacing w:before="0" w:after="0"/>
              <w:ind w:left="284"/>
            </w:pPr>
            <w:r>
              <w:t>dB</w:t>
            </w:r>
          </w:p>
        </w:tc>
      </w:tr>
      <w:tr w:rsidR="00DE2DD5" w14:paraId="0C464450" w14:textId="77777777" w:rsidTr="00DE2DD5">
        <w:trPr>
          <w:cantSplit/>
          <w:jc w:val="center"/>
        </w:trPr>
        <w:tc>
          <w:tcPr>
            <w:tcW w:w="2268" w:type="dxa"/>
            <w:vMerge w:val="restart"/>
            <w:tcBorders>
              <w:top w:val="single" w:sz="6" w:space="0" w:color="auto"/>
              <w:left w:val="single" w:sz="6" w:space="0" w:color="auto"/>
              <w:right w:val="single" w:sz="6" w:space="0" w:color="auto"/>
            </w:tcBorders>
            <w:vAlign w:val="center"/>
          </w:tcPr>
          <w:p w14:paraId="6E1F71E1" w14:textId="77777777" w:rsidR="00DE2DD5" w:rsidRDefault="00DE2DD5" w:rsidP="004A16AA">
            <w:pPr>
              <w:pStyle w:val="Tabletext"/>
            </w:pPr>
            <w:r>
              <w:t xml:space="preserve">Liaison descendante </w:t>
            </w:r>
            <w:r>
              <w:br/>
              <w:t>à 3</w:t>
            </w:r>
            <w:r>
              <w:rPr>
                <w:sz w:val="12"/>
              </w:rPr>
              <w:t> </w:t>
            </w:r>
            <w:r>
              <w:t>950 MHz</w:t>
            </w:r>
          </w:p>
        </w:tc>
        <w:tc>
          <w:tcPr>
            <w:tcW w:w="1644" w:type="dxa"/>
            <w:tcBorders>
              <w:top w:val="single" w:sz="6" w:space="0" w:color="auto"/>
              <w:left w:val="single" w:sz="6" w:space="0" w:color="auto"/>
              <w:right w:val="single" w:sz="6" w:space="0" w:color="auto"/>
            </w:tcBorders>
          </w:tcPr>
          <w:p w14:paraId="4760BAAD" w14:textId="77777777" w:rsidR="00DE2DD5" w:rsidRDefault="00DE2DD5" w:rsidP="004A16AA">
            <w:pPr>
              <w:pStyle w:val="Tabletext"/>
              <w:spacing w:before="0" w:after="0"/>
              <w:ind w:left="284"/>
              <w:rPr>
                <w:i/>
              </w:rPr>
            </w:pPr>
            <w:r>
              <w:fldChar w:fldCharType="begin"/>
            </w:r>
            <w:r>
              <w:instrText xml:space="preserve">eq </w:instrText>
            </w:r>
            <w:r>
              <w:rPr>
                <w:i/>
              </w:rPr>
              <w:instrText>P</w:instrText>
            </w:r>
            <w:r>
              <w:instrText>\o(\s\up2(</w:instrText>
            </w:r>
            <w:r>
              <w:rPr>
                <w:sz w:val="8"/>
              </w:rPr>
              <w:instrText> </w:instrText>
            </w:r>
            <w:r>
              <w:rPr>
                <w:rFonts w:ascii="Symbol" w:hAnsi="Symbol"/>
              </w:rPr>
              <w:instrText>¢</w:instrText>
            </w:r>
            <w:r>
              <w:instrText>);\s\do2(</w:instrText>
            </w:r>
            <w:r>
              <w:rPr>
                <w:i/>
                <w:sz w:val="16"/>
              </w:rPr>
              <w:instrText>s</w:instrText>
            </w:r>
            <w:r>
              <w:instrText>))</w:instrText>
            </w:r>
            <w:r>
              <w:fldChar w:fldCharType="end"/>
            </w:r>
          </w:p>
        </w:tc>
        <w:tc>
          <w:tcPr>
            <w:tcW w:w="1644" w:type="dxa"/>
            <w:tcBorders>
              <w:top w:val="single" w:sz="6" w:space="0" w:color="auto"/>
              <w:left w:val="single" w:sz="6" w:space="0" w:color="auto"/>
              <w:right w:val="single" w:sz="6" w:space="0" w:color="auto"/>
            </w:tcBorders>
          </w:tcPr>
          <w:p w14:paraId="64E65517" w14:textId="77777777" w:rsidR="00DE2DD5" w:rsidRDefault="00DE2DD5" w:rsidP="004A16AA">
            <w:pPr>
              <w:pStyle w:val="Tabletext"/>
              <w:spacing w:before="0" w:after="0"/>
              <w:ind w:left="454"/>
              <w:rPr>
                <w:lang w:val="en-US"/>
              </w:rPr>
            </w:pPr>
            <w:r>
              <w:rPr>
                <w:lang w:val="en-US"/>
              </w:rPr>
              <w:t>–57</w:t>
            </w:r>
          </w:p>
        </w:tc>
        <w:tc>
          <w:tcPr>
            <w:tcW w:w="1644" w:type="dxa"/>
            <w:tcBorders>
              <w:top w:val="single" w:sz="6" w:space="0" w:color="auto"/>
              <w:left w:val="single" w:sz="6" w:space="0" w:color="auto"/>
              <w:right w:val="single" w:sz="6" w:space="0" w:color="auto"/>
            </w:tcBorders>
          </w:tcPr>
          <w:p w14:paraId="735B2FD0" w14:textId="77777777" w:rsidR="00DE2DD5" w:rsidRDefault="00DE2DD5" w:rsidP="004A16AA">
            <w:pPr>
              <w:pStyle w:val="Tabletext"/>
              <w:spacing w:before="0" w:after="0"/>
              <w:ind w:left="284"/>
              <w:rPr>
                <w:lang w:val="en-US"/>
              </w:rPr>
            </w:pPr>
            <w:r>
              <w:rPr>
                <w:lang w:val="en-US"/>
              </w:rPr>
              <w:t>dB(W/Hz)</w:t>
            </w:r>
          </w:p>
        </w:tc>
      </w:tr>
      <w:tr w:rsidR="00DE2DD5" w14:paraId="31E42EE8" w14:textId="77777777" w:rsidTr="00DE2DD5">
        <w:trPr>
          <w:cantSplit/>
          <w:jc w:val="center"/>
        </w:trPr>
        <w:tc>
          <w:tcPr>
            <w:tcW w:w="2268" w:type="dxa"/>
            <w:vMerge/>
            <w:tcBorders>
              <w:left w:val="single" w:sz="6" w:space="0" w:color="auto"/>
              <w:right w:val="single" w:sz="6" w:space="0" w:color="auto"/>
            </w:tcBorders>
          </w:tcPr>
          <w:p w14:paraId="7EB76D60" w14:textId="77777777" w:rsidR="00DE2DD5" w:rsidRDefault="00DE2DD5" w:rsidP="004A16AA">
            <w:pPr>
              <w:pStyle w:val="Tabletext"/>
              <w:rPr>
                <w:lang w:val="en-US"/>
              </w:rPr>
            </w:pPr>
          </w:p>
        </w:tc>
        <w:tc>
          <w:tcPr>
            <w:tcW w:w="1644" w:type="dxa"/>
            <w:tcBorders>
              <w:left w:val="single" w:sz="6" w:space="0" w:color="auto"/>
              <w:right w:val="single" w:sz="6" w:space="0" w:color="auto"/>
            </w:tcBorders>
          </w:tcPr>
          <w:p w14:paraId="5DEC048B" w14:textId="77777777" w:rsidR="00DE2DD5" w:rsidRDefault="00DE2DD5" w:rsidP="004A16AA">
            <w:pPr>
              <w:pStyle w:val="Tabletext"/>
              <w:spacing w:before="0" w:after="0"/>
              <w:ind w:left="284"/>
              <w:rPr>
                <w:lang w:val="en-US"/>
              </w:rPr>
            </w:pPr>
            <w:r>
              <w:fldChar w:fldCharType="begin"/>
            </w:r>
            <w:r>
              <w:instrText xml:space="preserve">eq </w:instrText>
            </w:r>
            <w:r>
              <w:rPr>
                <w:i/>
              </w:rPr>
              <w:instrText>G</w:instrText>
            </w:r>
            <w:r>
              <w:instrText>\o(\s\up2(</w:instrText>
            </w:r>
            <w:r>
              <w:rPr>
                <w:sz w:val="8"/>
              </w:rPr>
              <w:instrText> </w:instrText>
            </w:r>
            <w:r>
              <w:rPr>
                <w:rFonts w:ascii="Symbol" w:hAnsi="Symbol"/>
              </w:rPr>
              <w:instrText>¢</w:instrText>
            </w:r>
            <w:r>
              <w:instrText>);\s\do2(</w:instrText>
            </w:r>
            <w:r>
              <w:rPr>
                <w:sz w:val="16"/>
              </w:rPr>
              <w:instrText>3</w:instrText>
            </w:r>
            <w:r>
              <w:instrText>))</w:instrText>
            </w:r>
            <w:r>
              <w:fldChar w:fldCharType="end"/>
            </w:r>
            <w:r>
              <w:rPr>
                <w:lang w:val="en-US"/>
              </w:rPr>
              <w:t xml:space="preserve"> (</w:t>
            </w:r>
            <w:r>
              <w:rPr>
                <w:rFonts w:ascii="Symbol" w:hAnsi="Symbol"/>
              </w:rPr>
              <w:t></w:t>
            </w:r>
            <w:r>
              <w:rPr>
                <w:i/>
                <w:position w:val="-4"/>
                <w:sz w:val="16"/>
                <w:lang w:val="en-US"/>
              </w:rPr>
              <w:t>e</w:t>
            </w:r>
            <w:r>
              <w:rPr>
                <w:lang w:val="en-US"/>
              </w:rPr>
              <w:t>)</w:t>
            </w:r>
          </w:p>
        </w:tc>
        <w:tc>
          <w:tcPr>
            <w:tcW w:w="1644" w:type="dxa"/>
            <w:tcBorders>
              <w:left w:val="single" w:sz="6" w:space="0" w:color="auto"/>
              <w:right w:val="single" w:sz="6" w:space="0" w:color="auto"/>
            </w:tcBorders>
          </w:tcPr>
          <w:p w14:paraId="42772E53" w14:textId="77777777" w:rsidR="00DE2DD5" w:rsidRDefault="00DE2DD5" w:rsidP="004A16AA">
            <w:pPr>
              <w:pStyle w:val="Tabletext"/>
              <w:spacing w:before="0" w:after="0"/>
              <w:ind w:left="442"/>
              <w:rPr>
                <w:lang w:val="en-US"/>
              </w:rPr>
            </w:pPr>
            <w:r>
              <w:rPr>
                <w:lang w:val="en-US"/>
              </w:rPr>
              <w:t>–15,5</w:t>
            </w:r>
          </w:p>
        </w:tc>
        <w:tc>
          <w:tcPr>
            <w:tcW w:w="1644" w:type="dxa"/>
            <w:tcBorders>
              <w:left w:val="single" w:sz="6" w:space="0" w:color="auto"/>
              <w:right w:val="single" w:sz="6" w:space="0" w:color="auto"/>
            </w:tcBorders>
          </w:tcPr>
          <w:p w14:paraId="7138FA38" w14:textId="77777777" w:rsidR="00DE2DD5" w:rsidRDefault="00DE2DD5" w:rsidP="004A16AA">
            <w:pPr>
              <w:pStyle w:val="Tabletext"/>
              <w:spacing w:before="0" w:after="0"/>
              <w:ind w:left="284"/>
              <w:rPr>
                <w:lang w:val="en-US"/>
              </w:rPr>
            </w:pPr>
            <w:r>
              <w:t>dB</w:t>
            </w:r>
            <w:ins w:id="193" w:author="Toffano, Charlotte" w:date="2015-10-26T09:00:00Z">
              <w:r w:rsidR="001B4B66">
                <w:t>i</w:t>
              </w:r>
            </w:ins>
          </w:p>
        </w:tc>
      </w:tr>
      <w:tr w:rsidR="00DE2DD5" w14:paraId="72BE5365" w14:textId="77777777" w:rsidTr="00DE2DD5">
        <w:trPr>
          <w:cantSplit/>
          <w:jc w:val="center"/>
        </w:trPr>
        <w:tc>
          <w:tcPr>
            <w:tcW w:w="2268" w:type="dxa"/>
            <w:vMerge/>
            <w:tcBorders>
              <w:left w:val="single" w:sz="6" w:space="0" w:color="auto"/>
              <w:right w:val="single" w:sz="6" w:space="0" w:color="auto"/>
            </w:tcBorders>
          </w:tcPr>
          <w:p w14:paraId="19E837CD" w14:textId="77777777" w:rsidR="00DE2DD5" w:rsidRDefault="00DE2DD5" w:rsidP="004A16AA">
            <w:pPr>
              <w:pStyle w:val="Tabletext"/>
            </w:pPr>
          </w:p>
        </w:tc>
        <w:tc>
          <w:tcPr>
            <w:tcW w:w="1644" w:type="dxa"/>
            <w:tcBorders>
              <w:left w:val="single" w:sz="6" w:space="0" w:color="auto"/>
              <w:right w:val="single" w:sz="6" w:space="0" w:color="auto"/>
            </w:tcBorders>
          </w:tcPr>
          <w:p w14:paraId="7CB16BD1" w14:textId="77777777" w:rsidR="00DE2DD5" w:rsidRDefault="00DE2DD5" w:rsidP="004A16AA">
            <w:pPr>
              <w:pStyle w:val="Tabletext"/>
              <w:spacing w:before="0" w:after="0"/>
              <w:ind w:left="284"/>
              <w:rPr>
                <w:lang w:val="en-US"/>
              </w:rPr>
            </w:pPr>
            <w:r>
              <w:rPr>
                <w:i/>
                <w:lang w:val="en-US"/>
              </w:rPr>
              <w:t>G</w:t>
            </w:r>
            <w:r>
              <w:rPr>
                <w:position w:val="-4"/>
                <w:sz w:val="16"/>
                <w:lang w:val="en-US"/>
              </w:rPr>
              <w:t>4</w:t>
            </w:r>
            <w:r>
              <w:rPr>
                <w:lang w:val="en-US"/>
              </w:rPr>
              <w:t xml:space="preserve"> (</w:t>
            </w:r>
            <w:r>
              <w:rPr>
                <w:rFonts w:ascii="Symbol" w:hAnsi="Symbol"/>
              </w:rPr>
              <w:t></w:t>
            </w:r>
            <w:r>
              <w:rPr>
                <w:i/>
                <w:position w:val="-4"/>
                <w:sz w:val="16"/>
                <w:lang w:val="en-US"/>
              </w:rPr>
              <w:t>t</w:t>
            </w:r>
            <w:r>
              <w:rPr>
                <w:position w:val="-4"/>
                <w:sz w:val="8"/>
                <w:lang w:val="en-US"/>
              </w:rPr>
              <w:t> </w:t>
            </w:r>
            <w:r>
              <w:rPr>
                <w:lang w:val="en-US"/>
              </w:rPr>
              <w:t>)</w:t>
            </w:r>
          </w:p>
        </w:tc>
        <w:tc>
          <w:tcPr>
            <w:tcW w:w="1644" w:type="dxa"/>
            <w:tcBorders>
              <w:left w:val="single" w:sz="6" w:space="0" w:color="auto"/>
              <w:right w:val="single" w:sz="6" w:space="0" w:color="auto"/>
            </w:tcBorders>
          </w:tcPr>
          <w:p w14:paraId="3D82218B" w14:textId="77777777" w:rsidR="00DE2DD5" w:rsidRDefault="00DE2DD5" w:rsidP="004A16AA">
            <w:pPr>
              <w:pStyle w:val="Tabletext"/>
              <w:spacing w:before="0" w:after="0"/>
              <w:ind w:left="539"/>
              <w:rPr>
                <w:lang w:val="en-US"/>
              </w:rPr>
            </w:pPr>
            <w:r>
              <w:rPr>
                <w:lang w:val="en-US"/>
              </w:rPr>
              <w:t>14,5</w:t>
            </w:r>
          </w:p>
        </w:tc>
        <w:tc>
          <w:tcPr>
            <w:tcW w:w="1644" w:type="dxa"/>
            <w:tcBorders>
              <w:left w:val="single" w:sz="6" w:space="0" w:color="auto"/>
              <w:right w:val="single" w:sz="6" w:space="0" w:color="auto"/>
            </w:tcBorders>
          </w:tcPr>
          <w:p w14:paraId="444DABA3" w14:textId="77777777" w:rsidR="00DE2DD5" w:rsidRDefault="00DE2DD5" w:rsidP="004A16AA">
            <w:pPr>
              <w:pStyle w:val="Tabletext"/>
              <w:spacing w:before="0" w:after="0"/>
              <w:ind w:left="284"/>
              <w:rPr>
                <w:lang w:val="en-US"/>
              </w:rPr>
            </w:pPr>
            <w:r>
              <w:rPr>
                <w:lang w:val="en-US"/>
              </w:rPr>
              <w:t>dB</w:t>
            </w:r>
            <w:ins w:id="194" w:author="Toffano, Charlotte" w:date="2015-10-26T09:00:00Z">
              <w:r w:rsidR="001B4B66">
                <w:rPr>
                  <w:lang w:val="en-US"/>
                </w:rPr>
                <w:t>i</w:t>
              </w:r>
            </w:ins>
          </w:p>
        </w:tc>
      </w:tr>
      <w:tr w:rsidR="00DE2DD5" w14:paraId="6DEBF476" w14:textId="77777777" w:rsidTr="00DE2DD5">
        <w:trPr>
          <w:cantSplit/>
          <w:jc w:val="center"/>
        </w:trPr>
        <w:tc>
          <w:tcPr>
            <w:tcW w:w="2268" w:type="dxa"/>
            <w:vMerge/>
            <w:tcBorders>
              <w:left w:val="single" w:sz="6" w:space="0" w:color="auto"/>
              <w:bottom w:val="single" w:sz="6" w:space="0" w:color="auto"/>
              <w:right w:val="single" w:sz="6" w:space="0" w:color="auto"/>
            </w:tcBorders>
          </w:tcPr>
          <w:p w14:paraId="0A9238F7" w14:textId="77777777" w:rsidR="00DE2DD5" w:rsidRDefault="00DE2DD5" w:rsidP="004A16AA">
            <w:pPr>
              <w:pStyle w:val="Tabletext"/>
              <w:rPr>
                <w:lang w:val="en-US"/>
              </w:rPr>
            </w:pPr>
          </w:p>
        </w:tc>
        <w:tc>
          <w:tcPr>
            <w:tcW w:w="1644" w:type="dxa"/>
            <w:tcBorders>
              <w:left w:val="single" w:sz="6" w:space="0" w:color="auto"/>
              <w:bottom w:val="single" w:sz="6" w:space="0" w:color="auto"/>
              <w:right w:val="single" w:sz="6" w:space="0" w:color="auto"/>
            </w:tcBorders>
          </w:tcPr>
          <w:p w14:paraId="26A0052B" w14:textId="77777777" w:rsidR="00DE2DD5" w:rsidRDefault="00DE2DD5" w:rsidP="004A16AA">
            <w:pPr>
              <w:pStyle w:val="Tabletext"/>
              <w:spacing w:before="0" w:after="0"/>
              <w:ind w:left="284"/>
              <w:rPr>
                <w:i/>
                <w:lang w:val="en-US"/>
              </w:rPr>
            </w:pPr>
            <w:r>
              <w:rPr>
                <w:i/>
                <w:lang w:val="en-US"/>
              </w:rPr>
              <w:t>L</w:t>
            </w:r>
            <w:r>
              <w:rPr>
                <w:i/>
                <w:position w:val="-4"/>
                <w:sz w:val="16"/>
                <w:lang w:val="en-US"/>
              </w:rPr>
              <w:t>d</w:t>
            </w:r>
          </w:p>
        </w:tc>
        <w:tc>
          <w:tcPr>
            <w:tcW w:w="1644" w:type="dxa"/>
            <w:tcBorders>
              <w:left w:val="single" w:sz="6" w:space="0" w:color="auto"/>
              <w:bottom w:val="single" w:sz="6" w:space="0" w:color="auto"/>
              <w:right w:val="single" w:sz="6" w:space="0" w:color="auto"/>
            </w:tcBorders>
          </w:tcPr>
          <w:p w14:paraId="63F30741" w14:textId="77777777" w:rsidR="00DE2DD5" w:rsidRDefault="00DE2DD5" w:rsidP="004A16AA">
            <w:pPr>
              <w:pStyle w:val="Tabletext"/>
              <w:spacing w:before="0" w:after="0"/>
              <w:ind w:left="454"/>
              <w:rPr>
                <w:lang w:val="en-US"/>
              </w:rPr>
            </w:pPr>
            <w:r>
              <w:rPr>
                <w:lang w:val="en-US"/>
              </w:rPr>
              <w:t>196</w:t>
            </w:r>
          </w:p>
        </w:tc>
        <w:tc>
          <w:tcPr>
            <w:tcW w:w="1644" w:type="dxa"/>
            <w:tcBorders>
              <w:left w:val="single" w:sz="6" w:space="0" w:color="auto"/>
              <w:bottom w:val="single" w:sz="6" w:space="0" w:color="auto"/>
              <w:right w:val="single" w:sz="6" w:space="0" w:color="auto"/>
            </w:tcBorders>
          </w:tcPr>
          <w:p w14:paraId="7D6A3123" w14:textId="77777777" w:rsidR="00DE2DD5" w:rsidRDefault="00DE2DD5" w:rsidP="004A16AA">
            <w:pPr>
              <w:pStyle w:val="Tabletext"/>
              <w:spacing w:before="0" w:after="0"/>
              <w:ind w:left="284"/>
              <w:rPr>
                <w:lang w:val="en-US"/>
              </w:rPr>
            </w:pPr>
            <w:r>
              <w:rPr>
                <w:lang w:val="en-US"/>
              </w:rPr>
              <w:t>dB</w:t>
            </w:r>
          </w:p>
        </w:tc>
      </w:tr>
      <w:tr w:rsidR="00DE2DD5" w14:paraId="49E3C2CA" w14:textId="77777777" w:rsidTr="00DE2DD5">
        <w:trPr>
          <w:cantSplit/>
          <w:jc w:val="center"/>
        </w:trPr>
        <w:tc>
          <w:tcPr>
            <w:tcW w:w="2268" w:type="dxa"/>
            <w:vMerge w:val="restart"/>
            <w:tcBorders>
              <w:top w:val="single" w:sz="6" w:space="0" w:color="auto"/>
              <w:left w:val="single" w:sz="6" w:space="0" w:color="auto"/>
              <w:right w:val="single" w:sz="6" w:space="0" w:color="auto"/>
            </w:tcBorders>
            <w:vAlign w:val="center"/>
          </w:tcPr>
          <w:p w14:paraId="100E50AD" w14:textId="77777777" w:rsidR="00DE2DD5" w:rsidRDefault="00DE2DD5" w:rsidP="004A16AA">
            <w:pPr>
              <w:pStyle w:val="Tabletext"/>
              <w:rPr>
                <w:lang w:val="en-US"/>
              </w:rPr>
            </w:pPr>
          </w:p>
        </w:tc>
        <w:tc>
          <w:tcPr>
            <w:tcW w:w="1644" w:type="dxa"/>
            <w:tcBorders>
              <w:top w:val="single" w:sz="6" w:space="0" w:color="auto"/>
              <w:left w:val="single" w:sz="6" w:space="0" w:color="auto"/>
              <w:right w:val="single" w:sz="6" w:space="0" w:color="auto"/>
            </w:tcBorders>
          </w:tcPr>
          <w:p w14:paraId="1039AF6D" w14:textId="77777777" w:rsidR="00DE2DD5" w:rsidRDefault="00DE2DD5" w:rsidP="004A16AA">
            <w:pPr>
              <w:pStyle w:val="Tabletext"/>
              <w:spacing w:before="0" w:after="0"/>
              <w:ind w:left="284"/>
              <w:rPr>
                <w:i/>
              </w:rPr>
            </w:pPr>
            <w:r>
              <w:t xml:space="preserve">10 log </w:t>
            </w:r>
            <w:r>
              <w:sym w:font="Symbol" w:char="F067"/>
            </w:r>
          </w:p>
        </w:tc>
        <w:tc>
          <w:tcPr>
            <w:tcW w:w="1644" w:type="dxa"/>
            <w:tcBorders>
              <w:top w:val="single" w:sz="6" w:space="0" w:color="auto"/>
              <w:left w:val="single" w:sz="6" w:space="0" w:color="auto"/>
              <w:right w:val="single" w:sz="6" w:space="0" w:color="auto"/>
            </w:tcBorders>
          </w:tcPr>
          <w:p w14:paraId="100BB361" w14:textId="77777777" w:rsidR="00DE2DD5" w:rsidRDefault="00DE2DD5" w:rsidP="004A16AA">
            <w:pPr>
              <w:pStyle w:val="Tabletext"/>
              <w:spacing w:before="0" w:after="0"/>
              <w:ind w:left="-113"/>
              <w:jc w:val="center"/>
            </w:pPr>
            <w:r>
              <w:t>15</w:t>
            </w:r>
          </w:p>
        </w:tc>
        <w:tc>
          <w:tcPr>
            <w:tcW w:w="1644" w:type="dxa"/>
            <w:tcBorders>
              <w:top w:val="single" w:sz="6" w:space="0" w:color="auto"/>
              <w:left w:val="single" w:sz="6" w:space="0" w:color="auto"/>
              <w:right w:val="single" w:sz="6" w:space="0" w:color="auto"/>
            </w:tcBorders>
          </w:tcPr>
          <w:p w14:paraId="2BED4E5B" w14:textId="77777777" w:rsidR="00DE2DD5" w:rsidRDefault="00DE2DD5" w:rsidP="004A16AA">
            <w:pPr>
              <w:pStyle w:val="Tabletext"/>
              <w:spacing w:before="0" w:after="0"/>
              <w:ind w:left="284"/>
            </w:pPr>
            <w:r>
              <w:t>dB</w:t>
            </w:r>
          </w:p>
        </w:tc>
      </w:tr>
      <w:tr w:rsidR="00DE2DD5" w14:paraId="0498EB0E" w14:textId="77777777" w:rsidTr="00DE2DD5">
        <w:trPr>
          <w:cantSplit/>
          <w:jc w:val="center"/>
        </w:trPr>
        <w:tc>
          <w:tcPr>
            <w:tcW w:w="2268" w:type="dxa"/>
            <w:vMerge/>
            <w:tcBorders>
              <w:left w:val="single" w:sz="6" w:space="0" w:color="auto"/>
              <w:right w:val="single" w:sz="6" w:space="0" w:color="auto"/>
            </w:tcBorders>
          </w:tcPr>
          <w:p w14:paraId="41B48F08" w14:textId="77777777" w:rsidR="00DE2DD5" w:rsidRDefault="00DE2DD5" w:rsidP="004A16AA">
            <w:pPr>
              <w:pStyle w:val="Tabletext"/>
            </w:pPr>
          </w:p>
        </w:tc>
        <w:tc>
          <w:tcPr>
            <w:tcW w:w="1644" w:type="dxa"/>
            <w:tcBorders>
              <w:left w:val="single" w:sz="6" w:space="0" w:color="auto"/>
              <w:right w:val="single" w:sz="6" w:space="0" w:color="auto"/>
            </w:tcBorders>
          </w:tcPr>
          <w:p w14:paraId="46E002F8" w14:textId="77777777" w:rsidR="00DE2DD5" w:rsidRDefault="00DE2DD5" w:rsidP="004A16AA">
            <w:pPr>
              <w:pStyle w:val="Tabletext"/>
              <w:spacing w:before="0" w:after="0"/>
              <w:ind w:left="284"/>
            </w:pPr>
            <w:r>
              <w:rPr>
                <w:i/>
              </w:rPr>
              <w:t>T</w:t>
            </w:r>
          </w:p>
        </w:tc>
        <w:tc>
          <w:tcPr>
            <w:tcW w:w="1644" w:type="dxa"/>
            <w:tcBorders>
              <w:left w:val="single" w:sz="6" w:space="0" w:color="auto"/>
              <w:right w:val="single" w:sz="6" w:space="0" w:color="auto"/>
            </w:tcBorders>
          </w:tcPr>
          <w:p w14:paraId="1ADEAE80" w14:textId="77777777" w:rsidR="00DE2DD5" w:rsidRDefault="00DE2DD5" w:rsidP="004A16AA">
            <w:pPr>
              <w:pStyle w:val="Tabletext"/>
              <w:spacing w:before="0" w:after="0"/>
              <w:ind w:left="454"/>
            </w:pPr>
            <w:r>
              <w:t>105</w:t>
            </w:r>
          </w:p>
        </w:tc>
        <w:tc>
          <w:tcPr>
            <w:tcW w:w="1644" w:type="dxa"/>
            <w:tcBorders>
              <w:left w:val="single" w:sz="6" w:space="0" w:color="auto"/>
              <w:right w:val="single" w:sz="6" w:space="0" w:color="auto"/>
            </w:tcBorders>
          </w:tcPr>
          <w:p w14:paraId="6BD92623" w14:textId="77777777" w:rsidR="00DE2DD5" w:rsidRDefault="00DE2DD5" w:rsidP="004A16AA">
            <w:pPr>
              <w:pStyle w:val="Tabletext"/>
              <w:spacing w:before="0" w:after="0"/>
              <w:ind w:left="284"/>
            </w:pPr>
            <w:r>
              <w:t>K</w:t>
            </w:r>
          </w:p>
        </w:tc>
      </w:tr>
      <w:tr w:rsidR="00DE2DD5" w14:paraId="05E5E7E0" w14:textId="77777777" w:rsidTr="00C862EC">
        <w:trPr>
          <w:cantSplit/>
          <w:jc w:val="center"/>
        </w:trPr>
        <w:tc>
          <w:tcPr>
            <w:tcW w:w="2268" w:type="dxa"/>
            <w:vMerge/>
            <w:tcBorders>
              <w:left w:val="single" w:sz="6" w:space="0" w:color="auto"/>
              <w:bottom w:val="single" w:sz="4" w:space="0" w:color="auto"/>
              <w:right w:val="single" w:sz="6" w:space="0" w:color="auto"/>
            </w:tcBorders>
          </w:tcPr>
          <w:p w14:paraId="797E1F92" w14:textId="77777777" w:rsidR="00DE2DD5" w:rsidRDefault="00DE2DD5" w:rsidP="004A16AA">
            <w:pPr>
              <w:pStyle w:val="Tabletext"/>
            </w:pPr>
          </w:p>
        </w:tc>
        <w:tc>
          <w:tcPr>
            <w:tcW w:w="1644" w:type="dxa"/>
            <w:tcBorders>
              <w:left w:val="single" w:sz="6" w:space="0" w:color="auto"/>
              <w:bottom w:val="single" w:sz="4" w:space="0" w:color="auto"/>
              <w:right w:val="single" w:sz="6" w:space="0" w:color="auto"/>
            </w:tcBorders>
          </w:tcPr>
          <w:p w14:paraId="768E19AC" w14:textId="77777777" w:rsidR="00DE2DD5" w:rsidRDefault="00DE2DD5" w:rsidP="004A16AA">
            <w:pPr>
              <w:pStyle w:val="Tabletext"/>
              <w:spacing w:before="0" w:after="0"/>
              <w:ind w:left="284"/>
              <w:rPr>
                <w:i/>
              </w:rPr>
            </w:pPr>
            <w:r>
              <w:rPr>
                <w:rFonts w:ascii="Symbol" w:hAnsi="Symbol"/>
              </w:rPr>
              <w:t></w:t>
            </w:r>
            <w:r>
              <w:rPr>
                <w:i/>
                <w:position w:val="-4"/>
                <w:sz w:val="16"/>
              </w:rPr>
              <w:t>t</w:t>
            </w:r>
          </w:p>
        </w:tc>
        <w:tc>
          <w:tcPr>
            <w:tcW w:w="1644" w:type="dxa"/>
            <w:tcBorders>
              <w:left w:val="single" w:sz="6" w:space="0" w:color="auto"/>
              <w:bottom w:val="single" w:sz="4" w:space="0" w:color="auto"/>
              <w:right w:val="single" w:sz="6" w:space="0" w:color="auto"/>
            </w:tcBorders>
          </w:tcPr>
          <w:p w14:paraId="447BE295" w14:textId="77777777" w:rsidR="00DE2DD5" w:rsidRDefault="00DE2DD5" w:rsidP="004A16AA">
            <w:pPr>
              <w:pStyle w:val="Tabletext"/>
              <w:spacing w:before="0" w:after="0"/>
              <w:jc w:val="center"/>
            </w:pPr>
            <w:r>
              <w:t>5</w:t>
            </w:r>
          </w:p>
        </w:tc>
        <w:tc>
          <w:tcPr>
            <w:tcW w:w="1644" w:type="dxa"/>
            <w:tcBorders>
              <w:left w:val="single" w:sz="6" w:space="0" w:color="auto"/>
              <w:bottom w:val="single" w:sz="4" w:space="0" w:color="auto"/>
              <w:right w:val="single" w:sz="6" w:space="0" w:color="auto"/>
            </w:tcBorders>
          </w:tcPr>
          <w:p w14:paraId="5FB034C9" w14:textId="77777777" w:rsidR="00DE2DD5" w:rsidRDefault="00DE2DD5" w:rsidP="004A16AA">
            <w:pPr>
              <w:pStyle w:val="Tabletext"/>
              <w:spacing w:before="0" w:after="0"/>
              <w:ind w:left="284"/>
            </w:pPr>
            <w:r>
              <w:t>degrés</w:t>
            </w:r>
          </w:p>
        </w:tc>
      </w:tr>
      <w:tr w:rsidR="00DE2DD5" w14:paraId="11F02F8A" w14:textId="77777777" w:rsidTr="00C862EC">
        <w:trPr>
          <w:cantSplit/>
          <w:jc w:val="center"/>
        </w:trPr>
        <w:tc>
          <w:tcPr>
            <w:tcW w:w="7200" w:type="dxa"/>
            <w:gridSpan w:val="4"/>
            <w:tcBorders>
              <w:top w:val="single" w:sz="4" w:space="0" w:color="auto"/>
              <w:left w:val="single" w:sz="4" w:space="0" w:color="auto"/>
              <w:bottom w:val="single" w:sz="4" w:space="0" w:color="auto"/>
              <w:right w:val="single" w:sz="4" w:space="0" w:color="auto"/>
            </w:tcBorders>
          </w:tcPr>
          <w:p w14:paraId="5FFD4295" w14:textId="77777777" w:rsidR="00DE2DD5" w:rsidRDefault="00DE2DD5" w:rsidP="004A16AA">
            <w:pPr>
              <w:pStyle w:val="Tablelegend"/>
            </w:pPr>
            <w:r>
              <w:t>*</w:t>
            </w:r>
            <w:r>
              <w:tab/>
              <w:t>Tous les symboles en lettres majuscules, à l'exception de</w:t>
            </w:r>
            <w:r>
              <w:rPr>
                <w:i/>
              </w:rPr>
              <w:t xml:space="preserve"> T</w:t>
            </w:r>
            <w:r>
              <w:t>, se rapportent aux caractéristiques données en unités logarithmiques.</w:t>
            </w:r>
          </w:p>
        </w:tc>
      </w:tr>
    </w:tbl>
    <w:p w14:paraId="465C79B4" w14:textId="0AB46F5B" w:rsidR="00213901" w:rsidRPr="00213901" w:rsidRDefault="00DE2DD5" w:rsidP="004A16AA">
      <w:pPr>
        <w:pStyle w:val="Reasons"/>
        <w:rPr>
          <w:lang w:val="fr-CH"/>
        </w:rPr>
      </w:pPr>
      <w:r w:rsidRPr="00213901">
        <w:rPr>
          <w:b/>
          <w:lang w:val="fr-CH"/>
        </w:rPr>
        <w:t>Motifs:</w:t>
      </w:r>
      <w:r w:rsidRPr="00213901">
        <w:rPr>
          <w:lang w:val="fr-CH"/>
        </w:rPr>
        <w:tab/>
      </w:r>
      <w:r w:rsidR="00213901" w:rsidRPr="00476494">
        <w:rPr>
          <w:lang w:val="fr-CH"/>
        </w:rPr>
        <w:t xml:space="preserve">Le gain absolu est </w:t>
      </w:r>
      <w:r w:rsidR="00213901">
        <w:rPr>
          <w:lang w:val="fr-CH"/>
        </w:rPr>
        <w:t xml:space="preserve">calculé </w:t>
      </w:r>
      <w:r w:rsidR="00213901">
        <w:rPr>
          <w:color w:val="000000"/>
        </w:rPr>
        <w:t>par rapport à une antenne isotrope et doit être exprimé en dBi. Le Canada appuie aussi d’autres corrections, telles que proposées par le BR dans le Tableau </w:t>
      </w:r>
      <w:r w:rsidR="00B077A0">
        <w:rPr>
          <w:color w:val="000000"/>
        </w:rPr>
        <w:t>1 du § 2.2.1 de la Révision 1 de</w:t>
      </w:r>
      <w:r w:rsidR="00E11CDD">
        <w:rPr>
          <w:color w:val="000000"/>
        </w:rPr>
        <w:t xml:space="preserve"> l’Addendum 2 a</w:t>
      </w:r>
      <w:r w:rsidR="00213901">
        <w:rPr>
          <w:color w:val="000000"/>
        </w:rPr>
        <w:t>u Document 4.</w:t>
      </w:r>
    </w:p>
    <w:p w14:paraId="64B5CD8C" w14:textId="6B29DCCE" w:rsidR="004444CB" w:rsidRPr="004444CB" w:rsidRDefault="005C439F" w:rsidP="004A16AA">
      <w:pPr>
        <w:pStyle w:val="Heading1"/>
        <w:rPr>
          <w:lang w:val="fr-CH"/>
        </w:rPr>
      </w:pPr>
      <w:r w:rsidRPr="004444CB">
        <w:rPr>
          <w:lang w:val="fr-CH"/>
        </w:rPr>
        <w:t>3</w:t>
      </w:r>
      <w:r w:rsidRPr="004444CB">
        <w:rPr>
          <w:lang w:val="fr-CH"/>
        </w:rPr>
        <w:tab/>
      </w:r>
      <w:r w:rsidR="004444CB" w:rsidRPr="004444CB">
        <w:rPr>
          <w:lang w:val="fr-CH"/>
        </w:rPr>
        <w:t>Proposition</w:t>
      </w:r>
      <w:r w:rsidR="006365B9">
        <w:rPr>
          <w:lang w:val="fr-CH"/>
        </w:rPr>
        <w:t>s concernant le Tableau 2 du § </w:t>
      </w:r>
      <w:r w:rsidR="004444CB" w:rsidRPr="004444CB">
        <w:rPr>
          <w:lang w:val="fr-CH"/>
        </w:rPr>
        <w:t>2.2.2.1</w:t>
      </w:r>
    </w:p>
    <w:p w14:paraId="2D9B67ED" w14:textId="4E143BE9" w:rsidR="00B077A0" w:rsidRPr="00B077A0" w:rsidRDefault="00B077A0" w:rsidP="004A16AA">
      <w:pPr>
        <w:pStyle w:val="Reasons"/>
        <w:rPr>
          <w:lang w:val="fr-CH"/>
        </w:rPr>
      </w:pPr>
      <w:r w:rsidRPr="00B077A0">
        <w:rPr>
          <w:lang w:val="fr-CH"/>
        </w:rPr>
        <w:t xml:space="preserve">Le Canada a examiné le Tableau 2 du § 2.2.2.1 </w:t>
      </w:r>
      <w:r>
        <w:rPr>
          <w:color w:val="000000"/>
        </w:rPr>
        <w:t xml:space="preserve">de la Révision 1 de l’Addendum 2 </w:t>
      </w:r>
      <w:r w:rsidR="00E11CDD">
        <w:rPr>
          <w:color w:val="000000"/>
        </w:rPr>
        <w:t>a</w:t>
      </w:r>
      <w:r>
        <w:rPr>
          <w:color w:val="000000"/>
        </w:rPr>
        <w:t xml:space="preserve">u Document 4, et appuie l’adoption de la mesure corrective présentée par le Bureau s’agissant des </w:t>
      </w:r>
      <w:r w:rsidR="006365B9">
        <w:rPr>
          <w:color w:val="000000"/>
        </w:rPr>
        <w:t>cas</w:t>
      </w:r>
      <w:r>
        <w:rPr>
          <w:color w:val="000000"/>
        </w:rPr>
        <w:t xml:space="preserve"> dont la liste est présentée ci-dessous:</w:t>
      </w:r>
    </w:p>
    <w:p w14:paraId="3DEEB070" w14:textId="77777777" w:rsidR="00827ABC" w:rsidRDefault="00DE2DD5" w:rsidP="004A16AA">
      <w:pPr>
        <w:pStyle w:val="Proposal"/>
        <w:rPr>
          <w:lang w:val="en-US"/>
        </w:rPr>
      </w:pPr>
      <w:r w:rsidRPr="005050E3">
        <w:rPr>
          <w:lang w:val="en-US"/>
        </w:rPr>
        <w:t>MOD</w:t>
      </w:r>
      <w:r w:rsidRPr="005050E3">
        <w:rPr>
          <w:lang w:val="en-US"/>
        </w:rPr>
        <w:tab/>
        <w:t>CAN/16A23A2/9</w:t>
      </w:r>
    </w:p>
    <w:p w14:paraId="08F37B27" w14:textId="77777777" w:rsidR="00307F9F" w:rsidRPr="00307F9F" w:rsidRDefault="00307F9F" w:rsidP="004A16AA">
      <w:pPr>
        <w:rPr>
          <w:lang w:val="en-US"/>
        </w:rPr>
      </w:pPr>
    </w:p>
    <w:tbl>
      <w:tblPr>
        <w:tblW w:w="10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6"/>
        <w:gridCol w:w="977"/>
        <w:gridCol w:w="1631"/>
        <w:gridCol w:w="3742"/>
        <w:gridCol w:w="3742"/>
      </w:tblGrid>
      <w:tr w:rsidR="00F70B79" w:rsidRPr="00954F87" w14:paraId="28CF2771" w14:textId="77777777" w:rsidTr="00DE2DD5">
        <w:trPr>
          <w:cantSplit/>
          <w:tblHeader/>
          <w:jc w:val="center"/>
        </w:trPr>
        <w:tc>
          <w:tcPr>
            <w:tcW w:w="556" w:type="dxa"/>
            <w:shd w:val="clear" w:color="auto" w:fill="FFFFFF" w:themeFill="background1"/>
          </w:tcPr>
          <w:p w14:paraId="7FC83F10" w14:textId="77777777" w:rsidR="00F70B79" w:rsidRPr="00270F79" w:rsidRDefault="00F70B79" w:rsidP="004A16AA">
            <w:pPr>
              <w:pStyle w:val="Tablehead"/>
              <w:rPr>
                <w:sz w:val="18"/>
                <w:szCs w:val="18"/>
                <w:lang w:val="en-US" w:eastAsia="zh-CN"/>
              </w:rPr>
            </w:pPr>
            <w:r w:rsidRPr="00270F79">
              <w:rPr>
                <w:sz w:val="18"/>
                <w:szCs w:val="18"/>
                <w:lang w:val="en-US" w:eastAsia="zh-CN"/>
              </w:rPr>
              <w:lastRenderedPageBreak/>
              <w:t>#</w:t>
            </w:r>
          </w:p>
        </w:tc>
        <w:tc>
          <w:tcPr>
            <w:tcW w:w="977" w:type="dxa"/>
            <w:shd w:val="clear" w:color="auto" w:fill="FFFFFF" w:themeFill="background1"/>
            <w:vAlign w:val="center"/>
          </w:tcPr>
          <w:p w14:paraId="402835FC" w14:textId="77777777" w:rsidR="00F70B79" w:rsidRPr="00F1479B" w:rsidRDefault="00F70B79" w:rsidP="004A16AA">
            <w:pPr>
              <w:pStyle w:val="Tablehead"/>
              <w:rPr>
                <w:sz w:val="18"/>
                <w:szCs w:val="18"/>
              </w:rPr>
            </w:pPr>
            <w:r w:rsidRPr="00F1479B">
              <w:rPr>
                <w:sz w:val="18"/>
                <w:szCs w:val="18"/>
              </w:rPr>
              <w:t>Langue</w:t>
            </w:r>
          </w:p>
        </w:tc>
        <w:tc>
          <w:tcPr>
            <w:tcW w:w="1631" w:type="dxa"/>
            <w:vAlign w:val="center"/>
          </w:tcPr>
          <w:p w14:paraId="61ABD10C" w14:textId="77777777" w:rsidR="00F70B79" w:rsidRPr="00F1479B" w:rsidRDefault="00F70B79" w:rsidP="004A16AA">
            <w:pPr>
              <w:pStyle w:val="Tablehead"/>
              <w:rPr>
                <w:sz w:val="18"/>
                <w:szCs w:val="18"/>
              </w:rPr>
            </w:pPr>
            <w:r w:rsidRPr="00F1479B">
              <w:rPr>
                <w:sz w:val="18"/>
                <w:szCs w:val="18"/>
              </w:rPr>
              <w:t>Disposition, page</w:t>
            </w:r>
          </w:p>
        </w:tc>
        <w:tc>
          <w:tcPr>
            <w:tcW w:w="3742" w:type="dxa"/>
            <w:vAlign w:val="center"/>
          </w:tcPr>
          <w:p w14:paraId="177FA4A9" w14:textId="77777777" w:rsidR="00F70B79" w:rsidRPr="00F1479B" w:rsidRDefault="00F70B79" w:rsidP="004A16AA">
            <w:pPr>
              <w:pStyle w:val="Tablehead"/>
              <w:rPr>
                <w:sz w:val="18"/>
                <w:szCs w:val="18"/>
              </w:rPr>
            </w:pPr>
            <w:r w:rsidRPr="00F1479B">
              <w:rPr>
                <w:sz w:val="18"/>
                <w:szCs w:val="18"/>
              </w:rPr>
              <w:t>Nature de l'incohérence</w:t>
            </w:r>
          </w:p>
        </w:tc>
        <w:tc>
          <w:tcPr>
            <w:tcW w:w="3742" w:type="dxa"/>
            <w:vAlign w:val="center"/>
          </w:tcPr>
          <w:p w14:paraId="16DC9F12" w14:textId="77777777" w:rsidR="00F70B79" w:rsidRPr="00F1479B" w:rsidRDefault="00F70B79" w:rsidP="004A16AA">
            <w:pPr>
              <w:pStyle w:val="Tablehead"/>
              <w:rPr>
                <w:sz w:val="18"/>
                <w:szCs w:val="18"/>
              </w:rPr>
            </w:pPr>
            <w:r w:rsidRPr="00F1479B">
              <w:rPr>
                <w:sz w:val="18"/>
                <w:szCs w:val="18"/>
              </w:rPr>
              <w:t>Mesure corrective possible</w:t>
            </w:r>
          </w:p>
        </w:tc>
      </w:tr>
      <w:tr w:rsidR="00F70B79" w:rsidRPr="00954F87" w14:paraId="4E07F048" w14:textId="77777777" w:rsidTr="00DE2DD5">
        <w:trPr>
          <w:cantSplit/>
          <w:jc w:val="center"/>
        </w:trPr>
        <w:tc>
          <w:tcPr>
            <w:tcW w:w="556" w:type="dxa"/>
            <w:shd w:val="clear" w:color="auto" w:fill="FFFFFF" w:themeFill="background1"/>
          </w:tcPr>
          <w:p w14:paraId="2E28F2D8" w14:textId="77777777" w:rsidR="00F70B79" w:rsidRPr="00270F79" w:rsidRDefault="00F70B79" w:rsidP="004A16AA">
            <w:pPr>
              <w:pStyle w:val="Tablehead"/>
              <w:rPr>
                <w:b w:val="0"/>
                <w:bCs/>
                <w:sz w:val="18"/>
                <w:szCs w:val="18"/>
                <w:lang w:val="en-US" w:eastAsia="zh-CN"/>
              </w:rPr>
            </w:pPr>
          </w:p>
        </w:tc>
        <w:tc>
          <w:tcPr>
            <w:tcW w:w="977" w:type="dxa"/>
            <w:shd w:val="clear" w:color="auto" w:fill="FFFFFF" w:themeFill="background1"/>
          </w:tcPr>
          <w:p w14:paraId="73F9054F" w14:textId="77777777" w:rsidR="00F70B79" w:rsidRPr="00954F87" w:rsidRDefault="00F70B79" w:rsidP="004A16AA">
            <w:pPr>
              <w:pStyle w:val="Tablehead"/>
              <w:rPr>
                <w:sz w:val="18"/>
                <w:szCs w:val="18"/>
                <w:lang w:val="en-US" w:eastAsia="zh-CN"/>
              </w:rPr>
            </w:pPr>
          </w:p>
        </w:tc>
        <w:tc>
          <w:tcPr>
            <w:tcW w:w="1631" w:type="dxa"/>
          </w:tcPr>
          <w:p w14:paraId="334D946C" w14:textId="77777777" w:rsidR="00F70B79" w:rsidRPr="00954F87" w:rsidRDefault="00F70B79" w:rsidP="004A16AA">
            <w:pPr>
              <w:pStyle w:val="Tablehead"/>
              <w:rPr>
                <w:sz w:val="18"/>
                <w:szCs w:val="18"/>
                <w:lang w:val="en-US" w:eastAsia="zh-CN"/>
              </w:rPr>
            </w:pPr>
            <w:r w:rsidRPr="00954F87">
              <w:rPr>
                <w:sz w:val="18"/>
                <w:szCs w:val="18"/>
                <w:lang w:val="en-US" w:eastAsia="zh-CN"/>
              </w:rPr>
              <w:t>Volume, page</w:t>
            </w:r>
          </w:p>
        </w:tc>
        <w:tc>
          <w:tcPr>
            <w:tcW w:w="3742" w:type="dxa"/>
          </w:tcPr>
          <w:p w14:paraId="4243BC4A" w14:textId="77777777" w:rsidR="00F70B79" w:rsidRPr="00954F87" w:rsidRDefault="00F70B79" w:rsidP="004A16AA">
            <w:pPr>
              <w:pStyle w:val="Tablehead"/>
              <w:rPr>
                <w:sz w:val="18"/>
                <w:szCs w:val="18"/>
                <w:lang w:val="en-US" w:eastAsia="zh-CN"/>
              </w:rPr>
            </w:pPr>
            <w:r w:rsidRPr="00954F87">
              <w:rPr>
                <w:sz w:val="18"/>
                <w:szCs w:val="18"/>
                <w:lang w:val="en-US" w:eastAsia="zh-CN"/>
              </w:rPr>
              <w:t>ARTICLES/APPENDI</w:t>
            </w:r>
            <w:r>
              <w:rPr>
                <w:sz w:val="18"/>
                <w:szCs w:val="18"/>
                <w:lang w:val="en-US" w:eastAsia="zh-CN"/>
              </w:rPr>
              <w:t>CE</w:t>
            </w:r>
          </w:p>
        </w:tc>
        <w:tc>
          <w:tcPr>
            <w:tcW w:w="3742" w:type="dxa"/>
          </w:tcPr>
          <w:p w14:paraId="3B9B408B" w14:textId="77777777" w:rsidR="00F70B79" w:rsidRPr="00954F87" w:rsidRDefault="00F70B79" w:rsidP="004A16AA">
            <w:pPr>
              <w:pStyle w:val="Tablehead"/>
              <w:rPr>
                <w:sz w:val="18"/>
                <w:szCs w:val="18"/>
                <w:lang w:val="en-US" w:eastAsia="zh-CN"/>
              </w:rPr>
            </w:pPr>
            <w:r w:rsidRPr="00954F87">
              <w:rPr>
                <w:sz w:val="18"/>
                <w:szCs w:val="18"/>
                <w:lang w:val="en-US" w:eastAsia="zh-CN"/>
              </w:rPr>
              <w:t>ARTICLES/APPENDI</w:t>
            </w:r>
            <w:r>
              <w:rPr>
                <w:sz w:val="18"/>
                <w:szCs w:val="18"/>
                <w:lang w:val="en-US" w:eastAsia="zh-CN"/>
              </w:rPr>
              <w:t>CE</w:t>
            </w:r>
          </w:p>
        </w:tc>
      </w:tr>
      <w:tr w:rsidR="00F70B79" w:rsidRPr="00954F87" w14:paraId="1708B2AA" w14:textId="77777777" w:rsidTr="00DE2DD5">
        <w:trPr>
          <w:cantSplit/>
          <w:jc w:val="center"/>
        </w:trPr>
        <w:tc>
          <w:tcPr>
            <w:tcW w:w="556" w:type="dxa"/>
            <w:shd w:val="clear" w:color="auto" w:fill="FFFFFF" w:themeFill="background1"/>
          </w:tcPr>
          <w:p w14:paraId="2199E78E" w14:textId="77777777" w:rsidR="00F70B79" w:rsidRPr="00270F79" w:rsidRDefault="00F70B79" w:rsidP="004A16AA">
            <w:pPr>
              <w:pStyle w:val="Tablehead"/>
              <w:rPr>
                <w:b w:val="0"/>
                <w:bCs/>
                <w:sz w:val="18"/>
                <w:szCs w:val="18"/>
                <w:lang w:val="en-US" w:eastAsia="zh-CN"/>
              </w:rPr>
            </w:pPr>
          </w:p>
        </w:tc>
        <w:tc>
          <w:tcPr>
            <w:tcW w:w="977" w:type="dxa"/>
            <w:shd w:val="clear" w:color="auto" w:fill="FFFFFF" w:themeFill="background1"/>
          </w:tcPr>
          <w:p w14:paraId="2854ED8E" w14:textId="77777777" w:rsidR="00F70B79" w:rsidRPr="00954F87" w:rsidRDefault="00F70B79" w:rsidP="004A16AA">
            <w:pPr>
              <w:pStyle w:val="Tablehead"/>
              <w:rPr>
                <w:sz w:val="18"/>
                <w:szCs w:val="18"/>
                <w:lang w:val="en-US" w:eastAsia="zh-CN"/>
              </w:rPr>
            </w:pPr>
          </w:p>
        </w:tc>
        <w:tc>
          <w:tcPr>
            <w:tcW w:w="1631" w:type="dxa"/>
          </w:tcPr>
          <w:p w14:paraId="5D2A388D" w14:textId="77777777" w:rsidR="00F70B79" w:rsidRPr="00954F87" w:rsidRDefault="00F70B79" w:rsidP="004A16AA">
            <w:pPr>
              <w:pStyle w:val="Tablehead"/>
              <w:rPr>
                <w:sz w:val="18"/>
                <w:szCs w:val="18"/>
                <w:lang w:val="en-US" w:eastAsia="zh-CN"/>
              </w:rPr>
            </w:pPr>
            <w:r w:rsidRPr="00954F87">
              <w:rPr>
                <w:sz w:val="18"/>
                <w:szCs w:val="18"/>
                <w:lang w:val="en-US" w:eastAsia="zh-CN"/>
              </w:rPr>
              <w:t>Volume 1</w:t>
            </w:r>
          </w:p>
        </w:tc>
        <w:tc>
          <w:tcPr>
            <w:tcW w:w="3742" w:type="dxa"/>
          </w:tcPr>
          <w:p w14:paraId="37C85C81" w14:textId="77777777" w:rsidR="00F70B79" w:rsidRPr="00954F87" w:rsidRDefault="00F70B79" w:rsidP="004A16AA">
            <w:pPr>
              <w:pStyle w:val="Tablehead"/>
              <w:rPr>
                <w:sz w:val="18"/>
                <w:szCs w:val="18"/>
                <w:lang w:val="en-US" w:eastAsia="zh-CN"/>
              </w:rPr>
            </w:pPr>
            <w:r w:rsidRPr="00954F87">
              <w:rPr>
                <w:sz w:val="18"/>
                <w:szCs w:val="18"/>
                <w:lang w:val="en-US" w:eastAsia="zh-CN"/>
              </w:rPr>
              <w:t>Article 5</w:t>
            </w:r>
          </w:p>
        </w:tc>
        <w:tc>
          <w:tcPr>
            <w:tcW w:w="3742" w:type="dxa"/>
          </w:tcPr>
          <w:p w14:paraId="1C918E31" w14:textId="77777777" w:rsidR="00F70B79" w:rsidRPr="00954F87" w:rsidRDefault="00F70B79" w:rsidP="004A16AA">
            <w:pPr>
              <w:pStyle w:val="Tablehead"/>
              <w:rPr>
                <w:sz w:val="18"/>
                <w:szCs w:val="18"/>
                <w:lang w:val="en-US" w:eastAsia="zh-CN"/>
              </w:rPr>
            </w:pPr>
            <w:r w:rsidRPr="00954F87">
              <w:rPr>
                <w:sz w:val="18"/>
                <w:szCs w:val="18"/>
                <w:lang w:val="en-US" w:eastAsia="zh-CN"/>
              </w:rPr>
              <w:t>Article 5</w:t>
            </w:r>
          </w:p>
        </w:tc>
      </w:tr>
      <w:tr w:rsidR="00F70B79" w:rsidRPr="00F1479B" w14:paraId="57659C03" w14:textId="77777777" w:rsidTr="00DE2DD5">
        <w:trPr>
          <w:cantSplit/>
          <w:jc w:val="center"/>
        </w:trPr>
        <w:tc>
          <w:tcPr>
            <w:tcW w:w="556" w:type="dxa"/>
            <w:shd w:val="clear" w:color="auto" w:fill="FFFFFF" w:themeFill="background1"/>
          </w:tcPr>
          <w:p w14:paraId="43BAD476" w14:textId="77777777" w:rsidR="00F70B79" w:rsidRPr="00DA559E" w:rsidRDefault="00F70B79" w:rsidP="004A16AA">
            <w:pPr>
              <w:spacing w:before="60" w:after="40"/>
              <w:jc w:val="center"/>
              <w:rPr>
                <w:bCs/>
                <w:sz w:val="18"/>
                <w:szCs w:val="18"/>
                <w:lang w:val="fr-CH" w:eastAsia="zh-CN"/>
              </w:rPr>
            </w:pPr>
            <w:r>
              <w:rPr>
                <w:bCs/>
                <w:sz w:val="18"/>
                <w:szCs w:val="18"/>
                <w:lang w:val="en-US" w:eastAsia="zh-CN"/>
              </w:rPr>
              <w:t>1</w:t>
            </w:r>
          </w:p>
        </w:tc>
        <w:tc>
          <w:tcPr>
            <w:tcW w:w="977" w:type="dxa"/>
            <w:shd w:val="clear" w:color="auto" w:fill="FFFFFF" w:themeFill="background1"/>
          </w:tcPr>
          <w:p w14:paraId="71758F40" w14:textId="77777777" w:rsidR="00F70B79" w:rsidRPr="00954F87" w:rsidRDefault="00F70B79" w:rsidP="004A16AA">
            <w:pPr>
              <w:spacing w:before="60" w:after="40"/>
              <w:jc w:val="center"/>
              <w:rPr>
                <w:sz w:val="18"/>
                <w:szCs w:val="18"/>
                <w:lang w:val="en-US" w:eastAsia="zh-CN"/>
              </w:rPr>
            </w:pPr>
            <w:r w:rsidRPr="00DA559E">
              <w:rPr>
                <w:sz w:val="18"/>
                <w:szCs w:val="18"/>
                <w:lang w:val="fr-CH" w:eastAsia="zh-CN"/>
              </w:rPr>
              <w:t>Toutes</w:t>
            </w:r>
          </w:p>
        </w:tc>
        <w:tc>
          <w:tcPr>
            <w:tcW w:w="1631" w:type="dxa"/>
            <w:shd w:val="clear" w:color="auto" w:fill="FFFFFF" w:themeFill="background1"/>
          </w:tcPr>
          <w:p w14:paraId="46058907" w14:textId="77777777" w:rsidR="00F70B79" w:rsidRPr="00954F87" w:rsidRDefault="00F70B79" w:rsidP="004A16AA">
            <w:pPr>
              <w:spacing w:before="60" w:after="40"/>
              <w:jc w:val="center"/>
              <w:rPr>
                <w:sz w:val="18"/>
                <w:szCs w:val="18"/>
                <w:lang w:val="en-US" w:eastAsia="zh-CN"/>
              </w:rPr>
            </w:pPr>
            <w:r w:rsidRPr="00954F87">
              <w:rPr>
                <w:sz w:val="18"/>
                <w:szCs w:val="18"/>
                <w:lang w:val="en-US" w:eastAsia="zh-CN"/>
              </w:rPr>
              <w:t>89</w:t>
            </w:r>
          </w:p>
        </w:tc>
        <w:tc>
          <w:tcPr>
            <w:tcW w:w="3742" w:type="dxa"/>
            <w:shd w:val="clear" w:color="auto" w:fill="FFFFFF" w:themeFill="background1"/>
          </w:tcPr>
          <w:p w14:paraId="5D66B845" w14:textId="77777777" w:rsidR="00F70B79" w:rsidRPr="00F1479B" w:rsidRDefault="00F70B79" w:rsidP="004A16AA">
            <w:pPr>
              <w:spacing w:before="60" w:after="40"/>
              <w:rPr>
                <w:sz w:val="18"/>
                <w:szCs w:val="18"/>
                <w:lang w:val="fr-CH" w:eastAsia="zh-CN"/>
              </w:rPr>
            </w:pPr>
            <w:r w:rsidRPr="00F1479B">
              <w:rPr>
                <w:rStyle w:val="Artdef"/>
                <w:sz w:val="18"/>
                <w:szCs w:val="18"/>
                <w:lang w:val="fr-CH"/>
              </w:rPr>
              <w:t>5.</w:t>
            </w:r>
            <w:r w:rsidRPr="00D52D15">
              <w:rPr>
                <w:sz w:val="18"/>
                <w:szCs w:val="18"/>
                <w:lang w:val="fr-CH"/>
              </w:rPr>
              <w:t xml:space="preserve"> </w:t>
            </w:r>
            <w:r w:rsidRPr="00D52D15">
              <w:rPr>
                <w:rStyle w:val="Artdef"/>
                <w:sz w:val="18"/>
                <w:szCs w:val="18"/>
                <w:lang w:val="fr-CH"/>
              </w:rPr>
              <w:t>5.279A</w:t>
            </w:r>
            <w:r w:rsidRPr="00D52D15">
              <w:rPr>
                <w:rStyle w:val="Artdef"/>
                <w:sz w:val="18"/>
                <w:szCs w:val="18"/>
                <w:lang w:val="fr-CH"/>
              </w:rPr>
              <w:tab/>
            </w:r>
            <w:r w:rsidRPr="00D52D15">
              <w:rPr>
                <w:sz w:val="18"/>
                <w:szCs w:val="18"/>
                <w:lang w:val="fr-CH"/>
              </w:rPr>
              <w:t>L'utilisation de cette bande par les détecteurs du service d'exploration de la Terre par satellite...</w:t>
            </w:r>
          </w:p>
        </w:tc>
        <w:tc>
          <w:tcPr>
            <w:tcW w:w="3742" w:type="dxa"/>
            <w:shd w:val="clear" w:color="auto" w:fill="FFFFFF" w:themeFill="background1"/>
          </w:tcPr>
          <w:p w14:paraId="48B80A07" w14:textId="77777777" w:rsidR="00F70B79" w:rsidRPr="00B077A0" w:rsidRDefault="00F70B79" w:rsidP="004A16AA">
            <w:pPr>
              <w:spacing w:before="60" w:after="40"/>
              <w:rPr>
                <w:sz w:val="18"/>
                <w:szCs w:val="18"/>
                <w:lang w:val="fr-CH"/>
              </w:rPr>
            </w:pPr>
            <w:r w:rsidRPr="00F1479B">
              <w:rPr>
                <w:rStyle w:val="Artdef"/>
                <w:sz w:val="18"/>
                <w:szCs w:val="18"/>
                <w:lang w:val="fr-CH"/>
              </w:rPr>
              <w:t>5.279A</w:t>
            </w:r>
            <w:r w:rsidRPr="00F1479B">
              <w:rPr>
                <w:rStyle w:val="Artdef"/>
                <w:sz w:val="18"/>
                <w:szCs w:val="18"/>
                <w:lang w:val="fr-CH"/>
              </w:rPr>
              <w:tab/>
            </w:r>
            <w:r w:rsidRPr="00D52D15">
              <w:rPr>
                <w:sz w:val="18"/>
                <w:szCs w:val="18"/>
                <w:lang w:val="fr-CH"/>
              </w:rPr>
              <w:t xml:space="preserve">L'utilisation de </w:t>
            </w:r>
            <w:del w:id="195" w:author="Saxod, Nathalie" w:date="2015-07-23T14:59:00Z">
              <w:r w:rsidRPr="00D52D15" w:rsidDel="00F1479B">
                <w:rPr>
                  <w:sz w:val="18"/>
                  <w:szCs w:val="18"/>
                  <w:lang w:val="fr-CH"/>
                </w:rPr>
                <w:delText xml:space="preserve">cette </w:delText>
              </w:r>
            </w:del>
            <w:ins w:id="196" w:author="Saxod, Nathalie" w:date="2015-07-23T14:59:00Z">
              <w:r>
                <w:rPr>
                  <w:sz w:val="18"/>
                  <w:szCs w:val="18"/>
                  <w:lang w:val="fr-CH"/>
                </w:rPr>
                <w:t>la</w:t>
              </w:r>
              <w:r w:rsidRPr="00D52D15">
                <w:rPr>
                  <w:sz w:val="18"/>
                  <w:szCs w:val="18"/>
                  <w:lang w:val="fr-CH"/>
                </w:rPr>
                <w:t xml:space="preserve"> </w:t>
              </w:r>
            </w:ins>
            <w:r w:rsidRPr="00D52D15">
              <w:rPr>
                <w:sz w:val="18"/>
                <w:szCs w:val="18"/>
                <w:lang w:val="fr-CH"/>
              </w:rPr>
              <w:t xml:space="preserve">bande </w:t>
            </w:r>
            <w:ins w:id="197" w:author="Saxod, Nathalie" w:date="2015-07-23T14:58:00Z">
              <w:r w:rsidRPr="00B077A0">
                <w:rPr>
                  <w:rStyle w:val="Artdef"/>
                  <w:b w:val="0"/>
                  <w:sz w:val="18"/>
                  <w:szCs w:val="18"/>
                  <w:lang w:val="fr-CH"/>
                </w:rPr>
                <w:t xml:space="preserve">432-438 MHz </w:t>
              </w:r>
            </w:ins>
            <w:r w:rsidRPr="00F1479B">
              <w:rPr>
                <w:sz w:val="18"/>
                <w:szCs w:val="18"/>
                <w:lang w:val="fr-CH"/>
              </w:rPr>
              <w:t>par</w:t>
            </w:r>
            <w:r w:rsidRPr="00D52D15">
              <w:rPr>
                <w:sz w:val="18"/>
                <w:szCs w:val="18"/>
                <w:lang w:val="fr-CH"/>
              </w:rPr>
              <w:t xml:space="preserve"> les détecteurs du service d'exploration de la Terre par satellite...</w:t>
            </w:r>
          </w:p>
        </w:tc>
      </w:tr>
      <w:tr w:rsidR="00F70B79" w:rsidRPr="00F1479B" w14:paraId="0F465C61" w14:textId="77777777" w:rsidTr="00DE2DD5">
        <w:trPr>
          <w:cantSplit/>
          <w:jc w:val="center"/>
        </w:trPr>
        <w:tc>
          <w:tcPr>
            <w:tcW w:w="556" w:type="dxa"/>
            <w:shd w:val="clear" w:color="auto" w:fill="FFFFFF" w:themeFill="background1"/>
          </w:tcPr>
          <w:p w14:paraId="701F0763" w14:textId="77777777" w:rsidR="00F70B79" w:rsidRPr="00DA559E" w:rsidRDefault="00F70B79" w:rsidP="004A16AA">
            <w:pPr>
              <w:spacing w:before="60" w:after="40"/>
              <w:jc w:val="center"/>
              <w:rPr>
                <w:bCs/>
                <w:sz w:val="18"/>
                <w:szCs w:val="18"/>
                <w:lang w:val="fr-CH" w:eastAsia="zh-CN"/>
              </w:rPr>
            </w:pPr>
            <w:r>
              <w:rPr>
                <w:bCs/>
                <w:sz w:val="18"/>
                <w:szCs w:val="18"/>
                <w:lang w:val="en-US" w:eastAsia="zh-CN"/>
              </w:rPr>
              <w:t>2</w:t>
            </w:r>
          </w:p>
        </w:tc>
        <w:tc>
          <w:tcPr>
            <w:tcW w:w="977" w:type="dxa"/>
            <w:shd w:val="clear" w:color="auto" w:fill="FFFFFF" w:themeFill="background1"/>
          </w:tcPr>
          <w:p w14:paraId="716B5B2C" w14:textId="77777777" w:rsidR="00F70B79" w:rsidRPr="00954F87" w:rsidRDefault="00F70B79" w:rsidP="004A16AA">
            <w:pPr>
              <w:spacing w:before="60" w:after="40"/>
              <w:jc w:val="center"/>
              <w:rPr>
                <w:sz w:val="18"/>
                <w:szCs w:val="18"/>
                <w:lang w:val="en-US" w:eastAsia="zh-CN"/>
              </w:rPr>
            </w:pPr>
            <w:r w:rsidRPr="00DA559E">
              <w:rPr>
                <w:sz w:val="18"/>
                <w:szCs w:val="18"/>
                <w:lang w:val="fr-CH" w:eastAsia="zh-CN"/>
              </w:rPr>
              <w:t>Toutes</w:t>
            </w:r>
          </w:p>
        </w:tc>
        <w:tc>
          <w:tcPr>
            <w:tcW w:w="1631" w:type="dxa"/>
            <w:shd w:val="clear" w:color="auto" w:fill="FFFFFF" w:themeFill="background1"/>
          </w:tcPr>
          <w:p w14:paraId="3E958AB7" w14:textId="77777777" w:rsidR="00F70B79" w:rsidRPr="00954F87" w:rsidRDefault="00F70B79" w:rsidP="004A16AA">
            <w:pPr>
              <w:spacing w:before="60" w:after="40"/>
              <w:jc w:val="center"/>
              <w:rPr>
                <w:sz w:val="18"/>
                <w:szCs w:val="18"/>
                <w:lang w:val="en-US" w:eastAsia="zh-CN"/>
              </w:rPr>
            </w:pPr>
            <w:r w:rsidRPr="00954F87">
              <w:rPr>
                <w:sz w:val="18"/>
                <w:szCs w:val="18"/>
                <w:lang w:val="en-US" w:eastAsia="zh-CN"/>
              </w:rPr>
              <w:t>120</w:t>
            </w:r>
          </w:p>
        </w:tc>
        <w:tc>
          <w:tcPr>
            <w:tcW w:w="3742" w:type="dxa"/>
            <w:shd w:val="clear" w:color="auto" w:fill="FFFFFF" w:themeFill="background1"/>
          </w:tcPr>
          <w:p w14:paraId="09F75F55" w14:textId="77777777" w:rsidR="00F70B79" w:rsidRPr="00954F87" w:rsidRDefault="00F70B79" w:rsidP="004A16AA">
            <w:pPr>
              <w:spacing w:before="60" w:after="40"/>
              <w:rPr>
                <w:rStyle w:val="Artdef"/>
                <w:sz w:val="20"/>
                <w:lang w:val="en-US"/>
              </w:rPr>
            </w:pPr>
            <w:r w:rsidRPr="00BB1E48">
              <w:rPr>
                <w:b/>
                <w:bCs/>
                <w:sz w:val="18"/>
                <w:szCs w:val="18"/>
                <w:lang w:val="fr-CH"/>
              </w:rPr>
              <w:t>5.432</w:t>
            </w:r>
            <w:r w:rsidRPr="00BB1E48">
              <w:rPr>
                <w:rStyle w:val="Artdef"/>
                <w:sz w:val="18"/>
                <w:szCs w:val="18"/>
                <w:lang w:val="fr-CH"/>
              </w:rPr>
              <w:tab/>
            </w:r>
            <w:r w:rsidRPr="00F1479B">
              <w:rPr>
                <w:rStyle w:val="Artdef"/>
                <w:b w:val="0"/>
                <w:i/>
                <w:iCs/>
                <w:sz w:val="18"/>
                <w:szCs w:val="18"/>
                <w:lang w:val="fr-CH"/>
              </w:rPr>
              <w:t>Catégorie de service différente</w:t>
            </w:r>
            <w:r w:rsidRPr="00F1479B">
              <w:rPr>
                <w:rStyle w:val="Artdef"/>
                <w:b w:val="0"/>
                <w:sz w:val="18"/>
                <w:szCs w:val="18"/>
                <w:lang w:val="fr-CH"/>
              </w:rPr>
              <w:t>: en Corée (Rép. de), au Japon, au Pakistan et en République populaire démocratique de Corée, la bande 3 400-3 500 MHz est attribuée au service mobile, sauf mobile aéronautique, à titre primaire (voir le numéro </w:t>
            </w:r>
            <w:r w:rsidRPr="00F70B79">
              <w:rPr>
                <w:rStyle w:val="Artdef"/>
                <w:bCs/>
                <w:sz w:val="18"/>
                <w:szCs w:val="18"/>
                <w:lang w:val="fr-CH"/>
              </w:rPr>
              <w:t>5.33</w:t>
            </w:r>
            <w:r w:rsidRPr="00F1479B">
              <w:rPr>
                <w:rStyle w:val="Artdef"/>
                <w:b w:val="0"/>
                <w:sz w:val="18"/>
                <w:szCs w:val="18"/>
                <w:lang w:val="fr-CH"/>
              </w:rPr>
              <w:t>). (CMR</w:t>
            </w:r>
            <w:r w:rsidRPr="00F1479B">
              <w:rPr>
                <w:rStyle w:val="Artdef"/>
                <w:b w:val="0"/>
                <w:sz w:val="18"/>
                <w:szCs w:val="18"/>
                <w:lang w:val="fr-CH"/>
              </w:rPr>
              <w:noBreakHyphen/>
              <w:t>2000)</w:t>
            </w:r>
          </w:p>
        </w:tc>
        <w:tc>
          <w:tcPr>
            <w:tcW w:w="3742" w:type="dxa"/>
            <w:shd w:val="clear" w:color="auto" w:fill="FFFFFF" w:themeFill="background1"/>
          </w:tcPr>
          <w:p w14:paraId="7210F2FA" w14:textId="77777777" w:rsidR="00F70B79" w:rsidRPr="00F1479B" w:rsidRDefault="00F70B79" w:rsidP="004A16AA">
            <w:pPr>
              <w:spacing w:before="40" w:after="40"/>
              <w:rPr>
                <w:rStyle w:val="Artdef"/>
                <w:sz w:val="20"/>
                <w:lang w:val="fr-CH"/>
              </w:rPr>
            </w:pPr>
            <w:r w:rsidRPr="00BB1E48">
              <w:rPr>
                <w:color w:val="000000"/>
                <w:sz w:val="18"/>
                <w:szCs w:val="18"/>
                <w:lang w:val="fr-CH"/>
              </w:rPr>
              <w:t>Déplacer ce renvoi de la partie inférieure de la case du Tableau (c'est-à-dire Ré</w:t>
            </w:r>
            <w:r>
              <w:rPr>
                <w:color w:val="000000"/>
                <w:sz w:val="18"/>
                <w:szCs w:val="18"/>
                <w:lang w:val="fr-CH"/>
              </w:rPr>
              <w:t>gion </w:t>
            </w:r>
            <w:r w:rsidRPr="00BB1E48">
              <w:rPr>
                <w:color w:val="000000"/>
                <w:sz w:val="18"/>
                <w:szCs w:val="18"/>
                <w:lang w:val="fr-CH"/>
              </w:rPr>
              <w:t>3, 3</w:t>
            </w:r>
            <w:r>
              <w:rPr>
                <w:color w:val="000000"/>
                <w:sz w:val="18"/>
                <w:szCs w:val="18"/>
                <w:lang w:val="fr-CH"/>
              </w:rPr>
              <w:t> 400</w:t>
            </w:r>
            <w:r>
              <w:rPr>
                <w:color w:val="000000"/>
                <w:sz w:val="18"/>
                <w:szCs w:val="18"/>
                <w:lang w:val="fr-CH"/>
              </w:rPr>
              <w:noBreakHyphen/>
            </w:r>
            <w:r w:rsidRPr="00BB1E48">
              <w:rPr>
                <w:color w:val="000000"/>
                <w:sz w:val="18"/>
                <w:szCs w:val="18"/>
                <w:lang w:val="fr-CH"/>
              </w:rPr>
              <w:t>3</w:t>
            </w:r>
            <w:r>
              <w:rPr>
                <w:color w:val="000000"/>
                <w:sz w:val="18"/>
                <w:szCs w:val="18"/>
                <w:lang w:val="fr-CH"/>
              </w:rPr>
              <w:t> </w:t>
            </w:r>
            <w:r w:rsidRPr="00BB1E48">
              <w:rPr>
                <w:color w:val="000000"/>
                <w:sz w:val="18"/>
                <w:szCs w:val="18"/>
                <w:lang w:val="fr-CH"/>
              </w:rPr>
              <w:t>500 MHz) pour l'insérer à côté de «Mobile», étant donné qu'il s'applique uniquement au service mobile.</w:t>
            </w:r>
          </w:p>
        </w:tc>
      </w:tr>
      <w:tr w:rsidR="00F70B79" w:rsidRPr="00954F87" w14:paraId="020528D2" w14:textId="77777777" w:rsidTr="00DE2DD5">
        <w:trPr>
          <w:cantSplit/>
          <w:jc w:val="center"/>
        </w:trPr>
        <w:tc>
          <w:tcPr>
            <w:tcW w:w="556" w:type="dxa"/>
            <w:shd w:val="clear" w:color="auto" w:fill="FFFFFF" w:themeFill="background1"/>
          </w:tcPr>
          <w:p w14:paraId="1952BCF3" w14:textId="77777777" w:rsidR="00F70B79" w:rsidRPr="00270F79" w:rsidRDefault="00F70B79" w:rsidP="004A16AA">
            <w:pPr>
              <w:tabs>
                <w:tab w:val="clear" w:pos="1134"/>
                <w:tab w:val="clear" w:pos="1871"/>
                <w:tab w:val="clear" w:pos="2268"/>
              </w:tabs>
              <w:overflowPunct/>
              <w:autoSpaceDE/>
              <w:autoSpaceDN/>
              <w:adjustRightInd/>
              <w:spacing w:before="0"/>
              <w:jc w:val="center"/>
              <w:textAlignment w:val="auto"/>
              <w:rPr>
                <w:bCs/>
                <w:sz w:val="18"/>
                <w:szCs w:val="18"/>
                <w:lang w:val="en-US" w:eastAsia="zh-CN"/>
              </w:rPr>
            </w:pPr>
            <w:r>
              <w:rPr>
                <w:bCs/>
                <w:sz w:val="18"/>
                <w:szCs w:val="18"/>
                <w:lang w:val="en-US" w:eastAsia="zh-CN"/>
              </w:rPr>
              <w:t>5</w:t>
            </w:r>
          </w:p>
        </w:tc>
        <w:tc>
          <w:tcPr>
            <w:tcW w:w="977" w:type="dxa"/>
            <w:shd w:val="clear" w:color="auto" w:fill="FFFFFF" w:themeFill="background1"/>
          </w:tcPr>
          <w:p w14:paraId="1627633D" w14:textId="77777777" w:rsidR="00F70B79" w:rsidRPr="00F1479B" w:rsidRDefault="00F70B79" w:rsidP="004A16AA">
            <w:pPr>
              <w:tabs>
                <w:tab w:val="clear" w:pos="1134"/>
                <w:tab w:val="clear" w:pos="1871"/>
                <w:tab w:val="clear" w:pos="2268"/>
              </w:tabs>
              <w:overflowPunct/>
              <w:autoSpaceDE/>
              <w:autoSpaceDN/>
              <w:adjustRightInd/>
              <w:spacing w:before="0"/>
              <w:textAlignment w:val="auto"/>
              <w:rPr>
                <w:sz w:val="18"/>
                <w:szCs w:val="18"/>
                <w:lang w:val="fr-CH" w:eastAsia="zh-CN"/>
              </w:rPr>
            </w:pPr>
          </w:p>
        </w:tc>
        <w:tc>
          <w:tcPr>
            <w:tcW w:w="1631" w:type="dxa"/>
          </w:tcPr>
          <w:p w14:paraId="0016CE0A" w14:textId="77777777" w:rsidR="00F70B79" w:rsidRPr="00954F87" w:rsidRDefault="00F70B79" w:rsidP="004A16AA">
            <w:pPr>
              <w:pStyle w:val="Tablehead"/>
              <w:rPr>
                <w:sz w:val="18"/>
                <w:szCs w:val="18"/>
                <w:lang w:val="en-US" w:eastAsia="zh-CN"/>
              </w:rPr>
            </w:pPr>
            <w:r w:rsidRPr="00954F87">
              <w:rPr>
                <w:sz w:val="18"/>
                <w:szCs w:val="18"/>
                <w:lang w:val="en-US" w:eastAsia="zh-CN"/>
              </w:rPr>
              <w:t>Volume 1</w:t>
            </w:r>
          </w:p>
        </w:tc>
        <w:tc>
          <w:tcPr>
            <w:tcW w:w="3742" w:type="dxa"/>
          </w:tcPr>
          <w:p w14:paraId="05EB15ED" w14:textId="77777777" w:rsidR="00F70B79" w:rsidRPr="00954F87" w:rsidRDefault="00F70B79" w:rsidP="004A16AA">
            <w:pPr>
              <w:pStyle w:val="Tablehead"/>
              <w:rPr>
                <w:sz w:val="18"/>
                <w:szCs w:val="18"/>
                <w:lang w:val="en-US" w:eastAsia="zh-CN"/>
              </w:rPr>
            </w:pPr>
            <w:r w:rsidRPr="00954F87">
              <w:rPr>
                <w:sz w:val="18"/>
                <w:szCs w:val="18"/>
                <w:lang w:val="en-US" w:eastAsia="zh-CN"/>
              </w:rPr>
              <w:t>Article 11</w:t>
            </w:r>
          </w:p>
        </w:tc>
        <w:tc>
          <w:tcPr>
            <w:tcW w:w="3742" w:type="dxa"/>
          </w:tcPr>
          <w:p w14:paraId="26B4D2BB" w14:textId="77777777" w:rsidR="00F70B79" w:rsidRPr="00954F87" w:rsidRDefault="00F70B79" w:rsidP="004A16AA">
            <w:pPr>
              <w:pStyle w:val="Tablehead"/>
              <w:rPr>
                <w:sz w:val="18"/>
                <w:szCs w:val="18"/>
                <w:lang w:val="en-US" w:eastAsia="zh-CN"/>
              </w:rPr>
            </w:pPr>
            <w:r w:rsidRPr="00954F87">
              <w:rPr>
                <w:sz w:val="18"/>
                <w:szCs w:val="18"/>
                <w:lang w:val="en-US" w:eastAsia="zh-CN"/>
              </w:rPr>
              <w:t>Article 11</w:t>
            </w:r>
          </w:p>
        </w:tc>
      </w:tr>
      <w:tr w:rsidR="00F70B79" w:rsidRPr="00F1479B" w14:paraId="0D450823" w14:textId="77777777" w:rsidTr="00DE2DD5">
        <w:trPr>
          <w:cantSplit/>
          <w:jc w:val="center"/>
        </w:trPr>
        <w:tc>
          <w:tcPr>
            <w:tcW w:w="556" w:type="dxa"/>
            <w:shd w:val="clear" w:color="auto" w:fill="FFFFFF" w:themeFill="background1"/>
          </w:tcPr>
          <w:p w14:paraId="1AFBBC3C" w14:textId="77777777" w:rsidR="00F70B79" w:rsidRPr="00DA559E" w:rsidRDefault="00611221" w:rsidP="004A16AA">
            <w:pPr>
              <w:spacing w:before="60" w:after="40"/>
              <w:jc w:val="center"/>
              <w:rPr>
                <w:bCs/>
                <w:sz w:val="18"/>
                <w:szCs w:val="18"/>
                <w:lang w:val="fr-CH" w:eastAsia="zh-CN"/>
              </w:rPr>
            </w:pPr>
            <w:r>
              <w:rPr>
                <w:bCs/>
                <w:sz w:val="18"/>
                <w:szCs w:val="18"/>
                <w:lang w:val="en-US" w:eastAsia="zh-CN"/>
              </w:rPr>
              <w:t>6</w:t>
            </w:r>
          </w:p>
        </w:tc>
        <w:tc>
          <w:tcPr>
            <w:tcW w:w="977" w:type="dxa"/>
            <w:shd w:val="clear" w:color="auto" w:fill="FFFFFF" w:themeFill="background1"/>
          </w:tcPr>
          <w:p w14:paraId="46710943" w14:textId="77777777" w:rsidR="00F70B79" w:rsidRPr="00954F87" w:rsidRDefault="00F70B79" w:rsidP="004A16AA">
            <w:pPr>
              <w:spacing w:before="60" w:after="40"/>
              <w:jc w:val="center"/>
              <w:rPr>
                <w:sz w:val="18"/>
                <w:szCs w:val="18"/>
                <w:lang w:val="en-US" w:eastAsia="zh-CN"/>
              </w:rPr>
            </w:pPr>
            <w:r w:rsidRPr="00DA559E">
              <w:rPr>
                <w:sz w:val="18"/>
                <w:szCs w:val="18"/>
                <w:lang w:val="fr-CH" w:eastAsia="zh-CN"/>
              </w:rPr>
              <w:t>Toutes</w:t>
            </w:r>
          </w:p>
        </w:tc>
        <w:tc>
          <w:tcPr>
            <w:tcW w:w="1631" w:type="dxa"/>
          </w:tcPr>
          <w:p w14:paraId="797D3A69" w14:textId="77777777" w:rsidR="00F70B79" w:rsidRPr="00954F87" w:rsidRDefault="00F70B79" w:rsidP="004A16AA">
            <w:pPr>
              <w:spacing w:before="60" w:after="40"/>
              <w:jc w:val="center"/>
              <w:rPr>
                <w:sz w:val="18"/>
                <w:szCs w:val="18"/>
                <w:lang w:val="en-US" w:eastAsia="zh-CN"/>
              </w:rPr>
            </w:pPr>
            <w:r w:rsidRPr="00954F87">
              <w:rPr>
                <w:sz w:val="18"/>
                <w:szCs w:val="18"/>
                <w:lang w:val="en-US" w:eastAsia="zh-CN"/>
              </w:rPr>
              <w:t>210</w:t>
            </w:r>
          </w:p>
        </w:tc>
        <w:tc>
          <w:tcPr>
            <w:tcW w:w="3742" w:type="dxa"/>
          </w:tcPr>
          <w:p w14:paraId="5436BDA3" w14:textId="77777777" w:rsidR="00F70B79" w:rsidRPr="00954F87" w:rsidRDefault="00F70B79" w:rsidP="004A16AA">
            <w:pPr>
              <w:spacing w:before="60" w:after="40"/>
              <w:rPr>
                <w:b/>
                <w:bCs/>
                <w:sz w:val="18"/>
                <w:szCs w:val="18"/>
                <w:lang w:val="en-US" w:eastAsia="zh-CN"/>
              </w:rPr>
            </w:pPr>
            <w:r w:rsidRPr="00954F87">
              <w:rPr>
                <w:b/>
                <w:bCs/>
                <w:sz w:val="18"/>
                <w:szCs w:val="18"/>
                <w:lang w:val="en-US" w:eastAsia="zh-CN"/>
              </w:rPr>
              <w:t>11.48</w:t>
            </w:r>
          </w:p>
        </w:tc>
        <w:tc>
          <w:tcPr>
            <w:tcW w:w="3742" w:type="dxa"/>
          </w:tcPr>
          <w:p w14:paraId="5315FAD8" w14:textId="77777777" w:rsidR="00F70B79" w:rsidRPr="00F1479B" w:rsidRDefault="00F70B79" w:rsidP="004A16AA">
            <w:pPr>
              <w:overflowPunct/>
              <w:spacing w:before="60" w:after="40"/>
              <w:textAlignment w:val="auto"/>
              <w:rPr>
                <w:sz w:val="18"/>
                <w:szCs w:val="18"/>
                <w:lang w:val="fr-CH" w:eastAsia="zh-CN"/>
              </w:rPr>
            </w:pPr>
            <w:r w:rsidRPr="00F1479B">
              <w:rPr>
                <w:sz w:val="18"/>
                <w:szCs w:val="18"/>
                <w:lang w:val="fr-CH" w:eastAsia="zh-CN"/>
              </w:rPr>
              <w:t>Incohérence entre le numéro 11.48 et le § 8 de l'Annexe 1 de la Résolution 552: il convient d'ajouter le membre de phrase «dans un délai de 30 jours après la fin du délai de sept ans…» au numéro 11.48.</w:t>
            </w:r>
          </w:p>
        </w:tc>
      </w:tr>
      <w:tr w:rsidR="00F70B79" w:rsidRPr="00954F87" w14:paraId="5BE8DF5F" w14:textId="77777777" w:rsidTr="00DE2DD5">
        <w:trPr>
          <w:cantSplit/>
          <w:jc w:val="center"/>
        </w:trPr>
        <w:tc>
          <w:tcPr>
            <w:tcW w:w="556" w:type="dxa"/>
            <w:shd w:val="clear" w:color="auto" w:fill="FFFFFF" w:themeFill="background1"/>
          </w:tcPr>
          <w:p w14:paraId="2C55EE1F" w14:textId="77777777" w:rsidR="00F70B79" w:rsidRPr="00270F79" w:rsidRDefault="00611221" w:rsidP="004A16AA">
            <w:pPr>
              <w:spacing w:before="60" w:after="40"/>
              <w:jc w:val="center"/>
              <w:rPr>
                <w:bCs/>
                <w:sz w:val="18"/>
                <w:szCs w:val="18"/>
                <w:lang w:val="en-US" w:eastAsia="zh-CN"/>
              </w:rPr>
            </w:pPr>
            <w:r>
              <w:rPr>
                <w:bCs/>
                <w:sz w:val="18"/>
                <w:szCs w:val="18"/>
                <w:lang w:val="en-US" w:eastAsia="zh-CN"/>
              </w:rPr>
              <w:t>7</w:t>
            </w:r>
          </w:p>
        </w:tc>
        <w:tc>
          <w:tcPr>
            <w:tcW w:w="977" w:type="dxa"/>
            <w:shd w:val="clear" w:color="auto" w:fill="FFFFFF" w:themeFill="background1"/>
          </w:tcPr>
          <w:p w14:paraId="779CF912" w14:textId="77777777" w:rsidR="00F70B79" w:rsidRPr="00F1479B" w:rsidRDefault="00F70B79" w:rsidP="004A16AA">
            <w:pPr>
              <w:spacing w:before="60" w:after="40"/>
              <w:jc w:val="center"/>
              <w:rPr>
                <w:sz w:val="18"/>
                <w:szCs w:val="18"/>
                <w:lang w:val="fr-CH" w:eastAsia="zh-CN"/>
              </w:rPr>
            </w:pPr>
          </w:p>
        </w:tc>
        <w:tc>
          <w:tcPr>
            <w:tcW w:w="1631" w:type="dxa"/>
          </w:tcPr>
          <w:p w14:paraId="5C0C1143" w14:textId="77777777" w:rsidR="00F70B79" w:rsidRPr="00DA559E" w:rsidRDefault="00F70B79" w:rsidP="004A16AA">
            <w:pPr>
              <w:pStyle w:val="Tablehead"/>
              <w:rPr>
                <w:sz w:val="18"/>
                <w:szCs w:val="18"/>
                <w:lang w:val="fr-CH" w:eastAsia="zh-CN"/>
              </w:rPr>
            </w:pPr>
            <w:r w:rsidRPr="00954F87">
              <w:rPr>
                <w:sz w:val="18"/>
                <w:szCs w:val="18"/>
                <w:lang w:val="en-US" w:eastAsia="zh-CN"/>
              </w:rPr>
              <w:t>Volume 2</w:t>
            </w:r>
          </w:p>
        </w:tc>
        <w:tc>
          <w:tcPr>
            <w:tcW w:w="3742" w:type="dxa"/>
          </w:tcPr>
          <w:p w14:paraId="55FF1C91" w14:textId="77777777" w:rsidR="00F70B79" w:rsidRPr="00DA559E" w:rsidRDefault="00F70B79" w:rsidP="004A16AA">
            <w:pPr>
              <w:pStyle w:val="Tablehead"/>
              <w:rPr>
                <w:sz w:val="18"/>
                <w:szCs w:val="18"/>
                <w:lang w:val="fr-CH" w:eastAsia="zh-CN"/>
              </w:rPr>
            </w:pPr>
            <w:r w:rsidRPr="00DA559E">
              <w:rPr>
                <w:sz w:val="18"/>
                <w:szCs w:val="18"/>
                <w:lang w:val="fr-CH" w:eastAsia="zh-CN"/>
              </w:rPr>
              <w:t>Appendice</w:t>
            </w:r>
            <w:r w:rsidRPr="00954F87">
              <w:rPr>
                <w:sz w:val="18"/>
                <w:szCs w:val="18"/>
                <w:lang w:val="en-US" w:eastAsia="zh-CN"/>
              </w:rPr>
              <w:t xml:space="preserve"> 4</w:t>
            </w:r>
          </w:p>
        </w:tc>
        <w:tc>
          <w:tcPr>
            <w:tcW w:w="3742" w:type="dxa"/>
            <w:shd w:val="clear" w:color="auto" w:fill="FFFFFF"/>
          </w:tcPr>
          <w:p w14:paraId="36F7CFBA" w14:textId="77777777" w:rsidR="00F70B79" w:rsidRPr="00027A1E" w:rsidRDefault="00F70B79" w:rsidP="004A16AA">
            <w:pPr>
              <w:spacing w:before="60" w:after="40"/>
              <w:jc w:val="center"/>
              <w:rPr>
                <w:b/>
                <w:bCs/>
                <w:sz w:val="18"/>
                <w:szCs w:val="18"/>
                <w:lang w:val="en-US" w:eastAsia="zh-CN"/>
              </w:rPr>
            </w:pPr>
            <w:r w:rsidRPr="00DA559E">
              <w:rPr>
                <w:b/>
                <w:bCs/>
                <w:sz w:val="18"/>
                <w:szCs w:val="18"/>
                <w:lang w:val="fr-CH" w:eastAsia="zh-CN"/>
              </w:rPr>
              <w:t>Appendice</w:t>
            </w:r>
            <w:r w:rsidRPr="00027A1E">
              <w:rPr>
                <w:b/>
                <w:bCs/>
                <w:sz w:val="18"/>
                <w:szCs w:val="18"/>
                <w:lang w:val="en-US" w:eastAsia="zh-CN"/>
              </w:rPr>
              <w:t xml:space="preserve"> 4</w:t>
            </w:r>
          </w:p>
        </w:tc>
      </w:tr>
      <w:tr w:rsidR="00F70B79" w:rsidRPr="00F1479B" w14:paraId="18A6A78F" w14:textId="77777777" w:rsidTr="00DE2DD5">
        <w:trPr>
          <w:cantSplit/>
          <w:jc w:val="center"/>
        </w:trPr>
        <w:tc>
          <w:tcPr>
            <w:tcW w:w="556" w:type="dxa"/>
            <w:shd w:val="clear" w:color="auto" w:fill="FFFFFF" w:themeFill="background1"/>
          </w:tcPr>
          <w:p w14:paraId="0FCE2053" w14:textId="77777777" w:rsidR="00F70B79" w:rsidRPr="00DA559E" w:rsidRDefault="00611221" w:rsidP="004A16AA">
            <w:pPr>
              <w:spacing w:before="60" w:after="40"/>
              <w:jc w:val="center"/>
              <w:rPr>
                <w:bCs/>
                <w:sz w:val="18"/>
                <w:szCs w:val="18"/>
                <w:lang w:val="fr-CH" w:eastAsia="zh-CN"/>
              </w:rPr>
            </w:pPr>
            <w:r>
              <w:rPr>
                <w:bCs/>
                <w:sz w:val="18"/>
                <w:szCs w:val="18"/>
                <w:lang w:val="en-US" w:eastAsia="zh-CN"/>
              </w:rPr>
              <w:t>8</w:t>
            </w:r>
          </w:p>
        </w:tc>
        <w:tc>
          <w:tcPr>
            <w:tcW w:w="977" w:type="dxa"/>
            <w:shd w:val="clear" w:color="auto" w:fill="FFFFFF" w:themeFill="background1"/>
          </w:tcPr>
          <w:p w14:paraId="71BAB756" w14:textId="77777777" w:rsidR="00F70B79" w:rsidRPr="00954F87" w:rsidRDefault="00F70B79" w:rsidP="004A16AA">
            <w:pPr>
              <w:spacing w:before="60" w:after="40"/>
              <w:jc w:val="center"/>
              <w:rPr>
                <w:sz w:val="18"/>
                <w:szCs w:val="18"/>
                <w:lang w:val="en-US" w:eastAsia="zh-CN"/>
              </w:rPr>
            </w:pPr>
            <w:r w:rsidRPr="00DA559E">
              <w:rPr>
                <w:sz w:val="18"/>
                <w:szCs w:val="18"/>
                <w:lang w:val="fr-CH" w:eastAsia="zh-CN"/>
              </w:rPr>
              <w:t>Toutes</w:t>
            </w:r>
          </w:p>
        </w:tc>
        <w:tc>
          <w:tcPr>
            <w:tcW w:w="1631" w:type="dxa"/>
          </w:tcPr>
          <w:p w14:paraId="23185E5F" w14:textId="77777777" w:rsidR="00F70B79" w:rsidRPr="00954F87" w:rsidRDefault="00F70B79" w:rsidP="004A16AA">
            <w:pPr>
              <w:pStyle w:val="Tablehead"/>
              <w:rPr>
                <w:b w:val="0"/>
                <w:bCs/>
                <w:sz w:val="18"/>
                <w:szCs w:val="18"/>
                <w:lang w:val="en-US" w:eastAsia="zh-CN"/>
              </w:rPr>
            </w:pPr>
            <w:r w:rsidRPr="00954F87">
              <w:rPr>
                <w:b w:val="0"/>
                <w:bCs/>
                <w:sz w:val="18"/>
                <w:szCs w:val="18"/>
                <w:lang w:val="en-US" w:eastAsia="zh-CN"/>
              </w:rPr>
              <w:t>87</w:t>
            </w:r>
          </w:p>
        </w:tc>
        <w:tc>
          <w:tcPr>
            <w:tcW w:w="3742" w:type="dxa"/>
          </w:tcPr>
          <w:p w14:paraId="78E92D5D" w14:textId="77777777" w:rsidR="00F70B79" w:rsidRPr="00954F87" w:rsidRDefault="00F70B79" w:rsidP="004A16AA">
            <w:pPr>
              <w:pStyle w:val="Tablehead"/>
              <w:jc w:val="left"/>
              <w:rPr>
                <w:sz w:val="18"/>
                <w:szCs w:val="18"/>
                <w:lang w:val="en-US" w:eastAsia="zh-CN"/>
              </w:rPr>
            </w:pPr>
            <w:r w:rsidRPr="00954F87">
              <w:rPr>
                <w:sz w:val="18"/>
                <w:szCs w:val="18"/>
                <w:lang w:val="en-US" w:eastAsia="zh-CN"/>
              </w:rPr>
              <w:t>B.3.e</w:t>
            </w:r>
          </w:p>
        </w:tc>
        <w:tc>
          <w:tcPr>
            <w:tcW w:w="3742" w:type="dxa"/>
            <w:shd w:val="clear" w:color="auto" w:fill="FFFFFF"/>
          </w:tcPr>
          <w:p w14:paraId="247E343C" w14:textId="77777777" w:rsidR="00F70B79" w:rsidRPr="00F1479B" w:rsidRDefault="00F70B79" w:rsidP="004A16AA">
            <w:pPr>
              <w:spacing w:before="60" w:after="40"/>
              <w:rPr>
                <w:sz w:val="18"/>
                <w:szCs w:val="18"/>
                <w:lang w:val="fr-CH" w:eastAsia="zh-CN"/>
              </w:rPr>
            </w:pPr>
            <w:r w:rsidRPr="00563D1C">
              <w:rPr>
                <w:sz w:val="18"/>
                <w:szCs w:val="18"/>
                <w:lang w:val="fr-CH" w:eastAsia="zh-CN"/>
              </w:rPr>
              <w:t xml:space="preserve">Il convient d'ajouter le signe + pour les soumissions au titre de l'Appendice </w:t>
            </w:r>
            <w:r w:rsidRPr="00F1479B">
              <w:rPr>
                <w:sz w:val="18"/>
                <w:szCs w:val="18"/>
                <w:lang w:val="fr-CH" w:eastAsia="zh-CN"/>
              </w:rPr>
              <w:t>30</w:t>
            </w:r>
            <w:r>
              <w:rPr>
                <w:sz w:val="18"/>
                <w:szCs w:val="18"/>
                <w:lang w:val="fr-CH" w:eastAsia="zh-CN"/>
              </w:rPr>
              <w:t>.</w:t>
            </w:r>
          </w:p>
        </w:tc>
      </w:tr>
      <w:tr w:rsidR="00F70B79" w:rsidRPr="00954F87" w14:paraId="128881B8" w14:textId="77777777" w:rsidTr="00DE2DD5">
        <w:trPr>
          <w:cantSplit/>
          <w:jc w:val="center"/>
        </w:trPr>
        <w:tc>
          <w:tcPr>
            <w:tcW w:w="556" w:type="dxa"/>
            <w:shd w:val="clear" w:color="auto" w:fill="FFFFFF" w:themeFill="background1"/>
          </w:tcPr>
          <w:p w14:paraId="4C76D08C" w14:textId="77777777" w:rsidR="00F70B79" w:rsidRPr="00270F79" w:rsidRDefault="00611221" w:rsidP="004A16AA">
            <w:pPr>
              <w:spacing w:before="60" w:after="40"/>
              <w:jc w:val="center"/>
              <w:rPr>
                <w:bCs/>
                <w:sz w:val="18"/>
                <w:szCs w:val="18"/>
                <w:lang w:val="en-US" w:eastAsia="zh-CN"/>
              </w:rPr>
            </w:pPr>
            <w:r>
              <w:rPr>
                <w:bCs/>
                <w:sz w:val="18"/>
                <w:szCs w:val="18"/>
                <w:lang w:val="en-US" w:eastAsia="zh-CN"/>
              </w:rPr>
              <w:t>9</w:t>
            </w:r>
          </w:p>
        </w:tc>
        <w:tc>
          <w:tcPr>
            <w:tcW w:w="977" w:type="dxa"/>
            <w:shd w:val="clear" w:color="auto" w:fill="FFFFFF" w:themeFill="background1"/>
          </w:tcPr>
          <w:p w14:paraId="052B5C29" w14:textId="77777777" w:rsidR="00F70B79" w:rsidRPr="00F1479B" w:rsidRDefault="00F70B79" w:rsidP="004A16AA">
            <w:pPr>
              <w:spacing w:before="60" w:after="40"/>
              <w:jc w:val="center"/>
              <w:rPr>
                <w:sz w:val="18"/>
                <w:szCs w:val="18"/>
                <w:lang w:val="fr-CH" w:eastAsia="zh-CN"/>
              </w:rPr>
            </w:pPr>
          </w:p>
        </w:tc>
        <w:tc>
          <w:tcPr>
            <w:tcW w:w="1631" w:type="dxa"/>
          </w:tcPr>
          <w:p w14:paraId="6B7B4771" w14:textId="77777777" w:rsidR="00F70B79" w:rsidRPr="00954F87" w:rsidRDefault="00F70B79" w:rsidP="004A16AA">
            <w:pPr>
              <w:pStyle w:val="Tablehead"/>
              <w:rPr>
                <w:b w:val="0"/>
                <w:bCs/>
                <w:sz w:val="18"/>
                <w:szCs w:val="18"/>
                <w:lang w:val="en-US" w:eastAsia="zh-CN"/>
              </w:rPr>
            </w:pPr>
            <w:r w:rsidRPr="00060D81">
              <w:rPr>
                <w:sz w:val="18"/>
                <w:szCs w:val="18"/>
                <w:lang w:eastAsia="zh-CN"/>
              </w:rPr>
              <w:t>Volume 3</w:t>
            </w:r>
          </w:p>
        </w:tc>
        <w:tc>
          <w:tcPr>
            <w:tcW w:w="3742" w:type="dxa"/>
          </w:tcPr>
          <w:p w14:paraId="73709CE1" w14:textId="77777777" w:rsidR="00F70B79" w:rsidRPr="00954F87" w:rsidRDefault="00F70B79" w:rsidP="004A16AA">
            <w:pPr>
              <w:pStyle w:val="Tablehead"/>
              <w:rPr>
                <w:sz w:val="18"/>
                <w:szCs w:val="18"/>
                <w:lang w:val="en-US" w:eastAsia="zh-CN"/>
              </w:rPr>
            </w:pPr>
            <w:r w:rsidRPr="00060D81">
              <w:rPr>
                <w:sz w:val="18"/>
                <w:szCs w:val="18"/>
                <w:lang w:eastAsia="zh-CN"/>
              </w:rPr>
              <w:t>R</w:t>
            </w:r>
            <w:r>
              <w:rPr>
                <w:sz w:val="18"/>
                <w:szCs w:val="18"/>
                <w:lang w:eastAsia="zh-CN"/>
              </w:rPr>
              <w:t>é</w:t>
            </w:r>
            <w:r w:rsidRPr="00060D81">
              <w:rPr>
                <w:sz w:val="18"/>
                <w:szCs w:val="18"/>
                <w:lang w:eastAsia="zh-CN"/>
              </w:rPr>
              <w:t xml:space="preserve">solutions </w:t>
            </w:r>
            <w:r>
              <w:rPr>
                <w:sz w:val="18"/>
                <w:szCs w:val="18"/>
                <w:lang w:eastAsia="zh-CN"/>
              </w:rPr>
              <w:t>et</w:t>
            </w:r>
            <w:r w:rsidRPr="00060D81">
              <w:rPr>
                <w:sz w:val="18"/>
                <w:szCs w:val="18"/>
                <w:lang w:eastAsia="zh-CN"/>
              </w:rPr>
              <w:t xml:space="preserve"> Recomm</w:t>
            </w:r>
            <w:r>
              <w:rPr>
                <w:sz w:val="18"/>
                <w:szCs w:val="18"/>
                <w:lang w:eastAsia="zh-CN"/>
              </w:rPr>
              <w:t>a</w:t>
            </w:r>
            <w:r w:rsidRPr="00060D81">
              <w:rPr>
                <w:sz w:val="18"/>
                <w:szCs w:val="18"/>
                <w:lang w:eastAsia="zh-CN"/>
              </w:rPr>
              <w:t>ndations</w:t>
            </w:r>
          </w:p>
        </w:tc>
        <w:tc>
          <w:tcPr>
            <w:tcW w:w="3742" w:type="dxa"/>
            <w:shd w:val="clear" w:color="auto" w:fill="FFFFFF"/>
          </w:tcPr>
          <w:p w14:paraId="423F540E" w14:textId="77777777" w:rsidR="00F70B79" w:rsidRPr="00027A1E" w:rsidRDefault="00F70B79" w:rsidP="004A16AA">
            <w:pPr>
              <w:spacing w:before="60" w:after="40"/>
              <w:jc w:val="center"/>
              <w:rPr>
                <w:b/>
                <w:bCs/>
                <w:sz w:val="18"/>
                <w:szCs w:val="18"/>
                <w:lang w:val="en-US" w:eastAsia="zh-CN"/>
              </w:rPr>
            </w:pPr>
            <w:r w:rsidRPr="00027A1E">
              <w:rPr>
                <w:b/>
                <w:bCs/>
                <w:sz w:val="18"/>
                <w:szCs w:val="18"/>
                <w:lang w:eastAsia="zh-CN"/>
              </w:rPr>
              <w:t>Résolutions et Recommandations</w:t>
            </w:r>
          </w:p>
        </w:tc>
      </w:tr>
      <w:tr w:rsidR="00F70B79" w:rsidRPr="00F1479B" w14:paraId="202C1698" w14:textId="77777777" w:rsidTr="00DE2DD5">
        <w:trPr>
          <w:cantSplit/>
          <w:jc w:val="center"/>
        </w:trPr>
        <w:tc>
          <w:tcPr>
            <w:tcW w:w="556" w:type="dxa"/>
            <w:shd w:val="clear" w:color="auto" w:fill="FFFFFF" w:themeFill="background1"/>
          </w:tcPr>
          <w:p w14:paraId="19E52126" w14:textId="77777777" w:rsidR="00F70B79" w:rsidRPr="00DA559E" w:rsidRDefault="00F70B79" w:rsidP="004A16AA">
            <w:pPr>
              <w:spacing w:before="60" w:after="40"/>
              <w:jc w:val="center"/>
              <w:rPr>
                <w:bCs/>
                <w:sz w:val="18"/>
                <w:szCs w:val="18"/>
                <w:lang w:val="fr-CH" w:eastAsia="zh-CN"/>
              </w:rPr>
            </w:pPr>
            <w:r w:rsidRPr="00270F79">
              <w:rPr>
                <w:bCs/>
                <w:sz w:val="18"/>
                <w:szCs w:val="18"/>
                <w:lang w:eastAsia="zh-CN"/>
              </w:rPr>
              <w:t>1</w:t>
            </w:r>
            <w:r w:rsidR="00611221">
              <w:rPr>
                <w:bCs/>
                <w:sz w:val="18"/>
                <w:szCs w:val="18"/>
                <w:lang w:eastAsia="zh-CN"/>
              </w:rPr>
              <w:t>0</w:t>
            </w:r>
          </w:p>
        </w:tc>
        <w:tc>
          <w:tcPr>
            <w:tcW w:w="977" w:type="dxa"/>
            <w:shd w:val="clear" w:color="auto" w:fill="FFFFFF" w:themeFill="background1"/>
          </w:tcPr>
          <w:p w14:paraId="06357637" w14:textId="77777777" w:rsidR="00F70B79" w:rsidRPr="00954F87" w:rsidRDefault="00F70B79" w:rsidP="004A16AA">
            <w:pPr>
              <w:spacing w:before="60" w:after="40"/>
              <w:jc w:val="center"/>
              <w:rPr>
                <w:sz w:val="18"/>
                <w:szCs w:val="18"/>
                <w:lang w:val="en-US" w:eastAsia="zh-CN"/>
              </w:rPr>
            </w:pPr>
            <w:r w:rsidRPr="00DA559E">
              <w:rPr>
                <w:sz w:val="18"/>
                <w:szCs w:val="18"/>
                <w:lang w:val="fr-CH" w:eastAsia="zh-CN"/>
              </w:rPr>
              <w:t>Toutes</w:t>
            </w:r>
          </w:p>
        </w:tc>
        <w:tc>
          <w:tcPr>
            <w:tcW w:w="1631" w:type="dxa"/>
          </w:tcPr>
          <w:p w14:paraId="4C04D36D" w14:textId="77777777" w:rsidR="00F70B79" w:rsidRPr="00060D81" w:rsidRDefault="00F70B79" w:rsidP="004A16AA">
            <w:pPr>
              <w:pStyle w:val="Tablehead"/>
              <w:rPr>
                <w:sz w:val="18"/>
                <w:szCs w:val="18"/>
                <w:lang w:eastAsia="zh-CN"/>
              </w:rPr>
            </w:pPr>
            <w:r w:rsidRPr="00060D81">
              <w:rPr>
                <w:b w:val="0"/>
                <w:bCs/>
                <w:sz w:val="18"/>
                <w:szCs w:val="18"/>
                <w:lang w:eastAsia="zh-CN"/>
              </w:rPr>
              <w:t>309</w:t>
            </w:r>
          </w:p>
        </w:tc>
        <w:tc>
          <w:tcPr>
            <w:tcW w:w="3742" w:type="dxa"/>
          </w:tcPr>
          <w:p w14:paraId="702FE652" w14:textId="77777777" w:rsidR="00F70B79" w:rsidRPr="00F1479B" w:rsidRDefault="00F70B79" w:rsidP="004A16AA">
            <w:pPr>
              <w:pStyle w:val="Tablehead"/>
              <w:rPr>
                <w:b w:val="0"/>
                <w:bCs/>
                <w:sz w:val="18"/>
                <w:szCs w:val="18"/>
                <w:lang w:val="fr-CH"/>
              </w:rPr>
            </w:pPr>
            <w:r w:rsidRPr="00F1479B">
              <w:rPr>
                <w:b w:val="0"/>
                <w:bCs/>
                <w:sz w:val="18"/>
                <w:szCs w:val="18"/>
                <w:lang w:val="fr-CH"/>
              </w:rPr>
              <w:t>RÉSOLUTION 608 (CMR-03)</w:t>
            </w:r>
          </w:p>
          <w:p w14:paraId="78A3BCF0" w14:textId="77777777" w:rsidR="00F70B79" w:rsidRPr="00F1479B" w:rsidRDefault="00F70B79" w:rsidP="004A16AA">
            <w:pPr>
              <w:pStyle w:val="Tablehead"/>
              <w:rPr>
                <w:sz w:val="18"/>
                <w:szCs w:val="18"/>
                <w:lang w:val="fr-CH" w:eastAsia="zh-CN"/>
              </w:rPr>
            </w:pPr>
            <w:r w:rsidRPr="00563D1C">
              <w:rPr>
                <w:bCs/>
                <w:sz w:val="18"/>
                <w:szCs w:val="18"/>
                <w:lang w:val="fr-CH"/>
              </w:rPr>
              <w:t>Utilisation de la bande 1 215-1 300 MHz par les systèmes du service de radionavigation par satellite (espace vers Terre)</w:t>
            </w:r>
          </w:p>
        </w:tc>
        <w:tc>
          <w:tcPr>
            <w:tcW w:w="3742" w:type="dxa"/>
            <w:shd w:val="clear" w:color="auto" w:fill="FFFFFF"/>
          </w:tcPr>
          <w:p w14:paraId="3C944BC8" w14:textId="77777777" w:rsidR="00F70B79" w:rsidRPr="00F1479B" w:rsidRDefault="00F70B79" w:rsidP="004A16AA">
            <w:pPr>
              <w:spacing w:before="60" w:after="40"/>
              <w:rPr>
                <w:sz w:val="18"/>
                <w:szCs w:val="18"/>
                <w:lang w:val="fr-CH" w:eastAsia="zh-CN"/>
              </w:rPr>
            </w:pPr>
            <w:r>
              <w:rPr>
                <w:sz w:val="18"/>
                <w:szCs w:val="18"/>
                <w:lang w:val="fr-CH" w:eastAsia="zh-CN"/>
              </w:rPr>
              <w:t>A</w:t>
            </w:r>
            <w:r w:rsidRPr="00E54EB8">
              <w:rPr>
                <w:sz w:val="18"/>
                <w:szCs w:val="18"/>
                <w:lang w:val="fr-CH" w:eastAsia="zh-CN"/>
              </w:rPr>
              <w:t xml:space="preserve">jouter le Soudan dans </w:t>
            </w:r>
            <w:r>
              <w:rPr>
                <w:sz w:val="18"/>
                <w:szCs w:val="18"/>
                <w:lang w:val="fr-CH" w:eastAsia="zh-CN"/>
              </w:rPr>
              <w:t>une</w:t>
            </w:r>
            <w:r w:rsidRPr="00E54EB8">
              <w:rPr>
                <w:sz w:val="18"/>
                <w:szCs w:val="18"/>
                <w:lang w:val="fr-CH" w:eastAsia="zh-CN"/>
              </w:rPr>
              <w:t xml:space="preserve"> </w:t>
            </w:r>
            <w:r>
              <w:rPr>
                <w:sz w:val="18"/>
                <w:szCs w:val="18"/>
                <w:lang w:val="fr-CH" w:eastAsia="zh-CN"/>
              </w:rPr>
              <w:t>n</w:t>
            </w:r>
            <w:r w:rsidRPr="00E54EB8">
              <w:rPr>
                <w:sz w:val="18"/>
                <w:szCs w:val="18"/>
                <w:lang w:val="fr-CH" w:eastAsia="zh-CN"/>
              </w:rPr>
              <w:t xml:space="preserve">ote du Secrétariat relative au point 2 du </w:t>
            </w:r>
            <w:r w:rsidRPr="00F1479B">
              <w:rPr>
                <w:i/>
                <w:iCs/>
                <w:sz w:val="18"/>
                <w:szCs w:val="18"/>
                <w:lang w:val="fr-CH" w:eastAsia="zh-CN"/>
              </w:rPr>
              <w:t>reconnaissant</w:t>
            </w:r>
            <w:r w:rsidRPr="00E54EB8">
              <w:rPr>
                <w:sz w:val="18"/>
                <w:szCs w:val="18"/>
                <w:lang w:val="fr-CH" w:eastAsia="zh-CN"/>
              </w:rPr>
              <w:t>, pour faire état de la partition de ce pays en deux Etats indépendants en 2011</w:t>
            </w:r>
            <w:r w:rsidRPr="00F1479B">
              <w:rPr>
                <w:sz w:val="18"/>
                <w:szCs w:val="18"/>
                <w:lang w:val="fr-CH" w:eastAsia="zh-CN"/>
              </w:rPr>
              <w:t>.</w:t>
            </w:r>
          </w:p>
        </w:tc>
      </w:tr>
    </w:tbl>
    <w:p w14:paraId="566B7E03" w14:textId="77777777" w:rsidR="00827ABC" w:rsidRPr="00F70B79" w:rsidRDefault="00827ABC" w:rsidP="004A16AA">
      <w:pPr>
        <w:pStyle w:val="Reasons"/>
      </w:pPr>
    </w:p>
    <w:p w14:paraId="74CE2D27" w14:textId="77777777" w:rsidR="003F34F1" w:rsidRPr="00C26A1E" w:rsidRDefault="003F34F1" w:rsidP="004A16AA">
      <w:pPr>
        <w:pStyle w:val="Heading1"/>
        <w:rPr>
          <w:lang w:val="fr-CH"/>
        </w:rPr>
      </w:pPr>
      <w:r w:rsidRPr="00C26A1E">
        <w:rPr>
          <w:lang w:val="fr-CH"/>
        </w:rPr>
        <w:t>4</w:t>
      </w:r>
      <w:r w:rsidRPr="00C26A1E">
        <w:rPr>
          <w:lang w:val="fr-CH"/>
        </w:rPr>
        <w:tab/>
      </w:r>
      <w:r w:rsidR="00C26A1E" w:rsidRPr="004444CB">
        <w:rPr>
          <w:lang w:val="fr-CH"/>
        </w:rPr>
        <w:t xml:space="preserve">Propositions concernant le </w:t>
      </w:r>
      <w:r w:rsidR="00C26A1E">
        <w:rPr>
          <w:lang w:val="fr-CH"/>
        </w:rPr>
        <w:t>Tableau 3 du § 2.2.3</w:t>
      </w:r>
    </w:p>
    <w:p w14:paraId="24A718DF" w14:textId="56C6396A" w:rsidR="00827ABC" w:rsidRPr="00603DD3" w:rsidRDefault="005968AA" w:rsidP="004A16AA">
      <w:pPr>
        <w:pStyle w:val="Reasons"/>
        <w:rPr>
          <w:lang w:val="fr-CH"/>
        </w:rPr>
      </w:pPr>
      <w:r w:rsidRPr="00B077A0">
        <w:rPr>
          <w:lang w:val="fr-CH"/>
        </w:rPr>
        <w:t xml:space="preserve">Le Canada a examiné </w:t>
      </w:r>
      <w:r>
        <w:rPr>
          <w:lang w:val="fr-CH"/>
        </w:rPr>
        <w:t>le Tableau 3 du § 2.2.3</w:t>
      </w:r>
      <w:r w:rsidRPr="00B077A0">
        <w:rPr>
          <w:lang w:val="fr-CH"/>
        </w:rPr>
        <w:t xml:space="preserve"> </w:t>
      </w:r>
      <w:r>
        <w:rPr>
          <w:color w:val="000000"/>
        </w:rPr>
        <w:t xml:space="preserve">de la Révision 1 de l’Addendum 2 </w:t>
      </w:r>
      <w:r w:rsidR="00E11CDD">
        <w:rPr>
          <w:color w:val="000000"/>
        </w:rPr>
        <w:t>a</w:t>
      </w:r>
      <w:r>
        <w:rPr>
          <w:color w:val="000000"/>
        </w:rPr>
        <w:t xml:space="preserve">u Document 4, et appuie l’adoption de la mesure corrective présentée par le Bureau s’agissant des </w:t>
      </w:r>
      <w:r w:rsidR="001300B7">
        <w:rPr>
          <w:color w:val="000000"/>
        </w:rPr>
        <w:t>cas</w:t>
      </w:r>
      <w:r>
        <w:rPr>
          <w:color w:val="000000"/>
        </w:rPr>
        <w:t xml:space="preserve"> dont la liste est présentée ci-dessous:</w:t>
      </w:r>
    </w:p>
    <w:p w14:paraId="3971E579" w14:textId="77777777" w:rsidR="00827ABC" w:rsidRPr="005050E3" w:rsidRDefault="00DE2DD5" w:rsidP="004A16AA">
      <w:pPr>
        <w:pStyle w:val="Proposal"/>
        <w:rPr>
          <w:lang w:val="en-US"/>
        </w:rPr>
      </w:pPr>
      <w:r w:rsidRPr="005050E3">
        <w:rPr>
          <w:lang w:val="en-US"/>
        </w:rPr>
        <w:t>MOD</w:t>
      </w:r>
      <w:r w:rsidRPr="005050E3">
        <w:rPr>
          <w:lang w:val="en-US"/>
        </w:rPr>
        <w:tab/>
        <w:t>CAN/16A23A2/10</w:t>
      </w:r>
    </w:p>
    <w:p w14:paraId="617D3137" w14:textId="77777777" w:rsidR="00827ABC" w:rsidRPr="005050E3" w:rsidRDefault="00827ABC" w:rsidP="004A16AA">
      <w:pPr>
        <w:rPr>
          <w:lang w:val="en-US"/>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915"/>
        <w:gridCol w:w="3933"/>
        <w:gridCol w:w="3934"/>
      </w:tblGrid>
      <w:tr w:rsidR="00342C49" w:rsidRPr="00954F87" w14:paraId="795DA957" w14:textId="77777777" w:rsidTr="00DE2DD5">
        <w:trPr>
          <w:cantSplit/>
          <w:tblHeader/>
          <w:jc w:val="center"/>
        </w:trPr>
        <w:tc>
          <w:tcPr>
            <w:tcW w:w="847" w:type="dxa"/>
          </w:tcPr>
          <w:p w14:paraId="1AD5F827" w14:textId="77777777" w:rsidR="00342C49" w:rsidRPr="00954F87" w:rsidRDefault="00342C49" w:rsidP="004A16AA">
            <w:pPr>
              <w:pStyle w:val="Tablehead"/>
              <w:rPr>
                <w:sz w:val="18"/>
                <w:szCs w:val="18"/>
                <w:lang w:val="en-US" w:eastAsia="zh-CN"/>
              </w:rPr>
            </w:pPr>
            <w:r>
              <w:rPr>
                <w:sz w:val="18"/>
                <w:szCs w:val="18"/>
                <w:lang w:val="en-US" w:eastAsia="zh-CN"/>
              </w:rPr>
              <w:t>#</w:t>
            </w:r>
          </w:p>
        </w:tc>
        <w:tc>
          <w:tcPr>
            <w:tcW w:w="915" w:type="dxa"/>
            <w:vAlign w:val="center"/>
          </w:tcPr>
          <w:p w14:paraId="1D9DBC99" w14:textId="77777777" w:rsidR="00342C49" w:rsidRPr="00954F87" w:rsidRDefault="00342C49" w:rsidP="004A16AA">
            <w:pPr>
              <w:pStyle w:val="Tablehead"/>
              <w:rPr>
                <w:sz w:val="18"/>
                <w:szCs w:val="18"/>
                <w:lang w:val="en-US" w:eastAsia="zh-CN"/>
              </w:rPr>
            </w:pPr>
            <w:r w:rsidRPr="00954F87">
              <w:rPr>
                <w:sz w:val="18"/>
                <w:szCs w:val="18"/>
                <w:lang w:val="en-US" w:eastAsia="zh-CN"/>
              </w:rPr>
              <w:t>Page</w:t>
            </w:r>
          </w:p>
        </w:tc>
        <w:tc>
          <w:tcPr>
            <w:tcW w:w="3933" w:type="dxa"/>
            <w:vAlign w:val="center"/>
          </w:tcPr>
          <w:p w14:paraId="4758F78C" w14:textId="77777777" w:rsidR="00342C49" w:rsidRPr="00675FA5" w:rsidRDefault="00342C49" w:rsidP="004A16AA">
            <w:pPr>
              <w:pStyle w:val="Tablehead"/>
              <w:rPr>
                <w:sz w:val="18"/>
                <w:szCs w:val="18"/>
                <w:lang w:val="fr-CH" w:eastAsia="zh-CN"/>
              </w:rPr>
            </w:pPr>
            <w:r w:rsidRPr="00627A11">
              <w:rPr>
                <w:sz w:val="18"/>
                <w:szCs w:val="18"/>
                <w:lang w:val="fr-CH" w:eastAsia="zh-CN"/>
              </w:rPr>
              <w:t>Texte en vigueur du RR nécessitant éventuellement une mise à jour</w:t>
            </w:r>
          </w:p>
        </w:tc>
        <w:tc>
          <w:tcPr>
            <w:tcW w:w="3934" w:type="dxa"/>
            <w:vAlign w:val="center"/>
          </w:tcPr>
          <w:p w14:paraId="3B1D9804" w14:textId="77777777" w:rsidR="00342C49" w:rsidRPr="00954F87" w:rsidRDefault="00342C49" w:rsidP="004A16AA">
            <w:pPr>
              <w:pStyle w:val="Tablehead"/>
              <w:rPr>
                <w:sz w:val="18"/>
                <w:szCs w:val="18"/>
                <w:lang w:val="en-US" w:eastAsia="zh-CN"/>
              </w:rPr>
            </w:pPr>
            <w:r w:rsidRPr="00627A11">
              <w:rPr>
                <w:sz w:val="18"/>
                <w:szCs w:val="18"/>
                <w:lang w:eastAsia="zh-CN"/>
              </w:rPr>
              <w:t>Mesure possible</w:t>
            </w:r>
          </w:p>
        </w:tc>
      </w:tr>
      <w:tr w:rsidR="00342C49" w:rsidRPr="00954F87" w14:paraId="3FE506CB" w14:textId="77777777" w:rsidTr="00DE2DD5">
        <w:trPr>
          <w:cantSplit/>
          <w:jc w:val="center"/>
        </w:trPr>
        <w:tc>
          <w:tcPr>
            <w:tcW w:w="847" w:type="dxa"/>
          </w:tcPr>
          <w:p w14:paraId="19367148" w14:textId="77777777" w:rsidR="00342C49" w:rsidRPr="00F4610A" w:rsidRDefault="00342C49" w:rsidP="004A16AA">
            <w:pPr>
              <w:pStyle w:val="Tablehead"/>
              <w:rPr>
                <w:b w:val="0"/>
                <w:bCs/>
                <w:lang w:val="en-US" w:eastAsia="zh-CN"/>
              </w:rPr>
            </w:pPr>
          </w:p>
        </w:tc>
        <w:tc>
          <w:tcPr>
            <w:tcW w:w="8782" w:type="dxa"/>
            <w:gridSpan w:val="3"/>
          </w:tcPr>
          <w:p w14:paraId="58A4A89A" w14:textId="77777777" w:rsidR="00342C49" w:rsidRPr="00954F87" w:rsidRDefault="00342C49" w:rsidP="004A16AA">
            <w:pPr>
              <w:pStyle w:val="Tablehead"/>
              <w:rPr>
                <w:lang w:val="en-US" w:eastAsia="zh-CN"/>
              </w:rPr>
            </w:pPr>
            <w:r w:rsidRPr="00954F87">
              <w:rPr>
                <w:lang w:val="en-US" w:eastAsia="zh-CN"/>
              </w:rPr>
              <w:t>Volume 1, ARTICLE 5</w:t>
            </w:r>
          </w:p>
        </w:tc>
      </w:tr>
      <w:tr w:rsidR="00342C49" w:rsidRPr="00675FA5" w14:paraId="731E6FD9" w14:textId="77777777" w:rsidTr="00DE2DD5">
        <w:trPr>
          <w:cantSplit/>
          <w:jc w:val="center"/>
        </w:trPr>
        <w:tc>
          <w:tcPr>
            <w:tcW w:w="847" w:type="dxa"/>
          </w:tcPr>
          <w:p w14:paraId="50427455" w14:textId="77777777" w:rsidR="00342C49" w:rsidRPr="00954F87" w:rsidRDefault="00342C49" w:rsidP="004A16AA">
            <w:pPr>
              <w:pStyle w:val="Tabletext"/>
              <w:jc w:val="center"/>
              <w:rPr>
                <w:sz w:val="18"/>
                <w:szCs w:val="18"/>
                <w:lang w:val="en-US" w:eastAsia="zh-CN"/>
              </w:rPr>
            </w:pPr>
            <w:r>
              <w:rPr>
                <w:sz w:val="18"/>
                <w:szCs w:val="18"/>
                <w:lang w:val="en-US" w:eastAsia="zh-CN"/>
              </w:rPr>
              <w:t>1</w:t>
            </w:r>
          </w:p>
        </w:tc>
        <w:tc>
          <w:tcPr>
            <w:tcW w:w="915" w:type="dxa"/>
          </w:tcPr>
          <w:p w14:paraId="2075D1DF"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81</w:t>
            </w:r>
          </w:p>
        </w:tc>
        <w:tc>
          <w:tcPr>
            <w:tcW w:w="3933" w:type="dxa"/>
            <w:shd w:val="clear" w:color="auto" w:fill="auto"/>
          </w:tcPr>
          <w:p w14:paraId="63012E8D" w14:textId="01FE2C8C" w:rsidR="00342C49" w:rsidRPr="00027A1E" w:rsidRDefault="00342C49" w:rsidP="004A16AA">
            <w:pPr>
              <w:pStyle w:val="Tabletext"/>
              <w:rPr>
                <w:sz w:val="18"/>
                <w:szCs w:val="18"/>
                <w:lang w:val="fr-CH" w:eastAsia="zh-CN"/>
              </w:rPr>
            </w:pPr>
            <w:r w:rsidRPr="00027A1E">
              <w:rPr>
                <w:rStyle w:val="Artdef"/>
                <w:sz w:val="18"/>
                <w:szCs w:val="18"/>
                <w:lang w:val="fr-CH" w:eastAsia="zh-CN"/>
              </w:rPr>
              <w:t>5.224A</w:t>
            </w:r>
            <w:r w:rsidRPr="00027A1E">
              <w:rPr>
                <w:rStyle w:val="Artdef"/>
                <w:sz w:val="18"/>
                <w:szCs w:val="18"/>
                <w:lang w:val="fr-CH" w:eastAsia="zh-CN"/>
              </w:rPr>
              <w:tab/>
            </w:r>
            <w:r>
              <w:rPr>
                <w:rStyle w:val="Artdef"/>
                <w:sz w:val="18"/>
                <w:szCs w:val="18"/>
                <w:lang w:val="fr-CH" w:eastAsia="zh-CN"/>
              </w:rPr>
              <w:tab/>
            </w:r>
            <w:r w:rsidRPr="00027A1E">
              <w:rPr>
                <w:sz w:val="18"/>
                <w:szCs w:val="18"/>
              </w:rPr>
              <w:t>L'utilisation des bandes 149,9</w:t>
            </w:r>
            <w:r w:rsidRPr="00027A1E">
              <w:rPr>
                <w:b/>
                <w:sz w:val="18"/>
                <w:szCs w:val="18"/>
              </w:rPr>
              <w:t>-</w:t>
            </w:r>
            <w:r w:rsidRPr="00027A1E">
              <w:rPr>
                <w:sz w:val="18"/>
                <w:szCs w:val="18"/>
              </w:rPr>
              <w:t>150,05</w:t>
            </w:r>
            <w:r>
              <w:rPr>
                <w:sz w:val="18"/>
                <w:szCs w:val="18"/>
              </w:rPr>
              <w:t> </w:t>
            </w:r>
            <w:r w:rsidRPr="00027A1E">
              <w:rPr>
                <w:sz w:val="18"/>
                <w:szCs w:val="18"/>
              </w:rPr>
              <w:t>MHz et 399,9</w:t>
            </w:r>
            <w:r w:rsidRPr="00027A1E">
              <w:rPr>
                <w:b/>
                <w:sz w:val="18"/>
                <w:szCs w:val="18"/>
              </w:rPr>
              <w:t>-</w:t>
            </w:r>
            <w:r w:rsidRPr="00027A1E">
              <w:rPr>
                <w:sz w:val="18"/>
                <w:szCs w:val="18"/>
              </w:rPr>
              <w:t>400,05 MHz par le service mobile par satellite (Terre vers espace) est limitée au service mobile terrestre par satellite (Terre vers espace) jusqu'au 1er janvier 2015.</w:t>
            </w:r>
            <w:r w:rsidR="00DA559E">
              <w:rPr>
                <w:sz w:val="16"/>
                <w:szCs w:val="16"/>
              </w:rPr>
              <w:t xml:space="preserve">   </w:t>
            </w:r>
            <w:r w:rsidRPr="00027A1E">
              <w:rPr>
                <w:sz w:val="16"/>
                <w:szCs w:val="16"/>
                <w:lang w:val="fr-CH"/>
              </w:rPr>
              <w:t>(CMR</w:t>
            </w:r>
            <w:r w:rsidRPr="00027A1E">
              <w:rPr>
                <w:sz w:val="16"/>
                <w:szCs w:val="16"/>
                <w:lang w:val="fr-CH"/>
              </w:rPr>
              <w:noBreakHyphen/>
              <w:t>97)</w:t>
            </w:r>
          </w:p>
        </w:tc>
        <w:tc>
          <w:tcPr>
            <w:tcW w:w="3934" w:type="dxa"/>
          </w:tcPr>
          <w:p w14:paraId="3F63CF8F" w14:textId="77777777" w:rsidR="00342C49" w:rsidRPr="00675FA5" w:rsidRDefault="00342C49" w:rsidP="004A16AA">
            <w:pPr>
              <w:pStyle w:val="Tabletext"/>
              <w:rPr>
                <w:sz w:val="18"/>
                <w:szCs w:val="18"/>
                <w:lang w:val="fr-CH" w:eastAsia="zh-CN"/>
              </w:rPr>
            </w:pPr>
            <w:r w:rsidRPr="00627A11">
              <w:rPr>
                <w:sz w:val="18"/>
                <w:szCs w:val="18"/>
              </w:rPr>
              <w:t>Supprimer car cette disposition renvoie à des dates révolues. La restriction concernant l'utilisation sera obsolète lors de la CMR-15</w:t>
            </w:r>
            <w:r>
              <w:rPr>
                <w:sz w:val="18"/>
                <w:szCs w:val="18"/>
              </w:rPr>
              <w:t>.</w:t>
            </w:r>
          </w:p>
        </w:tc>
      </w:tr>
      <w:tr w:rsidR="00342C49" w:rsidRPr="00675FA5" w14:paraId="41F9DFA0" w14:textId="77777777" w:rsidTr="00DE2DD5">
        <w:trPr>
          <w:cantSplit/>
          <w:jc w:val="center"/>
        </w:trPr>
        <w:tc>
          <w:tcPr>
            <w:tcW w:w="847" w:type="dxa"/>
          </w:tcPr>
          <w:p w14:paraId="71B5BBEF" w14:textId="77777777" w:rsidR="00342C49" w:rsidRPr="00954F87" w:rsidRDefault="00342C49" w:rsidP="004A16AA">
            <w:pPr>
              <w:pStyle w:val="Tabletext"/>
              <w:jc w:val="center"/>
              <w:rPr>
                <w:sz w:val="18"/>
                <w:szCs w:val="18"/>
                <w:lang w:val="en-US" w:eastAsia="zh-CN"/>
              </w:rPr>
            </w:pPr>
            <w:r>
              <w:rPr>
                <w:sz w:val="18"/>
                <w:szCs w:val="18"/>
                <w:lang w:val="en-US" w:eastAsia="zh-CN"/>
              </w:rPr>
              <w:t>2</w:t>
            </w:r>
          </w:p>
        </w:tc>
        <w:tc>
          <w:tcPr>
            <w:tcW w:w="915" w:type="dxa"/>
          </w:tcPr>
          <w:p w14:paraId="63F7B370"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81</w:t>
            </w:r>
          </w:p>
        </w:tc>
        <w:tc>
          <w:tcPr>
            <w:tcW w:w="3933" w:type="dxa"/>
          </w:tcPr>
          <w:p w14:paraId="30ABB405" w14:textId="611CA8FA" w:rsidR="00342C49" w:rsidRPr="00027A1E" w:rsidRDefault="00342C49" w:rsidP="004A16AA">
            <w:pPr>
              <w:pStyle w:val="Tabletext"/>
              <w:rPr>
                <w:sz w:val="18"/>
                <w:szCs w:val="18"/>
                <w:lang w:val="fr-CH" w:eastAsia="zh-CN"/>
              </w:rPr>
            </w:pPr>
            <w:r w:rsidRPr="00027A1E">
              <w:rPr>
                <w:rStyle w:val="Artdef"/>
                <w:sz w:val="18"/>
                <w:szCs w:val="18"/>
                <w:lang w:val="fr-CH" w:eastAsia="zh-CN"/>
              </w:rPr>
              <w:t>5.224B</w:t>
            </w:r>
            <w:r w:rsidRPr="00027A1E">
              <w:rPr>
                <w:rStyle w:val="Artdef"/>
                <w:sz w:val="18"/>
                <w:szCs w:val="18"/>
                <w:lang w:val="fr-CH" w:eastAsia="zh-CN"/>
              </w:rPr>
              <w:tab/>
            </w:r>
            <w:r w:rsidRPr="00027A1E">
              <w:rPr>
                <w:rStyle w:val="Artdef"/>
                <w:sz w:val="18"/>
                <w:szCs w:val="18"/>
                <w:lang w:val="fr-CH" w:eastAsia="zh-CN"/>
              </w:rPr>
              <w:tab/>
            </w:r>
            <w:r w:rsidRPr="00027A1E">
              <w:rPr>
                <w:sz w:val="18"/>
                <w:szCs w:val="18"/>
              </w:rPr>
              <w:t>L'attribution des bandes 149,9</w:t>
            </w:r>
            <w:r w:rsidRPr="00027A1E">
              <w:rPr>
                <w:b/>
                <w:sz w:val="18"/>
                <w:szCs w:val="18"/>
              </w:rPr>
              <w:t>-</w:t>
            </w:r>
            <w:r w:rsidRPr="00027A1E">
              <w:rPr>
                <w:sz w:val="18"/>
                <w:szCs w:val="18"/>
              </w:rPr>
              <w:t>150,05</w:t>
            </w:r>
            <w:r>
              <w:rPr>
                <w:sz w:val="18"/>
                <w:szCs w:val="18"/>
              </w:rPr>
              <w:t> </w:t>
            </w:r>
            <w:r w:rsidRPr="00027A1E">
              <w:rPr>
                <w:sz w:val="18"/>
                <w:szCs w:val="18"/>
              </w:rPr>
              <w:t>MHz et 399,9</w:t>
            </w:r>
            <w:r w:rsidRPr="00027A1E">
              <w:rPr>
                <w:b/>
                <w:sz w:val="18"/>
                <w:szCs w:val="18"/>
              </w:rPr>
              <w:t>-</w:t>
            </w:r>
            <w:r w:rsidRPr="00027A1E">
              <w:rPr>
                <w:sz w:val="18"/>
                <w:szCs w:val="18"/>
              </w:rPr>
              <w:t>400,05 MHz au service de radionavigation par satellite reste en vigueur jusqu'au 1er janvier 2015.</w:t>
            </w:r>
            <w:r w:rsidR="00DA559E">
              <w:rPr>
                <w:sz w:val="16"/>
                <w:lang w:val="fr-CH"/>
              </w:rPr>
              <w:t xml:space="preserve">  </w:t>
            </w:r>
            <w:r>
              <w:rPr>
                <w:sz w:val="16"/>
                <w:lang w:val="fr-CH"/>
              </w:rPr>
              <w:t> (CMR-97)</w:t>
            </w:r>
          </w:p>
        </w:tc>
        <w:tc>
          <w:tcPr>
            <w:tcW w:w="3934" w:type="dxa"/>
          </w:tcPr>
          <w:p w14:paraId="4625DF9C" w14:textId="77777777" w:rsidR="00342C49" w:rsidRDefault="00342C49" w:rsidP="004A16AA">
            <w:pPr>
              <w:pStyle w:val="Tabletext"/>
              <w:rPr>
                <w:sz w:val="18"/>
                <w:szCs w:val="18"/>
              </w:rPr>
            </w:pPr>
            <w:r w:rsidRPr="00627A11">
              <w:rPr>
                <w:sz w:val="18"/>
                <w:szCs w:val="18"/>
              </w:rPr>
              <w:t>Supprimer car cette disposition renvoie à des dates révolues. L'attribution sera obsolète lors de la CMR-15.</w:t>
            </w:r>
          </w:p>
          <w:p w14:paraId="36003B90" w14:textId="77777777" w:rsidR="00342C49" w:rsidRPr="00675FA5" w:rsidRDefault="00342C49" w:rsidP="004A16AA">
            <w:pPr>
              <w:pStyle w:val="Tabletext"/>
              <w:rPr>
                <w:sz w:val="18"/>
                <w:szCs w:val="18"/>
                <w:lang w:val="fr-CH" w:eastAsia="zh-CN"/>
              </w:rPr>
            </w:pPr>
            <w:r>
              <w:rPr>
                <w:sz w:val="18"/>
                <w:szCs w:val="18"/>
              </w:rPr>
              <w:t xml:space="preserve">(Des </w:t>
            </w:r>
            <w:r w:rsidRPr="00627A11">
              <w:rPr>
                <w:sz w:val="18"/>
                <w:szCs w:val="18"/>
              </w:rPr>
              <w:t>modifications/suppressions (MOD/SUP) devront également être apporté</w:t>
            </w:r>
            <w:r>
              <w:rPr>
                <w:sz w:val="18"/>
                <w:szCs w:val="18"/>
              </w:rPr>
              <w:t>es</w:t>
            </w:r>
            <w:r w:rsidRPr="00627A11">
              <w:rPr>
                <w:sz w:val="18"/>
                <w:szCs w:val="18"/>
              </w:rPr>
              <w:t xml:space="preserve"> en conséquence aux numéros </w:t>
            </w:r>
            <w:r w:rsidRPr="00627A11">
              <w:rPr>
                <w:b/>
                <w:bCs/>
                <w:sz w:val="18"/>
                <w:szCs w:val="18"/>
              </w:rPr>
              <w:t>5.220</w:t>
            </w:r>
            <w:r w:rsidRPr="00627A11">
              <w:rPr>
                <w:sz w:val="18"/>
                <w:szCs w:val="18"/>
              </w:rPr>
              <w:t xml:space="preserve">, </w:t>
            </w:r>
            <w:r w:rsidRPr="00627A11">
              <w:rPr>
                <w:b/>
                <w:bCs/>
                <w:sz w:val="18"/>
                <w:szCs w:val="18"/>
              </w:rPr>
              <w:t>5.222</w:t>
            </w:r>
            <w:r w:rsidRPr="00627A11">
              <w:rPr>
                <w:sz w:val="18"/>
                <w:szCs w:val="18"/>
              </w:rPr>
              <w:t xml:space="preserve">, </w:t>
            </w:r>
            <w:r w:rsidRPr="00627A11">
              <w:rPr>
                <w:b/>
                <w:bCs/>
                <w:sz w:val="18"/>
                <w:szCs w:val="18"/>
              </w:rPr>
              <w:t>5.223</w:t>
            </w:r>
            <w:r w:rsidRPr="00627A11">
              <w:rPr>
                <w:sz w:val="18"/>
                <w:szCs w:val="18"/>
              </w:rPr>
              <w:t xml:space="preserve">, </w:t>
            </w:r>
            <w:r w:rsidRPr="00627A11">
              <w:rPr>
                <w:b/>
                <w:bCs/>
                <w:sz w:val="18"/>
                <w:szCs w:val="18"/>
              </w:rPr>
              <w:t>5.260</w:t>
            </w:r>
            <w:r w:rsidRPr="00627A11">
              <w:rPr>
                <w:sz w:val="18"/>
                <w:szCs w:val="18"/>
              </w:rPr>
              <w:t xml:space="preserve"> et à l'Appendice </w:t>
            </w:r>
            <w:r w:rsidRPr="00627A11">
              <w:rPr>
                <w:b/>
                <w:bCs/>
                <w:sz w:val="18"/>
                <w:szCs w:val="18"/>
              </w:rPr>
              <w:t>7</w:t>
            </w:r>
            <w:r w:rsidRPr="00627A11">
              <w:rPr>
                <w:sz w:val="18"/>
                <w:szCs w:val="18"/>
              </w:rPr>
              <w:t>)</w:t>
            </w:r>
            <w:r>
              <w:rPr>
                <w:sz w:val="18"/>
                <w:szCs w:val="18"/>
              </w:rPr>
              <w:t>.</w:t>
            </w:r>
          </w:p>
        </w:tc>
      </w:tr>
      <w:tr w:rsidR="00342C49" w:rsidRPr="00954F87" w14:paraId="7CC6F605" w14:textId="77777777" w:rsidTr="00DE2DD5">
        <w:trPr>
          <w:cantSplit/>
          <w:jc w:val="center"/>
        </w:trPr>
        <w:tc>
          <w:tcPr>
            <w:tcW w:w="847" w:type="dxa"/>
          </w:tcPr>
          <w:p w14:paraId="2A04CE93" w14:textId="77777777" w:rsidR="00342C49" w:rsidRPr="00954F87" w:rsidRDefault="00342C49" w:rsidP="004A16AA">
            <w:pPr>
              <w:pStyle w:val="Tabletext"/>
              <w:jc w:val="center"/>
              <w:rPr>
                <w:sz w:val="18"/>
                <w:szCs w:val="18"/>
                <w:lang w:val="en-US" w:eastAsia="zh-CN"/>
              </w:rPr>
            </w:pPr>
            <w:r>
              <w:rPr>
                <w:sz w:val="18"/>
                <w:szCs w:val="18"/>
                <w:lang w:val="en-US" w:eastAsia="zh-CN"/>
              </w:rPr>
              <w:lastRenderedPageBreak/>
              <w:t>3</w:t>
            </w:r>
          </w:p>
        </w:tc>
        <w:tc>
          <w:tcPr>
            <w:tcW w:w="915" w:type="dxa"/>
          </w:tcPr>
          <w:p w14:paraId="1575A1E4"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94</w:t>
            </w:r>
          </w:p>
        </w:tc>
        <w:tc>
          <w:tcPr>
            <w:tcW w:w="3933" w:type="dxa"/>
          </w:tcPr>
          <w:p w14:paraId="5CD05C0D" w14:textId="40F97BBD" w:rsidR="00342C49" w:rsidRPr="00954F87" w:rsidRDefault="00342C49" w:rsidP="004A16AA">
            <w:pPr>
              <w:pStyle w:val="Tabletext"/>
              <w:rPr>
                <w:sz w:val="18"/>
                <w:szCs w:val="18"/>
                <w:lang w:val="en-US" w:eastAsia="zh-CN"/>
              </w:rPr>
            </w:pPr>
            <w:r w:rsidRPr="00027A1E">
              <w:rPr>
                <w:rStyle w:val="Artdef"/>
                <w:sz w:val="18"/>
                <w:szCs w:val="18"/>
                <w:lang w:val="fr-CH" w:eastAsia="zh-CN"/>
              </w:rPr>
              <w:t>5.312</w:t>
            </w:r>
            <w:r w:rsidRPr="00027A1E">
              <w:rPr>
                <w:rStyle w:val="Artdef"/>
                <w:sz w:val="18"/>
                <w:szCs w:val="18"/>
                <w:lang w:val="fr-CH" w:eastAsia="zh-CN"/>
              </w:rPr>
              <w:tab/>
            </w:r>
            <w:r w:rsidRPr="00027A1E">
              <w:rPr>
                <w:i/>
                <w:sz w:val="18"/>
                <w:szCs w:val="18"/>
              </w:rPr>
              <w:t>Attribution additionnelle</w:t>
            </w:r>
            <w:r w:rsidRPr="00027A1E">
              <w:rPr>
                <w:iCs/>
                <w:sz w:val="18"/>
                <w:szCs w:val="18"/>
              </w:rPr>
              <w:t>:</w:t>
            </w:r>
            <w:r w:rsidR="00DA559E">
              <w:rPr>
                <w:i/>
                <w:sz w:val="18"/>
                <w:szCs w:val="18"/>
              </w:rPr>
              <w:t xml:space="preserve"> </w:t>
            </w:r>
            <w:r w:rsidRPr="00027A1E">
              <w:rPr>
                <w:sz w:val="18"/>
                <w:szCs w:val="18"/>
              </w:rPr>
              <w:t>dans les pays suivants: Arménie, Azerbaïdjan, Bélarus, Fédération de Russie, Géorgie, Kazakhstan, Ouzbékistan, Kirghizistan, Tadjikistan, Turkménistan et Ukraine la bande 645</w:t>
            </w:r>
            <w:r w:rsidRPr="00027A1E">
              <w:rPr>
                <w:b/>
                <w:sz w:val="18"/>
                <w:szCs w:val="18"/>
              </w:rPr>
              <w:t>-</w:t>
            </w:r>
            <w:r w:rsidRPr="00027A1E">
              <w:rPr>
                <w:sz w:val="18"/>
                <w:szCs w:val="18"/>
              </w:rPr>
              <w:t>862 MHz, en Bulgarie les bandes 646-686 MHz, 726-758 MHz, 766-814 MHz et 822-862 MHz; en Roumanie les bandes 830-862 MHz; et en Pologne, la bande 830-860 MHz jusqu'au 31 décembre 2012 et la bande 860-862 MHz jusqu'au 31 décembre 2017, sont, de plus, attribuées au service de radionavigation aéronautique à titre primaire.</w:t>
            </w:r>
            <w:r w:rsidR="00DA559E">
              <w:rPr>
                <w:sz w:val="16"/>
              </w:rPr>
              <w:t xml:space="preserve">  </w:t>
            </w:r>
            <w:r w:rsidRPr="005D107E">
              <w:rPr>
                <w:sz w:val="16"/>
              </w:rPr>
              <w:t> (CMR-12)</w:t>
            </w:r>
          </w:p>
        </w:tc>
        <w:tc>
          <w:tcPr>
            <w:tcW w:w="3934" w:type="dxa"/>
          </w:tcPr>
          <w:p w14:paraId="40684FB7" w14:textId="77777777" w:rsidR="00342C49" w:rsidRPr="00954F87" w:rsidRDefault="00342C49" w:rsidP="004A16AA">
            <w:pPr>
              <w:pStyle w:val="Tabletext"/>
              <w:rPr>
                <w:sz w:val="18"/>
                <w:szCs w:val="18"/>
                <w:lang w:val="en-US" w:eastAsia="zh-CN"/>
              </w:rPr>
            </w:pPr>
            <w:r w:rsidRPr="00627A11">
              <w:rPr>
                <w:sz w:val="18"/>
                <w:szCs w:val="18"/>
              </w:rPr>
              <w:t xml:space="preserve">Modifier étant donné qu'une portion des bandes dans cette attribution additionnelle renvoie à des dates révolues. L'attribution sera obsolète lors de la </w:t>
            </w:r>
            <w:r>
              <w:rPr>
                <w:sz w:val="18"/>
                <w:szCs w:val="18"/>
              </w:rPr>
              <w:t>CMR</w:t>
            </w:r>
            <w:r>
              <w:rPr>
                <w:sz w:val="18"/>
                <w:szCs w:val="18"/>
              </w:rPr>
              <w:noBreakHyphen/>
            </w:r>
            <w:r w:rsidRPr="00627A11">
              <w:rPr>
                <w:sz w:val="18"/>
                <w:szCs w:val="18"/>
              </w:rPr>
              <w:t>15.</w:t>
            </w:r>
          </w:p>
        </w:tc>
      </w:tr>
      <w:tr w:rsidR="00342C49" w:rsidRPr="00675FA5" w14:paraId="4BB0887B" w14:textId="77777777" w:rsidTr="00DE2DD5">
        <w:trPr>
          <w:cantSplit/>
          <w:jc w:val="center"/>
        </w:trPr>
        <w:tc>
          <w:tcPr>
            <w:tcW w:w="847" w:type="dxa"/>
          </w:tcPr>
          <w:p w14:paraId="77D91626" w14:textId="77777777" w:rsidR="00342C49" w:rsidRPr="00954F87" w:rsidRDefault="00342C49" w:rsidP="004A16AA">
            <w:pPr>
              <w:pStyle w:val="Tabletext"/>
              <w:jc w:val="center"/>
              <w:rPr>
                <w:sz w:val="18"/>
                <w:szCs w:val="18"/>
                <w:lang w:val="en-US" w:eastAsia="zh-CN"/>
              </w:rPr>
            </w:pPr>
            <w:r>
              <w:rPr>
                <w:sz w:val="18"/>
                <w:szCs w:val="18"/>
                <w:lang w:val="en-US" w:eastAsia="zh-CN"/>
              </w:rPr>
              <w:t>4</w:t>
            </w:r>
          </w:p>
        </w:tc>
        <w:tc>
          <w:tcPr>
            <w:tcW w:w="915" w:type="dxa"/>
          </w:tcPr>
          <w:p w14:paraId="5E33A537"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94</w:t>
            </w:r>
          </w:p>
        </w:tc>
        <w:tc>
          <w:tcPr>
            <w:tcW w:w="3933" w:type="dxa"/>
          </w:tcPr>
          <w:p w14:paraId="7E562118" w14:textId="77777777" w:rsidR="00342C49" w:rsidRPr="00675FA5" w:rsidRDefault="00342C49" w:rsidP="004A16AA">
            <w:pPr>
              <w:pStyle w:val="Tabletext"/>
              <w:rPr>
                <w:rStyle w:val="Artdef"/>
                <w:sz w:val="18"/>
                <w:szCs w:val="18"/>
                <w:lang w:val="fr-CH" w:eastAsia="zh-CN"/>
              </w:rPr>
            </w:pPr>
            <w:r w:rsidRPr="009723DD">
              <w:rPr>
                <w:rStyle w:val="Artdef"/>
                <w:sz w:val="18"/>
                <w:szCs w:val="18"/>
                <w:lang w:val="fr-CH"/>
              </w:rPr>
              <w:t>5.313A</w:t>
            </w:r>
            <w:r w:rsidRPr="009723DD">
              <w:rPr>
                <w:rStyle w:val="Artdef"/>
                <w:sz w:val="18"/>
                <w:szCs w:val="18"/>
                <w:lang w:val="fr-CH"/>
              </w:rPr>
              <w:tab/>
            </w:r>
            <w:r w:rsidRPr="009723DD">
              <w:rPr>
                <w:rStyle w:val="Artdef"/>
                <w:bCs/>
                <w:sz w:val="18"/>
                <w:szCs w:val="18"/>
                <w:lang w:val="fr-CH"/>
              </w:rPr>
              <w:t xml:space="preserve">…. </w:t>
            </w:r>
            <w:r w:rsidRPr="00627A11">
              <w:rPr>
                <w:rStyle w:val="Artdef"/>
                <w:bCs/>
                <w:sz w:val="18"/>
                <w:szCs w:val="18"/>
              </w:rPr>
              <w:t>En Chine, l'utilisation des IMT dans cette bande ne commencera pas avant 2015</w:t>
            </w:r>
            <w:r w:rsidRPr="00675FA5">
              <w:rPr>
                <w:rStyle w:val="Artdef"/>
                <w:bCs/>
                <w:sz w:val="18"/>
                <w:szCs w:val="18"/>
                <w:lang w:val="fr-CH"/>
              </w:rPr>
              <w:t>.</w:t>
            </w:r>
          </w:p>
        </w:tc>
        <w:tc>
          <w:tcPr>
            <w:tcW w:w="3934" w:type="dxa"/>
          </w:tcPr>
          <w:p w14:paraId="4940880F" w14:textId="77777777" w:rsidR="00342C49" w:rsidRPr="00675FA5" w:rsidRDefault="00342C49" w:rsidP="004A16AA">
            <w:pPr>
              <w:pStyle w:val="Tabletext"/>
              <w:rPr>
                <w:sz w:val="18"/>
                <w:szCs w:val="18"/>
                <w:lang w:val="fr-CH" w:eastAsia="zh-CN"/>
              </w:rPr>
            </w:pPr>
            <w:r w:rsidRPr="00627A11">
              <w:rPr>
                <w:sz w:val="18"/>
                <w:szCs w:val="18"/>
              </w:rPr>
              <w:t>Modifier le renvoi étant donné qu'</w:t>
            </w:r>
            <w:r>
              <w:rPr>
                <w:sz w:val="18"/>
                <w:szCs w:val="18"/>
              </w:rPr>
              <w:t>il fait mention de </w:t>
            </w:r>
            <w:r w:rsidRPr="00627A11">
              <w:rPr>
                <w:sz w:val="18"/>
                <w:szCs w:val="18"/>
              </w:rPr>
              <w:t>2015</w:t>
            </w:r>
            <w:r>
              <w:rPr>
                <w:sz w:val="18"/>
                <w:szCs w:val="18"/>
              </w:rPr>
              <w:t>.</w:t>
            </w:r>
          </w:p>
        </w:tc>
      </w:tr>
      <w:tr w:rsidR="00342C49" w:rsidRPr="00675FA5" w14:paraId="5F5B159B" w14:textId="77777777" w:rsidTr="00DE2DD5">
        <w:trPr>
          <w:cantSplit/>
          <w:jc w:val="center"/>
        </w:trPr>
        <w:tc>
          <w:tcPr>
            <w:tcW w:w="847" w:type="dxa"/>
          </w:tcPr>
          <w:p w14:paraId="4E70B924" w14:textId="77777777" w:rsidR="00342C49" w:rsidRPr="00954F87" w:rsidRDefault="00342C49" w:rsidP="004A16AA">
            <w:pPr>
              <w:pStyle w:val="Tabletext"/>
              <w:jc w:val="center"/>
              <w:rPr>
                <w:sz w:val="18"/>
                <w:szCs w:val="18"/>
                <w:lang w:val="en-US" w:eastAsia="zh-CN"/>
              </w:rPr>
            </w:pPr>
            <w:r>
              <w:rPr>
                <w:sz w:val="18"/>
                <w:szCs w:val="18"/>
                <w:lang w:val="en-US" w:eastAsia="zh-CN"/>
              </w:rPr>
              <w:t>5</w:t>
            </w:r>
          </w:p>
        </w:tc>
        <w:tc>
          <w:tcPr>
            <w:tcW w:w="915" w:type="dxa"/>
          </w:tcPr>
          <w:p w14:paraId="557B677A"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94</w:t>
            </w:r>
          </w:p>
        </w:tc>
        <w:tc>
          <w:tcPr>
            <w:tcW w:w="3933" w:type="dxa"/>
          </w:tcPr>
          <w:p w14:paraId="7A3DA582" w14:textId="3B0B7043" w:rsidR="00342C49" w:rsidRPr="00954F87" w:rsidRDefault="00342C49" w:rsidP="004A16AA">
            <w:pPr>
              <w:pStyle w:val="Tabletext"/>
              <w:rPr>
                <w:sz w:val="18"/>
                <w:szCs w:val="18"/>
                <w:lang w:val="en-US" w:eastAsia="zh-CN"/>
              </w:rPr>
            </w:pPr>
            <w:r w:rsidRPr="00027A1E">
              <w:rPr>
                <w:rStyle w:val="Artdef"/>
                <w:sz w:val="18"/>
                <w:szCs w:val="18"/>
                <w:lang w:val="fr-CH" w:eastAsia="zh-CN"/>
              </w:rPr>
              <w:t>5.316</w:t>
            </w:r>
            <w:r w:rsidRPr="00027A1E">
              <w:rPr>
                <w:rStyle w:val="Artdef"/>
                <w:sz w:val="18"/>
                <w:szCs w:val="18"/>
                <w:lang w:val="fr-CH" w:eastAsia="zh-CN"/>
              </w:rPr>
              <w:tab/>
            </w:r>
            <w:r w:rsidRPr="00027A1E">
              <w:rPr>
                <w:i/>
                <w:sz w:val="18"/>
                <w:szCs w:val="18"/>
                <w:lang w:val="fr-CH"/>
              </w:rPr>
              <w:t>Attribution additionnelle</w:t>
            </w:r>
            <w:r w:rsidRPr="00027A1E">
              <w:rPr>
                <w:sz w:val="18"/>
                <w:szCs w:val="18"/>
                <w:lang w:val="fr-CH"/>
              </w:rPr>
              <w:t>:</w:t>
            </w:r>
            <w:r w:rsidR="00DA559E">
              <w:rPr>
                <w:i/>
                <w:sz w:val="18"/>
                <w:szCs w:val="18"/>
                <w:lang w:val="fr-CH"/>
              </w:rPr>
              <w:t xml:space="preserve"> </w:t>
            </w:r>
            <w:r w:rsidRPr="00027A1E">
              <w:rPr>
                <w:sz w:val="18"/>
                <w:szCs w:val="18"/>
                <w:lang w:val="fr-CH"/>
              </w:rPr>
              <w:t>les bandes 790-830 MHz et 830-862 MHz dans les pays suivants: Allemagne, Arabie saoudite, Bosnie-Herzégovine, Burkina Faso, Cameroun, Côte d'Ivoire, Croatie, Danemark, Egypte, Finlande, Grèce, Israël, Jordanie, Kenya, Libye, L'ex</w:t>
            </w:r>
            <w:r w:rsidRPr="00027A1E">
              <w:rPr>
                <w:sz w:val="18"/>
                <w:szCs w:val="18"/>
                <w:lang w:val="fr-CH"/>
              </w:rPr>
              <w:noBreakHyphen/>
              <w:t>République yougoslave de Macédoine, Liechtenstein, Mali, Monaco, Monténégro, Norvège, Pays</w:t>
            </w:r>
            <w:r w:rsidRPr="00027A1E">
              <w:rPr>
                <w:sz w:val="18"/>
                <w:szCs w:val="18"/>
                <w:lang w:val="fr-CH"/>
              </w:rPr>
              <w:noBreakHyphen/>
              <w:t>Bas, Portugal, Royaume</w:t>
            </w:r>
            <w:r w:rsidRPr="00027A1E">
              <w:rPr>
                <w:sz w:val="18"/>
                <w:szCs w:val="18"/>
                <w:lang w:val="fr-CH"/>
              </w:rPr>
              <w:noBreakHyphen/>
              <w:t>Uni, République arabe syrienne, Serbie, Suède et Suisse, et la bande 830-862 MHz en Espagne, en France, au Gabon et à Malte, sont, de plus, attribuées au service mobile, sauf mobile aéronautique, à titre primaire. Toutefois, les stations du service mobile des pays mentionnés pour chaque bande indiquée dans le présent renvoi ne doivent pas causer de brouillage préjudiciable aux stations des services fonctionnant conformément au Tableau dans les pays autres que ceux mentionnés pour cette même bande, ni demander à être protégées vis-à-vis de celles-ci. Cette attribution est en vigueur jusqu'au 16 juin 2015.</w:t>
            </w:r>
            <w:r w:rsidR="00DA559E">
              <w:rPr>
                <w:sz w:val="16"/>
                <w:lang w:val="fr-CH"/>
              </w:rPr>
              <w:t xml:space="preserve">  </w:t>
            </w:r>
            <w:r w:rsidRPr="005E4647">
              <w:rPr>
                <w:sz w:val="16"/>
                <w:lang w:val="fr-CH"/>
              </w:rPr>
              <w:t> (CMR-07)</w:t>
            </w:r>
          </w:p>
        </w:tc>
        <w:tc>
          <w:tcPr>
            <w:tcW w:w="3934" w:type="dxa"/>
          </w:tcPr>
          <w:p w14:paraId="2A03658A" w14:textId="77777777" w:rsidR="00342C49" w:rsidRPr="00675FA5" w:rsidRDefault="00342C49" w:rsidP="004A16AA">
            <w:pPr>
              <w:pStyle w:val="Tabletext"/>
              <w:rPr>
                <w:sz w:val="18"/>
                <w:szCs w:val="18"/>
                <w:lang w:val="fr-CH" w:eastAsia="zh-CN"/>
              </w:rPr>
            </w:pPr>
            <w:r w:rsidRPr="00627A11">
              <w:rPr>
                <w:sz w:val="18"/>
                <w:szCs w:val="18"/>
              </w:rPr>
              <w:t xml:space="preserve">Supprimer car cette disposition renvoie à des dates révolues. L'attribution sera obsolète lors de la </w:t>
            </w:r>
            <w:r>
              <w:rPr>
                <w:sz w:val="18"/>
                <w:szCs w:val="18"/>
              </w:rPr>
              <w:t>CMR</w:t>
            </w:r>
            <w:r>
              <w:rPr>
                <w:sz w:val="18"/>
                <w:szCs w:val="18"/>
              </w:rPr>
              <w:noBreakHyphen/>
            </w:r>
            <w:r w:rsidRPr="00627A11">
              <w:rPr>
                <w:sz w:val="18"/>
                <w:szCs w:val="18"/>
              </w:rPr>
              <w:t>15</w:t>
            </w:r>
            <w:r>
              <w:rPr>
                <w:sz w:val="18"/>
                <w:szCs w:val="18"/>
              </w:rPr>
              <w:t>.</w:t>
            </w:r>
          </w:p>
        </w:tc>
      </w:tr>
      <w:tr w:rsidR="00342C49" w:rsidRPr="00675FA5" w14:paraId="185933B0" w14:textId="77777777" w:rsidTr="00DE2DD5">
        <w:trPr>
          <w:cantSplit/>
          <w:jc w:val="center"/>
        </w:trPr>
        <w:tc>
          <w:tcPr>
            <w:tcW w:w="847" w:type="dxa"/>
          </w:tcPr>
          <w:p w14:paraId="4458B72C" w14:textId="77777777" w:rsidR="00342C49" w:rsidRPr="00954F87" w:rsidRDefault="00342C49" w:rsidP="004A16AA">
            <w:pPr>
              <w:pStyle w:val="Tabletext"/>
              <w:jc w:val="center"/>
              <w:rPr>
                <w:sz w:val="18"/>
                <w:szCs w:val="18"/>
                <w:lang w:val="en-US" w:eastAsia="zh-CN"/>
              </w:rPr>
            </w:pPr>
            <w:r>
              <w:rPr>
                <w:sz w:val="18"/>
                <w:szCs w:val="18"/>
                <w:lang w:val="en-US" w:eastAsia="zh-CN"/>
              </w:rPr>
              <w:t>6</w:t>
            </w:r>
          </w:p>
        </w:tc>
        <w:tc>
          <w:tcPr>
            <w:tcW w:w="915" w:type="dxa"/>
          </w:tcPr>
          <w:p w14:paraId="1A77E0FD"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95</w:t>
            </w:r>
          </w:p>
        </w:tc>
        <w:tc>
          <w:tcPr>
            <w:tcW w:w="3933" w:type="dxa"/>
          </w:tcPr>
          <w:p w14:paraId="03FF00C3" w14:textId="71AEAC76" w:rsidR="00342C49" w:rsidRPr="00342C49" w:rsidRDefault="00342C49" w:rsidP="004A16AA">
            <w:pPr>
              <w:pStyle w:val="Tabletext"/>
              <w:rPr>
                <w:sz w:val="18"/>
                <w:szCs w:val="18"/>
                <w:lang w:val="fr-CH" w:eastAsia="zh-CN"/>
              </w:rPr>
            </w:pPr>
            <w:r w:rsidRPr="00027A1E">
              <w:rPr>
                <w:rStyle w:val="Artdef"/>
                <w:sz w:val="18"/>
                <w:szCs w:val="18"/>
                <w:lang w:val="fr-CH" w:eastAsia="zh-CN"/>
              </w:rPr>
              <w:t>5.316A</w:t>
            </w:r>
            <w:r>
              <w:rPr>
                <w:rStyle w:val="Artdef"/>
                <w:sz w:val="18"/>
                <w:szCs w:val="18"/>
                <w:lang w:val="fr-CH" w:eastAsia="zh-CN"/>
              </w:rPr>
              <w:tab/>
            </w:r>
            <w:r w:rsidRPr="00027A1E">
              <w:rPr>
                <w:i/>
                <w:iCs/>
                <w:sz w:val="18"/>
                <w:szCs w:val="18"/>
              </w:rPr>
              <w:t>Attribution additionnelle</w:t>
            </w:r>
            <w:r w:rsidRPr="00027A1E">
              <w:rPr>
                <w:sz w:val="18"/>
                <w:szCs w:val="18"/>
              </w:rPr>
              <w:t>:</w:t>
            </w:r>
            <w:r w:rsidR="00DA559E">
              <w:rPr>
                <w:sz w:val="18"/>
                <w:szCs w:val="18"/>
              </w:rPr>
              <w:t xml:space="preserve"> </w:t>
            </w:r>
            <w:r w:rsidRPr="00027A1E">
              <w:rPr>
                <w:sz w:val="18"/>
                <w:szCs w:val="18"/>
              </w:rPr>
              <w:t xml:space="preserve">la bande 790-830 MHz en Espagne, en France, au Gabon et à Malte, la bande 790-862 MHz dans les pays suivants: Albanie, Angola, Bahreïn, Bénin, Botswana, Burundi, Congo (Rép. du), Egypte, Emirats arabes unis, Estonie, Gambie, Ghana, Guinée, Guinée-Bissau, Hongrie, Iraq, Koweït, Lesotho, Lettonie, Liban, Lituanie, Luxembourg, Malawi, Maroc, Mauritanie, Mozambique, Namibie, Niger, Nigéria, Oman, Ouganda, Pologne, Qatar, Slovaquie, Rép. tchèque, Roumanie, Rwanda, Sénégal, Soudan, Soudan du Sud, Sudafricaine (Rép.), Swaziland, Tanzanie, Tchad, Togo, Yémen, Zambie, Zimbabwe et départements et collectivités d'outre-mer français de la Région 1 et la bande 806-862 MHz en Géorgie sont, de plus, attribuées au service mobile, sauf mobile aéronautique, à titre primaire sous réserve de l'accord des administrations concernées obtenu au titre du numéro </w:t>
            </w:r>
            <w:r w:rsidRPr="00027A1E">
              <w:rPr>
                <w:b/>
                <w:bCs/>
                <w:sz w:val="18"/>
                <w:szCs w:val="18"/>
              </w:rPr>
              <w:t>9.21</w:t>
            </w:r>
            <w:r w:rsidRPr="00027A1E">
              <w:rPr>
                <w:sz w:val="18"/>
                <w:szCs w:val="18"/>
              </w:rPr>
              <w:t xml:space="preserve"> ou au titre de l'Accord GE06, selon le cas, y compris les administrations mentionnées au numéro </w:t>
            </w:r>
            <w:r w:rsidRPr="00027A1E">
              <w:rPr>
                <w:b/>
                <w:bCs/>
                <w:sz w:val="18"/>
                <w:szCs w:val="18"/>
              </w:rPr>
              <w:t>5.312</w:t>
            </w:r>
            <w:r w:rsidRPr="00027A1E">
              <w:rPr>
                <w:sz w:val="18"/>
                <w:szCs w:val="18"/>
              </w:rPr>
              <w:t xml:space="preserve"> s'il y a lieu. Voir les Résolutions </w:t>
            </w:r>
            <w:r w:rsidRPr="00027A1E">
              <w:rPr>
                <w:b/>
                <w:bCs/>
                <w:sz w:val="18"/>
                <w:szCs w:val="18"/>
              </w:rPr>
              <w:t>224</w:t>
            </w:r>
            <w:r w:rsidRPr="00027A1E">
              <w:rPr>
                <w:sz w:val="18"/>
                <w:szCs w:val="18"/>
              </w:rPr>
              <w:t xml:space="preserve"> </w:t>
            </w:r>
            <w:r w:rsidRPr="00027A1E">
              <w:rPr>
                <w:b/>
                <w:bCs/>
                <w:sz w:val="18"/>
                <w:szCs w:val="18"/>
              </w:rPr>
              <w:t>(Rév.CMR</w:t>
            </w:r>
            <w:r w:rsidRPr="00027A1E">
              <w:rPr>
                <w:b/>
                <w:bCs/>
                <w:sz w:val="18"/>
                <w:szCs w:val="18"/>
              </w:rPr>
              <w:noBreakHyphen/>
              <w:t xml:space="preserve">12) </w:t>
            </w:r>
            <w:r w:rsidRPr="00027A1E">
              <w:rPr>
                <w:sz w:val="18"/>
                <w:szCs w:val="18"/>
              </w:rPr>
              <w:t>et</w:t>
            </w:r>
            <w:r w:rsidRPr="00027A1E">
              <w:rPr>
                <w:b/>
                <w:bCs/>
                <w:sz w:val="18"/>
                <w:szCs w:val="18"/>
              </w:rPr>
              <w:t xml:space="preserve"> 749</w:t>
            </w:r>
            <w:r w:rsidRPr="00027A1E">
              <w:rPr>
                <w:sz w:val="18"/>
                <w:szCs w:val="18"/>
              </w:rPr>
              <w:t xml:space="preserve"> </w:t>
            </w:r>
            <w:r w:rsidRPr="00027A1E">
              <w:rPr>
                <w:b/>
                <w:bCs/>
                <w:sz w:val="18"/>
                <w:szCs w:val="18"/>
              </w:rPr>
              <w:t>(Rév.CMR</w:t>
            </w:r>
            <w:r w:rsidRPr="00027A1E">
              <w:rPr>
                <w:b/>
                <w:bCs/>
                <w:sz w:val="18"/>
                <w:szCs w:val="18"/>
              </w:rPr>
              <w:noBreakHyphen/>
              <w:t>12)</w:t>
            </w:r>
            <w:r w:rsidRPr="00027A1E">
              <w:rPr>
                <w:sz w:val="18"/>
                <w:szCs w:val="18"/>
              </w:rPr>
              <w:t>. Cette attribution est en vigueur jusqu'au 16 juin 2015.</w:t>
            </w:r>
            <w:r w:rsidR="00DA559E">
              <w:rPr>
                <w:sz w:val="16"/>
                <w:szCs w:val="16"/>
              </w:rPr>
              <w:t xml:space="preserve">  </w:t>
            </w:r>
            <w:r w:rsidRPr="003F46A6">
              <w:rPr>
                <w:sz w:val="16"/>
                <w:szCs w:val="16"/>
              </w:rPr>
              <w:t> (CMR</w:t>
            </w:r>
            <w:r w:rsidRPr="003F46A6">
              <w:rPr>
                <w:sz w:val="16"/>
                <w:szCs w:val="16"/>
              </w:rPr>
              <w:noBreakHyphen/>
              <w:t>12)</w:t>
            </w:r>
          </w:p>
        </w:tc>
        <w:tc>
          <w:tcPr>
            <w:tcW w:w="3934" w:type="dxa"/>
          </w:tcPr>
          <w:p w14:paraId="68CCEAD1" w14:textId="77777777" w:rsidR="00342C49" w:rsidRPr="00627A11" w:rsidRDefault="00342C49" w:rsidP="004A16AA">
            <w:pPr>
              <w:pStyle w:val="Tabletext"/>
              <w:rPr>
                <w:sz w:val="18"/>
                <w:szCs w:val="18"/>
              </w:rPr>
            </w:pPr>
            <w:r w:rsidRPr="00627A11">
              <w:rPr>
                <w:sz w:val="18"/>
                <w:szCs w:val="18"/>
              </w:rPr>
              <w:t>Supprimer car cette disposition renvoie à des dates révolues. L'attribution sera obsolète lors de la CMR-15.</w:t>
            </w:r>
          </w:p>
        </w:tc>
      </w:tr>
      <w:tr w:rsidR="00342C49" w:rsidRPr="00675FA5" w14:paraId="1C4DE912" w14:textId="77777777" w:rsidTr="00DE2DD5">
        <w:trPr>
          <w:cantSplit/>
          <w:jc w:val="center"/>
        </w:trPr>
        <w:tc>
          <w:tcPr>
            <w:tcW w:w="847" w:type="dxa"/>
          </w:tcPr>
          <w:p w14:paraId="31209FA9" w14:textId="77777777" w:rsidR="00342C49" w:rsidRPr="00342C49" w:rsidRDefault="00342C49" w:rsidP="004A16AA">
            <w:pPr>
              <w:pStyle w:val="Tabletext"/>
              <w:jc w:val="center"/>
              <w:rPr>
                <w:sz w:val="18"/>
                <w:szCs w:val="18"/>
                <w:lang w:val="fr-CH" w:eastAsia="zh-CN"/>
              </w:rPr>
            </w:pPr>
            <w:r>
              <w:rPr>
                <w:sz w:val="18"/>
                <w:szCs w:val="18"/>
                <w:lang w:val="fr-CH" w:eastAsia="zh-CN"/>
              </w:rPr>
              <w:lastRenderedPageBreak/>
              <w:t>7</w:t>
            </w:r>
          </w:p>
        </w:tc>
        <w:tc>
          <w:tcPr>
            <w:tcW w:w="915" w:type="dxa"/>
          </w:tcPr>
          <w:p w14:paraId="4B99DD20" w14:textId="77777777" w:rsidR="00342C49" w:rsidRPr="00342C49" w:rsidRDefault="00342C49" w:rsidP="004A16AA">
            <w:pPr>
              <w:pStyle w:val="Tabletext"/>
              <w:jc w:val="center"/>
              <w:rPr>
                <w:sz w:val="18"/>
                <w:szCs w:val="18"/>
                <w:lang w:val="fr-CH" w:eastAsia="zh-CN"/>
              </w:rPr>
            </w:pPr>
            <w:r w:rsidRPr="00342C49">
              <w:rPr>
                <w:sz w:val="18"/>
                <w:szCs w:val="18"/>
                <w:lang w:val="fr-CH" w:eastAsia="zh-CN"/>
              </w:rPr>
              <w:t>95</w:t>
            </w:r>
          </w:p>
        </w:tc>
        <w:tc>
          <w:tcPr>
            <w:tcW w:w="3933" w:type="dxa"/>
          </w:tcPr>
          <w:p w14:paraId="68C50072" w14:textId="7632D424" w:rsidR="00342C49" w:rsidRPr="00954F87" w:rsidRDefault="00342C49" w:rsidP="004A16AA">
            <w:pPr>
              <w:pStyle w:val="Tabletext"/>
              <w:rPr>
                <w:sz w:val="18"/>
                <w:szCs w:val="18"/>
                <w:lang w:val="en-US" w:eastAsia="zh-CN"/>
              </w:rPr>
            </w:pPr>
            <w:r w:rsidRPr="00027A1E">
              <w:rPr>
                <w:rStyle w:val="Artdef"/>
                <w:sz w:val="18"/>
                <w:szCs w:val="18"/>
                <w:lang w:val="fr-CH" w:eastAsia="zh-CN"/>
              </w:rPr>
              <w:t>5.316B</w:t>
            </w:r>
            <w:r w:rsidRPr="00027A1E">
              <w:rPr>
                <w:rStyle w:val="Artdef"/>
                <w:sz w:val="18"/>
                <w:szCs w:val="18"/>
                <w:lang w:val="fr-CH" w:eastAsia="zh-CN"/>
              </w:rPr>
              <w:tab/>
            </w:r>
            <w:r w:rsidRPr="00027A1E">
              <w:rPr>
                <w:sz w:val="18"/>
                <w:szCs w:val="18"/>
              </w:rPr>
              <w:t xml:space="preserve">Dans la Région 1, l'attribution au service mobile, sauf mobile aéronautique, à titre primaire dans la bande 790-862 MHz entrera en vigueur le 17 juin 2015 et sera subordonnée à l'accord obtenu au titre du numéro </w:t>
            </w:r>
            <w:r w:rsidRPr="00027A1E">
              <w:rPr>
                <w:b/>
                <w:bCs/>
                <w:sz w:val="18"/>
                <w:szCs w:val="18"/>
              </w:rPr>
              <w:t>9.21</w:t>
            </w:r>
            <w:r w:rsidRPr="00027A1E">
              <w:rPr>
                <w:sz w:val="18"/>
                <w:szCs w:val="18"/>
              </w:rPr>
              <w:t xml:space="preserve"> vis-à-vis du service de radionavigation aéronautique dans les pays indiqués au numéro </w:t>
            </w:r>
            <w:r w:rsidRPr="00027A1E">
              <w:rPr>
                <w:b/>
                <w:bCs/>
                <w:sz w:val="18"/>
                <w:szCs w:val="18"/>
              </w:rPr>
              <w:t>5.312</w:t>
            </w:r>
            <w:r w:rsidRPr="00027A1E">
              <w:rPr>
                <w:sz w:val="18"/>
                <w:szCs w:val="18"/>
              </w:rPr>
              <w:t>. S'agissant des pays qui sont parties à l'Accord GE06, l'utilisation des stations du service mobile est également subordonnée à l'application réussie des procédures prévues dans ledit Accord. Les Résolutions</w:t>
            </w:r>
            <w:r w:rsidRPr="00027A1E">
              <w:rPr>
                <w:b/>
                <w:bCs/>
                <w:sz w:val="18"/>
                <w:szCs w:val="18"/>
              </w:rPr>
              <w:t xml:space="preserve"> 224 (Rév.CMR-12)</w:t>
            </w:r>
            <w:r w:rsidRPr="00027A1E">
              <w:rPr>
                <w:bCs/>
                <w:sz w:val="18"/>
                <w:szCs w:val="18"/>
              </w:rPr>
              <w:t xml:space="preserve"> et </w:t>
            </w:r>
            <w:r w:rsidRPr="00027A1E">
              <w:rPr>
                <w:b/>
                <w:bCs/>
                <w:sz w:val="18"/>
                <w:szCs w:val="18"/>
              </w:rPr>
              <w:t>749 (Rév.CMR</w:t>
            </w:r>
            <w:r w:rsidRPr="00027A1E">
              <w:rPr>
                <w:b/>
                <w:bCs/>
                <w:sz w:val="18"/>
                <w:szCs w:val="18"/>
              </w:rPr>
              <w:noBreakHyphen/>
              <w:t xml:space="preserve">12) </w:t>
            </w:r>
            <w:r w:rsidRPr="00027A1E">
              <w:rPr>
                <w:sz w:val="18"/>
                <w:szCs w:val="18"/>
              </w:rPr>
              <w:t>s'appliquent, selon le cas.</w:t>
            </w:r>
            <w:r w:rsidR="00DA559E">
              <w:rPr>
                <w:sz w:val="16"/>
                <w:szCs w:val="16"/>
              </w:rPr>
              <w:t xml:space="preserve">  </w:t>
            </w:r>
            <w:r w:rsidRPr="00F95D3F">
              <w:rPr>
                <w:sz w:val="16"/>
                <w:szCs w:val="16"/>
              </w:rPr>
              <w:t> (CMR-12)</w:t>
            </w:r>
          </w:p>
        </w:tc>
        <w:tc>
          <w:tcPr>
            <w:tcW w:w="3934" w:type="dxa"/>
          </w:tcPr>
          <w:p w14:paraId="68AEFDDD" w14:textId="77777777" w:rsidR="00342C49" w:rsidRPr="00627A11" w:rsidRDefault="00342C49" w:rsidP="004A16AA">
            <w:pPr>
              <w:pStyle w:val="Tabletext"/>
              <w:rPr>
                <w:sz w:val="18"/>
                <w:szCs w:val="18"/>
              </w:rPr>
            </w:pPr>
            <w:r w:rsidRPr="00627A11">
              <w:rPr>
                <w:sz w:val="18"/>
                <w:szCs w:val="18"/>
              </w:rPr>
              <w:t>Modif</w:t>
            </w:r>
            <w:r>
              <w:rPr>
                <w:sz w:val="18"/>
                <w:szCs w:val="18"/>
              </w:rPr>
              <w:t>i</w:t>
            </w:r>
            <w:r w:rsidRPr="00627A11">
              <w:rPr>
                <w:sz w:val="18"/>
                <w:szCs w:val="18"/>
              </w:rPr>
              <w:t>er étant donné que le texte du renvoi nécessitera éventuellement une mise à jour lors de la CMR-15 en raison d'une date révolue.</w:t>
            </w:r>
          </w:p>
        </w:tc>
      </w:tr>
      <w:tr w:rsidR="00342C49" w:rsidRPr="00675FA5" w14:paraId="4F26FD9A" w14:textId="77777777" w:rsidTr="00DE2DD5">
        <w:trPr>
          <w:cantSplit/>
          <w:jc w:val="center"/>
        </w:trPr>
        <w:tc>
          <w:tcPr>
            <w:tcW w:w="847" w:type="dxa"/>
          </w:tcPr>
          <w:p w14:paraId="73F30C96" w14:textId="77777777" w:rsidR="00342C49" w:rsidRPr="00954F87" w:rsidRDefault="00342C49" w:rsidP="004A16AA">
            <w:pPr>
              <w:pStyle w:val="Tabletext"/>
              <w:jc w:val="center"/>
              <w:rPr>
                <w:sz w:val="18"/>
                <w:szCs w:val="18"/>
                <w:lang w:val="en-US" w:eastAsia="zh-CN"/>
              </w:rPr>
            </w:pPr>
            <w:r>
              <w:rPr>
                <w:sz w:val="18"/>
                <w:szCs w:val="18"/>
                <w:lang w:val="en-US" w:eastAsia="zh-CN"/>
              </w:rPr>
              <w:t>8</w:t>
            </w:r>
          </w:p>
        </w:tc>
        <w:tc>
          <w:tcPr>
            <w:tcW w:w="915" w:type="dxa"/>
          </w:tcPr>
          <w:p w14:paraId="4E36C769"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104</w:t>
            </w:r>
          </w:p>
        </w:tc>
        <w:tc>
          <w:tcPr>
            <w:tcW w:w="3933" w:type="dxa"/>
          </w:tcPr>
          <w:p w14:paraId="268CD6CC" w14:textId="2A80B361" w:rsidR="00342C49" w:rsidRPr="00954F87" w:rsidRDefault="00342C49" w:rsidP="004A16AA">
            <w:pPr>
              <w:pStyle w:val="Tabletext"/>
              <w:rPr>
                <w:sz w:val="18"/>
                <w:szCs w:val="18"/>
                <w:lang w:val="en-US" w:eastAsia="zh-CN"/>
              </w:rPr>
            </w:pPr>
            <w:r w:rsidRPr="00027A1E">
              <w:rPr>
                <w:rStyle w:val="Artdef"/>
                <w:sz w:val="18"/>
                <w:szCs w:val="18"/>
                <w:lang w:val="fr-CH" w:eastAsia="zh-CN"/>
              </w:rPr>
              <w:t>5.362B</w:t>
            </w:r>
            <w:r w:rsidRPr="00027A1E">
              <w:rPr>
                <w:rStyle w:val="Artdef"/>
                <w:sz w:val="18"/>
                <w:szCs w:val="18"/>
                <w:lang w:val="fr-CH" w:eastAsia="zh-CN"/>
              </w:rPr>
              <w:tab/>
            </w:r>
            <w:r w:rsidRPr="00027A1E">
              <w:rPr>
                <w:i/>
                <w:iCs/>
                <w:sz w:val="18"/>
                <w:szCs w:val="18"/>
                <w:lang w:val="fr-CH"/>
              </w:rPr>
              <w:t>Attribution additionnelle</w:t>
            </w:r>
            <w:r w:rsidRPr="00027A1E">
              <w:rPr>
                <w:iCs/>
                <w:sz w:val="18"/>
                <w:szCs w:val="18"/>
                <w:lang w:val="fr-CH"/>
              </w:rPr>
              <w:t>:</w:t>
            </w:r>
            <w:r w:rsidR="00DA559E">
              <w:rPr>
                <w:sz w:val="18"/>
                <w:szCs w:val="18"/>
                <w:lang w:val="fr-CH"/>
              </w:rPr>
              <w:t xml:space="preserve"> </w:t>
            </w:r>
            <w:r w:rsidRPr="00027A1E">
              <w:rPr>
                <w:sz w:val="18"/>
                <w:szCs w:val="18"/>
                <w:lang w:val="fr-CH"/>
              </w:rPr>
              <w:t xml:space="preserve"> La bande 1</w:t>
            </w:r>
            <w:r w:rsidRPr="00027A1E">
              <w:rPr>
                <w:rFonts w:ascii="Tms Rmn" w:hAnsi="Tms Rmn"/>
                <w:sz w:val="18"/>
                <w:szCs w:val="18"/>
                <w:lang w:val="fr-CH"/>
              </w:rPr>
              <w:t> </w:t>
            </w:r>
            <w:r w:rsidRPr="00027A1E">
              <w:rPr>
                <w:sz w:val="18"/>
                <w:szCs w:val="18"/>
                <w:lang w:val="fr-CH"/>
              </w:rPr>
              <w:t>559-1</w:t>
            </w:r>
            <w:r w:rsidRPr="00027A1E">
              <w:rPr>
                <w:rFonts w:ascii="Tms Rmn" w:hAnsi="Tms Rmn"/>
                <w:sz w:val="18"/>
                <w:szCs w:val="18"/>
                <w:lang w:val="fr-CH"/>
              </w:rPr>
              <w:t> </w:t>
            </w:r>
            <w:r w:rsidRPr="00027A1E">
              <w:rPr>
                <w:sz w:val="18"/>
                <w:szCs w:val="18"/>
                <w:lang w:val="fr-CH"/>
              </w:rPr>
              <w:t>610 MHz est, de plus, attribuée au service fixe à titre secondaire jusqu'au 1</w:t>
            </w:r>
            <w:r w:rsidRPr="00027A1E">
              <w:rPr>
                <w:sz w:val="18"/>
                <w:szCs w:val="18"/>
              </w:rPr>
              <w:t>er</w:t>
            </w:r>
            <w:r w:rsidRPr="00027A1E">
              <w:rPr>
                <w:sz w:val="18"/>
                <w:szCs w:val="18"/>
                <w:lang w:val="fr-CH"/>
              </w:rPr>
              <w:t xml:space="preserve"> janvier 2015, dans les pays suivants: Algérie, Arabie saoudite, Arménie, Azerbaïdjan, Bélarus, Bénin, Cameroun, Fédération de Russie, Gabon, Géorgie, Guinée, Guinée</w:t>
            </w:r>
            <w:r w:rsidRPr="00027A1E">
              <w:rPr>
                <w:sz w:val="18"/>
                <w:szCs w:val="18"/>
                <w:lang w:val="fr-CH"/>
              </w:rPr>
              <w:noBreakHyphen/>
              <w:t>Bissau, Jordanie, Kazakhstan, Libye, Lituanie, Mali, Mauritanie, Nigéria, Ouzbékistan, Pakistan, Pologne, République arabe syrienne, Kirghizistan, Rép. dém. pop. de Corée, Roumanie, Sénégal, Tadjikistan, Tanzanie, Tunisie, Turkménistan et Ukraine, après quoi cette attribution ne sera plus valable. Les administrations sont instamment priées de protéger, par tous les moyens possibles, les services de radionavigation par satellite et de radionavigation aéronautique et de ne pas autoriser l'assignation de nouvelles fréquences aux systèmes du service fixe dans cette bande.</w:t>
            </w:r>
            <w:r w:rsidR="00DA559E">
              <w:rPr>
                <w:sz w:val="16"/>
                <w:lang w:val="fr-CH"/>
              </w:rPr>
              <w:t xml:space="preserve">  </w:t>
            </w:r>
            <w:r>
              <w:rPr>
                <w:sz w:val="16"/>
                <w:lang w:val="fr-CH"/>
              </w:rPr>
              <w:t> (CMR-12)</w:t>
            </w:r>
          </w:p>
        </w:tc>
        <w:tc>
          <w:tcPr>
            <w:tcW w:w="3934" w:type="dxa"/>
          </w:tcPr>
          <w:p w14:paraId="041906D0" w14:textId="77777777" w:rsidR="00342C49" w:rsidRPr="00627A11" w:rsidRDefault="00342C49" w:rsidP="004A16AA">
            <w:pPr>
              <w:pStyle w:val="Tabletext"/>
              <w:rPr>
                <w:sz w:val="18"/>
                <w:szCs w:val="18"/>
              </w:rPr>
            </w:pPr>
            <w:r w:rsidRPr="00627A11">
              <w:rPr>
                <w:sz w:val="18"/>
                <w:szCs w:val="18"/>
              </w:rPr>
              <w:t>Supprimer car cette disposition renvoie à des dates révolues. L'attribution sera obsolète lors de la CMR-15.</w:t>
            </w:r>
          </w:p>
        </w:tc>
      </w:tr>
      <w:tr w:rsidR="00342C49" w:rsidRPr="00675FA5" w14:paraId="769E4859" w14:textId="77777777" w:rsidTr="00DE2DD5">
        <w:trPr>
          <w:cantSplit/>
          <w:jc w:val="center"/>
        </w:trPr>
        <w:tc>
          <w:tcPr>
            <w:tcW w:w="847" w:type="dxa"/>
          </w:tcPr>
          <w:p w14:paraId="25DBE4F3" w14:textId="77777777" w:rsidR="00342C49" w:rsidRPr="00954F87" w:rsidRDefault="00342C49" w:rsidP="004A16AA">
            <w:pPr>
              <w:pStyle w:val="Tabletext"/>
              <w:jc w:val="center"/>
              <w:rPr>
                <w:sz w:val="18"/>
                <w:szCs w:val="18"/>
                <w:lang w:val="en-US" w:eastAsia="zh-CN"/>
              </w:rPr>
            </w:pPr>
            <w:r>
              <w:rPr>
                <w:sz w:val="18"/>
                <w:szCs w:val="18"/>
                <w:lang w:val="en-US" w:eastAsia="zh-CN"/>
              </w:rPr>
              <w:t>9</w:t>
            </w:r>
          </w:p>
        </w:tc>
        <w:tc>
          <w:tcPr>
            <w:tcW w:w="915" w:type="dxa"/>
            <w:shd w:val="clear" w:color="auto" w:fill="auto"/>
          </w:tcPr>
          <w:p w14:paraId="7FEAF63F"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104</w:t>
            </w:r>
          </w:p>
        </w:tc>
        <w:tc>
          <w:tcPr>
            <w:tcW w:w="3933" w:type="dxa"/>
            <w:shd w:val="clear" w:color="auto" w:fill="auto"/>
          </w:tcPr>
          <w:p w14:paraId="73F5C306" w14:textId="41937434" w:rsidR="00342C49" w:rsidRPr="00954F87" w:rsidRDefault="00342C49" w:rsidP="004A16AA">
            <w:pPr>
              <w:pStyle w:val="Tabletext"/>
              <w:rPr>
                <w:sz w:val="18"/>
                <w:szCs w:val="18"/>
                <w:lang w:val="en-US" w:eastAsia="zh-CN"/>
              </w:rPr>
            </w:pPr>
            <w:r w:rsidRPr="00027A1E">
              <w:rPr>
                <w:rStyle w:val="Artdef"/>
                <w:sz w:val="18"/>
                <w:szCs w:val="18"/>
                <w:lang w:val="fr-CH" w:eastAsia="zh-CN"/>
              </w:rPr>
              <w:t>5.362C</w:t>
            </w:r>
            <w:r w:rsidRPr="00027A1E">
              <w:rPr>
                <w:rStyle w:val="Artdef"/>
                <w:sz w:val="18"/>
                <w:szCs w:val="18"/>
                <w:lang w:val="fr-CH" w:eastAsia="zh-CN"/>
              </w:rPr>
              <w:tab/>
            </w:r>
            <w:r w:rsidRPr="00027A1E">
              <w:rPr>
                <w:i/>
                <w:iCs/>
                <w:sz w:val="18"/>
                <w:szCs w:val="18"/>
              </w:rPr>
              <w:t>Attribution additionnelle</w:t>
            </w:r>
            <w:r w:rsidRPr="00027A1E">
              <w:rPr>
                <w:iCs/>
                <w:sz w:val="18"/>
                <w:szCs w:val="18"/>
              </w:rPr>
              <w:t>:</w:t>
            </w:r>
            <w:r w:rsidR="00DA559E">
              <w:rPr>
                <w:sz w:val="18"/>
                <w:szCs w:val="18"/>
              </w:rPr>
              <w:t xml:space="preserve"> </w:t>
            </w:r>
            <w:r w:rsidRPr="00027A1E">
              <w:rPr>
                <w:sz w:val="18"/>
                <w:szCs w:val="18"/>
              </w:rPr>
              <w:t>dans les pays suivants, Congo (Rép. du), Erythrée, Iraq, Israël, Jordanie, Qatar, République arabe syrienne, Somalie, Soudan, Soudan du Sud, Tchad, Togo et Yémen, la bande 1</w:t>
            </w:r>
            <w:r w:rsidRPr="00027A1E">
              <w:rPr>
                <w:rFonts w:ascii="Tms Rmn" w:hAnsi="Tms Rmn"/>
                <w:sz w:val="18"/>
                <w:szCs w:val="18"/>
              </w:rPr>
              <w:t> </w:t>
            </w:r>
            <w:r w:rsidRPr="00027A1E">
              <w:rPr>
                <w:sz w:val="18"/>
                <w:szCs w:val="18"/>
              </w:rPr>
              <w:t>559-1</w:t>
            </w:r>
            <w:r w:rsidRPr="00027A1E">
              <w:rPr>
                <w:rFonts w:ascii="Tms Rmn" w:hAnsi="Tms Rmn"/>
                <w:sz w:val="18"/>
                <w:szCs w:val="18"/>
              </w:rPr>
              <w:t> </w:t>
            </w:r>
            <w:r w:rsidRPr="00027A1E">
              <w:rPr>
                <w:sz w:val="18"/>
                <w:szCs w:val="18"/>
              </w:rPr>
              <w:t>610 MHz est, de plus, attribuée au service fixe à titre secondaire jusqu'au 1er janvier 2015, date à partir de laquelle cette attribution ne sera plus valable. Les administrations sont instamment priées de prendre toutes les mesures pratiquement possibles pour protéger le service de radionavigation par satellite et à ne pas autoriser l'assignation de nouvelles fréquences à des systèmes du service fixe dans cette bande.</w:t>
            </w:r>
            <w:r w:rsidR="00DA559E">
              <w:rPr>
                <w:sz w:val="16"/>
                <w:lang w:val="fr-CH"/>
              </w:rPr>
              <w:t xml:space="preserve">  </w:t>
            </w:r>
            <w:r>
              <w:rPr>
                <w:sz w:val="16"/>
                <w:lang w:val="fr-CH"/>
              </w:rPr>
              <w:t> </w:t>
            </w:r>
            <w:r>
              <w:rPr>
                <w:sz w:val="16"/>
              </w:rPr>
              <w:t>(CMR</w:t>
            </w:r>
            <w:r>
              <w:rPr>
                <w:sz w:val="16"/>
              </w:rPr>
              <w:noBreakHyphen/>
              <w:t>12)</w:t>
            </w:r>
          </w:p>
        </w:tc>
        <w:tc>
          <w:tcPr>
            <w:tcW w:w="3934" w:type="dxa"/>
          </w:tcPr>
          <w:p w14:paraId="3647AC00" w14:textId="77777777" w:rsidR="00342C49" w:rsidRPr="00627A11" w:rsidRDefault="00342C49" w:rsidP="004A16AA">
            <w:pPr>
              <w:pStyle w:val="Tabletext"/>
              <w:rPr>
                <w:sz w:val="18"/>
                <w:szCs w:val="18"/>
              </w:rPr>
            </w:pPr>
            <w:r w:rsidRPr="00627A11">
              <w:rPr>
                <w:sz w:val="18"/>
                <w:szCs w:val="18"/>
              </w:rPr>
              <w:t>Supprimer car cette disposition renvoie à des dates révolues. L'attribution sera obsolète lors de la CMR-15.</w:t>
            </w:r>
          </w:p>
        </w:tc>
      </w:tr>
      <w:tr w:rsidR="00342C49" w:rsidRPr="00675FA5" w14:paraId="02CEE64C" w14:textId="77777777" w:rsidTr="00DE2DD5">
        <w:trPr>
          <w:cantSplit/>
          <w:jc w:val="center"/>
        </w:trPr>
        <w:tc>
          <w:tcPr>
            <w:tcW w:w="847" w:type="dxa"/>
          </w:tcPr>
          <w:p w14:paraId="314A820F" w14:textId="77777777" w:rsidR="00342C49" w:rsidRPr="00954F87" w:rsidRDefault="00342C49" w:rsidP="004A16AA">
            <w:pPr>
              <w:pStyle w:val="Tabletext"/>
              <w:jc w:val="center"/>
              <w:rPr>
                <w:sz w:val="18"/>
                <w:szCs w:val="18"/>
                <w:lang w:val="en-US" w:eastAsia="zh-CN"/>
              </w:rPr>
            </w:pPr>
            <w:r>
              <w:rPr>
                <w:sz w:val="18"/>
                <w:szCs w:val="18"/>
                <w:lang w:val="en-US" w:eastAsia="zh-CN"/>
              </w:rPr>
              <w:t>10</w:t>
            </w:r>
          </w:p>
        </w:tc>
        <w:tc>
          <w:tcPr>
            <w:tcW w:w="915" w:type="dxa"/>
            <w:shd w:val="clear" w:color="auto" w:fill="auto"/>
          </w:tcPr>
          <w:p w14:paraId="126C3984"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129</w:t>
            </w:r>
          </w:p>
        </w:tc>
        <w:tc>
          <w:tcPr>
            <w:tcW w:w="3933" w:type="dxa"/>
            <w:shd w:val="clear" w:color="auto" w:fill="auto"/>
          </w:tcPr>
          <w:p w14:paraId="5CE73C0B" w14:textId="77777777" w:rsidR="00342C49" w:rsidRPr="00880BB4" w:rsidRDefault="00342C49" w:rsidP="004A16AA">
            <w:pPr>
              <w:pStyle w:val="Tabletext"/>
              <w:rPr>
                <w:b/>
                <w:bCs/>
                <w:sz w:val="18"/>
                <w:szCs w:val="18"/>
                <w:lang w:val="fr-CH" w:eastAsia="zh-CN"/>
              </w:rPr>
            </w:pPr>
            <w:r w:rsidRPr="00880BB4">
              <w:rPr>
                <w:b/>
                <w:bCs/>
                <w:sz w:val="18"/>
                <w:szCs w:val="18"/>
                <w:lang w:val="fr-CH" w:eastAsia="zh-CN"/>
              </w:rPr>
              <w:t>5.458C</w:t>
            </w:r>
            <w:r w:rsidRPr="00880BB4">
              <w:rPr>
                <w:b/>
                <w:bCs/>
                <w:sz w:val="18"/>
                <w:szCs w:val="18"/>
                <w:lang w:val="fr-CH" w:eastAsia="zh-CN"/>
              </w:rPr>
              <w:tab/>
            </w:r>
            <w:r w:rsidRPr="00880BB4">
              <w:rPr>
                <w:sz w:val="18"/>
                <w:szCs w:val="18"/>
              </w:rPr>
              <w:t>Les administrations qui soumettent des assignations dans la bande 7 025-7 075 MHz (Terre vers espace) pour les systèmes géostationnaires du service fixe par satellite après le 17 novembre 1995 doivent consulter, sur la base des Recommandations UIT</w:t>
            </w:r>
            <w:r w:rsidRPr="00880BB4">
              <w:rPr>
                <w:sz w:val="18"/>
                <w:szCs w:val="18"/>
              </w:rPr>
              <w:noBreakHyphen/>
              <w:t>R pertinentes, les administrations qui ont notifié et mis en service des systèmes non géostationnaires dans cette bande de fréquences avant le 18 novembre 1995, à la demande de ces dernières administrations. Cette consultation a pour objet de faciliter l'exploitation en partage dans cette bande de fréquences des systèmes géostationnaires du service fixe par satellite et des systèmes non géostationnaires.</w:t>
            </w:r>
          </w:p>
        </w:tc>
        <w:tc>
          <w:tcPr>
            <w:tcW w:w="3934" w:type="dxa"/>
          </w:tcPr>
          <w:p w14:paraId="2DF74997" w14:textId="77777777" w:rsidR="00342C49" w:rsidRPr="00627A11" w:rsidRDefault="00342C49" w:rsidP="004A16AA">
            <w:pPr>
              <w:pStyle w:val="Tabletext"/>
              <w:rPr>
                <w:sz w:val="18"/>
                <w:szCs w:val="18"/>
              </w:rPr>
            </w:pPr>
            <w:r>
              <w:rPr>
                <w:sz w:val="18"/>
                <w:szCs w:val="18"/>
              </w:rPr>
              <w:t>S</w:t>
            </w:r>
            <w:r w:rsidRPr="00627A11">
              <w:rPr>
                <w:sz w:val="18"/>
                <w:szCs w:val="18"/>
              </w:rPr>
              <w:t xml:space="preserve">upprimer le numéro </w:t>
            </w:r>
            <w:r w:rsidRPr="00D81307">
              <w:rPr>
                <w:b/>
                <w:bCs/>
                <w:sz w:val="18"/>
                <w:szCs w:val="18"/>
              </w:rPr>
              <w:t>5.458C</w:t>
            </w:r>
            <w:r w:rsidRPr="00627A11">
              <w:rPr>
                <w:sz w:val="18"/>
                <w:szCs w:val="18"/>
              </w:rPr>
              <w:t xml:space="preserve"> étant donné qu'il n'existait aucun système non OSG a</w:t>
            </w:r>
            <w:r>
              <w:rPr>
                <w:sz w:val="18"/>
                <w:szCs w:val="18"/>
              </w:rPr>
              <w:t>vant le 18 novembre </w:t>
            </w:r>
            <w:r w:rsidRPr="00627A11">
              <w:rPr>
                <w:sz w:val="18"/>
                <w:szCs w:val="18"/>
              </w:rPr>
              <w:t>1995</w:t>
            </w:r>
            <w:r>
              <w:rPr>
                <w:sz w:val="18"/>
                <w:szCs w:val="18"/>
              </w:rPr>
              <w:t>.</w:t>
            </w:r>
          </w:p>
        </w:tc>
      </w:tr>
      <w:tr w:rsidR="00342C49" w:rsidRPr="00675FA5" w14:paraId="494E5AAB" w14:textId="77777777" w:rsidTr="00DE2DD5">
        <w:trPr>
          <w:cantSplit/>
          <w:jc w:val="center"/>
        </w:trPr>
        <w:tc>
          <w:tcPr>
            <w:tcW w:w="847" w:type="dxa"/>
          </w:tcPr>
          <w:p w14:paraId="5665AD2D" w14:textId="77777777" w:rsidR="00342C49" w:rsidRPr="00954F87" w:rsidRDefault="00342C49" w:rsidP="004A16AA">
            <w:pPr>
              <w:pStyle w:val="Tabletext"/>
              <w:jc w:val="center"/>
              <w:rPr>
                <w:sz w:val="18"/>
                <w:szCs w:val="18"/>
                <w:lang w:val="en-US" w:eastAsia="zh-CN"/>
              </w:rPr>
            </w:pPr>
            <w:r>
              <w:rPr>
                <w:sz w:val="18"/>
                <w:szCs w:val="18"/>
                <w:lang w:val="en-US" w:eastAsia="zh-CN"/>
              </w:rPr>
              <w:lastRenderedPageBreak/>
              <w:t>11</w:t>
            </w:r>
          </w:p>
        </w:tc>
        <w:tc>
          <w:tcPr>
            <w:tcW w:w="915" w:type="dxa"/>
          </w:tcPr>
          <w:p w14:paraId="15B180B4" w14:textId="77777777" w:rsidR="00342C49" w:rsidRPr="00954F87" w:rsidRDefault="00342C49" w:rsidP="004A16AA">
            <w:pPr>
              <w:pStyle w:val="Tabletext"/>
              <w:jc w:val="center"/>
              <w:rPr>
                <w:sz w:val="18"/>
                <w:szCs w:val="18"/>
                <w:lang w:val="en-US" w:eastAsia="zh-CN"/>
              </w:rPr>
            </w:pPr>
            <w:r w:rsidRPr="00954F87">
              <w:rPr>
                <w:sz w:val="18"/>
                <w:szCs w:val="18"/>
                <w:lang w:val="en-US" w:eastAsia="zh-CN"/>
              </w:rPr>
              <w:t>173</w:t>
            </w:r>
          </w:p>
        </w:tc>
        <w:tc>
          <w:tcPr>
            <w:tcW w:w="3933" w:type="dxa"/>
          </w:tcPr>
          <w:p w14:paraId="55A32C57" w14:textId="7F2AD083" w:rsidR="00342C49" w:rsidRPr="00954F87" w:rsidRDefault="00342C49" w:rsidP="004A16AA">
            <w:pPr>
              <w:pStyle w:val="Tabletext"/>
              <w:rPr>
                <w:sz w:val="18"/>
                <w:szCs w:val="18"/>
                <w:lang w:val="en-US" w:eastAsia="zh-CN"/>
              </w:rPr>
            </w:pPr>
            <w:r w:rsidRPr="006F4DAE">
              <w:rPr>
                <w:rStyle w:val="Artdef"/>
                <w:sz w:val="18"/>
                <w:szCs w:val="18"/>
                <w:lang w:val="fr-CH" w:eastAsia="zh-CN"/>
              </w:rPr>
              <w:t>5.562D</w:t>
            </w:r>
            <w:r w:rsidRPr="006F4DAE">
              <w:rPr>
                <w:rStyle w:val="Artdef"/>
                <w:sz w:val="18"/>
                <w:szCs w:val="18"/>
                <w:lang w:val="fr-CH" w:eastAsia="zh-CN"/>
              </w:rPr>
              <w:tab/>
            </w:r>
            <w:r w:rsidRPr="006F4DAE">
              <w:rPr>
                <w:i/>
                <w:iCs/>
                <w:sz w:val="18"/>
                <w:szCs w:val="18"/>
                <w:lang w:val="fr-CH"/>
              </w:rPr>
              <w:t>Attribution additionnelle:</w:t>
            </w:r>
            <w:r w:rsidR="00DA559E">
              <w:rPr>
                <w:sz w:val="18"/>
                <w:szCs w:val="18"/>
              </w:rPr>
              <w:t xml:space="preserve"> </w:t>
            </w:r>
            <w:r w:rsidRPr="006F4DAE">
              <w:rPr>
                <w:sz w:val="18"/>
                <w:szCs w:val="18"/>
                <w:lang w:val="fr-CH"/>
              </w:rPr>
              <w:t>En Corée (Rép. de), les bandes 128</w:t>
            </w:r>
            <w:r w:rsidRPr="006F4DAE">
              <w:rPr>
                <w:sz w:val="18"/>
                <w:szCs w:val="18"/>
                <w:lang w:val="fr-CH"/>
              </w:rPr>
              <w:noBreakHyphen/>
              <w:t>130 GHz, 171</w:t>
            </w:r>
            <w:r w:rsidRPr="006F4DAE">
              <w:rPr>
                <w:sz w:val="18"/>
                <w:szCs w:val="18"/>
                <w:lang w:val="fr-CH"/>
              </w:rPr>
              <w:noBreakHyphen/>
              <w:t>171,6 GHz, 172,2-172,8 GHz et 173,3-174 GHz sont, de plus, attribuées au service de radioastronomie à titre primaire jusqu'en 2015.</w:t>
            </w:r>
            <w:r w:rsidR="00DA559E">
              <w:rPr>
                <w:lang w:val="fr-CH"/>
              </w:rPr>
              <w:t xml:space="preserve"> </w:t>
            </w:r>
            <w:r w:rsidR="00DA559E">
              <w:rPr>
                <w:sz w:val="16"/>
                <w:lang w:val="fr-CH" w:eastAsia="ja-JP"/>
              </w:rPr>
              <w:t xml:space="preserve">  </w:t>
            </w:r>
            <w:r>
              <w:rPr>
                <w:sz w:val="16"/>
                <w:lang w:val="fr-CH"/>
              </w:rPr>
              <w:t xml:space="preserve"> (CMR</w:t>
            </w:r>
            <w:r>
              <w:rPr>
                <w:sz w:val="16"/>
                <w:lang w:val="fr-CH"/>
              </w:rPr>
              <w:noBreakHyphen/>
              <w:t>2000)</w:t>
            </w:r>
          </w:p>
        </w:tc>
        <w:tc>
          <w:tcPr>
            <w:tcW w:w="3934" w:type="dxa"/>
          </w:tcPr>
          <w:p w14:paraId="6FE8F339" w14:textId="77777777" w:rsidR="00342C49" w:rsidRPr="00627A11" w:rsidRDefault="00342C49" w:rsidP="004A16AA">
            <w:pPr>
              <w:pStyle w:val="Tabletext"/>
              <w:rPr>
                <w:sz w:val="18"/>
                <w:szCs w:val="18"/>
              </w:rPr>
            </w:pPr>
            <w:r w:rsidRPr="00627A11">
              <w:rPr>
                <w:sz w:val="18"/>
                <w:szCs w:val="18"/>
              </w:rPr>
              <w:t>Supprimer car l'attribution est valable «</w:t>
            </w:r>
            <w:r>
              <w:rPr>
                <w:sz w:val="18"/>
                <w:szCs w:val="18"/>
              </w:rPr>
              <w:t>jusqu'en </w:t>
            </w:r>
            <w:r w:rsidRPr="00627A11">
              <w:rPr>
                <w:sz w:val="18"/>
                <w:szCs w:val="18"/>
              </w:rPr>
              <w:t>2015</w:t>
            </w:r>
            <w:r>
              <w:rPr>
                <w:sz w:val="18"/>
                <w:szCs w:val="18"/>
              </w:rPr>
              <w:t>». Ambiguïté quant à la date en </w:t>
            </w:r>
            <w:r w:rsidRPr="00627A11">
              <w:rPr>
                <w:sz w:val="18"/>
                <w:szCs w:val="18"/>
              </w:rPr>
              <w:t xml:space="preserve">2015. L'attribution </w:t>
            </w:r>
            <w:r>
              <w:rPr>
                <w:sz w:val="18"/>
                <w:szCs w:val="18"/>
              </w:rPr>
              <w:t>arrive</w:t>
            </w:r>
            <w:r>
              <w:rPr>
                <w:sz w:val="18"/>
                <w:szCs w:val="18"/>
              </w:rPr>
              <w:noBreakHyphen/>
              <w:t>t</w:t>
            </w:r>
            <w:r>
              <w:rPr>
                <w:sz w:val="18"/>
                <w:szCs w:val="18"/>
              </w:rPr>
              <w:noBreakHyphen/>
              <w:t>elle à expiration ou prend</w:t>
            </w:r>
            <w:r>
              <w:rPr>
                <w:sz w:val="18"/>
                <w:szCs w:val="18"/>
              </w:rPr>
              <w:noBreakHyphen/>
            </w:r>
            <w:r w:rsidRPr="00627A11">
              <w:rPr>
                <w:sz w:val="18"/>
                <w:szCs w:val="18"/>
              </w:rPr>
              <w:t>elle fin le 1</w:t>
            </w:r>
            <w:r w:rsidRPr="00910706">
              <w:rPr>
                <w:sz w:val="18"/>
                <w:szCs w:val="18"/>
                <w:vertAlign w:val="superscript"/>
              </w:rPr>
              <w:t>er</w:t>
            </w:r>
            <w:r w:rsidRPr="00627A11">
              <w:rPr>
                <w:sz w:val="18"/>
                <w:szCs w:val="18"/>
              </w:rPr>
              <w:t xml:space="preserve"> janvier 2015? Quoi qu'il en soit, l'attribution </w:t>
            </w:r>
            <w:r>
              <w:rPr>
                <w:sz w:val="18"/>
                <w:szCs w:val="18"/>
              </w:rPr>
              <w:t>n'aura</w:t>
            </w:r>
            <w:r w:rsidRPr="00627A11">
              <w:rPr>
                <w:sz w:val="18"/>
                <w:szCs w:val="18"/>
              </w:rPr>
              <w:t xml:space="preserve"> plus </w:t>
            </w:r>
            <w:r>
              <w:rPr>
                <w:sz w:val="18"/>
                <w:szCs w:val="18"/>
              </w:rPr>
              <w:t>lieu d'être</w:t>
            </w:r>
            <w:r w:rsidRPr="00627A11">
              <w:rPr>
                <w:sz w:val="18"/>
                <w:szCs w:val="18"/>
              </w:rPr>
              <w:t xml:space="preserve"> dans la prochaine édition du RR.</w:t>
            </w:r>
          </w:p>
          <w:p w14:paraId="56C7C7F1" w14:textId="77777777" w:rsidR="00342C49" w:rsidRPr="00675FA5" w:rsidRDefault="00342C49" w:rsidP="004A16AA">
            <w:pPr>
              <w:pStyle w:val="Tabletext"/>
              <w:rPr>
                <w:sz w:val="18"/>
                <w:szCs w:val="18"/>
                <w:lang w:val="fr-CH" w:eastAsia="zh-CN"/>
              </w:rPr>
            </w:pPr>
            <w:r w:rsidRPr="00627A11">
              <w:rPr>
                <w:sz w:val="18"/>
                <w:szCs w:val="18"/>
              </w:rPr>
              <w:t xml:space="preserve">(Il faut également se demander si des modifications doivent être apportées en conséquence au numéro </w:t>
            </w:r>
            <w:r w:rsidRPr="0086327E">
              <w:rPr>
                <w:b/>
                <w:bCs/>
                <w:sz w:val="18"/>
                <w:szCs w:val="18"/>
              </w:rPr>
              <w:t>5.149</w:t>
            </w:r>
            <w:r w:rsidRPr="00627A11">
              <w:rPr>
                <w:sz w:val="18"/>
                <w:szCs w:val="18"/>
              </w:rPr>
              <w:t xml:space="preserve"> et examiner l'application de ce numéro dans le tableau dans les bandes </w:t>
            </w:r>
            <w:r>
              <w:rPr>
                <w:sz w:val="18"/>
                <w:szCs w:val="18"/>
              </w:rPr>
              <w:t>123</w:t>
            </w:r>
            <w:r>
              <w:rPr>
                <w:sz w:val="18"/>
                <w:szCs w:val="18"/>
              </w:rPr>
              <w:noBreakHyphen/>
              <w:t>130 </w:t>
            </w:r>
            <w:r w:rsidRPr="00627A11">
              <w:rPr>
                <w:sz w:val="18"/>
                <w:szCs w:val="18"/>
              </w:rPr>
              <w:t xml:space="preserve">GHz et </w:t>
            </w:r>
            <w:r>
              <w:rPr>
                <w:sz w:val="18"/>
                <w:szCs w:val="18"/>
              </w:rPr>
              <w:t>167</w:t>
            </w:r>
            <w:r>
              <w:rPr>
                <w:sz w:val="18"/>
                <w:szCs w:val="18"/>
              </w:rPr>
              <w:noBreakHyphen/>
            </w:r>
            <w:r w:rsidRPr="00627A11">
              <w:rPr>
                <w:sz w:val="18"/>
                <w:szCs w:val="18"/>
              </w:rPr>
              <w:t>174</w:t>
            </w:r>
            <w:r>
              <w:rPr>
                <w:sz w:val="18"/>
                <w:szCs w:val="18"/>
              </w:rPr>
              <w:t>,</w:t>
            </w:r>
            <w:r w:rsidRPr="00627A11">
              <w:rPr>
                <w:sz w:val="18"/>
                <w:szCs w:val="18"/>
              </w:rPr>
              <w:t>5</w:t>
            </w:r>
            <w:r>
              <w:rPr>
                <w:sz w:val="18"/>
                <w:szCs w:val="18"/>
              </w:rPr>
              <w:t> </w:t>
            </w:r>
            <w:r w:rsidRPr="00627A11">
              <w:rPr>
                <w:sz w:val="18"/>
                <w:szCs w:val="18"/>
              </w:rPr>
              <w:t>GHz</w:t>
            </w:r>
            <w:r>
              <w:rPr>
                <w:sz w:val="18"/>
                <w:szCs w:val="18"/>
              </w:rPr>
              <w:t>.</w:t>
            </w:r>
            <w:r w:rsidRPr="00627A11">
              <w:rPr>
                <w:sz w:val="18"/>
                <w:szCs w:val="18"/>
              </w:rPr>
              <w:t>)</w:t>
            </w:r>
          </w:p>
        </w:tc>
      </w:tr>
      <w:tr w:rsidR="00342C49" w:rsidRPr="00954F87" w14:paraId="7D94293F" w14:textId="77777777" w:rsidTr="00DE2DD5">
        <w:trPr>
          <w:cantSplit/>
          <w:jc w:val="center"/>
        </w:trPr>
        <w:tc>
          <w:tcPr>
            <w:tcW w:w="847" w:type="dxa"/>
          </w:tcPr>
          <w:p w14:paraId="5DF91E19" w14:textId="77777777" w:rsidR="00342C49" w:rsidRPr="00DF0FF4" w:rsidRDefault="00342C49" w:rsidP="004A16AA">
            <w:pPr>
              <w:pStyle w:val="Tablehead"/>
              <w:rPr>
                <w:b w:val="0"/>
                <w:sz w:val="18"/>
                <w:szCs w:val="18"/>
                <w:lang w:val="en-US" w:eastAsia="zh-CN"/>
              </w:rPr>
            </w:pPr>
            <w:r w:rsidRPr="00DF0FF4">
              <w:rPr>
                <w:b w:val="0"/>
                <w:sz w:val="18"/>
                <w:szCs w:val="18"/>
                <w:lang w:val="en-US" w:eastAsia="zh-CN"/>
              </w:rPr>
              <w:t>1</w:t>
            </w:r>
            <w:r>
              <w:rPr>
                <w:b w:val="0"/>
                <w:sz w:val="18"/>
                <w:szCs w:val="18"/>
                <w:lang w:val="en-US" w:eastAsia="zh-CN"/>
              </w:rPr>
              <w:t>2</w:t>
            </w:r>
          </w:p>
        </w:tc>
        <w:tc>
          <w:tcPr>
            <w:tcW w:w="8782" w:type="dxa"/>
            <w:gridSpan w:val="3"/>
          </w:tcPr>
          <w:p w14:paraId="390485F7" w14:textId="77777777" w:rsidR="00342C49" w:rsidRPr="00954F87" w:rsidRDefault="00342C49" w:rsidP="004A16AA">
            <w:pPr>
              <w:pStyle w:val="Tablehead"/>
              <w:rPr>
                <w:sz w:val="18"/>
                <w:szCs w:val="18"/>
                <w:lang w:val="en-US" w:eastAsia="zh-CN"/>
              </w:rPr>
            </w:pPr>
            <w:r w:rsidRPr="00954F87">
              <w:rPr>
                <w:bCs/>
                <w:sz w:val="18"/>
                <w:szCs w:val="18"/>
                <w:lang w:val="en-US" w:eastAsia="zh-CN"/>
              </w:rPr>
              <w:t>Volume 2, APPENDICES</w:t>
            </w:r>
          </w:p>
        </w:tc>
      </w:tr>
      <w:tr w:rsidR="00342C49" w:rsidRPr="00675FA5" w14:paraId="43FFB922" w14:textId="77777777" w:rsidTr="00DE2DD5">
        <w:trPr>
          <w:cantSplit/>
          <w:jc w:val="center"/>
        </w:trPr>
        <w:tc>
          <w:tcPr>
            <w:tcW w:w="847" w:type="dxa"/>
          </w:tcPr>
          <w:p w14:paraId="37FF51E5" w14:textId="77777777" w:rsidR="00342C49" w:rsidRPr="00954F87" w:rsidRDefault="00342C49" w:rsidP="004A16AA">
            <w:pPr>
              <w:spacing w:before="40" w:after="40"/>
              <w:jc w:val="center"/>
              <w:rPr>
                <w:bCs/>
                <w:sz w:val="18"/>
                <w:szCs w:val="18"/>
                <w:lang w:val="en-US" w:eastAsia="zh-CN"/>
              </w:rPr>
            </w:pPr>
            <w:r>
              <w:rPr>
                <w:bCs/>
                <w:sz w:val="18"/>
                <w:szCs w:val="18"/>
                <w:lang w:val="en-US" w:eastAsia="zh-CN"/>
              </w:rPr>
              <w:t>13</w:t>
            </w:r>
          </w:p>
        </w:tc>
        <w:tc>
          <w:tcPr>
            <w:tcW w:w="915" w:type="dxa"/>
          </w:tcPr>
          <w:p w14:paraId="58F58958" w14:textId="77777777" w:rsidR="00342C49" w:rsidRPr="00954F87" w:rsidRDefault="00342C49" w:rsidP="004A16AA">
            <w:pPr>
              <w:spacing w:before="40" w:after="40"/>
              <w:jc w:val="center"/>
              <w:rPr>
                <w:bCs/>
                <w:sz w:val="18"/>
                <w:szCs w:val="18"/>
                <w:lang w:val="en-US" w:eastAsia="zh-CN"/>
              </w:rPr>
            </w:pPr>
            <w:r w:rsidRPr="00954F87">
              <w:rPr>
                <w:bCs/>
                <w:sz w:val="18"/>
                <w:szCs w:val="18"/>
                <w:lang w:val="en-US" w:eastAsia="zh-CN"/>
              </w:rPr>
              <w:t>489</w:t>
            </w:r>
          </w:p>
        </w:tc>
        <w:tc>
          <w:tcPr>
            <w:tcW w:w="3933" w:type="dxa"/>
          </w:tcPr>
          <w:p w14:paraId="5EA2D5ED" w14:textId="77777777" w:rsidR="00342C49" w:rsidRPr="009723DD" w:rsidRDefault="00342C49" w:rsidP="004A16AA">
            <w:pPr>
              <w:rPr>
                <w:rStyle w:val="Artdef"/>
                <w:b w:val="0"/>
                <w:sz w:val="18"/>
                <w:szCs w:val="18"/>
                <w:lang w:val="fr-CH" w:eastAsia="zh-CN"/>
              </w:rPr>
            </w:pPr>
            <w:r w:rsidRPr="009723DD">
              <w:rPr>
                <w:rStyle w:val="Artdef"/>
                <w:sz w:val="18"/>
                <w:szCs w:val="18"/>
                <w:lang w:val="fr-CH" w:eastAsia="zh-CN"/>
              </w:rPr>
              <w:t>AP30-13</w:t>
            </w:r>
          </w:p>
          <w:p w14:paraId="27F5C096" w14:textId="77777777" w:rsidR="00342C49" w:rsidRPr="009723DD" w:rsidRDefault="00342C49" w:rsidP="004A16AA">
            <w:pPr>
              <w:rPr>
                <w:rStyle w:val="Artdef"/>
                <w:b w:val="0"/>
                <w:sz w:val="18"/>
                <w:szCs w:val="18"/>
                <w:lang w:val="fr-CH" w:eastAsia="zh-CN"/>
              </w:rPr>
            </w:pPr>
            <w:r w:rsidRPr="009723DD">
              <w:rPr>
                <w:rStyle w:val="Artdef"/>
                <w:sz w:val="18"/>
                <w:szCs w:val="18"/>
                <w:lang w:val="fr-CH" w:eastAsia="zh-CN"/>
              </w:rPr>
              <w:t>4.2.6</w:t>
            </w:r>
          </w:p>
          <w:p w14:paraId="19EA0C04" w14:textId="2E21EC8C" w:rsidR="00342C49" w:rsidRPr="00954F87" w:rsidRDefault="00342C49" w:rsidP="004A16AA">
            <w:pPr>
              <w:spacing w:before="40" w:after="40"/>
              <w:rPr>
                <w:sz w:val="18"/>
                <w:szCs w:val="18"/>
                <w:highlight w:val="lightGray"/>
                <w:lang w:val="en-US" w:eastAsia="zh-CN"/>
              </w:rPr>
            </w:pPr>
            <w:r w:rsidRPr="00675FA5">
              <w:rPr>
                <w:rStyle w:val="FootnoteReference"/>
                <w:szCs w:val="18"/>
                <w:lang w:val="fr-CH"/>
              </w:rPr>
              <w:t>14</w:t>
            </w:r>
            <w:r w:rsidRPr="00675FA5">
              <w:rPr>
                <w:rStyle w:val="FootnoteTextChar"/>
                <w:sz w:val="18"/>
                <w:szCs w:val="18"/>
                <w:lang w:val="fr-CH"/>
              </w:rPr>
              <w:t xml:space="preserve"> </w:t>
            </w:r>
            <w:r>
              <w:rPr>
                <w:rStyle w:val="FootnoteTextChar"/>
                <w:sz w:val="18"/>
                <w:szCs w:val="18"/>
                <w:lang w:val="fr-CH"/>
              </w:rPr>
              <w:t>Les dispositions de l</w:t>
            </w:r>
            <w:r w:rsidRPr="00732C99">
              <w:rPr>
                <w:rStyle w:val="FootnoteTextChar"/>
                <w:sz w:val="18"/>
                <w:szCs w:val="18"/>
                <w:lang w:val="fr-CH"/>
              </w:rPr>
              <w:t>a Résolution</w:t>
            </w:r>
            <w:r>
              <w:rPr>
                <w:rStyle w:val="FootnoteTextChar"/>
                <w:sz w:val="18"/>
                <w:szCs w:val="18"/>
                <w:lang w:val="fr-CH"/>
              </w:rPr>
              <w:t> </w:t>
            </w:r>
            <w:r w:rsidRPr="00732C99">
              <w:rPr>
                <w:rStyle w:val="FootnoteTextChar"/>
                <w:b/>
                <w:bCs/>
                <w:sz w:val="18"/>
                <w:szCs w:val="18"/>
                <w:lang w:val="fr-CH"/>
              </w:rPr>
              <w:t>533</w:t>
            </w:r>
            <w:r w:rsidRPr="00732C99">
              <w:rPr>
                <w:rStyle w:val="FootnoteTextChar"/>
                <w:sz w:val="18"/>
                <w:szCs w:val="18"/>
                <w:lang w:val="fr-CH"/>
              </w:rPr>
              <w:t xml:space="preserve"> (</w:t>
            </w:r>
            <w:r>
              <w:rPr>
                <w:rStyle w:val="FootnoteTextChar"/>
                <w:b/>
                <w:bCs/>
                <w:sz w:val="18"/>
                <w:szCs w:val="18"/>
                <w:lang w:val="fr-CH"/>
              </w:rPr>
              <w:t>Rév.CMR</w:t>
            </w:r>
            <w:r>
              <w:rPr>
                <w:rStyle w:val="FootnoteTextChar"/>
                <w:b/>
                <w:bCs/>
                <w:sz w:val="18"/>
                <w:szCs w:val="18"/>
                <w:lang w:val="fr-CH"/>
              </w:rPr>
              <w:noBreakHyphen/>
            </w:r>
            <w:r w:rsidRPr="00732C99">
              <w:rPr>
                <w:rStyle w:val="FootnoteTextChar"/>
                <w:b/>
                <w:bCs/>
                <w:sz w:val="18"/>
                <w:szCs w:val="18"/>
                <w:lang w:val="fr-CH"/>
              </w:rPr>
              <w:t>2000</w:t>
            </w:r>
            <w:r w:rsidRPr="00732C99">
              <w:rPr>
                <w:rStyle w:val="FootnoteTextChar"/>
                <w:sz w:val="18"/>
                <w:szCs w:val="18"/>
                <w:lang w:val="fr-CH"/>
              </w:rPr>
              <w:t>) s'applique</w:t>
            </w:r>
            <w:r>
              <w:rPr>
                <w:rStyle w:val="FootnoteTextChar"/>
                <w:sz w:val="18"/>
                <w:szCs w:val="18"/>
                <w:lang w:val="fr-CH"/>
              </w:rPr>
              <w:t>nt</w:t>
            </w:r>
            <w:r w:rsidRPr="00732C99">
              <w:rPr>
                <w:rStyle w:val="FootnoteTextChar"/>
                <w:sz w:val="18"/>
                <w:szCs w:val="18"/>
                <w:lang w:val="fr-CH"/>
              </w:rPr>
              <w:t>.</w:t>
            </w:r>
            <w:r w:rsidR="00DA559E">
              <w:rPr>
                <w:rStyle w:val="FootnoteTextChar"/>
                <w:sz w:val="18"/>
                <w:szCs w:val="18"/>
                <w:lang w:val="fr-CH"/>
              </w:rPr>
              <w:t xml:space="preserve"> </w:t>
            </w:r>
            <w:r w:rsidR="00DA559E">
              <w:rPr>
                <w:rFonts w:asciiTheme="majorBidi" w:hAnsiTheme="majorBidi" w:cstheme="majorBidi"/>
                <w:sz w:val="18"/>
                <w:szCs w:val="18"/>
              </w:rPr>
              <w:t xml:space="preserve">  </w:t>
            </w:r>
            <w:r w:rsidRPr="00732C99">
              <w:rPr>
                <w:rStyle w:val="FootnoteTextChar"/>
                <w:sz w:val="18"/>
                <w:szCs w:val="18"/>
                <w:lang w:val="fr-CH"/>
              </w:rPr>
              <w:t> (CMR</w:t>
            </w:r>
            <w:r w:rsidRPr="00732C99">
              <w:rPr>
                <w:rStyle w:val="FootnoteTextChar"/>
                <w:sz w:val="18"/>
                <w:szCs w:val="18"/>
                <w:lang w:val="fr-CH"/>
              </w:rPr>
              <w:noBreakHyphen/>
              <w:t>03)</w:t>
            </w:r>
          </w:p>
        </w:tc>
        <w:tc>
          <w:tcPr>
            <w:tcW w:w="3934" w:type="dxa"/>
          </w:tcPr>
          <w:p w14:paraId="42DBC0E8" w14:textId="77777777" w:rsidR="00342C49" w:rsidRPr="00675FA5" w:rsidRDefault="00342C49" w:rsidP="004A16AA">
            <w:pPr>
              <w:pStyle w:val="Tablehead"/>
              <w:jc w:val="left"/>
              <w:rPr>
                <w:lang w:val="fr-CH"/>
              </w:rPr>
            </w:pPr>
            <w:r>
              <w:rPr>
                <w:lang w:val="fr-CH"/>
              </w:rPr>
              <w:t>AP30-13</w:t>
            </w:r>
            <w:r w:rsidRPr="00675FA5">
              <w:rPr>
                <w:lang w:val="fr-CH"/>
              </w:rPr>
              <w:br/>
            </w:r>
            <w:r>
              <w:rPr>
                <w:lang w:val="fr-CH"/>
              </w:rPr>
              <w:t>4.2.6</w:t>
            </w:r>
          </w:p>
          <w:p w14:paraId="03845AC1" w14:textId="0237B41E" w:rsidR="00342C49" w:rsidRDefault="00342C49" w:rsidP="004A16AA">
            <w:pPr>
              <w:tabs>
                <w:tab w:val="clear" w:pos="1134"/>
                <w:tab w:val="clear" w:pos="1871"/>
                <w:tab w:val="clear" w:pos="2268"/>
                <w:tab w:val="left" w:pos="259"/>
              </w:tabs>
              <w:spacing w:before="40" w:after="40"/>
              <w:rPr>
                <w:bCs/>
                <w:sz w:val="20"/>
                <w:vertAlign w:val="superscript"/>
                <w:lang w:val="fr-CH" w:eastAsia="zh-CN"/>
              </w:rPr>
            </w:pPr>
            <w:r w:rsidRPr="00675FA5">
              <w:rPr>
                <w:rStyle w:val="FootnoteReference"/>
                <w:szCs w:val="18"/>
                <w:lang w:val="fr-CH"/>
              </w:rPr>
              <w:t>14</w:t>
            </w:r>
            <w:r w:rsidRPr="00675FA5">
              <w:rPr>
                <w:rStyle w:val="FootnoteTextChar"/>
                <w:sz w:val="18"/>
                <w:szCs w:val="18"/>
                <w:lang w:val="fr-CH"/>
              </w:rPr>
              <w:t xml:space="preserve"> </w:t>
            </w:r>
            <w:r>
              <w:rPr>
                <w:rStyle w:val="FootnoteTextChar"/>
                <w:sz w:val="18"/>
                <w:szCs w:val="18"/>
                <w:lang w:val="fr-CH"/>
              </w:rPr>
              <w:t>Les dispositions de l</w:t>
            </w:r>
            <w:r w:rsidRPr="00732C99">
              <w:rPr>
                <w:rStyle w:val="FootnoteTextChar"/>
                <w:sz w:val="18"/>
                <w:szCs w:val="18"/>
                <w:lang w:val="fr-CH"/>
              </w:rPr>
              <w:t>a Résolution</w:t>
            </w:r>
            <w:r>
              <w:rPr>
                <w:rStyle w:val="FootnoteTextChar"/>
                <w:sz w:val="18"/>
                <w:szCs w:val="18"/>
                <w:lang w:val="fr-CH"/>
              </w:rPr>
              <w:t> </w:t>
            </w:r>
            <w:r w:rsidRPr="00732C99">
              <w:rPr>
                <w:rStyle w:val="FootnoteTextChar"/>
                <w:b/>
                <w:bCs/>
                <w:sz w:val="18"/>
                <w:szCs w:val="18"/>
                <w:lang w:val="fr-CH"/>
              </w:rPr>
              <w:t>533</w:t>
            </w:r>
            <w:r w:rsidRPr="00732C99">
              <w:rPr>
                <w:rStyle w:val="FootnoteTextChar"/>
                <w:sz w:val="18"/>
                <w:szCs w:val="18"/>
                <w:lang w:val="fr-CH"/>
              </w:rPr>
              <w:t xml:space="preserve"> (</w:t>
            </w:r>
            <w:r>
              <w:rPr>
                <w:rStyle w:val="FootnoteTextChar"/>
                <w:b/>
                <w:bCs/>
                <w:sz w:val="18"/>
                <w:szCs w:val="18"/>
                <w:lang w:val="fr-CH"/>
              </w:rPr>
              <w:t>Rév.CMR</w:t>
            </w:r>
            <w:r>
              <w:rPr>
                <w:rStyle w:val="FootnoteTextChar"/>
                <w:b/>
                <w:bCs/>
                <w:sz w:val="18"/>
                <w:szCs w:val="18"/>
                <w:lang w:val="fr-CH"/>
              </w:rPr>
              <w:noBreakHyphen/>
            </w:r>
            <w:r w:rsidRPr="00732C99">
              <w:rPr>
                <w:rStyle w:val="FootnoteTextChar"/>
                <w:b/>
                <w:bCs/>
                <w:sz w:val="18"/>
                <w:szCs w:val="18"/>
                <w:lang w:val="fr-CH"/>
              </w:rPr>
              <w:t>2000</w:t>
            </w:r>
            <w:r w:rsidRPr="00732C99">
              <w:rPr>
                <w:rStyle w:val="FootnoteTextChar"/>
                <w:sz w:val="18"/>
                <w:szCs w:val="18"/>
                <w:lang w:val="fr-CH"/>
              </w:rPr>
              <w:t>)</w:t>
            </w:r>
            <w:ins w:id="198" w:author="Germain, Catherine" w:date="2015-03-17T08:00:00Z">
              <w:r w:rsidRPr="00B40E77">
                <w:rPr>
                  <w:rStyle w:val="FootnoteReference"/>
                  <w:szCs w:val="18"/>
                </w:rPr>
                <w:t>**</w:t>
              </w:r>
            </w:ins>
            <w:r w:rsidRPr="00732C99">
              <w:rPr>
                <w:rStyle w:val="FootnoteTextChar"/>
                <w:sz w:val="18"/>
                <w:szCs w:val="18"/>
                <w:lang w:val="fr-CH"/>
              </w:rPr>
              <w:t xml:space="preserve"> s'applique</w:t>
            </w:r>
            <w:r>
              <w:rPr>
                <w:rStyle w:val="FootnoteTextChar"/>
                <w:sz w:val="18"/>
                <w:szCs w:val="18"/>
                <w:lang w:val="fr-CH"/>
              </w:rPr>
              <w:t>nt</w:t>
            </w:r>
            <w:r w:rsidRPr="00732C99">
              <w:rPr>
                <w:rStyle w:val="FootnoteTextChar"/>
                <w:sz w:val="18"/>
                <w:szCs w:val="18"/>
                <w:lang w:val="fr-CH"/>
              </w:rPr>
              <w:t>.</w:t>
            </w:r>
            <w:r w:rsidR="00DA559E">
              <w:rPr>
                <w:rStyle w:val="FootnoteTextChar"/>
                <w:sz w:val="18"/>
                <w:szCs w:val="18"/>
                <w:lang w:val="fr-CH"/>
              </w:rPr>
              <w:t xml:space="preserve"> </w:t>
            </w:r>
            <w:r w:rsidR="00DA559E">
              <w:rPr>
                <w:rFonts w:asciiTheme="majorBidi" w:hAnsiTheme="majorBidi" w:cstheme="majorBidi"/>
                <w:sz w:val="18"/>
                <w:szCs w:val="18"/>
              </w:rPr>
              <w:t xml:space="preserve">  </w:t>
            </w:r>
            <w:r w:rsidRPr="00732C99">
              <w:rPr>
                <w:rStyle w:val="FootnoteTextChar"/>
                <w:sz w:val="18"/>
                <w:szCs w:val="18"/>
                <w:lang w:val="fr-CH"/>
              </w:rPr>
              <w:t> (CMR</w:t>
            </w:r>
            <w:r w:rsidRPr="00732C99">
              <w:rPr>
                <w:rStyle w:val="FootnoteTextChar"/>
                <w:sz w:val="18"/>
                <w:szCs w:val="18"/>
                <w:lang w:val="fr-CH"/>
              </w:rPr>
              <w:noBreakHyphen/>
              <w:t>03)</w:t>
            </w:r>
          </w:p>
          <w:p w14:paraId="079A42C2" w14:textId="77777777" w:rsidR="00342C49" w:rsidRPr="00675FA5" w:rsidRDefault="00342C49" w:rsidP="004A16AA">
            <w:pPr>
              <w:tabs>
                <w:tab w:val="clear" w:pos="1134"/>
                <w:tab w:val="left" w:pos="391"/>
              </w:tabs>
              <w:spacing w:before="40" w:after="40"/>
              <w:rPr>
                <w:bCs/>
                <w:sz w:val="18"/>
                <w:szCs w:val="18"/>
                <w:highlight w:val="lightGray"/>
                <w:lang w:val="fr-CH" w:eastAsia="zh-CN"/>
              </w:rPr>
            </w:pPr>
            <w:ins w:id="199" w:author="Germain, Catherine" w:date="2015-03-17T08:03:00Z">
              <w:r w:rsidRPr="00B40E77">
                <w:rPr>
                  <w:rStyle w:val="FootnoteReference"/>
                  <w:szCs w:val="18"/>
                </w:rPr>
                <w:t>**</w:t>
              </w:r>
            </w:ins>
            <w:ins w:id="200" w:author="Germain, Catherine" w:date="2015-03-17T08:04:00Z">
              <w:r>
                <w:rPr>
                  <w:szCs w:val="18"/>
                </w:rPr>
                <w:tab/>
              </w:r>
            </w:ins>
            <w:ins w:id="201" w:author="Germain, Catherine" w:date="2015-03-17T08:03:00Z">
              <w:r w:rsidRPr="00B40E77">
                <w:rPr>
                  <w:rStyle w:val="FootnoteTextChar"/>
                  <w:i/>
                  <w:iCs/>
                  <w:sz w:val="18"/>
                  <w:szCs w:val="18"/>
                  <w:lang w:val="fr-CH"/>
                </w:rPr>
                <w:t>Note du Secrétariat</w:t>
              </w:r>
              <w:r w:rsidRPr="00B40E77">
                <w:rPr>
                  <w:rStyle w:val="FootnoteTextChar"/>
                  <w:sz w:val="18"/>
                  <w:szCs w:val="18"/>
                  <w:lang w:val="fr-CH"/>
                </w:rPr>
                <w:t>: Cette Résolution a été abrogée par la CMR-12.</w:t>
              </w:r>
            </w:ins>
          </w:p>
        </w:tc>
      </w:tr>
      <w:tr w:rsidR="00342C49" w:rsidRPr="00675FA5" w14:paraId="7391EB8E" w14:textId="77777777" w:rsidTr="00DE2DD5">
        <w:trPr>
          <w:cantSplit/>
          <w:jc w:val="center"/>
        </w:trPr>
        <w:tc>
          <w:tcPr>
            <w:tcW w:w="847" w:type="dxa"/>
            <w:tcBorders>
              <w:top w:val="single" w:sz="4" w:space="0" w:color="auto"/>
              <w:left w:val="single" w:sz="4" w:space="0" w:color="auto"/>
              <w:bottom w:val="single" w:sz="4" w:space="0" w:color="auto"/>
              <w:right w:val="single" w:sz="4" w:space="0" w:color="auto"/>
            </w:tcBorders>
          </w:tcPr>
          <w:p w14:paraId="446E3115" w14:textId="77777777" w:rsidR="00342C49" w:rsidRPr="00954F87" w:rsidRDefault="00342C49" w:rsidP="004A16AA">
            <w:pPr>
              <w:spacing w:before="40" w:after="40"/>
              <w:jc w:val="center"/>
              <w:rPr>
                <w:bCs/>
                <w:sz w:val="18"/>
                <w:szCs w:val="18"/>
                <w:lang w:val="en-US" w:eastAsia="zh-CN"/>
              </w:rPr>
            </w:pPr>
            <w:r>
              <w:rPr>
                <w:bCs/>
                <w:sz w:val="18"/>
                <w:szCs w:val="18"/>
                <w:lang w:val="en-US" w:eastAsia="zh-CN"/>
              </w:rPr>
              <w:t>14</w:t>
            </w:r>
          </w:p>
        </w:tc>
        <w:tc>
          <w:tcPr>
            <w:tcW w:w="915" w:type="dxa"/>
            <w:tcBorders>
              <w:top w:val="single" w:sz="4" w:space="0" w:color="auto"/>
              <w:left w:val="single" w:sz="4" w:space="0" w:color="auto"/>
              <w:bottom w:val="single" w:sz="4" w:space="0" w:color="auto"/>
              <w:right w:val="single" w:sz="4" w:space="0" w:color="auto"/>
            </w:tcBorders>
          </w:tcPr>
          <w:p w14:paraId="525DC367" w14:textId="77777777" w:rsidR="00342C49" w:rsidRPr="00954F87" w:rsidRDefault="00342C49" w:rsidP="004A16AA">
            <w:pPr>
              <w:spacing w:before="40" w:after="40"/>
              <w:jc w:val="center"/>
              <w:rPr>
                <w:bCs/>
                <w:sz w:val="18"/>
                <w:szCs w:val="18"/>
                <w:lang w:val="en-US" w:eastAsia="zh-CN"/>
              </w:rPr>
            </w:pPr>
            <w:r w:rsidRPr="00954F87">
              <w:rPr>
                <w:bCs/>
                <w:sz w:val="18"/>
                <w:szCs w:val="18"/>
                <w:lang w:val="en-US" w:eastAsia="zh-CN"/>
              </w:rPr>
              <w:t>567</w:t>
            </w:r>
          </w:p>
        </w:tc>
        <w:tc>
          <w:tcPr>
            <w:tcW w:w="3933" w:type="dxa"/>
            <w:tcBorders>
              <w:top w:val="single" w:sz="4" w:space="0" w:color="auto"/>
              <w:left w:val="single" w:sz="4" w:space="0" w:color="auto"/>
              <w:bottom w:val="single" w:sz="4" w:space="0" w:color="auto"/>
              <w:right w:val="single" w:sz="4" w:space="0" w:color="auto"/>
            </w:tcBorders>
          </w:tcPr>
          <w:p w14:paraId="721E18E9" w14:textId="77777777" w:rsidR="00342C49" w:rsidRPr="009723DD" w:rsidRDefault="00342C49" w:rsidP="004A16AA">
            <w:pPr>
              <w:tabs>
                <w:tab w:val="clear" w:pos="1134"/>
                <w:tab w:val="clear" w:pos="1871"/>
                <w:tab w:val="left" w:pos="1026"/>
              </w:tabs>
              <w:spacing w:before="60" w:after="40"/>
              <w:rPr>
                <w:bCs/>
                <w:sz w:val="18"/>
                <w:szCs w:val="18"/>
                <w:lang w:val="fr-CH" w:eastAsia="zh-CN"/>
              </w:rPr>
            </w:pPr>
            <w:r w:rsidRPr="00910706">
              <w:rPr>
                <w:b/>
                <w:sz w:val="18"/>
                <w:szCs w:val="18"/>
                <w:lang w:val="fr-CH" w:eastAsia="zh-CN"/>
              </w:rPr>
              <w:t>AP30-91</w:t>
            </w:r>
          </w:p>
          <w:p w14:paraId="07AEA253" w14:textId="77777777" w:rsidR="00342C49" w:rsidRPr="009723DD" w:rsidRDefault="00342C49" w:rsidP="004A16AA">
            <w:pPr>
              <w:tabs>
                <w:tab w:val="clear" w:pos="1134"/>
                <w:tab w:val="clear" w:pos="1871"/>
                <w:tab w:val="left" w:pos="1026"/>
              </w:tabs>
              <w:spacing w:before="60" w:after="40"/>
              <w:rPr>
                <w:bCs/>
                <w:sz w:val="18"/>
                <w:szCs w:val="18"/>
                <w:lang w:val="fr-CH" w:eastAsia="zh-CN"/>
              </w:rPr>
            </w:pPr>
            <w:r w:rsidRPr="009723DD">
              <w:rPr>
                <w:bCs/>
                <w:sz w:val="18"/>
                <w:szCs w:val="18"/>
                <w:lang w:val="fr-CH" w:eastAsia="zh-CN"/>
              </w:rPr>
              <w:t>ANNEXE 1</w:t>
            </w:r>
          </w:p>
          <w:p w14:paraId="51961169" w14:textId="77777777" w:rsidR="00342C49" w:rsidRPr="00675FA5" w:rsidRDefault="00342C49" w:rsidP="004A16AA">
            <w:pPr>
              <w:tabs>
                <w:tab w:val="clear" w:pos="1134"/>
                <w:tab w:val="clear" w:pos="1871"/>
                <w:tab w:val="left" w:pos="1026"/>
              </w:tabs>
              <w:spacing w:before="60" w:after="40"/>
              <w:rPr>
                <w:bCs/>
                <w:sz w:val="18"/>
                <w:szCs w:val="18"/>
                <w:lang w:val="fr-CH" w:eastAsia="zh-CN"/>
              </w:rPr>
            </w:pPr>
            <w:r w:rsidRPr="00675FA5">
              <w:rPr>
                <w:bCs/>
                <w:sz w:val="18"/>
                <w:szCs w:val="18"/>
                <w:vertAlign w:val="superscript"/>
                <w:lang w:val="fr-CH" w:eastAsia="zh-CN"/>
              </w:rPr>
              <w:t>26</w:t>
            </w:r>
            <w:r w:rsidRPr="00675FA5">
              <w:rPr>
                <w:bCs/>
                <w:sz w:val="18"/>
                <w:szCs w:val="18"/>
                <w:lang w:val="fr-CH" w:eastAsia="zh-CN"/>
              </w:rPr>
              <w:t xml:space="preserve"> </w:t>
            </w:r>
            <w:r w:rsidRPr="00572B14">
              <w:rPr>
                <w:rStyle w:val="FootnoteTextChar"/>
                <w:sz w:val="18"/>
                <w:lang w:val="fr-CH"/>
              </w:rPr>
              <w:t>Pour la protection des assignations de type analogique mises en service avant le 17 octobre 1997, les valeurs suivantes doivent être utilisées jusqu'au 1er janvier 2015</w:t>
            </w:r>
            <w:r w:rsidRPr="00675FA5">
              <w:rPr>
                <w:bCs/>
                <w:sz w:val="18"/>
                <w:szCs w:val="18"/>
                <w:lang w:val="fr-CH" w:eastAsia="zh-CN"/>
              </w:rPr>
              <w:t>:</w:t>
            </w:r>
          </w:p>
          <w:p w14:paraId="0526B906" w14:textId="77777777" w:rsidR="00342C49" w:rsidRPr="00675FA5" w:rsidRDefault="00342C49" w:rsidP="004A16AA">
            <w:pPr>
              <w:tabs>
                <w:tab w:val="clear" w:pos="1134"/>
                <w:tab w:val="clear" w:pos="1871"/>
                <w:tab w:val="left" w:pos="1026"/>
              </w:tabs>
              <w:spacing w:before="60" w:after="40"/>
              <w:rPr>
                <w:bCs/>
                <w:sz w:val="18"/>
                <w:szCs w:val="18"/>
                <w:lang w:val="fr-CH" w:eastAsia="zh-CN"/>
              </w:rPr>
            </w:pPr>
            <w:r w:rsidRPr="00675FA5">
              <w:rPr>
                <w:bCs/>
                <w:sz w:val="18"/>
                <w:szCs w:val="18"/>
                <w:lang w:val="fr-CH" w:eastAsia="zh-CN"/>
              </w:rPr>
              <w:t>–147 dB(W/(m</w:t>
            </w:r>
            <w:r w:rsidRPr="00675FA5">
              <w:rPr>
                <w:bCs/>
                <w:sz w:val="18"/>
                <w:szCs w:val="18"/>
                <w:vertAlign w:val="superscript"/>
                <w:lang w:val="fr-CH" w:eastAsia="zh-CN"/>
              </w:rPr>
              <w:t>2</w:t>
            </w:r>
            <w:r w:rsidRPr="00675FA5">
              <w:rPr>
                <w:bCs/>
                <w:sz w:val="18"/>
                <w:szCs w:val="18"/>
                <w:lang w:val="fr-CH" w:eastAsia="zh-CN"/>
              </w:rPr>
              <w:t xml:space="preserve"> </w:t>
            </w:r>
            <w:r w:rsidRPr="00675FA5">
              <w:rPr>
                <w:rFonts w:ascii="Cambria Math" w:hAnsi="Cambria Math" w:cs="Cambria Math"/>
                <w:bCs/>
                <w:sz w:val="18"/>
                <w:szCs w:val="18"/>
                <w:lang w:val="fr-CH" w:eastAsia="zh-CN"/>
              </w:rPr>
              <w:t>⋅</w:t>
            </w:r>
            <w:r w:rsidRPr="00675FA5">
              <w:rPr>
                <w:bCs/>
                <w:sz w:val="18"/>
                <w:szCs w:val="18"/>
                <w:lang w:val="fr-CH" w:eastAsia="zh-CN"/>
              </w:rPr>
              <w:t xml:space="preserve"> 27 MHz)) </w:t>
            </w:r>
            <w:r>
              <w:rPr>
                <w:bCs/>
                <w:sz w:val="18"/>
                <w:szCs w:val="18"/>
                <w:lang w:val="fr-CH" w:eastAsia="zh-CN"/>
              </w:rPr>
              <w:t>p</w:t>
            </w:r>
            <w:r w:rsidRPr="00675FA5">
              <w:rPr>
                <w:bCs/>
                <w:sz w:val="18"/>
                <w:szCs w:val="18"/>
                <w:lang w:val="fr-CH" w:eastAsia="zh-CN"/>
              </w:rPr>
              <w:t>o</w:t>
            </w:r>
            <w:r>
              <w:rPr>
                <w:bCs/>
                <w:sz w:val="18"/>
                <w:szCs w:val="18"/>
                <w:lang w:val="fr-CH" w:eastAsia="zh-CN"/>
              </w:rPr>
              <w:t>u</w:t>
            </w:r>
            <w:r w:rsidRPr="00675FA5">
              <w:rPr>
                <w:bCs/>
                <w:sz w:val="18"/>
                <w:szCs w:val="18"/>
                <w:lang w:val="fr-CH" w:eastAsia="zh-CN"/>
              </w:rPr>
              <w:t xml:space="preserve">r 0° ≤ </w:t>
            </w:r>
            <w:r w:rsidRPr="00954F87">
              <w:rPr>
                <w:bCs/>
                <w:sz w:val="18"/>
                <w:szCs w:val="18"/>
                <w:lang w:val="en-US" w:eastAsia="zh-CN"/>
              </w:rPr>
              <w:t>θ</w:t>
            </w:r>
            <w:r w:rsidRPr="00675FA5">
              <w:rPr>
                <w:bCs/>
                <w:sz w:val="18"/>
                <w:szCs w:val="18"/>
                <w:lang w:val="fr-CH" w:eastAsia="zh-CN"/>
              </w:rPr>
              <w:t xml:space="preserve"> &lt; 0</w:t>
            </w:r>
            <w:r>
              <w:rPr>
                <w:bCs/>
                <w:sz w:val="18"/>
                <w:szCs w:val="18"/>
                <w:lang w:val="fr-CH" w:eastAsia="zh-CN"/>
              </w:rPr>
              <w:t>,</w:t>
            </w:r>
            <w:r w:rsidRPr="00675FA5">
              <w:rPr>
                <w:bCs/>
                <w:sz w:val="18"/>
                <w:szCs w:val="18"/>
                <w:lang w:val="fr-CH" w:eastAsia="zh-CN"/>
              </w:rPr>
              <w:t>44°</w:t>
            </w:r>
          </w:p>
          <w:p w14:paraId="3994C06B" w14:textId="77777777" w:rsidR="00342C49" w:rsidRPr="00675FA5" w:rsidRDefault="00342C49" w:rsidP="004A16AA">
            <w:pPr>
              <w:tabs>
                <w:tab w:val="clear" w:pos="1134"/>
                <w:tab w:val="clear" w:pos="1871"/>
                <w:tab w:val="left" w:pos="1026"/>
              </w:tabs>
              <w:spacing w:before="60" w:after="40"/>
              <w:rPr>
                <w:bCs/>
                <w:sz w:val="18"/>
                <w:szCs w:val="18"/>
                <w:lang w:val="fr-CH" w:eastAsia="zh-CN"/>
              </w:rPr>
            </w:pPr>
            <w:r w:rsidRPr="00675FA5">
              <w:rPr>
                <w:bCs/>
                <w:sz w:val="18"/>
                <w:szCs w:val="18"/>
                <w:lang w:val="fr-CH" w:eastAsia="zh-CN"/>
              </w:rPr>
              <w:t xml:space="preserve">–138 + 25 log </w:t>
            </w:r>
            <w:r w:rsidRPr="00954F87">
              <w:rPr>
                <w:bCs/>
                <w:sz w:val="18"/>
                <w:szCs w:val="18"/>
                <w:lang w:val="en-US" w:eastAsia="zh-CN"/>
              </w:rPr>
              <w:t>θ</w:t>
            </w:r>
            <w:r w:rsidRPr="00675FA5">
              <w:rPr>
                <w:bCs/>
                <w:sz w:val="18"/>
                <w:szCs w:val="18"/>
                <w:lang w:val="fr-CH" w:eastAsia="zh-CN"/>
              </w:rPr>
              <w:t xml:space="preserve"> dB(W/(m</w:t>
            </w:r>
            <w:r w:rsidRPr="00675FA5">
              <w:rPr>
                <w:bCs/>
                <w:sz w:val="18"/>
                <w:szCs w:val="18"/>
                <w:vertAlign w:val="superscript"/>
                <w:lang w:val="fr-CH" w:eastAsia="zh-CN"/>
              </w:rPr>
              <w:t>2</w:t>
            </w:r>
            <w:r w:rsidRPr="00675FA5">
              <w:rPr>
                <w:bCs/>
                <w:sz w:val="18"/>
                <w:szCs w:val="18"/>
                <w:lang w:val="fr-CH" w:eastAsia="zh-CN"/>
              </w:rPr>
              <w:t xml:space="preserve"> </w:t>
            </w:r>
            <w:r w:rsidRPr="00675FA5">
              <w:rPr>
                <w:rFonts w:ascii="Cambria Math" w:hAnsi="Cambria Math" w:cs="Cambria Math"/>
                <w:bCs/>
                <w:sz w:val="18"/>
                <w:szCs w:val="18"/>
                <w:lang w:val="fr-CH" w:eastAsia="zh-CN"/>
              </w:rPr>
              <w:t>⋅</w:t>
            </w:r>
            <w:r w:rsidRPr="00675FA5">
              <w:rPr>
                <w:bCs/>
                <w:sz w:val="18"/>
                <w:szCs w:val="18"/>
                <w:lang w:val="fr-CH" w:eastAsia="zh-CN"/>
              </w:rPr>
              <w:t xml:space="preserve"> 27 MHz)) pour 0</w:t>
            </w:r>
            <w:r>
              <w:rPr>
                <w:bCs/>
                <w:sz w:val="18"/>
                <w:szCs w:val="18"/>
                <w:lang w:val="fr-CH" w:eastAsia="zh-CN"/>
              </w:rPr>
              <w:t>,4</w:t>
            </w:r>
            <w:r w:rsidRPr="00675FA5">
              <w:rPr>
                <w:bCs/>
                <w:sz w:val="18"/>
                <w:szCs w:val="18"/>
                <w:lang w:val="fr-CH" w:eastAsia="zh-CN"/>
              </w:rPr>
              <w:t xml:space="preserve">4° ≤ </w:t>
            </w:r>
            <w:r w:rsidRPr="00954F87">
              <w:rPr>
                <w:bCs/>
                <w:sz w:val="18"/>
                <w:szCs w:val="18"/>
                <w:lang w:val="en-US" w:eastAsia="zh-CN"/>
              </w:rPr>
              <w:t>θ</w:t>
            </w:r>
            <w:r w:rsidRPr="00675FA5">
              <w:rPr>
                <w:bCs/>
                <w:sz w:val="18"/>
                <w:szCs w:val="18"/>
                <w:lang w:val="fr-CH" w:eastAsia="zh-CN"/>
              </w:rPr>
              <w:t xml:space="preserve"> &lt;</w:t>
            </w:r>
            <w:r>
              <w:rPr>
                <w:bCs/>
                <w:sz w:val="18"/>
                <w:szCs w:val="18"/>
                <w:lang w:val="fr-CH" w:eastAsia="zh-CN"/>
              </w:rPr>
              <w:t> </w:t>
            </w:r>
            <w:r w:rsidRPr="00675FA5">
              <w:rPr>
                <w:bCs/>
                <w:sz w:val="18"/>
                <w:szCs w:val="18"/>
                <w:lang w:val="fr-CH" w:eastAsia="zh-CN"/>
              </w:rPr>
              <w:t>9°.</w:t>
            </w:r>
          </w:p>
        </w:tc>
        <w:tc>
          <w:tcPr>
            <w:tcW w:w="3934" w:type="dxa"/>
            <w:tcBorders>
              <w:top w:val="single" w:sz="4" w:space="0" w:color="auto"/>
              <w:left w:val="single" w:sz="4" w:space="0" w:color="auto"/>
              <w:bottom w:val="single" w:sz="4" w:space="0" w:color="auto"/>
              <w:right w:val="single" w:sz="4" w:space="0" w:color="auto"/>
            </w:tcBorders>
          </w:tcPr>
          <w:p w14:paraId="1AA6AD47" w14:textId="77777777" w:rsidR="00342C49" w:rsidRPr="009723DD" w:rsidRDefault="00342C49" w:rsidP="004A16AA">
            <w:pPr>
              <w:tabs>
                <w:tab w:val="clear" w:pos="1134"/>
                <w:tab w:val="clear" w:pos="1871"/>
                <w:tab w:val="left" w:pos="1026"/>
              </w:tabs>
              <w:spacing w:before="60" w:after="40"/>
              <w:rPr>
                <w:bCs/>
                <w:sz w:val="18"/>
                <w:szCs w:val="18"/>
                <w:lang w:val="fr-CH" w:eastAsia="zh-CN"/>
              </w:rPr>
            </w:pPr>
            <w:r w:rsidRPr="00910706">
              <w:rPr>
                <w:b/>
                <w:sz w:val="18"/>
                <w:szCs w:val="18"/>
                <w:lang w:val="en-US" w:eastAsia="zh-CN"/>
              </w:rPr>
              <w:t>AP30-91</w:t>
            </w:r>
          </w:p>
          <w:p w14:paraId="07523F8F" w14:textId="77777777" w:rsidR="00342C49" w:rsidRPr="009723DD" w:rsidRDefault="00342C49" w:rsidP="004A16AA">
            <w:pPr>
              <w:tabs>
                <w:tab w:val="clear" w:pos="1134"/>
                <w:tab w:val="clear" w:pos="1871"/>
                <w:tab w:val="left" w:pos="1026"/>
              </w:tabs>
              <w:spacing w:before="60" w:after="40"/>
              <w:rPr>
                <w:bCs/>
                <w:sz w:val="18"/>
                <w:szCs w:val="18"/>
                <w:lang w:val="fr-CH" w:eastAsia="zh-CN"/>
              </w:rPr>
            </w:pPr>
            <w:r w:rsidRPr="009723DD">
              <w:rPr>
                <w:bCs/>
                <w:sz w:val="18"/>
                <w:szCs w:val="18"/>
                <w:lang w:val="fr-CH" w:eastAsia="zh-CN"/>
              </w:rPr>
              <w:t>ANNEXE 1</w:t>
            </w:r>
          </w:p>
          <w:p w14:paraId="795CFE5A" w14:textId="77777777" w:rsidR="00342C49" w:rsidRPr="00675FA5" w:rsidDel="00675FA5" w:rsidRDefault="00342C49" w:rsidP="004A16AA">
            <w:pPr>
              <w:tabs>
                <w:tab w:val="clear" w:pos="1134"/>
                <w:tab w:val="clear" w:pos="1871"/>
                <w:tab w:val="left" w:pos="1026"/>
              </w:tabs>
              <w:spacing w:before="60" w:after="40"/>
              <w:rPr>
                <w:del w:id="202" w:author="Saxod, Nathalie" w:date="2015-07-23T15:15:00Z"/>
                <w:bCs/>
                <w:sz w:val="18"/>
                <w:szCs w:val="18"/>
                <w:lang w:val="fr-CH" w:eastAsia="zh-CN"/>
              </w:rPr>
            </w:pPr>
            <w:del w:id="203" w:author="Saxod, Nathalie" w:date="2015-07-23T15:15:00Z">
              <w:r w:rsidRPr="00675FA5" w:rsidDel="00675FA5">
                <w:rPr>
                  <w:bCs/>
                  <w:sz w:val="18"/>
                  <w:szCs w:val="18"/>
                  <w:vertAlign w:val="superscript"/>
                  <w:lang w:val="fr-CH" w:eastAsia="zh-CN"/>
                </w:rPr>
                <w:delText>26</w:delText>
              </w:r>
              <w:r w:rsidRPr="00675FA5" w:rsidDel="00675FA5">
                <w:rPr>
                  <w:bCs/>
                  <w:sz w:val="18"/>
                  <w:szCs w:val="18"/>
                  <w:lang w:val="fr-CH" w:eastAsia="zh-CN"/>
                </w:rPr>
                <w:delText xml:space="preserve"> </w:delText>
              </w:r>
              <w:r w:rsidRPr="00572B14" w:rsidDel="00675FA5">
                <w:rPr>
                  <w:rStyle w:val="FootnoteTextChar"/>
                  <w:sz w:val="18"/>
                  <w:lang w:val="fr-CH"/>
                </w:rPr>
                <w:delText>Pour la protection des assignations de type analogique mises en service avant le 17 octobre 1997, les valeurs suivantes doivent être utilisées jusqu'au 1er janvier 2015</w:delText>
              </w:r>
              <w:r w:rsidRPr="00675FA5" w:rsidDel="00675FA5">
                <w:rPr>
                  <w:bCs/>
                  <w:sz w:val="18"/>
                  <w:szCs w:val="18"/>
                  <w:lang w:val="fr-CH" w:eastAsia="zh-CN"/>
                </w:rPr>
                <w:delText>:</w:delText>
              </w:r>
            </w:del>
          </w:p>
          <w:p w14:paraId="7F96C5BE" w14:textId="77777777" w:rsidR="00342C49" w:rsidRPr="00675FA5" w:rsidDel="00675FA5" w:rsidRDefault="00342C49" w:rsidP="004A16AA">
            <w:pPr>
              <w:tabs>
                <w:tab w:val="clear" w:pos="1134"/>
                <w:tab w:val="clear" w:pos="1871"/>
                <w:tab w:val="left" w:pos="1026"/>
              </w:tabs>
              <w:spacing w:before="60" w:after="40"/>
              <w:rPr>
                <w:del w:id="204" w:author="Saxod, Nathalie" w:date="2015-07-23T15:15:00Z"/>
                <w:bCs/>
                <w:sz w:val="18"/>
                <w:szCs w:val="18"/>
                <w:lang w:val="fr-CH" w:eastAsia="zh-CN"/>
              </w:rPr>
            </w:pPr>
            <w:del w:id="205" w:author="Saxod, Nathalie" w:date="2015-07-23T15:15:00Z">
              <w:r w:rsidRPr="00675FA5" w:rsidDel="00675FA5">
                <w:rPr>
                  <w:bCs/>
                  <w:sz w:val="18"/>
                  <w:szCs w:val="18"/>
                  <w:lang w:val="fr-CH" w:eastAsia="zh-CN"/>
                </w:rPr>
                <w:delText>–147 dB(W/(m</w:delText>
              </w:r>
              <w:r w:rsidRPr="00675FA5" w:rsidDel="00675FA5">
                <w:rPr>
                  <w:bCs/>
                  <w:sz w:val="18"/>
                  <w:szCs w:val="18"/>
                  <w:vertAlign w:val="superscript"/>
                  <w:lang w:val="fr-CH" w:eastAsia="zh-CN"/>
                </w:rPr>
                <w:delText>2</w:delText>
              </w:r>
              <w:r w:rsidRPr="00675FA5" w:rsidDel="00675FA5">
                <w:rPr>
                  <w:bCs/>
                  <w:sz w:val="18"/>
                  <w:szCs w:val="18"/>
                  <w:lang w:val="fr-CH" w:eastAsia="zh-CN"/>
                </w:rPr>
                <w:delText xml:space="preserve"> </w:delText>
              </w:r>
              <w:r w:rsidRPr="00675FA5" w:rsidDel="00675FA5">
                <w:rPr>
                  <w:rFonts w:ascii="Cambria Math" w:hAnsi="Cambria Math" w:cs="Cambria Math"/>
                  <w:bCs/>
                  <w:sz w:val="18"/>
                  <w:szCs w:val="18"/>
                  <w:lang w:val="fr-CH" w:eastAsia="zh-CN"/>
                </w:rPr>
                <w:delText>⋅</w:delText>
              </w:r>
              <w:r w:rsidRPr="00675FA5" w:rsidDel="00675FA5">
                <w:rPr>
                  <w:bCs/>
                  <w:sz w:val="18"/>
                  <w:szCs w:val="18"/>
                  <w:lang w:val="fr-CH" w:eastAsia="zh-CN"/>
                </w:rPr>
                <w:delText xml:space="preserve"> 27 MHz)) </w:delText>
              </w:r>
              <w:r w:rsidDel="00675FA5">
                <w:rPr>
                  <w:bCs/>
                  <w:sz w:val="18"/>
                  <w:szCs w:val="18"/>
                  <w:lang w:val="fr-CH" w:eastAsia="zh-CN"/>
                </w:rPr>
                <w:delText>p</w:delText>
              </w:r>
              <w:r w:rsidRPr="00675FA5" w:rsidDel="00675FA5">
                <w:rPr>
                  <w:bCs/>
                  <w:sz w:val="18"/>
                  <w:szCs w:val="18"/>
                  <w:lang w:val="fr-CH" w:eastAsia="zh-CN"/>
                </w:rPr>
                <w:delText>o</w:delText>
              </w:r>
              <w:r w:rsidDel="00675FA5">
                <w:rPr>
                  <w:bCs/>
                  <w:sz w:val="18"/>
                  <w:szCs w:val="18"/>
                  <w:lang w:val="fr-CH" w:eastAsia="zh-CN"/>
                </w:rPr>
                <w:delText>u</w:delText>
              </w:r>
              <w:r w:rsidRPr="00675FA5" w:rsidDel="00675FA5">
                <w:rPr>
                  <w:bCs/>
                  <w:sz w:val="18"/>
                  <w:szCs w:val="18"/>
                  <w:lang w:val="fr-CH" w:eastAsia="zh-CN"/>
                </w:rPr>
                <w:delText xml:space="preserve">r 0° ≤ </w:delText>
              </w:r>
              <w:r w:rsidRPr="00954F87" w:rsidDel="00675FA5">
                <w:rPr>
                  <w:bCs/>
                  <w:sz w:val="18"/>
                  <w:szCs w:val="18"/>
                  <w:lang w:val="en-US" w:eastAsia="zh-CN"/>
                </w:rPr>
                <w:delText>θ</w:delText>
              </w:r>
              <w:r w:rsidRPr="00675FA5" w:rsidDel="00675FA5">
                <w:rPr>
                  <w:bCs/>
                  <w:sz w:val="18"/>
                  <w:szCs w:val="18"/>
                  <w:lang w:val="fr-CH" w:eastAsia="zh-CN"/>
                </w:rPr>
                <w:delText xml:space="preserve"> &lt; 0</w:delText>
              </w:r>
              <w:r w:rsidDel="00675FA5">
                <w:rPr>
                  <w:bCs/>
                  <w:sz w:val="18"/>
                  <w:szCs w:val="18"/>
                  <w:lang w:val="fr-CH" w:eastAsia="zh-CN"/>
                </w:rPr>
                <w:delText>,</w:delText>
              </w:r>
              <w:r w:rsidRPr="00675FA5" w:rsidDel="00675FA5">
                <w:rPr>
                  <w:bCs/>
                  <w:sz w:val="18"/>
                  <w:szCs w:val="18"/>
                  <w:lang w:val="fr-CH" w:eastAsia="zh-CN"/>
                </w:rPr>
                <w:delText>44°</w:delText>
              </w:r>
            </w:del>
          </w:p>
          <w:p w14:paraId="562CFE63" w14:textId="77777777" w:rsidR="00342C49" w:rsidRPr="00675FA5" w:rsidDel="00675FA5" w:rsidRDefault="00342C49" w:rsidP="004A16AA">
            <w:pPr>
              <w:tabs>
                <w:tab w:val="clear" w:pos="1134"/>
                <w:tab w:val="clear" w:pos="1871"/>
                <w:tab w:val="left" w:pos="1026"/>
              </w:tabs>
              <w:spacing w:before="60" w:after="40"/>
              <w:rPr>
                <w:del w:id="206" w:author="Saxod, Nathalie" w:date="2015-07-23T15:15:00Z"/>
                <w:bCs/>
                <w:sz w:val="18"/>
                <w:szCs w:val="18"/>
                <w:lang w:val="fr-CH" w:eastAsia="zh-CN"/>
              </w:rPr>
            </w:pPr>
            <w:del w:id="207" w:author="Saxod, Nathalie" w:date="2015-07-23T15:15:00Z">
              <w:r w:rsidRPr="00675FA5" w:rsidDel="00675FA5">
                <w:rPr>
                  <w:bCs/>
                  <w:sz w:val="18"/>
                  <w:szCs w:val="18"/>
                  <w:lang w:val="fr-CH" w:eastAsia="zh-CN"/>
                </w:rPr>
                <w:delText xml:space="preserve">–138 + 25 log </w:delText>
              </w:r>
              <w:r w:rsidRPr="00954F87" w:rsidDel="00675FA5">
                <w:rPr>
                  <w:bCs/>
                  <w:sz w:val="18"/>
                  <w:szCs w:val="18"/>
                  <w:lang w:val="en-US" w:eastAsia="zh-CN"/>
                </w:rPr>
                <w:delText>θ</w:delText>
              </w:r>
              <w:r w:rsidRPr="00675FA5" w:rsidDel="00675FA5">
                <w:rPr>
                  <w:bCs/>
                  <w:sz w:val="18"/>
                  <w:szCs w:val="18"/>
                  <w:lang w:val="fr-CH" w:eastAsia="zh-CN"/>
                </w:rPr>
                <w:delText xml:space="preserve"> dB(W/(m</w:delText>
              </w:r>
              <w:r w:rsidRPr="00675FA5" w:rsidDel="00675FA5">
                <w:rPr>
                  <w:bCs/>
                  <w:sz w:val="18"/>
                  <w:szCs w:val="18"/>
                  <w:vertAlign w:val="superscript"/>
                  <w:lang w:val="fr-CH" w:eastAsia="zh-CN"/>
                </w:rPr>
                <w:delText>2</w:delText>
              </w:r>
              <w:r w:rsidRPr="00675FA5" w:rsidDel="00675FA5">
                <w:rPr>
                  <w:bCs/>
                  <w:sz w:val="18"/>
                  <w:szCs w:val="18"/>
                  <w:lang w:val="fr-CH" w:eastAsia="zh-CN"/>
                </w:rPr>
                <w:delText xml:space="preserve"> </w:delText>
              </w:r>
              <w:r w:rsidRPr="00675FA5" w:rsidDel="00675FA5">
                <w:rPr>
                  <w:rFonts w:ascii="Cambria Math" w:hAnsi="Cambria Math" w:cs="Cambria Math"/>
                  <w:bCs/>
                  <w:sz w:val="18"/>
                  <w:szCs w:val="18"/>
                  <w:lang w:val="fr-CH" w:eastAsia="zh-CN"/>
                </w:rPr>
                <w:delText>⋅</w:delText>
              </w:r>
              <w:r w:rsidRPr="00675FA5" w:rsidDel="00675FA5">
                <w:rPr>
                  <w:bCs/>
                  <w:sz w:val="18"/>
                  <w:szCs w:val="18"/>
                  <w:lang w:val="fr-CH" w:eastAsia="zh-CN"/>
                </w:rPr>
                <w:delText xml:space="preserve"> 27 MHz)) pour 0</w:delText>
              </w:r>
              <w:r w:rsidDel="00675FA5">
                <w:rPr>
                  <w:bCs/>
                  <w:sz w:val="18"/>
                  <w:szCs w:val="18"/>
                  <w:lang w:val="fr-CH" w:eastAsia="zh-CN"/>
                </w:rPr>
                <w:delText>,4</w:delText>
              </w:r>
              <w:r w:rsidRPr="00675FA5" w:rsidDel="00675FA5">
                <w:rPr>
                  <w:bCs/>
                  <w:sz w:val="18"/>
                  <w:szCs w:val="18"/>
                  <w:lang w:val="fr-CH" w:eastAsia="zh-CN"/>
                </w:rPr>
                <w:delText xml:space="preserve">4° ≤ </w:delText>
              </w:r>
              <w:r w:rsidRPr="00954F87" w:rsidDel="00675FA5">
                <w:rPr>
                  <w:bCs/>
                  <w:sz w:val="18"/>
                  <w:szCs w:val="18"/>
                  <w:lang w:val="en-US" w:eastAsia="zh-CN"/>
                </w:rPr>
                <w:delText>θ</w:delText>
              </w:r>
              <w:r w:rsidRPr="00675FA5" w:rsidDel="00675FA5">
                <w:rPr>
                  <w:bCs/>
                  <w:sz w:val="18"/>
                  <w:szCs w:val="18"/>
                  <w:lang w:val="fr-CH" w:eastAsia="zh-CN"/>
                </w:rPr>
                <w:delText xml:space="preserve"> &lt;</w:delText>
              </w:r>
              <w:r w:rsidDel="00675FA5">
                <w:rPr>
                  <w:bCs/>
                  <w:sz w:val="18"/>
                  <w:szCs w:val="18"/>
                  <w:lang w:val="fr-CH" w:eastAsia="zh-CN"/>
                </w:rPr>
                <w:delText> </w:delText>
              </w:r>
              <w:r w:rsidRPr="00675FA5" w:rsidDel="00675FA5">
                <w:rPr>
                  <w:bCs/>
                  <w:sz w:val="18"/>
                  <w:szCs w:val="18"/>
                  <w:lang w:val="fr-CH" w:eastAsia="zh-CN"/>
                </w:rPr>
                <w:delText>9°.</w:delText>
              </w:r>
            </w:del>
          </w:p>
          <w:p w14:paraId="1727F941" w14:textId="77777777" w:rsidR="00342C49" w:rsidRPr="00675FA5" w:rsidRDefault="00342C49" w:rsidP="004A16AA">
            <w:pPr>
              <w:pStyle w:val="Tablehead"/>
              <w:tabs>
                <w:tab w:val="clear" w:pos="1134"/>
                <w:tab w:val="clear" w:pos="1871"/>
                <w:tab w:val="left" w:pos="1026"/>
              </w:tabs>
              <w:spacing w:before="60"/>
              <w:jc w:val="left"/>
              <w:rPr>
                <w:b w:val="0"/>
                <w:bCs/>
                <w:sz w:val="18"/>
                <w:szCs w:val="18"/>
                <w:vertAlign w:val="superscript"/>
                <w:lang w:val="fr-CH" w:eastAsia="zh-CN"/>
              </w:rPr>
            </w:pPr>
            <w:r w:rsidRPr="00675FA5">
              <w:rPr>
                <w:sz w:val="18"/>
                <w:szCs w:val="18"/>
                <w:lang w:val="fr-CH" w:eastAsia="zh-CN"/>
              </w:rPr>
              <w:t>Motif:</w:t>
            </w:r>
            <w:r w:rsidRPr="00675FA5">
              <w:rPr>
                <w:b w:val="0"/>
                <w:bCs/>
                <w:sz w:val="18"/>
                <w:szCs w:val="18"/>
                <w:lang w:val="fr-CH" w:eastAsia="zh-CN"/>
              </w:rPr>
              <w:t xml:space="preserve"> Supprimer car cette disposition renvoie à des dates révolues.</w:t>
            </w:r>
          </w:p>
        </w:tc>
      </w:tr>
      <w:tr w:rsidR="00342C49" w:rsidRPr="00675FA5" w14:paraId="4D35E709" w14:textId="77777777" w:rsidTr="00DE2DD5">
        <w:trPr>
          <w:cantSplit/>
          <w:jc w:val="center"/>
        </w:trPr>
        <w:tc>
          <w:tcPr>
            <w:tcW w:w="847" w:type="dxa"/>
            <w:tcBorders>
              <w:top w:val="single" w:sz="4" w:space="0" w:color="auto"/>
              <w:left w:val="single" w:sz="4" w:space="0" w:color="auto"/>
              <w:bottom w:val="single" w:sz="4" w:space="0" w:color="auto"/>
              <w:right w:val="single" w:sz="4" w:space="0" w:color="auto"/>
            </w:tcBorders>
          </w:tcPr>
          <w:p w14:paraId="4006A896" w14:textId="77777777" w:rsidR="00342C49" w:rsidRDefault="00342C49" w:rsidP="004A16AA">
            <w:pPr>
              <w:tabs>
                <w:tab w:val="clear" w:pos="1134"/>
                <w:tab w:val="clear" w:pos="1871"/>
                <w:tab w:val="left" w:pos="1026"/>
              </w:tabs>
              <w:spacing w:before="60" w:after="40"/>
              <w:jc w:val="center"/>
              <w:rPr>
                <w:bCs/>
                <w:sz w:val="18"/>
                <w:szCs w:val="18"/>
                <w:lang w:val="en-US" w:eastAsia="zh-CN"/>
              </w:rPr>
            </w:pPr>
            <w:r>
              <w:rPr>
                <w:bCs/>
                <w:sz w:val="18"/>
                <w:szCs w:val="18"/>
                <w:lang w:val="en-US" w:eastAsia="zh-CN"/>
              </w:rPr>
              <w:t>15</w:t>
            </w:r>
          </w:p>
        </w:tc>
        <w:tc>
          <w:tcPr>
            <w:tcW w:w="915" w:type="dxa"/>
            <w:tcBorders>
              <w:top w:val="single" w:sz="4" w:space="0" w:color="auto"/>
              <w:left w:val="single" w:sz="4" w:space="0" w:color="auto"/>
              <w:bottom w:val="single" w:sz="4" w:space="0" w:color="auto"/>
              <w:right w:val="single" w:sz="4" w:space="0" w:color="auto"/>
            </w:tcBorders>
          </w:tcPr>
          <w:p w14:paraId="5A7E6206" w14:textId="77777777" w:rsidR="00342C49" w:rsidRPr="00954F87" w:rsidRDefault="00342C49" w:rsidP="004A16AA">
            <w:pPr>
              <w:tabs>
                <w:tab w:val="clear" w:pos="1134"/>
                <w:tab w:val="clear" w:pos="1871"/>
                <w:tab w:val="left" w:pos="1026"/>
              </w:tabs>
              <w:spacing w:before="60" w:after="40"/>
              <w:jc w:val="center"/>
              <w:rPr>
                <w:bCs/>
                <w:sz w:val="18"/>
                <w:szCs w:val="18"/>
                <w:lang w:val="en-US" w:eastAsia="zh-CN"/>
              </w:rPr>
            </w:pPr>
            <w:r>
              <w:rPr>
                <w:bCs/>
                <w:sz w:val="18"/>
                <w:szCs w:val="18"/>
                <w:lang w:val="en-US" w:eastAsia="zh-CN"/>
              </w:rPr>
              <w:t xml:space="preserve">583, </w:t>
            </w:r>
            <w:r w:rsidRPr="00954F87">
              <w:rPr>
                <w:bCs/>
                <w:sz w:val="18"/>
                <w:szCs w:val="18"/>
                <w:lang w:val="en-US" w:eastAsia="zh-CN"/>
              </w:rPr>
              <w:t>584</w:t>
            </w:r>
          </w:p>
        </w:tc>
        <w:tc>
          <w:tcPr>
            <w:tcW w:w="3933" w:type="dxa"/>
            <w:tcBorders>
              <w:top w:val="single" w:sz="4" w:space="0" w:color="auto"/>
              <w:left w:val="single" w:sz="4" w:space="0" w:color="auto"/>
              <w:bottom w:val="single" w:sz="4" w:space="0" w:color="auto"/>
              <w:right w:val="single" w:sz="4" w:space="0" w:color="auto"/>
            </w:tcBorders>
          </w:tcPr>
          <w:p w14:paraId="3D8370B9" w14:textId="77777777" w:rsidR="00342C49" w:rsidRPr="00310178" w:rsidRDefault="00342C49" w:rsidP="004A16AA">
            <w:pPr>
              <w:tabs>
                <w:tab w:val="clear" w:pos="1134"/>
                <w:tab w:val="clear" w:pos="1871"/>
                <w:tab w:val="left" w:pos="1026"/>
              </w:tabs>
              <w:spacing w:before="60" w:after="40"/>
              <w:rPr>
                <w:b/>
                <w:sz w:val="18"/>
                <w:szCs w:val="18"/>
                <w:lang w:val="fr-CH" w:eastAsia="zh-CN"/>
              </w:rPr>
            </w:pPr>
            <w:r w:rsidRPr="00310178">
              <w:rPr>
                <w:b/>
                <w:sz w:val="18"/>
                <w:szCs w:val="18"/>
                <w:lang w:val="fr-CH" w:eastAsia="zh-CN"/>
              </w:rPr>
              <w:t>AP30-107/108</w:t>
            </w:r>
          </w:p>
          <w:p w14:paraId="76883C4D" w14:textId="77777777" w:rsidR="00342C49" w:rsidRPr="001E4C74" w:rsidRDefault="00342C49" w:rsidP="004A16AA">
            <w:pPr>
              <w:tabs>
                <w:tab w:val="clear" w:pos="1134"/>
                <w:tab w:val="clear" w:pos="1871"/>
                <w:tab w:val="left" w:pos="1026"/>
              </w:tabs>
              <w:spacing w:before="60" w:after="40"/>
              <w:rPr>
                <w:bCs/>
                <w:sz w:val="18"/>
                <w:szCs w:val="18"/>
                <w:lang w:val="fr-CH" w:eastAsia="zh-CN"/>
              </w:rPr>
            </w:pPr>
            <w:r w:rsidRPr="001E4C74">
              <w:rPr>
                <w:bCs/>
                <w:sz w:val="18"/>
                <w:szCs w:val="18"/>
                <w:lang w:val="fr-CH" w:eastAsia="zh-CN"/>
              </w:rPr>
              <w:t>ANNEX 4</w:t>
            </w:r>
          </w:p>
          <w:p w14:paraId="637E40AB" w14:textId="77777777" w:rsidR="00342C49" w:rsidRPr="00675FA5" w:rsidRDefault="00342C49" w:rsidP="004A16AA">
            <w:pPr>
              <w:tabs>
                <w:tab w:val="clear" w:pos="1134"/>
                <w:tab w:val="clear" w:pos="1871"/>
                <w:tab w:val="clear" w:pos="2268"/>
              </w:tabs>
              <w:overflowPunct/>
              <w:spacing w:before="0"/>
              <w:textAlignment w:val="auto"/>
              <w:rPr>
                <w:rFonts w:asciiTheme="majorBidi" w:hAnsiTheme="majorBidi" w:cstheme="majorBidi"/>
                <w:sz w:val="18"/>
                <w:szCs w:val="18"/>
                <w:lang w:val="fr-CH" w:eastAsia="zh-CN"/>
              </w:rPr>
            </w:pPr>
            <w:r w:rsidRPr="00675FA5">
              <w:rPr>
                <w:rFonts w:asciiTheme="majorBidi" w:hAnsiTheme="majorBidi" w:cstheme="majorBidi"/>
                <w:sz w:val="18"/>
                <w:szCs w:val="18"/>
                <w:vertAlign w:val="superscript"/>
                <w:lang w:val="fr-CH" w:eastAsia="zh-CN"/>
              </w:rPr>
              <w:t>33</w:t>
            </w:r>
            <w:r w:rsidRPr="00675FA5">
              <w:rPr>
                <w:rFonts w:asciiTheme="majorBidi" w:hAnsiTheme="majorBidi" w:cstheme="majorBidi"/>
                <w:sz w:val="18"/>
                <w:szCs w:val="18"/>
                <w:lang w:val="fr-CH" w:eastAsia="zh-CN"/>
              </w:rPr>
              <w:t xml:space="preserve"> </w:t>
            </w:r>
            <w:r w:rsidRPr="00675FA5">
              <w:rPr>
                <w:sz w:val="18"/>
                <w:szCs w:val="18"/>
                <w:lang w:val="fr-CH"/>
              </w:rPr>
              <w:t>Pour la protection des assignations de type analogique mises en service avant le 17 octobre 1997, les valeurs suivantes doivent être utilisées jusqu'au 1 er janvier 2015</w:t>
            </w:r>
            <w:r w:rsidRPr="00675FA5">
              <w:rPr>
                <w:rFonts w:asciiTheme="majorBidi" w:hAnsiTheme="majorBidi" w:cstheme="majorBidi"/>
                <w:sz w:val="18"/>
                <w:szCs w:val="18"/>
                <w:lang w:val="fr-CH" w:eastAsia="zh-CN"/>
              </w:rPr>
              <w:t>:</w:t>
            </w:r>
          </w:p>
          <w:p w14:paraId="7D83D322" w14:textId="77777777" w:rsidR="00342C49" w:rsidRPr="00675FA5" w:rsidRDefault="00342C49" w:rsidP="004A16AA">
            <w:pPr>
              <w:tabs>
                <w:tab w:val="clear" w:pos="1134"/>
                <w:tab w:val="clear" w:pos="1871"/>
                <w:tab w:val="clear" w:pos="2268"/>
              </w:tabs>
              <w:overflowPunct/>
              <w:spacing w:before="0"/>
              <w:textAlignment w:val="auto"/>
              <w:rPr>
                <w:rFonts w:asciiTheme="majorBidi" w:hAnsiTheme="majorBidi" w:cstheme="majorBidi"/>
                <w:sz w:val="18"/>
                <w:szCs w:val="18"/>
                <w:lang w:val="fr-CH" w:eastAsia="zh-CN"/>
              </w:rPr>
            </w:pPr>
            <w:r w:rsidRPr="00675FA5">
              <w:rPr>
                <w:rFonts w:asciiTheme="majorBidi" w:hAnsiTheme="majorBidi" w:cstheme="majorBidi"/>
                <w:sz w:val="18"/>
                <w:szCs w:val="18"/>
                <w:lang w:val="fr-CH" w:eastAsia="zh-CN"/>
              </w:rPr>
              <w:t>–147 dB(W/(m</w:t>
            </w:r>
            <w:r w:rsidRPr="00675FA5">
              <w:rPr>
                <w:rFonts w:asciiTheme="majorBidi" w:hAnsiTheme="majorBidi" w:cstheme="majorBidi"/>
                <w:sz w:val="18"/>
                <w:szCs w:val="18"/>
                <w:vertAlign w:val="superscript"/>
                <w:lang w:val="fr-CH" w:eastAsia="zh-CN"/>
              </w:rPr>
              <w:t>2</w:t>
            </w:r>
            <w:r w:rsidRPr="00675FA5">
              <w:rPr>
                <w:rFonts w:asciiTheme="majorBidi" w:hAnsiTheme="majorBidi" w:cstheme="majorBidi"/>
                <w:sz w:val="18"/>
                <w:szCs w:val="18"/>
                <w:lang w:val="fr-CH" w:eastAsia="zh-CN"/>
              </w:rPr>
              <w:t xml:space="preserve"> </w:t>
            </w:r>
            <w:r w:rsidRPr="00675FA5">
              <w:rPr>
                <w:rFonts w:ascii="Cambria Math" w:hAnsi="Cambria Math" w:cs="Cambria Math"/>
                <w:sz w:val="18"/>
                <w:szCs w:val="18"/>
                <w:lang w:val="fr-CH" w:eastAsia="zh-CN"/>
              </w:rPr>
              <w:t>⋅</w:t>
            </w:r>
            <w:r w:rsidRPr="00675FA5">
              <w:rPr>
                <w:rFonts w:asciiTheme="majorBidi" w:hAnsiTheme="majorBidi" w:cstheme="majorBidi"/>
                <w:sz w:val="18"/>
                <w:szCs w:val="18"/>
                <w:lang w:val="fr-CH" w:eastAsia="zh-CN"/>
              </w:rPr>
              <w:t xml:space="preserve"> 27 MHz)) pour 0</w:t>
            </w:r>
            <w:r w:rsidRPr="00675FA5">
              <w:rPr>
                <w:sz w:val="18"/>
                <w:szCs w:val="18"/>
                <w:lang w:val="fr-CH" w:eastAsia="zh-CN"/>
              </w:rPr>
              <w:t>°</w:t>
            </w:r>
            <w:r w:rsidRPr="00675FA5">
              <w:rPr>
                <w:rFonts w:asciiTheme="majorBidi" w:hAnsiTheme="majorBidi" w:cstheme="majorBidi"/>
                <w:sz w:val="18"/>
                <w:szCs w:val="18"/>
                <w:lang w:val="fr-CH" w:eastAsia="zh-CN"/>
              </w:rPr>
              <w:t xml:space="preserve"> </w:t>
            </w:r>
            <w:r w:rsidRPr="00675FA5">
              <w:rPr>
                <w:sz w:val="18"/>
                <w:szCs w:val="18"/>
                <w:lang w:val="fr-CH" w:eastAsia="zh-CN"/>
              </w:rPr>
              <w:t>≤</w:t>
            </w:r>
            <w:r w:rsidRPr="00675FA5">
              <w:rPr>
                <w:rFonts w:asciiTheme="majorBidi" w:hAnsiTheme="majorBidi" w:cstheme="majorBidi"/>
                <w:sz w:val="18"/>
                <w:szCs w:val="18"/>
                <w:lang w:val="fr-CH" w:eastAsia="zh-CN"/>
              </w:rPr>
              <w:t xml:space="preserve"> </w:t>
            </w:r>
            <w:r w:rsidRPr="00954F87">
              <w:rPr>
                <w:sz w:val="18"/>
                <w:szCs w:val="18"/>
                <w:lang w:val="en-US" w:eastAsia="zh-CN"/>
              </w:rPr>
              <w:t>θ</w:t>
            </w:r>
            <w:r w:rsidRPr="00675FA5">
              <w:rPr>
                <w:rFonts w:asciiTheme="majorBidi" w:hAnsiTheme="majorBidi" w:cstheme="majorBidi"/>
                <w:sz w:val="18"/>
                <w:szCs w:val="18"/>
                <w:lang w:val="fr-CH" w:eastAsia="zh-CN"/>
              </w:rPr>
              <w:t xml:space="preserve"> &lt; 0</w:t>
            </w:r>
            <w:r>
              <w:rPr>
                <w:rFonts w:asciiTheme="majorBidi" w:hAnsiTheme="majorBidi" w:cstheme="majorBidi"/>
                <w:sz w:val="18"/>
                <w:szCs w:val="18"/>
                <w:lang w:val="fr-CH" w:eastAsia="zh-CN"/>
              </w:rPr>
              <w:t>,</w:t>
            </w:r>
            <w:r w:rsidRPr="00675FA5">
              <w:rPr>
                <w:rFonts w:asciiTheme="majorBidi" w:hAnsiTheme="majorBidi" w:cstheme="majorBidi"/>
                <w:sz w:val="18"/>
                <w:szCs w:val="18"/>
                <w:lang w:val="fr-CH" w:eastAsia="zh-CN"/>
              </w:rPr>
              <w:t>44</w:t>
            </w:r>
            <w:r w:rsidRPr="00675FA5">
              <w:rPr>
                <w:sz w:val="18"/>
                <w:szCs w:val="18"/>
                <w:lang w:val="fr-CH" w:eastAsia="zh-CN"/>
              </w:rPr>
              <w:t>°</w:t>
            </w:r>
          </w:p>
          <w:p w14:paraId="4547B896" w14:textId="77777777" w:rsidR="00342C49" w:rsidRPr="00675FA5" w:rsidRDefault="00342C49" w:rsidP="004A16AA">
            <w:pPr>
              <w:tabs>
                <w:tab w:val="clear" w:pos="1134"/>
                <w:tab w:val="clear" w:pos="1871"/>
                <w:tab w:val="left" w:pos="1026"/>
              </w:tabs>
              <w:spacing w:before="60" w:after="40"/>
              <w:rPr>
                <w:bCs/>
                <w:sz w:val="18"/>
                <w:szCs w:val="18"/>
                <w:lang w:val="fr-CH" w:eastAsia="zh-CN"/>
              </w:rPr>
            </w:pPr>
            <w:r w:rsidRPr="00675FA5">
              <w:rPr>
                <w:rFonts w:asciiTheme="majorBidi" w:hAnsiTheme="majorBidi" w:cstheme="majorBidi"/>
                <w:sz w:val="18"/>
                <w:szCs w:val="18"/>
                <w:lang w:val="fr-CH" w:eastAsia="zh-CN"/>
              </w:rPr>
              <w:t xml:space="preserve">–138 + 25 log </w:t>
            </w:r>
            <w:r w:rsidRPr="00954F87">
              <w:rPr>
                <w:rFonts w:asciiTheme="majorBidi" w:hAnsiTheme="majorBidi" w:cstheme="majorBidi"/>
                <w:sz w:val="18"/>
                <w:szCs w:val="18"/>
                <w:lang w:val="en-US" w:eastAsia="zh-CN"/>
              </w:rPr>
              <w:t>θ</w:t>
            </w:r>
            <w:r w:rsidRPr="00675FA5">
              <w:rPr>
                <w:rFonts w:asciiTheme="majorBidi" w:hAnsiTheme="majorBidi" w:cstheme="majorBidi"/>
                <w:sz w:val="18"/>
                <w:szCs w:val="18"/>
                <w:lang w:val="fr-CH" w:eastAsia="zh-CN"/>
              </w:rPr>
              <w:t xml:space="preserve"> dB(W/(m</w:t>
            </w:r>
            <w:r w:rsidRPr="00675FA5">
              <w:rPr>
                <w:rFonts w:asciiTheme="majorBidi" w:hAnsiTheme="majorBidi" w:cstheme="majorBidi"/>
                <w:sz w:val="18"/>
                <w:szCs w:val="18"/>
                <w:vertAlign w:val="superscript"/>
                <w:lang w:val="fr-CH" w:eastAsia="zh-CN"/>
              </w:rPr>
              <w:t>2</w:t>
            </w:r>
            <w:r w:rsidRPr="00675FA5">
              <w:rPr>
                <w:rFonts w:asciiTheme="majorBidi" w:hAnsiTheme="majorBidi" w:cstheme="majorBidi"/>
                <w:sz w:val="18"/>
                <w:szCs w:val="18"/>
                <w:lang w:val="fr-CH" w:eastAsia="zh-CN"/>
              </w:rPr>
              <w:t xml:space="preserve"> </w:t>
            </w:r>
            <w:r w:rsidRPr="00675FA5">
              <w:rPr>
                <w:rFonts w:ascii="Cambria Math" w:hAnsi="Cambria Math" w:cs="Cambria Math"/>
                <w:sz w:val="18"/>
                <w:szCs w:val="18"/>
                <w:lang w:val="fr-CH" w:eastAsia="zh-CN"/>
              </w:rPr>
              <w:t>⋅</w:t>
            </w:r>
            <w:r w:rsidRPr="00675FA5">
              <w:rPr>
                <w:rFonts w:asciiTheme="majorBidi" w:hAnsiTheme="majorBidi" w:cstheme="majorBidi"/>
                <w:sz w:val="18"/>
                <w:szCs w:val="18"/>
                <w:lang w:val="fr-CH" w:eastAsia="zh-CN"/>
              </w:rPr>
              <w:t xml:space="preserve"> 27 MHz)) pour 0</w:t>
            </w:r>
            <w:r>
              <w:rPr>
                <w:rFonts w:asciiTheme="majorBidi" w:hAnsiTheme="majorBidi" w:cstheme="majorBidi"/>
                <w:sz w:val="18"/>
                <w:szCs w:val="18"/>
                <w:lang w:val="fr-CH" w:eastAsia="zh-CN"/>
              </w:rPr>
              <w:t>,</w:t>
            </w:r>
            <w:r w:rsidRPr="00675FA5">
              <w:rPr>
                <w:rFonts w:asciiTheme="majorBidi" w:hAnsiTheme="majorBidi" w:cstheme="majorBidi"/>
                <w:sz w:val="18"/>
                <w:szCs w:val="18"/>
                <w:lang w:val="fr-CH" w:eastAsia="zh-CN"/>
              </w:rPr>
              <w:t>44</w:t>
            </w:r>
            <w:r w:rsidRPr="00675FA5">
              <w:rPr>
                <w:sz w:val="18"/>
                <w:szCs w:val="18"/>
                <w:lang w:val="fr-CH" w:eastAsia="zh-CN"/>
              </w:rPr>
              <w:t>°</w:t>
            </w:r>
            <w:r w:rsidRPr="00675FA5">
              <w:rPr>
                <w:rFonts w:asciiTheme="majorBidi" w:hAnsiTheme="majorBidi" w:cstheme="majorBidi"/>
                <w:sz w:val="18"/>
                <w:szCs w:val="18"/>
                <w:lang w:val="fr-CH" w:eastAsia="zh-CN"/>
              </w:rPr>
              <w:t xml:space="preserve"> </w:t>
            </w:r>
            <w:r w:rsidRPr="00675FA5">
              <w:rPr>
                <w:sz w:val="18"/>
                <w:szCs w:val="18"/>
                <w:lang w:val="fr-CH" w:eastAsia="zh-CN"/>
              </w:rPr>
              <w:t>≤</w:t>
            </w:r>
            <w:r w:rsidRPr="00675FA5">
              <w:rPr>
                <w:rFonts w:asciiTheme="majorBidi" w:hAnsiTheme="majorBidi" w:cstheme="majorBidi"/>
                <w:sz w:val="18"/>
                <w:szCs w:val="18"/>
                <w:lang w:val="fr-CH" w:eastAsia="zh-CN"/>
              </w:rPr>
              <w:t xml:space="preserve"> </w:t>
            </w:r>
            <w:r w:rsidRPr="00954F87">
              <w:rPr>
                <w:sz w:val="18"/>
                <w:szCs w:val="18"/>
                <w:lang w:val="en-US" w:eastAsia="zh-CN"/>
              </w:rPr>
              <w:t>θ</w:t>
            </w:r>
            <w:r w:rsidRPr="00675FA5">
              <w:rPr>
                <w:rFonts w:asciiTheme="majorBidi" w:hAnsiTheme="majorBidi" w:cstheme="majorBidi"/>
                <w:sz w:val="18"/>
                <w:szCs w:val="18"/>
                <w:lang w:val="fr-CH" w:eastAsia="zh-CN"/>
              </w:rPr>
              <w:t xml:space="preserve"> &lt;</w:t>
            </w:r>
            <w:r>
              <w:rPr>
                <w:rFonts w:asciiTheme="majorBidi" w:hAnsiTheme="majorBidi" w:cstheme="majorBidi"/>
                <w:sz w:val="18"/>
                <w:szCs w:val="18"/>
                <w:lang w:val="fr-CH" w:eastAsia="zh-CN"/>
              </w:rPr>
              <w:t> </w:t>
            </w:r>
            <w:r w:rsidRPr="00675FA5">
              <w:rPr>
                <w:rFonts w:asciiTheme="majorBidi" w:hAnsiTheme="majorBidi" w:cstheme="majorBidi"/>
                <w:sz w:val="18"/>
                <w:szCs w:val="18"/>
                <w:lang w:val="fr-CH" w:eastAsia="zh-CN"/>
              </w:rPr>
              <w:t>9°.</w:t>
            </w:r>
          </w:p>
        </w:tc>
        <w:tc>
          <w:tcPr>
            <w:tcW w:w="3934" w:type="dxa"/>
            <w:tcBorders>
              <w:top w:val="single" w:sz="4" w:space="0" w:color="auto"/>
              <w:left w:val="single" w:sz="4" w:space="0" w:color="auto"/>
              <w:bottom w:val="single" w:sz="4" w:space="0" w:color="auto"/>
              <w:right w:val="single" w:sz="4" w:space="0" w:color="auto"/>
            </w:tcBorders>
          </w:tcPr>
          <w:p w14:paraId="6B81286F" w14:textId="77777777" w:rsidR="00342C49" w:rsidRPr="00310178" w:rsidRDefault="00342C49" w:rsidP="004A16AA">
            <w:pPr>
              <w:tabs>
                <w:tab w:val="clear" w:pos="1134"/>
                <w:tab w:val="clear" w:pos="1871"/>
                <w:tab w:val="left" w:pos="1026"/>
              </w:tabs>
              <w:spacing w:before="60" w:after="40"/>
              <w:rPr>
                <w:b/>
                <w:sz w:val="18"/>
                <w:szCs w:val="18"/>
                <w:lang w:val="en-US" w:eastAsia="zh-CN"/>
              </w:rPr>
            </w:pPr>
            <w:r w:rsidRPr="00310178">
              <w:rPr>
                <w:b/>
                <w:sz w:val="18"/>
                <w:szCs w:val="18"/>
                <w:lang w:val="en-US" w:eastAsia="zh-CN"/>
              </w:rPr>
              <w:t>AP30-107/108</w:t>
            </w:r>
          </w:p>
          <w:p w14:paraId="54F91146" w14:textId="77777777" w:rsidR="00342C49" w:rsidRPr="00954F87" w:rsidRDefault="00342C49" w:rsidP="004A16AA">
            <w:pPr>
              <w:tabs>
                <w:tab w:val="clear" w:pos="1134"/>
                <w:tab w:val="clear" w:pos="1871"/>
                <w:tab w:val="left" w:pos="1026"/>
              </w:tabs>
              <w:spacing w:before="60" w:after="40"/>
              <w:rPr>
                <w:bCs/>
                <w:sz w:val="18"/>
                <w:szCs w:val="18"/>
                <w:lang w:val="en-US" w:eastAsia="zh-CN"/>
              </w:rPr>
            </w:pPr>
            <w:r w:rsidRPr="00954F87">
              <w:rPr>
                <w:bCs/>
                <w:sz w:val="18"/>
                <w:szCs w:val="18"/>
                <w:lang w:val="en-US" w:eastAsia="zh-CN"/>
              </w:rPr>
              <w:t>ANNEX 4</w:t>
            </w:r>
          </w:p>
          <w:p w14:paraId="72189A72" w14:textId="77777777" w:rsidR="00342C49" w:rsidRPr="00675FA5" w:rsidDel="00675FA5" w:rsidRDefault="00342C49" w:rsidP="004A16AA">
            <w:pPr>
              <w:tabs>
                <w:tab w:val="clear" w:pos="1134"/>
                <w:tab w:val="clear" w:pos="1871"/>
                <w:tab w:val="clear" w:pos="2268"/>
              </w:tabs>
              <w:overflowPunct/>
              <w:spacing w:before="0"/>
              <w:textAlignment w:val="auto"/>
              <w:rPr>
                <w:del w:id="208" w:author="Saxod, Nathalie" w:date="2015-07-23T15:18:00Z"/>
                <w:rFonts w:asciiTheme="majorBidi" w:hAnsiTheme="majorBidi" w:cstheme="majorBidi"/>
                <w:sz w:val="18"/>
                <w:szCs w:val="18"/>
                <w:lang w:val="fr-CH" w:eastAsia="zh-CN"/>
              </w:rPr>
            </w:pPr>
            <w:del w:id="209" w:author="Saxod, Nathalie" w:date="2015-07-23T15:18:00Z">
              <w:r w:rsidRPr="00675FA5" w:rsidDel="00675FA5">
                <w:rPr>
                  <w:rFonts w:asciiTheme="majorBidi" w:hAnsiTheme="majorBidi" w:cstheme="majorBidi"/>
                  <w:sz w:val="18"/>
                  <w:szCs w:val="18"/>
                  <w:vertAlign w:val="superscript"/>
                  <w:lang w:val="fr-CH" w:eastAsia="zh-CN"/>
                </w:rPr>
                <w:delText>33</w:delText>
              </w:r>
              <w:r w:rsidRPr="00675FA5" w:rsidDel="00675FA5">
                <w:rPr>
                  <w:rFonts w:asciiTheme="majorBidi" w:hAnsiTheme="majorBidi" w:cstheme="majorBidi"/>
                  <w:sz w:val="18"/>
                  <w:szCs w:val="18"/>
                  <w:lang w:val="fr-CH" w:eastAsia="zh-CN"/>
                </w:rPr>
                <w:delText xml:space="preserve"> </w:delText>
              </w:r>
              <w:r w:rsidRPr="00675FA5" w:rsidDel="00675FA5">
                <w:rPr>
                  <w:sz w:val="18"/>
                  <w:szCs w:val="18"/>
                  <w:lang w:val="fr-CH"/>
                </w:rPr>
                <w:delText>Pour la protection des assignations de type analogique mises en service avant le 17 octobre 1997, les valeurs suivantes doivent être utilisées jusqu'au 1 er janvier 2015</w:delText>
              </w:r>
              <w:r w:rsidRPr="00675FA5" w:rsidDel="00675FA5">
                <w:rPr>
                  <w:rFonts w:asciiTheme="majorBidi" w:hAnsiTheme="majorBidi" w:cstheme="majorBidi"/>
                  <w:sz w:val="18"/>
                  <w:szCs w:val="18"/>
                  <w:lang w:val="fr-CH" w:eastAsia="zh-CN"/>
                </w:rPr>
                <w:delText>:</w:delText>
              </w:r>
            </w:del>
          </w:p>
          <w:p w14:paraId="34E9F675" w14:textId="77777777" w:rsidR="00342C49" w:rsidRPr="00675FA5" w:rsidDel="00675FA5" w:rsidRDefault="00342C49" w:rsidP="004A16AA">
            <w:pPr>
              <w:tabs>
                <w:tab w:val="clear" w:pos="1134"/>
                <w:tab w:val="clear" w:pos="1871"/>
                <w:tab w:val="clear" w:pos="2268"/>
              </w:tabs>
              <w:overflowPunct/>
              <w:spacing w:before="0"/>
              <w:textAlignment w:val="auto"/>
              <w:rPr>
                <w:del w:id="210" w:author="Saxod, Nathalie" w:date="2015-07-23T15:18:00Z"/>
                <w:rFonts w:asciiTheme="majorBidi" w:hAnsiTheme="majorBidi" w:cstheme="majorBidi"/>
                <w:sz w:val="18"/>
                <w:szCs w:val="18"/>
                <w:lang w:val="fr-CH" w:eastAsia="zh-CN"/>
              </w:rPr>
            </w:pPr>
            <w:del w:id="211" w:author="Saxod, Nathalie" w:date="2015-07-23T15:18:00Z">
              <w:r w:rsidRPr="00675FA5" w:rsidDel="00675FA5">
                <w:rPr>
                  <w:rFonts w:asciiTheme="majorBidi" w:hAnsiTheme="majorBidi" w:cstheme="majorBidi"/>
                  <w:sz w:val="18"/>
                  <w:szCs w:val="18"/>
                  <w:lang w:val="fr-CH" w:eastAsia="zh-CN"/>
                </w:rPr>
                <w:delText>–147 dB(W/(m</w:delText>
              </w:r>
              <w:r w:rsidRPr="00675FA5" w:rsidDel="00675FA5">
                <w:rPr>
                  <w:rFonts w:asciiTheme="majorBidi" w:hAnsiTheme="majorBidi" w:cstheme="majorBidi"/>
                  <w:sz w:val="18"/>
                  <w:szCs w:val="18"/>
                  <w:vertAlign w:val="superscript"/>
                  <w:lang w:val="fr-CH" w:eastAsia="zh-CN"/>
                </w:rPr>
                <w:delText>2</w:delText>
              </w:r>
              <w:r w:rsidRPr="00675FA5" w:rsidDel="00675FA5">
                <w:rPr>
                  <w:rFonts w:asciiTheme="majorBidi" w:hAnsiTheme="majorBidi" w:cstheme="majorBidi"/>
                  <w:sz w:val="18"/>
                  <w:szCs w:val="18"/>
                  <w:lang w:val="fr-CH" w:eastAsia="zh-CN"/>
                </w:rPr>
                <w:delText xml:space="preserve"> </w:delText>
              </w:r>
              <w:r w:rsidRPr="00675FA5" w:rsidDel="00675FA5">
                <w:rPr>
                  <w:rFonts w:ascii="Cambria Math" w:hAnsi="Cambria Math" w:cs="Cambria Math"/>
                  <w:sz w:val="18"/>
                  <w:szCs w:val="18"/>
                  <w:lang w:val="fr-CH" w:eastAsia="zh-CN"/>
                </w:rPr>
                <w:delText>⋅</w:delText>
              </w:r>
              <w:r w:rsidRPr="00675FA5" w:rsidDel="00675FA5">
                <w:rPr>
                  <w:rFonts w:asciiTheme="majorBidi" w:hAnsiTheme="majorBidi" w:cstheme="majorBidi"/>
                  <w:sz w:val="18"/>
                  <w:szCs w:val="18"/>
                  <w:lang w:val="fr-CH" w:eastAsia="zh-CN"/>
                </w:rPr>
                <w:delText xml:space="preserve"> 27 MHz)) pour 0</w:delText>
              </w:r>
              <w:r w:rsidRPr="00675FA5" w:rsidDel="00675FA5">
                <w:rPr>
                  <w:sz w:val="18"/>
                  <w:szCs w:val="18"/>
                  <w:lang w:val="fr-CH" w:eastAsia="zh-CN"/>
                </w:rPr>
                <w:delText>°</w:delText>
              </w:r>
              <w:r w:rsidRPr="00675FA5" w:rsidDel="00675FA5">
                <w:rPr>
                  <w:rFonts w:asciiTheme="majorBidi" w:hAnsiTheme="majorBidi" w:cstheme="majorBidi"/>
                  <w:sz w:val="18"/>
                  <w:szCs w:val="18"/>
                  <w:lang w:val="fr-CH" w:eastAsia="zh-CN"/>
                </w:rPr>
                <w:delText xml:space="preserve"> </w:delText>
              </w:r>
              <w:r w:rsidRPr="00675FA5" w:rsidDel="00675FA5">
                <w:rPr>
                  <w:sz w:val="18"/>
                  <w:szCs w:val="18"/>
                  <w:lang w:val="fr-CH" w:eastAsia="zh-CN"/>
                </w:rPr>
                <w:delText>≤</w:delText>
              </w:r>
              <w:r w:rsidRPr="00675FA5" w:rsidDel="00675FA5">
                <w:rPr>
                  <w:rFonts w:asciiTheme="majorBidi" w:hAnsiTheme="majorBidi" w:cstheme="majorBidi"/>
                  <w:sz w:val="18"/>
                  <w:szCs w:val="18"/>
                  <w:lang w:val="fr-CH" w:eastAsia="zh-CN"/>
                </w:rPr>
                <w:delText xml:space="preserve"> </w:delText>
              </w:r>
              <w:r w:rsidRPr="00954F87" w:rsidDel="00675FA5">
                <w:rPr>
                  <w:sz w:val="18"/>
                  <w:szCs w:val="18"/>
                  <w:lang w:val="en-US" w:eastAsia="zh-CN"/>
                </w:rPr>
                <w:delText>θ</w:delText>
              </w:r>
              <w:r w:rsidRPr="00675FA5" w:rsidDel="00675FA5">
                <w:rPr>
                  <w:rFonts w:asciiTheme="majorBidi" w:hAnsiTheme="majorBidi" w:cstheme="majorBidi"/>
                  <w:sz w:val="18"/>
                  <w:szCs w:val="18"/>
                  <w:lang w:val="fr-CH" w:eastAsia="zh-CN"/>
                </w:rPr>
                <w:delText xml:space="preserve"> &lt; 0</w:delText>
              </w:r>
              <w:r w:rsidDel="00675FA5">
                <w:rPr>
                  <w:rFonts w:asciiTheme="majorBidi" w:hAnsiTheme="majorBidi" w:cstheme="majorBidi"/>
                  <w:sz w:val="18"/>
                  <w:szCs w:val="18"/>
                  <w:lang w:val="fr-CH" w:eastAsia="zh-CN"/>
                </w:rPr>
                <w:delText>,</w:delText>
              </w:r>
              <w:r w:rsidRPr="00675FA5" w:rsidDel="00675FA5">
                <w:rPr>
                  <w:rFonts w:asciiTheme="majorBidi" w:hAnsiTheme="majorBidi" w:cstheme="majorBidi"/>
                  <w:sz w:val="18"/>
                  <w:szCs w:val="18"/>
                  <w:lang w:val="fr-CH" w:eastAsia="zh-CN"/>
                </w:rPr>
                <w:delText>44</w:delText>
              </w:r>
              <w:r w:rsidRPr="00675FA5" w:rsidDel="00675FA5">
                <w:rPr>
                  <w:sz w:val="18"/>
                  <w:szCs w:val="18"/>
                  <w:lang w:val="fr-CH" w:eastAsia="zh-CN"/>
                </w:rPr>
                <w:delText>°</w:delText>
              </w:r>
            </w:del>
          </w:p>
          <w:p w14:paraId="0EA0C7D7" w14:textId="77777777" w:rsidR="00342C49" w:rsidRPr="00675FA5" w:rsidDel="00675FA5" w:rsidRDefault="00342C49" w:rsidP="004A16AA">
            <w:pPr>
              <w:pStyle w:val="Tablehead"/>
              <w:tabs>
                <w:tab w:val="clear" w:pos="1134"/>
                <w:tab w:val="clear" w:pos="1871"/>
                <w:tab w:val="left" w:pos="1026"/>
              </w:tabs>
              <w:spacing w:before="60"/>
              <w:jc w:val="left"/>
              <w:rPr>
                <w:del w:id="212" w:author="Saxod, Nathalie" w:date="2015-07-23T15:18:00Z"/>
                <w:rFonts w:asciiTheme="majorBidi" w:hAnsiTheme="majorBidi" w:cstheme="majorBidi"/>
                <w:b w:val="0"/>
                <w:bCs/>
                <w:sz w:val="18"/>
                <w:szCs w:val="18"/>
                <w:lang w:val="fr-CH" w:eastAsia="zh-CN"/>
              </w:rPr>
            </w:pPr>
            <w:del w:id="213" w:author="Saxod, Nathalie" w:date="2015-07-23T15:18:00Z">
              <w:r w:rsidRPr="00675FA5" w:rsidDel="00675FA5">
                <w:rPr>
                  <w:rFonts w:asciiTheme="majorBidi" w:hAnsiTheme="majorBidi" w:cstheme="majorBidi"/>
                  <w:b w:val="0"/>
                  <w:bCs/>
                  <w:sz w:val="18"/>
                  <w:szCs w:val="18"/>
                  <w:lang w:val="fr-CH" w:eastAsia="zh-CN"/>
                </w:rPr>
                <w:delText xml:space="preserve">–138 + 25 log </w:delText>
              </w:r>
              <w:r w:rsidRPr="00675FA5" w:rsidDel="00675FA5">
                <w:rPr>
                  <w:rFonts w:asciiTheme="majorBidi" w:hAnsiTheme="majorBidi" w:cstheme="majorBidi"/>
                  <w:b w:val="0"/>
                  <w:bCs/>
                  <w:sz w:val="18"/>
                  <w:szCs w:val="18"/>
                  <w:lang w:val="en-US" w:eastAsia="zh-CN"/>
                </w:rPr>
                <w:delText>θ</w:delText>
              </w:r>
              <w:r w:rsidRPr="00675FA5" w:rsidDel="00675FA5">
                <w:rPr>
                  <w:rFonts w:asciiTheme="majorBidi" w:hAnsiTheme="majorBidi" w:cstheme="majorBidi"/>
                  <w:b w:val="0"/>
                  <w:bCs/>
                  <w:sz w:val="18"/>
                  <w:szCs w:val="18"/>
                  <w:lang w:val="fr-CH" w:eastAsia="zh-CN"/>
                </w:rPr>
                <w:delText xml:space="preserve"> dB(W/(m</w:delText>
              </w:r>
              <w:r w:rsidRPr="00675FA5" w:rsidDel="00675FA5">
                <w:rPr>
                  <w:rFonts w:asciiTheme="majorBidi" w:hAnsiTheme="majorBidi" w:cstheme="majorBidi"/>
                  <w:b w:val="0"/>
                  <w:bCs/>
                  <w:sz w:val="18"/>
                  <w:szCs w:val="18"/>
                  <w:vertAlign w:val="superscript"/>
                  <w:lang w:val="fr-CH" w:eastAsia="zh-CN"/>
                </w:rPr>
                <w:delText>2</w:delText>
              </w:r>
              <w:r w:rsidRPr="00675FA5" w:rsidDel="00675FA5">
                <w:rPr>
                  <w:rFonts w:asciiTheme="majorBidi" w:hAnsiTheme="majorBidi" w:cstheme="majorBidi"/>
                  <w:b w:val="0"/>
                  <w:bCs/>
                  <w:sz w:val="18"/>
                  <w:szCs w:val="18"/>
                  <w:lang w:val="fr-CH" w:eastAsia="zh-CN"/>
                </w:rPr>
                <w:delText xml:space="preserve"> </w:delText>
              </w:r>
              <w:r w:rsidRPr="00675FA5" w:rsidDel="00675FA5">
                <w:rPr>
                  <w:rFonts w:ascii="Cambria Math" w:hAnsi="Cambria Math" w:cs="Cambria Math"/>
                  <w:b w:val="0"/>
                  <w:bCs/>
                  <w:sz w:val="18"/>
                  <w:szCs w:val="18"/>
                  <w:lang w:val="fr-CH" w:eastAsia="zh-CN"/>
                </w:rPr>
                <w:delText>⋅</w:delText>
              </w:r>
              <w:r w:rsidRPr="00675FA5" w:rsidDel="00675FA5">
                <w:rPr>
                  <w:rFonts w:asciiTheme="majorBidi" w:hAnsiTheme="majorBidi" w:cstheme="majorBidi"/>
                  <w:b w:val="0"/>
                  <w:bCs/>
                  <w:sz w:val="18"/>
                  <w:szCs w:val="18"/>
                  <w:lang w:val="fr-CH" w:eastAsia="zh-CN"/>
                </w:rPr>
                <w:delText xml:space="preserve"> 27 MHz)) pour 0,44</w:delText>
              </w:r>
              <w:r w:rsidRPr="00675FA5" w:rsidDel="00675FA5">
                <w:rPr>
                  <w:b w:val="0"/>
                  <w:bCs/>
                  <w:sz w:val="18"/>
                  <w:szCs w:val="18"/>
                  <w:lang w:val="fr-CH" w:eastAsia="zh-CN"/>
                </w:rPr>
                <w:delText>°</w:delText>
              </w:r>
              <w:r w:rsidRPr="00675FA5" w:rsidDel="00675FA5">
                <w:rPr>
                  <w:rFonts w:asciiTheme="majorBidi" w:hAnsiTheme="majorBidi" w:cstheme="majorBidi"/>
                  <w:b w:val="0"/>
                  <w:bCs/>
                  <w:sz w:val="18"/>
                  <w:szCs w:val="18"/>
                  <w:lang w:val="fr-CH" w:eastAsia="zh-CN"/>
                </w:rPr>
                <w:delText xml:space="preserve"> </w:delText>
              </w:r>
              <w:r w:rsidRPr="00675FA5" w:rsidDel="00675FA5">
                <w:rPr>
                  <w:b w:val="0"/>
                  <w:bCs/>
                  <w:sz w:val="18"/>
                  <w:szCs w:val="18"/>
                  <w:lang w:val="fr-CH" w:eastAsia="zh-CN"/>
                </w:rPr>
                <w:delText>≤</w:delText>
              </w:r>
              <w:r w:rsidRPr="00675FA5" w:rsidDel="00675FA5">
                <w:rPr>
                  <w:rFonts w:asciiTheme="majorBidi" w:hAnsiTheme="majorBidi" w:cstheme="majorBidi"/>
                  <w:b w:val="0"/>
                  <w:bCs/>
                  <w:sz w:val="18"/>
                  <w:szCs w:val="18"/>
                  <w:lang w:val="fr-CH" w:eastAsia="zh-CN"/>
                </w:rPr>
                <w:delText xml:space="preserve"> </w:delText>
              </w:r>
              <w:r w:rsidRPr="00675FA5" w:rsidDel="00675FA5">
                <w:rPr>
                  <w:b w:val="0"/>
                  <w:bCs/>
                  <w:sz w:val="18"/>
                  <w:szCs w:val="18"/>
                  <w:lang w:val="en-US" w:eastAsia="zh-CN"/>
                </w:rPr>
                <w:delText>θ</w:delText>
              </w:r>
              <w:r w:rsidRPr="00675FA5" w:rsidDel="00675FA5">
                <w:rPr>
                  <w:rFonts w:asciiTheme="majorBidi" w:hAnsiTheme="majorBidi" w:cstheme="majorBidi"/>
                  <w:b w:val="0"/>
                  <w:bCs/>
                  <w:sz w:val="18"/>
                  <w:szCs w:val="18"/>
                  <w:lang w:val="fr-CH" w:eastAsia="zh-CN"/>
                </w:rPr>
                <w:delText xml:space="preserve"> &lt; 9°.</w:delText>
              </w:r>
            </w:del>
          </w:p>
          <w:p w14:paraId="491F34B5" w14:textId="77777777" w:rsidR="00342C49" w:rsidRPr="00675FA5" w:rsidRDefault="00342C49" w:rsidP="004A16AA">
            <w:pPr>
              <w:pStyle w:val="Tablehead"/>
              <w:tabs>
                <w:tab w:val="clear" w:pos="1134"/>
                <w:tab w:val="clear" w:pos="1871"/>
                <w:tab w:val="left" w:pos="1026"/>
              </w:tabs>
              <w:spacing w:before="60"/>
              <w:jc w:val="left"/>
              <w:rPr>
                <w:b w:val="0"/>
                <w:bCs/>
                <w:sz w:val="18"/>
                <w:szCs w:val="18"/>
                <w:highlight w:val="yellow"/>
                <w:lang w:val="fr-CH" w:eastAsia="zh-CN"/>
              </w:rPr>
            </w:pPr>
            <w:r w:rsidRPr="00675FA5">
              <w:rPr>
                <w:sz w:val="18"/>
                <w:szCs w:val="18"/>
                <w:lang w:val="fr-CH" w:eastAsia="zh-CN"/>
              </w:rPr>
              <w:t>Motif:</w:t>
            </w:r>
            <w:r w:rsidRPr="00675FA5">
              <w:rPr>
                <w:b w:val="0"/>
                <w:bCs/>
                <w:sz w:val="18"/>
                <w:szCs w:val="18"/>
                <w:lang w:val="fr-CH" w:eastAsia="zh-CN"/>
              </w:rPr>
              <w:t xml:space="preserve"> Supprimer car cette disposition renvoie à des dates révolues.</w:t>
            </w:r>
          </w:p>
        </w:tc>
      </w:tr>
      <w:tr w:rsidR="00342C49" w:rsidRPr="00A74DF7" w14:paraId="5F747B8B" w14:textId="77777777" w:rsidTr="00DE2DD5">
        <w:trPr>
          <w:cantSplit/>
          <w:jc w:val="center"/>
        </w:trPr>
        <w:tc>
          <w:tcPr>
            <w:tcW w:w="847" w:type="dxa"/>
            <w:tcBorders>
              <w:top w:val="single" w:sz="4" w:space="0" w:color="auto"/>
              <w:left w:val="single" w:sz="4" w:space="0" w:color="auto"/>
              <w:bottom w:val="single" w:sz="4" w:space="0" w:color="auto"/>
              <w:right w:val="single" w:sz="4" w:space="0" w:color="auto"/>
            </w:tcBorders>
          </w:tcPr>
          <w:p w14:paraId="27ED1199" w14:textId="77777777" w:rsidR="00342C49" w:rsidRPr="00954F87" w:rsidRDefault="00342C49" w:rsidP="004A16AA">
            <w:pPr>
              <w:spacing w:before="40" w:after="40"/>
              <w:jc w:val="center"/>
              <w:rPr>
                <w:bCs/>
                <w:sz w:val="18"/>
                <w:szCs w:val="18"/>
                <w:lang w:val="en-US" w:eastAsia="zh-CN"/>
              </w:rPr>
            </w:pPr>
            <w:r>
              <w:rPr>
                <w:bCs/>
                <w:sz w:val="18"/>
                <w:szCs w:val="18"/>
                <w:lang w:val="en-US" w:eastAsia="zh-CN"/>
              </w:rPr>
              <w:t>16</w:t>
            </w:r>
          </w:p>
        </w:tc>
        <w:tc>
          <w:tcPr>
            <w:tcW w:w="915" w:type="dxa"/>
            <w:tcBorders>
              <w:top w:val="single" w:sz="4" w:space="0" w:color="auto"/>
              <w:left w:val="single" w:sz="4" w:space="0" w:color="auto"/>
              <w:bottom w:val="single" w:sz="4" w:space="0" w:color="auto"/>
              <w:right w:val="single" w:sz="4" w:space="0" w:color="auto"/>
            </w:tcBorders>
          </w:tcPr>
          <w:p w14:paraId="4CC8DF71" w14:textId="77777777" w:rsidR="00342C49" w:rsidRPr="00954F87" w:rsidRDefault="00342C49" w:rsidP="004A16AA">
            <w:pPr>
              <w:spacing w:before="40" w:after="40"/>
              <w:jc w:val="center"/>
              <w:rPr>
                <w:bCs/>
                <w:sz w:val="18"/>
                <w:szCs w:val="18"/>
                <w:lang w:val="en-US" w:eastAsia="zh-CN"/>
              </w:rPr>
            </w:pPr>
            <w:r w:rsidRPr="00954F87">
              <w:rPr>
                <w:bCs/>
                <w:sz w:val="18"/>
                <w:szCs w:val="18"/>
                <w:lang w:val="en-US" w:eastAsia="zh-CN"/>
              </w:rPr>
              <w:t>694</w:t>
            </w:r>
          </w:p>
        </w:tc>
        <w:tc>
          <w:tcPr>
            <w:tcW w:w="3933" w:type="dxa"/>
            <w:tcBorders>
              <w:top w:val="single" w:sz="4" w:space="0" w:color="auto"/>
              <w:left w:val="single" w:sz="4" w:space="0" w:color="auto"/>
              <w:bottom w:val="single" w:sz="4" w:space="0" w:color="auto"/>
              <w:right w:val="single" w:sz="4" w:space="0" w:color="auto"/>
            </w:tcBorders>
          </w:tcPr>
          <w:p w14:paraId="5130C91E" w14:textId="77777777" w:rsidR="00342C49" w:rsidRPr="00310178" w:rsidRDefault="00342C49" w:rsidP="004A16AA">
            <w:pPr>
              <w:tabs>
                <w:tab w:val="clear" w:pos="1134"/>
                <w:tab w:val="clear" w:pos="1871"/>
                <w:tab w:val="left" w:pos="1026"/>
              </w:tabs>
              <w:spacing w:before="60" w:after="40"/>
              <w:rPr>
                <w:b/>
                <w:sz w:val="18"/>
                <w:szCs w:val="18"/>
                <w:lang w:val="fr-CH" w:eastAsia="zh-CN"/>
              </w:rPr>
            </w:pPr>
            <w:r w:rsidRPr="00310178">
              <w:rPr>
                <w:b/>
                <w:sz w:val="18"/>
                <w:szCs w:val="18"/>
                <w:lang w:val="fr-CH" w:eastAsia="zh-CN"/>
              </w:rPr>
              <w:t>AP30A-66</w:t>
            </w:r>
          </w:p>
          <w:p w14:paraId="57A06049" w14:textId="77777777" w:rsidR="00342C49" w:rsidRPr="00A74DF7" w:rsidRDefault="00342C49" w:rsidP="004A16AA">
            <w:pPr>
              <w:tabs>
                <w:tab w:val="clear" w:pos="1134"/>
                <w:tab w:val="clear" w:pos="1871"/>
                <w:tab w:val="left" w:pos="1026"/>
              </w:tabs>
              <w:spacing w:before="60" w:after="40"/>
              <w:rPr>
                <w:b/>
                <w:bCs/>
                <w:sz w:val="18"/>
                <w:szCs w:val="18"/>
                <w:lang w:val="fr-CH" w:eastAsia="zh-CN"/>
              </w:rPr>
            </w:pPr>
            <w:r w:rsidRPr="00A74DF7">
              <w:rPr>
                <w:bCs/>
                <w:sz w:val="18"/>
                <w:szCs w:val="18"/>
                <w:vertAlign w:val="superscript"/>
                <w:lang w:val="fr-CH" w:eastAsia="zh-CN"/>
              </w:rPr>
              <w:t>32</w:t>
            </w:r>
            <w:r w:rsidRPr="00A74DF7">
              <w:rPr>
                <w:bCs/>
                <w:sz w:val="18"/>
                <w:szCs w:val="18"/>
                <w:lang w:val="fr-CH" w:eastAsia="zh-CN"/>
              </w:rPr>
              <w:t xml:space="preserve"> </w:t>
            </w:r>
            <w:r w:rsidRPr="00373FB4">
              <w:rPr>
                <w:rStyle w:val="FootnoteTextChar"/>
                <w:bCs/>
                <w:sz w:val="18"/>
                <w:szCs w:val="18"/>
              </w:rPr>
              <w:t>Les valeurs de la commande de puissance seront calculées à l'issue de la CMR-2000</w:t>
            </w:r>
            <w:r w:rsidRPr="00A74DF7">
              <w:rPr>
                <w:bCs/>
                <w:sz w:val="18"/>
                <w:szCs w:val="18"/>
                <w:lang w:val="fr-CH" w:eastAsia="zh-CN"/>
              </w:rPr>
              <w:t>.</w:t>
            </w:r>
          </w:p>
        </w:tc>
        <w:tc>
          <w:tcPr>
            <w:tcW w:w="3934" w:type="dxa"/>
            <w:tcBorders>
              <w:top w:val="single" w:sz="4" w:space="0" w:color="auto"/>
              <w:left w:val="single" w:sz="4" w:space="0" w:color="auto"/>
              <w:bottom w:val="single" w:sz="4" w:space="0" w:color="auto"/>
              <w:right w:val="single" w:sz="4" w:space="0" w:color="auto"/>
            </w:tcBorders>
          </w:tcPr>
          <w:p w14:paraId="3E9AA8EF" w14:textId="77777777" w:rsidR="00342C49" w:rsidRPr="00310178" w:rsidRDefault="00342C49" w:rsidP="004A16AA">
            <w:pPr>
              <w:tabs>
                <w:tab w:val="clear" w:pos="1134"/>
                <w:tab w:val="clear" w:pos="1871"/>
                <w:tab w:val="left" w:pos="1026"/>
              </w:tabs>
              <w:spacing w:before="60" w:after="40"/>
              <w:rPr>
                <w:b/>
                <w:sz w:val="18"/>
                <w:szCs w:val="18"/>
                <w:lang w:val="en-US" w:eastAsia="zh-CN"/>
              </w:rPr>
            </w:pPr>
            <w:r w:rsidRPr="00310178">
              <w:rPr>
                <w:b/>
                <w:sz w:val="18"/>
                <w:szCs w:val="18"/>
                <w:lang w:val="en-US" w:eastAsia="zh-CN"/>
              </w:rPr>
              <w:t>AP30A-66</w:t>
            </w:r>
          </w:p>
          <w:p w14:paraId="4E4FBF8D" w14:textId="77777777" w:rsidR="00342C49" w:rsidRPr="00A74DF7" w:rsidDel="00A74DF7" w:rsidRDefault="00342C49" w:rsidP="004A16AA">
            <w:pPr>
              <w:pStyle w:val="Tablehead"/>
              <w:tabs>
                <w:tab w:val="clear" w:pos="1134"/>
                <w:tab w:val="clear" w:pos="1871"/>
                <w:tab w:val="left" w:pos="1026"/>
              </w:tabs>
              <w:spacing w:before="60"/>
              <w:jc w:val="left"/>
              <w:rPr>
                <w:del w:id="214" w:author="Saxod, Nathalie" w:date="2015-07-23T15:19:00Z"/>
                <w:b w:val="0"/>
                <w:sz w:val="18"/>
                <w:szCs w:val="18"/>
                <w:lang w:val="fr-CH" w:eastAsia="zh-CN"/>
              </w:rPr>
            </w:pPr>
            <w:del w:id="215" w:author="Saxod, Nathalie" w:date="2015-07-23T15:19:00Z">
              <w:r w:rsidRPr="00A74DF7" w:rsidDel="00A74DF7">
                <w:rPr>
                  <w:b w:val="0"/>
                  <w:sz w:val="18"/>
                  <w:szCs w:val="18"/>
                  <w:vertAlign w:val="superscript"/>
                  <w:lang w:val="fr-CH" w:eastAsia="zh-CN"/>
                </w:rPr>
                <w:delText>32</w:delText>
              </w:r>
              <w:r w:rsidRPr="00A74DF7" w:rsidDel="00A74DF7">
                <w:rPr>
                  <w:b w:val="0"/>
                  <w:sz w:val="18"/>
                  <w:szCs w:val="18"/>
                  <w:lang w:val="fr-CH" w:eastAsia="zh-CN"/>
                </w:rPr>
                <w:delText xml:space="preserve"> </w:delText>
              </w:r>
              <w:r w:rsidRPr="00A74DF7" w:rsidDel="00A74DF7">
                <w:rPr>
                  <w:rStyle w:val="FootnoteTextChar"/>
                  <w:b w:val="0"/>
                  <w:sz w:val="18"/>
                  <w:szCs w:val="18"/>
                </w:rPr>
                <w:delText>Les valeurs de la commande de puissance seront calculées à l'issue de la CMR-2000</w:delText>
              </w:r>
              <w:r w:rsidRPr="00A74DF7" w:rsidDel="00A74DF7">
                <w:rPr>
                  <w:b w:val="0"/>
                  <w:sz w:val="18"/>
                  <w:szCs w:val="18"/>
                  <w:lang w:val="fr-CH" w:eastAsia="zh-CN"/>
                </w:rPr>
                <w:delText>.</w:delText>
              </w:r>
            </w:del>
          </w:p>
          <w:p w14:paraId="64745F2F" w14:textId="77777777" w:rsidR="00342C49" w:rsidRPr="00A74DF7" w:rsidRDefault="00342C49" w:rsidP="004A16AA">
            <w:pPr>
              <w:pStyle w:val="Tablehead"/>
              <w:tabs>
                <w:tab w:val="clear" w:pos="1134"/>
                <w:tab w:val="clear" w:pos="1871"/>
                <w:tab w:val="left" w:pos="1026"/>
              </w:tabs>
              <w:spacing w:before="60"/>
              <w:jc w:val="left"/>
              <w:rPr>
                <w:sz w:val="18"/>
                <w:szCs w:val="18"/>
                <w:vertAlign w:val="superscript"/>
                <w:lang w:val="fr-CH" w:eastAsia="zh-CN"/>
              </w:rPr>
            </w:pPr>
            <w:r w:rsidRPr="00A74DF7">
              <w:rPr>
                <w:sz w:val="18"/>
                <w:szCs w:val="18"/>
                <w:lang w:val="fr-CH" w:eastAsia="zh-CN"/>
              </w:rPr>
              <w:t>Motif:</w:t>
            </w:r>
            <w:r w:rsidRPr="00A74DF7">
              <w:rPr>
                <w:b w:val="0"/>
                <w:bCs/>
                <w:sz w:val="18"/>
                <w:szCs w:val="18"/>
                <w:lang w:val="fr-CH" w:eastAsia="zh-CN"/>
              </w:rPr>
              <w:t xml:space="preserve"> </w:t>
            </w:r>
            <w:r>
              <w:rPr>
                <w:b w:val="0"/>
                <w:bCs/>
                <w:sz w:val="18"/>
                <w:szCs w:val="18"/>
                <w:lang w:val="fr-CH" w:eastAsia="zh-CN"/>
              </w:rPr>
              <w:t xml:space="preserve">Les </w:t>
            </w:r>
            <w:r w:rsidRPr="00F3246E">
              <w:rPr>
                <w:b w:val="0"/>
                <w:bCs/>
                <w:sz w:val="18"/>
                <w:szCs w:val="18"/>
                <w:lang w:val="fr-CH" w:eastAsia="zh-CN"/>
              </w:rPr>
              <w:t>valeurs de</w:t>
            </w:r>
            <w:r>
              <w:rPr>
                <w:b w:val="0"/>
                <w:bCs/>
                <w:sz w:val="18"/>
                <w:szCs w:val="18"/>
                <w:lang w:val="fr-CH" w:eastAsia="zh-CN"/>
              </w:rPr>
              <w:t xml:space="preserve"> la </w:t>
            </w:r>
            <w:r w:rsidRPr="00F3246E">
              <w:rPr>
                <w:b w:val="0"/>
                <w:bCs/>
                <w:sz w:val="18"/>
                <w:szCs w:val="18"/>
                <w:lang w:val="fr-CH" w:eastAsia="zh-CN"/>
              </w:rPr>
              <w:t>commande</w:t>
            </w:r>
            <w:r>
              <w:rPr>
                <w:b w:val="0"/>
                <w:bCs/>
                <w:sz w:val="18"/>
                <w:szCs w:val="18"/>
                <w:lang w:val="fr-CH" w:eastAsia="zh-CN"/>
              </w:rPr>
              <w:t xml:space="preserve"> </w:t>
            </w:r>
            <w:r w:rsidRPr="00F3246E">
              <w:rPr>
                <w:b w:val="0"/>
                <w:bCs/>
                <w:sz w:val="18"/>
                <w:szCs w:val="18"/>
                <w:lang w:val="fr-CH" w:eastAsia="zh-CN"/>
              </w:rPr>
              <w:t>de puissance ont été calculées</w:t>
            </w:r>
            <w:r>
              <w:rPr>
                <w:b w:val="0"/>
                <w:bCs/>
                <w:sz w:val="18"/>
                <w:szCs w:val="18"/>
                <w:lang w:val="fr-CH" w:eastAsia="zh-CN"/>
              </w:rPr>
              <w:t xml:space="preserve"> et communiquées </w:t>
            </w:r>
            <w:r w:rsidRPr="00F3246E">
              <w:rPr>
                <w:b w:val="0"/>
                <w:bCs/>
                <w:sz w:val="18"/>
                <w:szCs w:val="18"/>
                <w:lang w:val="fr-CH" w:eastAsia="zh-CN"/>
              </w:rPr>
              <w:t>à toutes les administrations par l</w:t>
            </w:r>
            <w:r>
              <w:rPr>
                <w:b w:val="0"/>
                <w:bCs/>
                <w:sz w:val="18"/>
                <w:szCs w:val="18"/>
                <w:lang w:val="fr-CH" w:eastAsia="zh-CN"/>
              </w:rPr>
              <w:t>e biais de la L</w:t>
            </w:r>
            <w:r w:rsidRPr="00F3246E">
              <w:rPr>
                <w:b w:val="0"/>
                <w:bCs/>
                <w:sz w:val="18"/>
                <w:szCs w:val="18"/>
                <w:lang w:val="fr-CH" w:eastAsia="zh-CN"/>
              </w:rPr>
              <w:t>ettre circulaire</w:t>
            </w:r>
            <w:r>
              <w:rPr>
                <w:b w:val="0"/>
                <w:bCs/>
                <w:sz w:val="18"/>
                <w:szCs w:val="18"/>
                <w:lang w:val="fr-CH" w:eastAsia="zh-CN"/>
              </w:rPr>
              <w:t> </w:t>
            </w:r>
            <w:r w:rsidRPr="00F3246E">
              <w:rPr>
                <w:b w:val="0"/>
                <w:bCs/>
                <w:sz w:val="18"/>
                <w:szCs w:val="18"/>
                <w:lang w:val="fr-CH" w:eastAsia="zh-CN"/>
              </w:rPr>
              <w:t>CR/356</w:t>
            </w:r>
            <w:r w:rsidRPr="00A74DF7">
              <w:rPr>
                <w:b w:val="0"/>
                <w:bCs/>
                <w:sz w:val="18"/>
                <w:szCs w:val="18"/>
                <w:lang w:val="fr-CH" w:eastAsia="zh-CN"/>
              </w:rPr>
              <w:t>.</w:t>
            </w:r>
          </w:p>
        </w:tc>
      </w:tr>
      <w:tr w:rsidR="00342C49" w:rsidRPr="00A74DF7" w14:paraId="135ABDC6" w14:textId="77777777" w:rsidTr="00DE2DD5">
        <w:trPr>
          <w:cantSplit/>
          <w:jc w:val="center"/>
        </w:trPr>
        <w:tc>
          <w:tcPr>
            <w:tcW w:w="847" w:type="dxa"/>
            <w:tcBorders>
              <w:top w:val="single" w:sz="4" w:space="0" w:color="auto"/>
              <w:left w:val="single" w:sz="4" w:space="0" w:color="auto"/>
              <w:bottom w:val="single" w:sz="4" w:space="0" w:color="auto"/>
              <w:right w:val="single" w:sz="4" w:space="0" w:color="auto"/>
            </w:tcBorders>
          </w:tcPr>
          <w:p w14:paraId="12B46BCD" w14:textId="77777777" w:rsidR="00342C49" w:rsidRPr="00954F87" w:rsidRDefault="00342C49" w:rsidP="004A16AA">
            <w:pPr>
              <w:spacing w:before="40" w:after="40"/>
              <w:jc w:val="center"/>
              <w:rPr>
                <w:bCs/>
                <w:sz w:val="18"/>
                <w:szCs w:val="18"/>
                <w:lang w:val="en-US" w:eastAsia="zh-CN"/>
              </w:rPr>
            </w:pPr>
            <w:r>
              <w:rPr>
                <w:bCs/>
                <w:sz w:val="18"/>
                <w:szCs w:val="18"/>
                <w:lang w:val="en-US" w:eastAsia="zh-CN"/>
              </w:rPr>
              <w:t>17</w:t>
            </w:r>
          </w:p>
        </w:tc>
        <w:tc>
          <w:tcPr>
            <w:tcW w:w="915" w:type="dxa"/>
            <w:tcBorders>
              <w:top w:val="single" w:sz="4" w:space="0" w:color="auto"/>
              <w:left w:val="single" w:sz="4" w:space="0" w:color="auto"/>
              <w:bottom w:val="single" w:sz="4" w:space="0" w:color="auto"/>
              <w:right w:val="single" w:sz="4" w:space="0" w:color="auto"/>
            </w:tcBorders>
          </w:tcPr>
          <w:p w14:paraId="2E9844F5" w14:textId="77777777" w:rsidR="00342C49" w:rsidRPr="00954F87" w:rsidRDefault="00342C49" w:rsidP="004A16AA">
            <w:pPr>
              <w:spacing w:before="40" w:after="40"/>
              <w:jc w:val="center"/>
              <w:rPr>
                <w:bCs/>
                <w:sz w:val="18"/>
                <w:szCs w:val="18"/>
                <w:lang w:val="en-US" w:eastAsia="zh-CN"/>
              </w:rPr>
            </w:pPr>
            <w:r w:rsidRPr="00954F87">
              <w:rPr>
                <w:bCs/>
                <w:sz w:val="18"/>
                <w:szCs w:val="18"/>
                <w:lang w:val="en-US" w:eastAsia="zh-CN"/>
              </w:rPr>
              <w:t>770</w:t>
            </w:r>
          </w:p>
        </w:tc>
        <w:tc>
          <w:tcPr>
            <w:tcW w:w="3933" w:type="dxa"/>
            <w:tcBorders>
              <w:top w:val="single" w:sz="4" w:space="0" w:color="auto"/>
              <w:left w:val="single" w:sz="4" w:space="0" w:color="auto"/>
              <w:bottom w:val="single" w:sz="4" w:space="0" w:color="auto"/>
              <w:right w:val="single" w:sz="4" w:space="0" w:color="auto"/>
            </w:tcBorders>
          </w:tcPr>
          <w:p w14:paraId="229A284C" w14:textId="77777777" w:rsidR="00342C49" w:rsidRPr="009723DD" w:rsidRDefault="00342C49" w:rsidP="004A16AA">
            <w:pPr>
              <w:tabs>
                <w:tab w:val="clear" w:pos="1134"/>
                <w:tab w:val="clear" w:pos="1871"/>
                <w:tab w:val="left" w:pos="1026"/>
              </w:tabs>
              <w:spacing w:before="60" w:after="40"/>
              <w:rPr>
                <w:sz w:val="18"/>
                <w:szCs w:val="18"/>
                <w:vertAlign w:val="superscript"/>
                <w:lang w:val="fr-CH" w:eastAsia="zh-CN"/>
              </w:rPr>
            </w:pPr>
            <w:r w:rsidRPr="009723DD">
              <w:rPr>
                <w:b/>
                <w:bCs/>
                <w:sz w:val="18"/>
                <w:szCs w:val="18"/>
                <w:lang w:val="fr-CH" w:eastAsia="zh-CN"/>
              </w:rPr>
              <w:t>AP 30B</w:t>
            </w:r>
            <w:r w:rsidRPr="009723DD">
              <w:rPr>
                <w:sz w:val="18"/>
                <w:szCs w:val="18"/>
                <w:lang w:val="fr-CH" w:eastAsia="zh-CN"/>
              </w:rPr>
              <w:t xml:space="preserve"> - Article 6 Note </w:t>
            </w:r>
            <w:r w:rsidRPr="009723DD">
              <w:rPr>
                <w:sz w:val="18"/>
                <w:szCs w:val="18"/>
                <w:vertAlign w:val="superscript"/>
                <w:lang w:val="fr-CH" w:eastAsia="zh-CN"/>
              </w:rPr>
              <w:t>1</w:t>
            </w:r>
          </w:p>
          <w:p w14:paraId="0F08B56B" w14:textId="77777777" w:rsidR="00342C49" w:rsidRPr="00A74DF7" w:rsidRDefault="00342C49" w:rsidP="004A16AA">
            <w:pPr>
              <w:rPr>
                <w:sz w:val="18"/>
                <w:szCs w:val="18"/>
                <w:lang w:val="fr-CH" w:eastAsia="zh-CN"/>
              </w:rPr>
            </w:pPr>
            <w:r w:rsidRPr="00A74DF7">
              <w:rPr>
                <w:sz w:val="18"/>
                <w:szCs w:val="18"/>
                <w:vertAlign w:val="superscript"/>
                <w:lang w:val="fr-CH" w:eastAsia="zh-CN"/>
              </w:rPr>
              <w:t>1</w:t>
            </w:r>
            <w:r>
              <w:rPr>
                <w:sz w:val="18"/>
                <w:szCs w:val="18"/>
                <w:lang w:val="fr-CH" w:eastAsia="zh-CN"/>
              </w:rPr>
              <w:t xml:space="preserve"> </w:t>
            </w:r>
            <w:r w:rsidRPr="00A74DF7">
              <w:rPr>
                <w:sz w:val="18"/>
                <w:szCs w:val="18"/>
                <w:lang w:val="fr-CH" w:eastAsia="zh-CN"/>
              </w:rPr>
              <w:t>…</w:t>
            </w:r>
            <w:r w:rsidRPr="003F3012">
              <w:rPr>
                <w:rStyle w:val="Appref"/>
                <w:bCs/>
                <w:sz w:val="18"/>
                <w:szCs w:val="18"/>
              </w:rPr>
              <w:t xml:space="preserve"> </w:t>
            </w:r>
            <w:r w:rsidRPr="003F3012">
              <w:rPr>
                <w:rStyle w:val="FootnoteTextChar"/>
                <w:bCs/>
                <w:sz w:val="18"/>
                <w:szCs w:val="18"/>
              </w:rPr>
              <w:t xml:space="preserve">Voir aussi la Résolution </w:t>
            </w:r>
            <w:r w:rsidRPr="00E300F2">
              <w:rPr>
                <w:rStyle w:val="FootnoteTextChar"/>
                <w:b/>
                <w:sz w:val="18"/>
                <w:szCs w:val="18"/>
              </w:rPr>
              <w:t>905</w:t>
            </w:r>
            <w:r w:rsidRPr="003F3012">
              <w:rPr>
                <w:rStyle w:val="FootnoteTextChar"/>
                <w:bCs/>
                <w:sz w:val="18"/>
                <w:szCs w:val="18"/>
              </w:rPr>
              <w:t xml:space="preserve"> </w:t>
            </w:r>
            <w:r w:rsidRPr="00E300F2">
              <w:rPr>
                <w:rStyle w:val="FootnoteTextChar"/>
                <w:b/>
                <w:sz w:val="18"/>
                <w:szCs w:val="18"/>
              </w:rPr>
              <w:t>(CMR-07)</w:t>
            </w:r>
            <w:r w:rsidRPr="00A74DF7">
              <w:rPr>
                <w:sz w:val="18"/>
                <w:szCs w:val="18"/>
                <w:lang w:val="fr-CH" w:eastAsia="zh-CN"/>
              </w:rPr>
              <w:t>.</w:t>
            </w:r>
          </w:p>
        </w:tc>
        <w:tc>
          <w:tcPr>
            <w:tcW w:w="3934" w:type="dxa"/>
            <w:tcBorders>
              <w:top w:val="single" w:sz="4" w:space="0" w:color="auto"/>
              <w:left w:val="single" w:sz="4" w:space="0" w:color="auto"/>
              <w:bottom w:val="single" w:sz="4" w:space="0" w:color="auto"/>
              <w:right w:val="single" w:sz="4" w:space="0" w:color="auto"/>
            </w:tcBorders>
          </w:tcPr>
          <w:p w14:paraId="5C247A20" w14:textId="77777777" w:rsidR="00342C49" w:rsidRPr="00A74DF7" w:rsidRDefault="00342C49" w:rsidP="004A16AA">
            <w:pPr>
              <w:tabs>
                <w:tab w:val="clear" w:pos="1134"/>
                <w:tab w:val="clear" w:pos="1871"/>
                <w:tab w:val="left" w:pos="1026"/>
              </w:tabs>
              <w:spacing w:before="60" w:after="40"/>
              <w:rPr>
                <w:sz w:val="18"/>
                <w:szCs w:val="18"/>
                <w:vertAlign w:val="superscript"/>
                <w:lang w:val="fr-CH" w:eastAsia="zh-CN"/>
              </w:rPr>
            </w:pPr>
            <w:r w:rsidRPr="009723DD">
              <w:rPr>
                <w:b/>
                <w:bCs/>
                <w:sz w:val="18"/>
                <w:szCs w:val="18"/>
                <w:lang w:val="fr-CH" w:eastAsia="zh-CN"/>
              </w:rPr>
              <w:t>AP 30B</w:t>
            </w:r>
            <w:r w:rsidRPr="009723DD">
              <w:rPr>
                <w:sz w:val="18"/>
                <w:szCs w:val="18"/>
                <w:lang w:val="fr-CH" w:eastAsia="zh-CN"/>
              </w:rPr>
              <w:t xml:space="preserve"> - Article 6 Note </w:t>
            </w:r>
            <w:r w:rsidRPr="009723DD">
              <w:rPr>
                <w:sz w:val="18"/>
                <w:szCs w:val="18"/>
                <w:vertAlign w:val="superscript"/>
                <w:lang w:val="fr-CH" w:eastAsia="zh-CN"/>
              </w:rPr>
              <w:t>1</w:t>
            </w:r>
          </w:p>
          <w:p w14:paraId="7E6DF690" w14:textId="77777777" w:rsidR="00342C49" w:rsidRPr="00A74DF7" w:rsidRDefault="00342C49" w:rsidP="004A16AA">
            <w:pPr>
              <w:rPr>
                <w:rStyle w:val="FootnoteTextChar"/>
                <w:b/>
                <w:bCs/>
                <w:sz w:val="18"/>
                <w:szCs w:val="18"/>
                <w:vertAlign w:val="superscript"/>
                <w:lang w:val="fr-CH"/>
              </w:rPr>
            </w:pPr>
            <w:r w:rsidRPr="00A74DF7">
              <w:rPr>
                <w:sz w:val="18"/>
                <w:szCs w:val="18"/>
                <w:vertAlign w:val="superscript"/>
                <w:lang w:val="fr-CH" w:eastAsia="zh-CN"/>
              </w:rPr>
              <w:t>1</w:t>
            </w:r>
            <w:r>
              <w:rPr>
                <w:sz w:val="18"/>
                <w:szCs w:val="18"/>
                <w:lang w:val="fr-CH" w:eastAsia="zh-CN"/>
              </w:rPr>
              <w:t xml:space="preserve"> </w:t>
            </w:r>
            <w:r w:rsidRPr="00A74DF7">
              <w:rPr>
                <w:sz w:val="18"/>
                <w:szCs w:val="18"/>
                <w:lang w:val="fr-CH" w:eastAsia="zh-CN"/>
              </w:rPr>
              <w:t>…</w:t>
            </w:r>
            <w:r w:rsidRPr="003F3012">
              <w:rPr>
                <w:rStyle w:val="Appref"/>
                <w:bCs/>
                <w:sz w:val="18"/>
                <w:szCs w:val="18"/>
              </w:rPr>
              <w:t xml:space="preserve"> </w:t>
            </w:r>
            <w:r w:rsidRPr="003F3012">
              <w:rPr>
                <w:rStyle w:val="FootnoteTextChar"/>
                <w:bCs/>
                <w:sz w:val="18"/>
                <w:szCs w:val="18"/>
              </w:rPr>
              <w:t xml:space="preserve">Voir aussi la Résolution </w:t>
            </w:r>
            <w:r w:rsidRPr="00E300F2">
              <w:rPr>
                <w:rStyle w:val="FootnoteTextChar"/>
                <w:b/>
                <w:sz w:val="18"/>
                <w:szCs w:val="18"/>
              </w:rPr>
              <w:t>905</w:t>
            </w:r>
            <w:r w:rsidRPr="003F3012">
              <w:rPr>
                <w:rStyle w:val="FootnoteTextChar"/>
                <w:bCs/>
                <w:sz w:val="18"/>
                <w:szCs w:val="18"/>
              </w:rPr>
              <w:t xml:space="preserve"> </w:t>
            </w:r>
            <w:r w:rsidRPr="00E300F2">
              <w:rPr>
                <w:rStyle w:val="FootnoteTextChar"/>
                <w:b/>
                <w:sz w:val="18"/>
                <w:szCs w:val="18"/>
              </w:rPr>
              <w:t>(CMR-07)</w:t>
            </w:r>
            <w:ins w:id="216" w:author="Turnbull, Karen" w:date="2015-07-08T17:27:00Z">
              <w:r w:rsidRPr="00A74DF7">
                <w:rPr>
                  <w:sz w:val="18"/>
                  <w:szCs w:val="18"/>
                  <w:vertAlign w:val="superscript"/>
                  <w:lang w:val="fr-CH"/>
                </w:rPr>
                <w:t xml:space="preserve"> </w:t>
              </w:r>
              <w:r w:rsidRPr="00A74DF7">
                <w:rPr>
                  <w:rStyle w:val="FootnoteTextChar"/>
                  <w:sz w:val="18"/>
                  <w:szCs w:val="18"/>
                  <w:vertAlign w:val="superscript"/>
                  <w:lang w:val="fr-CH"/>
                </w:rPr>
                <w:t>**</w:t>
              </w:r>
            </w:ins>
            <w:r w:rsidRPr="00A74DF7">
              <w:rPr>
                <w:sz w:val="18"/>
                <w:szCs w:val="18"/>
                <w:lang w:val="fr-CH" w:eastAsia="zh-CN"/>
              </w:rPr>
              <w:t>.</w:t>
            </w:r>
          </w:p>
          <w:p w14:paraId="5B98E374" w14:textId="77777777" w:rsidR="00342C49" w:rsidRPr="00A74DF7" w:rsidRDefault="00342C49" w:rsidP="004A16AA">
            <w:pPr>
              <w:pStyle w:val="Tablehead"/>
              <w:jc w:val="left"/>
              <w:rPr>
                <w:b w:val="0"/>
                <w:sz w:val="18"/>
                <w:szCs w:val="18"/>
                <w:lang w:val="fr-CH"/>
              </w:rPr>
            </w:pPr>
            <w:ins w:id="217" w:author="Turnbull, Karen" w:date="2015-07-08T17:28:00Z">
              <w:r w:rsidRPr="00A74DF7">
                <w:rPr>
                  <w:rStyle w:val="FootnoteTextChar"/>
                  <w:b w:val="0"/>
                  <w:bCs/>
                  <w:sz w:val="18"/>
                  <w:szCs w:val="18"/>
                  <w:lang w:val="fr-CH"/>
                </w:rPr>
                <w:t xml:space="preserve">** </w:t>
              </w:r>
            </w:ins>
            <w:ins w:id="218" w:author="Germain, Catherine" w:date="2015-03-17T08:39:00Z">
              <w:r w:rsidRPr="00A74DF7">
                <w:rPr>
                  <w:rStyle w:val="FootnoteTextChar"/>
                  <w:b w:val="0"/>
                  <w:bCs/>
                  <w:i/>
                  <w:iCs/>
                  <w:sz w:val="18"/>
                  <w:szCs w:val="18"/>
                </w:rPr>
                <w:t>Note du</w:t>
              </w:r>
              <w:r w:rsidRPr="003F3012">
                <w:rPr>
                  <w:rStyle w:val="FootnoteTextChar"/>
                  <w:b w:val="0"/>
                  <w:bCs/>
                  <w:i/>
                  <w:iCs/>
                  <w:sz w:val="18"/>
                  <w:szCs w:val="18"/>
                </w:rPr>
                <w:t xml:space="preserve"> Secrétariat:</w:t>
              </w:r>
              <w:r w:rsidRPr="003F3012">
                <w:rPr>
                  <w:rStyle w:val="FootnoteTextChar"/>
                  <w:b w:val="0"/>
                  <w:bCs/>
                  <w:sz w:val="18"/>
                  <w:szCs w:val="18"/>
                </w:rPr>
                <w:t xml:space="preserve"> Cette Résolution a été abrogée par la CMR-12</w:t>
              </w:r>
            </w:ins>
            <w:ins w:id="219" w:author="Turnbull, Karen" w:date="2015-07-08T17:28:00Z">
              <w:r w:rsidRPr="00A74DF7">
                <w:rPr>
                  <w:rStyle w:val="FootnoteTextChar"/>
                  <w:b w:val="0"/>
                  <w:bCs/>
                  <w:sz w:val="18"/>
                  <w:szCs w:val="18"/>
                  <w:lang w:val="fr-CH"/>
                </w:rPr>
                <w:t>.</w:t>
              </w:r>
            </w:ins>
          </w:p>
        </w:tc>
      </w:tr>
    </w:tbl>
    <w:p w14:paraId="1B2F063C" w14:textId="77777777" w:rsidR="00827ABC" w:rsidRDefault="00827ABC" w:rsidP="004A16AA">
      <w:pPr>
        <w:pStyle w:val="Reasons"/>
      </w:pPr>
    </w:p>
    <w:p w14:paraId="760EF333" w14:textId="4C67C85D" w:rsidR="008E2F95" w:rsidRPr="00082B33" w:rsidRDefault="008E2F95" w:rsidP="004A16AA">
      <w:pPr>
        <w:pStyle w:val="Heading1"/>
        <w:rPr>
          <w:lang w:val="fr-CH"/>
        </w:rPr>
      </w:pPr>
      <w:r w:rsidRPr="00082B33">
        <w:rPr>
          <w:lang w:val="fr-CH"/>
        </w:rPr>
        <w:lastRenderedPageBreak/>
        <w:t>5</w:t>
      </w:r>
      <w:r w:rsidRPr="00082B33">
        <w:rPr>
          <w:lang w:val="fr-CH"/>
        </w:rPr>
        <w:tab/>
      </w:r>
      <w:r w:rsidR="00082B33" w:rsidRPr="004444CB">
        <w:rPr>
          <w:lang w:val="fr-CH"/>
        </w:rPr>
        <w:t xml:space="preserve">Propositions concernant le </w:t>
      </w:r>
      <w:r w:rsidR="00082B33">
        <w:rPr>
          <w:lang w:val="fr-CH"/>
        </w:rPr>
        <w:t xml:space="preserve">§ 3.1.2 </w:t>
      </w:r>
    </w:p>
    <w:p w14:paraId="3694EFB4" w14:textId="3D9BBC17" w:rsidR="008E2F95" w:rsidRPr="00603DD3" w:rsidRDefault="00082B33" w:rsidP="004A16AA">
      <w:pPr>
        <w:pStyle w:val="Reasons"/>
        <w:rPr>
          <w:lang w:val="fr-CH"/>
        </w:rPr>
      </w:pPr>
      <w:r w:rsidRPr="00082B33">
        <w:rPr>
          <w:lang w:val="fr-CH"/>
        </w:rPr>
        <w:t xml:space="preserve">Le Canada a </w:t>
      </w:r>
      <w:r w:rsidR="00EC1F94">
        <w:rPr>
          <w:lang w:val="fr-CH"/>
        </w:rPr>
        <w:t>examiné</w:t>
      </w:r>
      <w:r w:rsidRPr="00082B33">
        <w:rPr>
          <w:lang w:val="fr-CH"/>
        </w:rPr>
        <w:t xml:space="preserve"> le § 3.1.2 </w:t>
      </w:r>
      <w:r>
        <w:rPr>
          <w:color w:val="000000"/>
        </w:rPr>
        <w:t>de</w:t>
      </w:r>
      <w:r w:rsidR="00DA4614">
        <w:rPr>
          <w:color w:val="000000"/>
        </w:rPr>
        <w:t xml:space="preserve"> la Révision 1 de l’Addendum 2 a</w:t>
      </w:r>
      <w:r>
        <w:rPr>
          <w:color w:val="000000"/>
        </w:rPr>
        <w:t>u Document 4, relatif aux numéros </w:t>
      </w:r>
      <w:r w:rsidRPr="00082B33">
        <w:rPr>
          <w:b/>
          <w:bCs/>
          <w:color w:val="000000"/>
        </w:rPr>
        <w:t>5.511A</w:t>
      </w:r>
      <w:r>
        <w:rPr>
          <w:color w:val="000000"/>
        </w:rPr>
        <w:t xml:space="preserve"> et </w:t>
      </w:r>
      <w:r w:rsidRPr="00082B33">
        <w:rPr>
          <w:b/>
          <w:bCs/>
          <w:color w:val="000000"/>
        </w:rPr>
        <w:t>5.511D</w:t>
      </w:r>
      <w:r>
        <w:rPr>
          <w:color w:val="000000"/>
        </w:rPr>
        <w:t xml:space="preserve">, et est </w:t>
      </w:r>
      <w:r w:rsidR="0016141A">
        <w:rPr>
          <w:color w:val="000000"/>
        </w:rPr>
        <w:t>d’accord avec</w:t>
      </w:r>
      <w:r>
        <w:rPr>
          <w:color w:val="000000"/>
        </w:rPr>
        <w:t xml:space="preserve"> la conclusion du Directeur </w:t>
      </w:r>
      <w:r w:rsidR="0016141A">
        <w:rPr>
          <w:color w:val="000000"/>
        </w:rPr>
        <w:t xml:space="preserve">concernant le </w:t>
      </w:r>
      <w:r>
        <w:rPr>
          <w:color w:val="000000"/>
        </w:rPr>
        <w:t>contenu obsolète de ces deux dispositions. Plus précisément, le Canada appuie l’</w:t>
      </w:r>
      <w:r w:rsidR="00DA4614">
        <w:rPr>
          <w:color w:val="000000"/>
        </w:rPr>
        <w:t>O</w:t>
      </w:r>
      <w:r>
        <w:rPr>
          <w:color w:val="000000"/>
        </w:rPr>
        <w:t xml:space="preserve">ption 2 fournie dans </w:t>
      </w:r>
      <w:r w:rsidR="00DA4614">
        <w:rPr>
          <w:color w:val="000000"/>
        </w:rPr>
        <w:t>l’A</w:t>
      </w:r>
      <w:r w:rsidR="00C62DB0">
        <w:rPr>
          <w:color w:val="000000"/>
        </w:rPr>
        <w:t>nnexe 32 du Document 4A/242 (</w:t>
      </w:r>
      <w:r>
        <w:rPr>
          <w:color w:val="000000"/>
        </w:rPr>
        <w:t>23 mai 2013</w:t>
      </w:r>
      <w:r w:rsidR="00C62DB0">
        <w:rPr>
          <w:color w:val="000000"/>
        </w:rPr>
        <w:t>)</w:t>
      </w:r>
      <w:r>
        <w:rPr>
          <w:color w:val="000000"/>
        </w:rPr>
        <w:t xml:space="preserve">, qui est reproduit ici afin de faciliter l’examen et l’analyse de cette option. </w:t>
      </w:r>
    </w:p>
    <w:p w14:paraId="0ABC8FC1" w14:textId="77777777" w:rsidR="00DE2DD5" w:rsidRDefault="00DE2DD5" w:rsidP="004A16AA">
      <w:pPr>
        <w:pStyle w:val="ArtNo"/>
      </w:pPr>
      <w:r>
        <w:t xml:space="preserve">ARTICLE </w:t>
      </w:r>
      <w:r>
        <w:rPr>
          <w:rStyle w:val="href"/>
          <w:color w:val="000000"/>
        </w:rPr>
        <w:t>5</w:t>
      </w:r>
    </w:p>
    <w:p w14:paraId="7EE39DE6" w14:textId="77777777" w:rsidR="00DE2DD5" w:rsidRDefault="00DE2DD5" w:rsidP="004A16AA">
      <w:pPr>
        <w:pStyle w:val="Arttitle"/>
        <w:rPr>
          <w:lang w:val="fr-CH"/>
        </w:rPr>
      </w:pPr>
      <w:r>
        <w:rPr>
          <w:lang w:val="fr-CH"/>
        </w:rPr>
        <w:t>Attribution des bandes de fréquences</w:t>
      </w:r>
    </w:p>
    <w:p w14:paraId="7D2D88FF" w14:textId="77777777" w:rsidR="00DE2DD5" w:rsidRPr="00375EEA" w:rsidRDefault="00DE2DD5" w:rsidP="004A16AA">
      <w:pPr>
        <w:pStyle w:val="Section1"/>
        <w:keepNext/>
      </w:pPr>
      <w:r>
        <w:t>Section IV –</w:t>
      </w:r>
      <w:r w:rsidRPr="00375EEA">
        <w:t xml:space="preserve"> Tableau d'attribution des bandes de fréquences</w:t>
      </w:r>
      <w:r w:rsidRPr="00375EEA">
        <w:br/>
      </w:r>
      <w:r w:rsidRPr="003F7AE4">
        <w:rPr>
          <w:b w:val="0"/>
          <w:bCs/>
        </w:rPr>
        <w:t>(Voir le numéro</w:t>
      </w:r>
      <w:r w:rsidRPr="00260AE5">
        <w:t xml:space="preserve"> 2.1</w:t>
      </w:r>
      <w:r w:rsidRPr="003F7AE4">
        <w:rPr>
          <w:b w:val="0"/>
          <w:bCs/>
        </w:rPr>
        <w:t>)</w:t>
      </w:r>
      <w:r>
        <w:rPr>
          <w:b w:val="0"/>
          <w:color w:val="000000"/>
        </w:rPr>
        <w:br/>
      </w:r>
      <w:r>
        <w:rPr>
          <w:b w:val="0"/>
          <w:color w:val="000000"/>
        </w:rPr>
        <w:br/>
      </w:r>
    </w:p>
    <w:p w14:paraId="56ED95FF" w14:textId="77777777" w:rsidR="00827ABC" w:rsidRDefault="00DE2DD5" w:rsidP="004A16AA">
      <w:pPr>
        <w:pStyle w:val="Proposal"/>
      </w:pPr>
      <w:r>
        <w:t>MOD</w:t>
      </w:r>
      <w:r>
        <w:tab/>
        <w:t>CAN/16A23A2/11</w:t>
      </w:r>
    </w:p>
    <w:p w14:paraId="73A03F1C" w14:textId="77777777" w:rsidR="00DE2DD5" w:rsidRDefault="00DE2DD5" w:rsidP="004A16AA">
      <w:pPr>
        <w:pStyle w:val="Tabletitle"/>
        <w:spacing w:after="80"/>
        <w:rPr>
          <w:color w:val="000000"/>
        </w:rPr>
      </w:pPr>
      <w:r>
        <w:rPr>
          <w:color w:val="000000"/>
        </w:rPr>
        <w:t>15,4-18,4 GHz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DE2DD5" w14:paraId="1537BFC4" w14:textId="77777777" w:rsidTr="00DE2DD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5A20F74" w14:textId="77777777" w:rsidR="00DE2DD5" w:rsidRDefault="00DE2DD5" w:rsidP="004A16AA">
            <w:pPr>
              <w:pStyle w:val="Tablehead"/>
              <w:spacing w:before="60" w:after="60"/>
              <w:rPr>
                <w:color w:val="000000"/>
              </w:rPr>
            </w:pPr>
            <w:r>
              <w:rPr>
                <w:color w:val="000000"/>
              </w:rPr>
              <w:t>Attribution aux services</w:t>
            </w:r>
          </w:p>
        </w:tc>
      </w:tr>
      <w:tr w:rsidR="00DE2DD5" w14:paraId="0BCD9946" w14:textId="77777777" w:rsidTr="00DE2DD5">
        <w:trPr>
          <w:cantSplit/>
          <w:jc w:val="center"/>
        </w:trPr>
        <w:tc>
          <w:tcPr>
            <w:tcW w:w="3101" w:type="dxa"/>
            <w:tcBorders>
              <w:top w:val="single" w:sz="6" w:space="0" w:color="auto"/>
              <w:left w:val="single" w:sz="6" w:space="0" w:color="auto"/>
              <w:bottom w:val="single" w:sz="6" w:space="0" w:color="auto"/>
              <w:right w:val="single" w:sz="6" w:space="0" w:color="auto"/>
            </w:tcBorders>
          </w:tcPr>
          <w:p w14:paraId="16C487E4" w14:textId="77777777" w:rsidR="00DE2DD5" w:rsidRDefault="00DE2DD5" w:rsidP="004A16AA">
            <w:pPr>
              <w:pStyle w:val="Tablehead"/>
              <w:spacing w:before="60" w:after="60"/>
              <w:rPr>
                <w:color w:val="000000"/>
              </w:rPr>
            </w:pPr>
            <w:r>
              <w:rPr>
                <w:color w:val="000000"/>
              </w:rPr>
              <w:t>Région 1</w:t>
            </w:r>
          </w:p>
        </w:tc>
        <w:tc>
          <w:tcPr>
            <w:tcW w:w="3101" w:type="dxa"/>
            <w:tcBorders>
              <w:top w:val="single" w:sz="6" w:space="0" w:color="auto"/>
              <w:left w:val="single" w:sz="6" w:space="0" w:color="auto"/>
              <w:bottom w:val="single" w:sz="6" w:space="0" w:color="auto"/>
              <w:right w:val="single" w:sz="6" w:space="0" w:color="auto"/>
            </w:tcBorders>
          </w:tcPr>
          <w:p w14:paraId="0C9DE676" w14:textId="77777777" w:rsidR="00DE2DD5" w:rsidRDefault="00DE2DD5" w:rsidP="004A16AA">
            <w:pPr>
              <w:pStyle w:val="Tablehead"/>
              <w:spacing w:before="60" w:after="60"/>
              <w:rPr>
                <w:color w:val="000000"/>
              </w:rPr>
            </w:pPr>
            <w:r>
              <w:rPr>
                <w:color w:val="000000"/>
              </w:rPr>
              <w:t>Région 2</w:t>
            </w:r>
          </w:p>
        </w:tc>
        <w:tc>
          <w:tcPr>
            <w:tcW w:w="3101" w:type="dxa"/>
            <w:tcBorders>
              <w:top w:val="single" w:sz="6" w:space="0" w:color="auto"/>
              <w:left w:val="single" w:sz="6" w:space="0" w:color="auto"/>
              <w:bottom w:val="single" w:sz="6" w:space="0" w:color="auto"/>
              <w:right w:val="single" w:sz="6" w:space="0" w:color="auto"/>
            </w:tcBorders>
          </w:tcPr>
          <w:p w14:paraId="209EEBED" w14:textId="77777777" w:rsidR="00DE2DD5" w:rsidRDefault="00DE2DD5" w:rsidP="004A16AA">
            <w:pPr>
              <w:pStyle w:val="Tablehead"/>
              <w:spacing w:before="60" w:after="60"/>
              <w:rPr>
                <w:color w:val="000000"/>
              </w:rPr>
            </w:pPr>
            <w:r>
              <w:rPr>
                <w:color w:val="000000"/>
              </w:rPr>
              <w:t>Région 3</w:t>
            </w:r>
          </w:p>
        </w:tc>
      </w:tr>
      <w:tr w:rsidR="00DE2DD5" w14:paraId="4D3FAAFE" w14:textId="77777777" w:rsidTr="00DE2DD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697DD26B" w14:textId="77777777" w:rsidR="00DE2DD5" w:rsidRDefault="00DE2DD5" w:rsidP="004A16AA">
            <w:pPr>
              <w:pStyle w:val="TableTextS5"/>
              <w:spacing w:before="10" w:after="10"/>
              <w:rPr>
                <w:color w:val="000000"/>
              </w:rPr>
            </w:pPr>
            <w:r w:rsidRPr="0046453D">
              <w:rPr>
                <w:rStyle w:val="Tablefreq"/>
              </w:rPr>
              <w:t>15,4-15,43</w:t>
            </w:r>
            <w:r>
              <w:rPr>
                <w:color w:val="000000"/>
              </w:rPr>
              <w:tab/>
              <w:t>RADIOLOCALISATION 5.511E 5.511F</w:t>
            </w:r>
          </w:p>
          <w:p w14:paraId="1AFE315C"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t>RADIONAVIGATION AÉRONAUTIQUE</w:t>
            </w:r>
          </w:p>
          <w:p w14:paraId="24B84BC6"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r>
            <w:del w:id="220" w:author="Toffano, Charlotte" w:date="2015-10-26T09:16:00Z">
              <w:r w:rsidDel="005664EB">
                <w:rPr>
                  <w:rStyle w:val="Artref"/>
                  <w:color w:val="000000"/>
                </w:rPr>
                <w:delText>5.511D</w:delText>
              </w:r>
            </w:del>
          </w:p>
        </w:tc>
      </w:tr>
      <w:tr w:rsidR="00DE2DD5" w14:paraId="2F61E392" w14:textId="77777777" w:rsidTr="00DE2DD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1E8FB7BB" w14:textId="287D8602" w:rsidR="00DE2DD5" w:rsidRDefault="00DE2DD5" w:rsidP="004A16AA">
            <w:pPr>
              <w:pStyle w:val="TableTextS5"/>
              <w:spacing w:before="10" w:after="10"/>
            </w:pPr>
            <w:r w:rsidRPr="0046453D">
              <w:rPr>
                <w:rStyle w:val="Tablefreq"/>
              </w:rPr>
              <w:t>15,43-15,63</w:t>
            </w:r>
            <w:r>
              <w:rPr>
                <w:color w:val="000000"/>
              </w:rPr>
              <w:tab/>
              <w:t>FIXE PAR SATELLITE (Terre vers espace)</w:t>
            </w:r>
            <w:r w:rsidR="00DA559E">
              <w:rPr>
                <w:color w:val="000000"/>
              </w:rPr>
              <w:t xml:space="preserve"> </w:t>
            </w:r>
            <w:ins w:id="221" w:author="Toffano, Charlotte" w:date="2015-10-26T09:16:00Z">
              <w:r w:rsidR="005664EB">
                <w:rPr>
                  <w:color w:val="000000"/>
                </w:rPr>
                <w:t xml:space="preserve">MOD </w:t>
              </w:r>
            </w:ins>
            <w:r w:rsidRPr="00880E98">
              <w:t>5.511A</w:t>
            </w:r>
          </w:p>
          <w:p w14:paraId="0A88322A"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t>RADIOLOCALISATION 5.511E 5.511F</w:t>
            </w:r>
          </w:p>
          <w:p w14:paraId="25F935B3"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t>RADIONAVIGATION AÉRONAUTIQUE</w:t>
            </w:r>
          </w:p>
          <w:p w14:paraId="648DCF98"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r>
            <w:r>
              <w:rPr>
                <w:rStyle w:val="Artref"/>
                <w:color w:val="000000"/>
              </w:rPr>
              <w:t>5.511C</w:t>
            </w:r>
          </w:p>
        </w:tc>
      </w:tr>
      <w:tr w:rsidR="00DE2DD5" w14:paraId="78F29D66" w14:textId="77777777" w:rsidTr="00DE2DD5">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14:paraId="59641A59" w14:textId="77777777" w:rsidR="00DE2DD5" w:rsidRDefault="00DE2DD5" w:rsidP="004A16AA">
            <w:pPr>
              <w:pStyle w:val="TableTextS5"/>
              <w:spacing w:before="10" w:after="10"/>
              <w:rPr>
                <w:color w:val="000000"/>
              </w:rPr>
            </w:pPr>
            <w:r w:rsidRPr="0046453D">
              <w:rPr>
                <w:rStyle w:val="Tablefreq"/>
              </w:rPr>
              <w:t>15,63-15,7</w:t>
            </w:r>
            <w:r>
              <w:rPr>
                <w:color w:val="000000"/>
              </w:rPr>
              <w:tab/>
              <w:t>RADIOLOCALISATION 5.511E 5.511F</w:t>
            </w:r>
          </w:p>
          <w:p w14:paraId="7053BF04"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t>RADIONAVIGATION AÉRONAUTIQUE</w:t>
            </w:r>
          </w:p>
          <w:p w14:paraId="57D3F1DD" w14:textId="77777777" w:rsidR="00DE2DD5" w:rsidRDefault="00DE2DD5" w:rsidP="004A16AA">
            <w:pPr>
              <w:pStyle w:val="TableTextS5"/>
              <w:spacing w:before="10" w:after="10"/>
              <w:rPr>
                <w:color w:val="000000"/>
              </w:rPr>
            </w:pPr>
            <w:r>
              <w:rPr>
                <w:color w:val="000000"/>
              </w:rPr>
              <w:tab/>
            </w:r>
            <w:r>
              <w:rPr>
                <w:color w:val="000000"/>
              </w:rPr>
              <w:tab/>
            </w:r>
            <w:r>
              <w:rPr>
                <w:color w:val="000000"/>
              </w:rPr>
              <w:tab/>
            </w:r>
            <w:r>
              <w:rPr>
                <w:color w:val="000000"/>
              </w:rPr>
              <w:tab/>
            </w:r>
            <w:del w:id="222" w:author="Toffano, Charlotte" w:date="2015-10-26T09:17:00Z">
              <w:r w:rsidDel="005664EB">
                <w:rPr>
                  <w:rStyle w:val="Artref"/>
                  <w:color w:val="000000"/>
                </w:rPr>
                <w:delText>5.511D</w:delText>
              </w:r>
            </w:del>
          </w:p>
        </w:tc>
      </w:tr>
    </w:tbl>
    <w:p w14:paraId="0E8D4466" w14:textId="38E3428F" w:rsidR="00827ABC" w:rsidRPr="009C5062" w:rsidRDefault="00DE2DD5" w:rsidP="004A16AA">
      <w:pPr>
        <w:pStyle w:val="Reasons"/>
      </w:pPr>
      <w:r w:rsidRPr="009C5062">
        <w:rPr>
          <w:b/>
          <w:lang w:val="fr-CH"/>
        </w:rPr>
        <w:t>Motifs:</w:t>
      </w:r>
      <w:r w:rsidRPr="009C5062">
        <w:rPr>
          <w:lang w:val="fr-CH"/>
        </w:rPr>
        <w:tab/>
      </w:r>
      <w:r w:rsidR="009C5062" w:rsidRPr="009C5062">
        <w:rPr>
          <w:lang w:val="fr-CH"/>
        </w:rPr>
        <w:t>L</w:t>
      </w:r>
      <w:r w:rsidR="009C5062">
        <w:rPr>
          <w:lang w:val="fr-CH"/>
        </w:rPr>
        <w:t>e</w:t>
      </w:r>
      <w:r w:rsidR="009C5062" w:rsidRPr="009C5062">
        <w:rPr>
          <w:lang w:val="fr-CH"/>
        </w:rPr>
        <w:t xml:space="preserve"> numéro 5.511D </w:t>
      </w:r>
      <w:r w:rsidR="009C5062">
        <w:rPr>
          <w:lang w:val="fr-CH"/>
        </w:rPr>
        <w:t>peut être supprimé, car il est</w:t>
      </w:r>
      <w:r w:rsidR="009C5062" w:rsidRPr="009C5062">
        <w:rPr>
          <w:lang w:val="fr-CH"/>
        </w:rPr>
        <w:t xml:space="preserve"> </w:t>
      </w:r>
      <w:r w:rsidR="0021064F">
        <w:rPr>
          <w:lang w:val="fr-CH"/>
        </w:rPr>
        <w:t xml:space="preserve">rendu </w:t>
      </w:r>
      <w:r w:rsidR="007219E1">
        <w:rPr>
          <w:lang w:val="fr-CH"/>
        </w:rPr>
        <w:t>obsolète</w:t>
      </w:r>
      <w:r w:rsidR="009C5062">
        <w:rPr>
          <w:lang w:val="fr-CH"/>
        </w:rPr>
        <w:t xml:space="preserve"> </w:t>
      </w:r>
      <w:r w:rsidR="0021064F">
        <w:rPr>
          <w:lang w:val="fr-CH"/>
        </w:rPr>
        <w:t>par</w:t>
      </w:r>
      <w:r w:rsidR="009C5062">
        <w:rPr>
          <w:lang w:val="fr-CH"/>
        </w:rPr>
        <w:t xml:space="preserve"> la modification du </w:t>
      </w:r>
      <w:r w:rsidR="009C5062">
        <w:t>numéro </w:t>
      </w:r>
      <w:r w:rsidR="005664EB" w:rsidRPr="009C5062">
        <w:rPr>
          <w:bCs/>
        </w:rPr>
        <w:t>5.511A.</w:t>
      </w:r>
    </w:p>
    <w:p w14:paraId="5C85B7B9" w14:textId="77777777" w:rsidR="00827ABC" w:rsidRPr="009C5062" w:rsidRDefault="00DE2DD5" w:rsidP="004A16AA">
      <w:pPr>
        <w:pStyle w:val="Proposal"/>
      </w:pPr>
      <w:r w:rsidRPr="009C5062">
        <w:t>MOD</w:t>
      </w:r>
      <w:r w:rsidRPr="009C5062">
        <w:tab/>
        <w:t>CAN/16A23A2/12</w:t>
      </w:r>
    </w:p>
    <w:p w14:paraId="10E616AA" w14:textId="0B7A340F" w:rsidR="00DE2DD5" w:rsidRPr="00603DD3" w:rsidRDefault="00DE2DD5" w:rsidP="004A16AA">
      <w:pPr>
        <w:pStyle w:val="Note"/>
        <w:rPr>
          <w:lang w:val="fr-CH"/>
        </w:rPr>
      </w:pPr>
      <w:r w:rsidRPr="00394B6A">
        <w:rPr>
          <w:rStyle w:val="Artdef"/>
        </w:rPr>
        <w:t>5.511A</w:t>
      </w:r>
      <w:r>
        <w:tab/>
      </w:r>
      <w:del w:id="223" w:author="Toffano, Charlotte" w:date="2015-10-26T09:17:00Z">
        <w:r w:rsidDel="000F18F9">
          <w:delText xml:space="preserve">La bande 15,43-15,63 GHz est, de plus, attribuée au service fixe par satellite (espace vers Terre) à titre primaire. </w:delText>
        </w:r>
      </w:del>
      <w:r>
        <w:t xml:space="preserve">L'utilisation de la bande 15,43-15,63 GHz par le service fixe par satellite (espace vers Terre et Terre vers espace) est limitée aux liaisons de connexion des systèmes à satellites non géostationnaires du service mobile par satellite et est subordonnée à la coordination au titre du numéro </w:t>
      </w:r>
      <w:r w:rsidRPr="00966302">
        <w:rPr>
          <w:b/>
          <w:bCs/>
        </w:rPr>
        <w:t>9.11A</w:t>
      </w:r>
      <w:r>
        <w:t xml:space="preserve">. </w:t>
      </w:r>
      <w:del w:id="224" w:author="Toffano, Charlotte" w:date="2015-10-26T09:18:00Z">
        <w:r w:rsidDel="000F18F9">
          <w:delText>L'utilisation de la bande 15,43-15,63 GHz par le service fixe par satellite (espace vers Terre) est limitée aux liaisons de connexion des systèmes à satellites non géostationnaires du service mobile par satellite pour lesquels les renseignements pour la publication anticipée ont été reçus par le Bureau avant le 2 juin 2000. Dans le sens espace vers Terre, l'angle d'élévation minimum de la station terrienne au-dessus du plan horizontal local et le gain en direction de ce plan ainsi que les distances de coordination minimales visant à protéger une station terrienne des brouillages préjudiciables doivent être conformes à la Recommandation UIT-R S.1341. Afin de protéger le service de radioastronomie dans la bande 15,35-15,4 GHz, la puissance surfacique cumulative rayonnée dans la bande 15,35</w:delText>
        </w:r>
        <w:r w:rsidDel="000F18F9">
          <w:noBreakHyphen/>
          <w:delText xml:space="preserve">15,4 GHz par toutes les stations spatiales de n'importe quel système à satellites non géostationnaires de liaisons de connexion (espace vers Terre) du service mobile par satellite fonctionnant dans la bande 15,43-15,63 GHz ne doit pas </w:delText>
        </w:r>
        <w:r w:rsidDel="000F18F9">
          <w:lastRenderedPageBreak/>
          <w:delText>dépasser –156 dB(W/m</w:delText>
        </w:r>
        <w:r w:rsidDel="000F18F9">
          <w:rPr>
            <w:position w:val="6"/>
            <w:sz w:val="16"/>
          </w:rPr>
          <w:delText>2</w:delText>
        </w:r>
        <w:r w:rsidDel="000F18F9">
          <w:delText>) dans une largeur de bande de 50 MHz vers n'importe quel site d'observation de radioastronomie pendant plus de 2% du temps.</w:delText>
        </w:r>
      </w:del>
      <w:r w:rsidR="00DA559E">
        <w:t xml:space="preserve">  </w:t>
      </w:r>
      <w:r>
        <w:t> </w:t>
      </w:r>
      <w:r w:rsidRPr="00603DD3">
        <w:rPr>
          <w:sz w:val="16"/>
          <w:lang w:val="fr-CH"/>
        </w:rPr>
        <w:t>(CMR</w:t>
      </w:r>
      <w:r w:rsidRPr="00603DD3">
        <w:rPr>
          <w:sz w:val="16"/>
          <w:lang w:val="fr-CH"/>
        </w:rPr>
        <w:noBreakHyphen/>
      </w:r>
      <w:del w:id="225" w:author="Toffano, Charlotte" w:date="2015-10-26T09:19:00Z">
        <w:r w:rsidRPr="00603DD3" w:rsidDel="000F18F9">
          <w:rPr>
            <w:sz w:val="16"/>
            <w:lang w:val="fr-CH"/>
          </w:rPr>
          <w:delText>2000</w:delText>
        </w:r>
      </w:del>
      <w:ins w:id="226" w:author="Toffano, Charlotte" w:date="2015-10-26T09:19:00Z">
        <w:r w:rsidR="000F18F9" w:rsidRPr="00603DD3">
          <w:rPr>
            <w:sz w:val="16"/>
            <w:lang w:val="fr-CH"/>
          </w:rPr>
          <w:t>15</w:t>
        </w:r>
      </w:ins>
      <w:r w:rsidRPr="00603DD3">
        <w:rPr>
          <w:sz w:val="16"/>
          <w:lang w:val="fr-CH"/>
        </w:rPr>
        <w:t>)</w:t>
      </w:r>
    </w:p>
    <w:p w14:paraId="66004528" w14:textId="77777777" w:rsidR="00CC78BA" w:rsidRPr="00CC78BA" w:rsidRDefault="00DE2DD5" w:rsidP="004A16AA">
      <w:pPr>
        <w:pStyle w:val="Reasons"/>
        <w:rPr>
          <w:lang w:val="fr-CH"/>
        </w:rPr>
      </w:pPr>
      <w:r w:rsidRPr="00CC78BA">
        <w:rPr>
          <w:b/>
          <w:lang w:val="fr-CH"/>
        </w:rPr>
        <w:t>Motifs:</w:t>
      </w:r>
      <w:r w:rsidRPr="00CC78BA">
        <w:rPr>
          <w:lang w:val="fr-CH"/>
        </w:rPr>
        <w:tab/>
      </w:r>
      <w:r w:rsidR="00CC78BA" w:rsidRPr="00CC78BA">
        <w:rPr>
          <w:lang w:val="fr-CH"/>
        </w:rPr>
        <w:t xml:space="preserve">Suppression du service fixe par satellite dans la bande </w:t>
      </w:r>
      <w:r w:rsidR="00CC78BA">
        <w:rPr>
          <w:lang w:val="fr-CH"/>
        </w:rPr>
        <w:t>15</w:t>
      </w:r>
      <w:r w:rsidR="00CC78BA" w:rsidRPr="00CC78BA">
        <w:rPr>
          <w:lang w:val="fr-CH"/>
        </w:rPr>
        <w:t>,43-15,63 GHz</w:t>
      </w:r>
      <w:r w:rsidR="00CC78BA">
        <w:rPr>
          <w:lang w:val="fr-CH"/>
        </w:rPr>
        <w:t xml:space="preserve">, en raison du fait que la date d’entrée en vigueur de ces systèmes est aujourd’hui dépassée et qu’il n’existe pas d’assignations inscrites du SFS dans la bande de fréquences </w:t>
      </w:r>
      <w:r w:rsidR="00CC78BA" w:rsidRPr="00CC78BA">
        <w:rPr>
          <w:lang w:val="fr-CH"/>
        </w:rPr>
        <w:t>15,4-15,7 GHz.</w:t>
      </w:r>
    </w:p>
    <w:p w14:paraId="336A01B9" w14:textId="77777777" w:rsidR="00827ABC" w:rsidRPr="00603DD3" w:rsidRDefault="00DE2DD5" w:rsidP="004A16AA">
      <w:pPr>
        <w:pStyle w:val="Proposal"/>
        <w:rPr>
          <w:lang w:val="fr-CH"/>
        </w:rPr>
      </w:pPr>
      <w:r w:rsidRPr="00603DD3">
        <w:rPr>
          <w:lang w:val="fr-CH"/>
        </w:rPr>
        <w:t>SUP</w:t>
      </w:r>
      <w:r w:rsidRPr="00603DD3">
        <w:rPr>
          <w:lang w:val="fr-CH"/>
        </w:rPr>
        <w:tab/>
        <w:t>CAN/16A23A2/13</w:t>
      </w:r>
    </w:p>
    <w:p w14:paraId="04D0E928" w14:textId="77777777" w:rsidR="00DE2DD5" w:rsidRPr="00603DD3" w:rsidRDefault="00DE2DD5" w:rsidP="004A16AA">
      <w:pPr>
        <w:pStyle w:val="Note"/>
        <w:rPr>
          <w:lang w:val="fr-CH"/>
        </w:rPr>
      </w:pPr>
      <w:r w:rsidRPr="00603DD3">
        <w:rPr>
          <w:rStyle w:val="Artdef"/>
          <w:lang w:val="fr-CH"/>
        </w:rPr>
        <w:t>5.511D</w:t>
      </w:r>
      <w:r w:rsidRPr="00603DD3">
        <w:rPr>
          <w:lang w:val="fr-CH"/>
        </w:rPr>
        <w:tab/>
      </w:r>
    </w:p>
    <w:p w14:paraId="5D8D59ED" w14:textId="77777777" w:rsidR="00827ABC" w:rsidRPr="00E53EAF" w:rsidRDefault="00DE2DD5" w:rsidP="004A16AA">
      <w:pPr>
        <w:pStyle w:val="Reasons"/>
        <w:rPr>
          <w:lang w:val="fr-CH"/>
        </w:rPr>
      </w:pPr>
      <w:r w:rsidRPr="00E53EAF">
        <w:rPr>
          <w:b/>
          <w:lang w:val="fr-CH"/>
        </w:rPr>
        <w:t>Motifs:</w:t>
      </w:r>
      <w:r w:rsidRPr="00E53EAF">
        <w:rPr>
          <w:lang w:val="fr-CH"/>
        </w:rPr>
        <w:tab/>
      </w:r>
      <w:r w:rsidR="00E53EAF" w:rsidRPr="00CC78BA">
        <w:rPr>
          <w:lang w:val="fr-CH"/>
        </w:rPr>
        <w:t xml:space="preserve">Suppression du service fixe par satellite dans </w:t>
      </w:r>
      <w:r w:rsidR="00E53EAF">
        <w:rPr>
          <w:lang w:val="fr-CH"/>
        </w:rPr>
        <w:t>les</w:t>
      </w:r>
      <w:r w:rsidR="00E53EAF" w:rsidRPr="00CC78BA">
        <w:rPr>
          <w:lang w:val="fr-CH"/>
        </w:rPr>
        <w:t xml:space="preserve"> bande</w:t>
      </w:r>
      <w:r w:rsidR="00E53EAF">
        <w:rPr>
          <w:lang w:val="fr-CH"/>
        </w:rPr>
        <w:t>s 15,4-15,43 GHz et 15,63-15,7 GHz</w:t>
      </w:r>
      <w:r w:rsidR="000961D3" w:rsidRPr="00E53EAF">
        <w:rPr>
          <w:lang w:val="fr-CH"/>
        </w:rPr>
        <w:t>.</w:t>
      </w:r>
    </w:p>
    <w:p w14:paraId="12BFD45C" w14:textId="77777777" w:rsidR="00DE2DD5" w:rsidRDefault="00DE2DD5" w:rsidP="004A16AA">
      <w:pPr>
        <w:pStyle w:val="ArtNo"/>
      </w:pPr>
      <w:r>
        <w:t xml:space="preserve">ARTICLE </w:t>
      </w:r>
      <w:r>
        <w:rPr>
          <w:rStyle w:val="href"/>
          <w:color w:val="000000"/>
        </w:rPr>
        <w:t>21</w:t>
      </w:r>
    </w:p>
    <w:p w14:paraId="6442792E" w14:textId="77777777" w:rsidR="00DE2DD5" w:rsidRPr="00E82312" w:rsidRDefault="00DE2DD5" w:rsidP="004A16AA">
      <w:pPr>
        <w:pStyle w:val="Arttitle"/>
      </w:pPr>
      <w:r w:rsidRPr="00E82312">
        <w:t>Services de Terre et services spatiaux partageant des bandes</w:t>
      </w:r>
      <w:r w:rsidRPr="00E82312">
        <w:br/>
        <w:t>de fréquences au-dessus de 1 GHz</w:t>
      </w:r>
    </w:p>
    <w:p w14:paraId="652FB68C" w14:textId="77777777" w:rsidR="00DE2DD5" w:rsidRDefault="00DE2DD5" w:rsidP="004A16AA">
      <w:pPr>
        <w:pStyle w:val="Section1"/>
      </w:pPr>
      <w:r>
        <w:t>Section V –</w:t>
      </w:r>
      <w:r w:rsidRPr="00375EEA">
        <w:t xml:space="preserve"> Limites de puissance surfacique produite par les stations spatiales</w:t>
      </w:r>
    </w:p>
    <w:p w14:paraId="727AF4B8" w14:textId="77777777" w:rsidR="00827ABC" w:rsidRPr="005050E3" w:rsidRDefault="00DE2DD5" w:rsidP="004A16AA">
      <w:pPr>
        <w:pStyle w:val="Proposal"/>
        <w:rPr>
          <w:lang w:val="en-US"/>
        </w:rPr>
      </w:pPr>
      <w:r w:rsidRPr="005050E3">
        <w:rPr>
          <w:lang w:val="en-US"/>
        </w:rPr>
        <w:t>MOD</w:t>
      </w:r>
      <w:r w:rsidRPr="005050E3">
        <w:rPr>
          <w:lang w:val="en-US"/>
        </w:rPr>
        <w:tab/>
        <w:t>CAN/16A23A2/14</w:t>
      </w:r>
    </w:p>
    <w:p w14:paraId="720B2B34" w14:textId="3656F4F4" w:rsidR="00DE2DD5" w:rsidRPr="005050E3" w:rsidRDefault="00DE2DD5" w:rsidP="004A16AA">
      <w:pPr>
        <w:pStyle w:val="TableNo"/>
        <w:spacing w:before="240"/>
        <w:rPr>
          <w:color w:val="000000"/>
          <w:sz w:val="16"/>
          <w:lang w:val="en-US"/>
        </w:rPr>
      </w:pPr>
      <w:r w:rsidRPr="005050E3">
        <w:rPr>
          <w:color w:val="000000"/>
          <w:lang w:val="en-US"/>
        </w:rPr>
        <w:t>TABLEAU</w:t>
      </w:r>
      <w:r w:rsidR="00DA559E">
        <w:rPr>
          <w:color w:val="000000"/>
          <w:lang w:val="en-US"/>
        </w:rPr>
        <w:t xml:space="preserve"> </w:t>
      </w:r>
      <w:r w:rsidRPr="005050E3">
        <w:rPr>
          <w:b/>
          <w:bCs/>
          <w:color w:val="000000"/>
          <w:lang w:val="en-US"/>
        </w:rPr>
        <w:t>21-4</w:t>
      </w:r>
      <w:r w:rsidR="00DA559E">
        <w:rPr>
          <w:color w:val="000000"/>
          <w:sz w:val="16"/>
          <w:lang w:val="en-US"/>
        </w:rPr>
        <w:t xml:space="preserve">  </w:t>
      </w:r>
      <w:r w:rsidRPr="005050E3">
        <w:rPr>
          <w:color w:val="000000"/>
          <w:sz w:val="16"/>
          <w:lang w:val="en-US"/>
        </w:rPr>
        <w:t> (R</w:t>
      </w:r>
      <w:r w:rsidRPr="005050E3">
        <w:rPr>
          <w:caps w:val="0"/>
          <w:color w:val="000000"/>
          <w:sz w:val="16"/>
          <w:lang w:val="en-US"/>
        </w:rPr>
        <w:t>év</w:t>
      </w:r>
      <w:r w:rsidRPr="005050E3">
        <w:rPr>
          <w:color w:val="000000"/>
          <w:sz w:val="16"/>
          <w:lang w:val="en-US"/>
        </w:rPr>
        <w:t>.CMR-12)</w:t>
      </w:r>
    </w:p>
    <w:tbl>
      <w:tblPr>
        <w:tblW w:w="9547" w:type="dxa"/>
        <w:jc w:val="center"/>
        <w:tblLayout w:type="fixed"/>
        <w:tblCellMar>
          <w:left w:w="0" w:type="dxa"/>
          <w:right w:w="0" w:type="dxa"/>
        </w:tblCellMar>
        <w:tblLook w:val="0000" w:firstRow="0" w:lastRow="0" w:firstColumn="0" w:lastColumn="0" w:noHBand="0" w:noVBand="0"/>
      </w:tblPr>
      <w:tblGrid>
        <w:gridCol w:w="2150"/>
        <w:gridCol w:w="2148"/>
        <w:gridCol w:w="1025"/>
        <w:gridCol w:w="16"/>
        <w:gridCol w:w="1877"/>
        <w:gridCol w:w="1427"/>
        <w:gridCol w:w="904"/>
      </w:tblGrid>
      <w:tr w:rsidR="00DE2DD5" w14:paraId="7F229777" w14:textId="77777777" w:rsidTr="00DE2DD5">
        <w:trPr>
          <w:cantSplit/>
          <w:jc w:val="center"/>
        </w:trPr>
        <w:tc>
          <w:tcPr>
            <w:tcW w:w="2150" w:type="dxa"/>
            <w:vMerge w:val="restart"/>
            <w:tcBorders>
              <w:top w:val="single" w:sz="6" w:space="0" w:color="auto"/>
              <w:left w:val="single" w:sz="6" w:space="0" w:color="auto"/>
              <w:right w:val="single" w:sz="6" w:space="0" w:color="auto"/>
            </w:tcBorders>
            <w:vAlign w:val="center"/>
          </w:tcPr>
          <w:p w14:paraId="31856D8A" w14:textId="77777777" w:rsidR="00DE2DD5" w:rsidRDefault="00DE2DD5" w:rsidP="004A16AA">
            <w:pPr>
              <w:pStyle w:val="Tablehead"/>
              <w:spacing w:before="60" w:after="60"/>
              <w:rPr>
                <w:color w:val="000000"/>
              </w:rPr>
            </w:pPr>
            <w:r>
              <w:rPr>
                <w:color w:val="000000"/>
              </w:rPr>
              <w:t>Bande de fréquences</w:t>
            </w:r>
          </w:p>
        </w:tc>
        <w:tc>
          <w:tcPr>
            <w:tcW w:w="2148" w:type="dxa"/>
            <w:vMerge w:val="restart"/>
            <w:tcBorders>
              <w:top w:val="single" w:sz="6" w:space="0" w:color="auto"/>
              <w:left w:val="single" w:sz="6" w:space="0" w:color="auto"/>
              <w:right w:val="single" w:sz="6" w:space="0" w:color="auto"/>
            </w:tcBorders>
            <w:vAlign w:val="center"/>
          </w:tcPr>
          <w:p w14:paraId="66C82684" w14:textId="77777777" w:rsidR="00DE2DD5" w:rsidRDefault="00DE2DD5" w:rsidP="004A16AA">
            <w:pPr>
              <w:pStyle w:val="Tablehead"/>
              <w:spacing w:before="60" w:after="60"/>
              <w:rPr>
                <w:color w:val="000000"/>
              </w:rPr>
            </w:pPr>
            <w:r>
              <w:rPr>
                <w:color w:val="000000"/>
              </w:rPr>
              <w:t>Service</w:t>
            </w:r>
            <w:r>
              <w:rPr>
                <w:color w:val="000000"/>
                <w:sz w:val="16"/>
              </w:rPr>
              <w:t>*</w:t>
            </w:r>
          </w:p>
        </w:tc>
        <w:tc>
          <w:tcPr>
            <w:tcW w:w="4345" w:type="dxa"/>
            <w:gridSpan w:val="4"/>
            <w:tcBorders>
              <w:top w:val="single" w:sz="6" w:space="0" w:color="auto"/>
              <w:left w:val="single" w:sz="6" w:space="0" w:color="auto"/>
              <w:bottom w:val="single" w:sz="6" w:space="0" w:color="auto"/>
              <w:right w:val="single" w:sz="6" w:space="0" w:color="auto"/>
            </w:tcBorders>
            <w:vAlign w:val="center"/>
          </w:tcPr>
          <w:p w14:paraId="277A7890" w14:textId="77777777" w:rsidR="00DE2DD5" w:rsidRDefault="00DE2DD5" w:rsidP="004A16AA">
            <w:pPr>
              <w:pStyle w:val="Tablehead"/>
              <w:spacing w:before="60" w:after="60"/>
              <w:rPr>
                <w:color w:val="000000"/>
              </w:rPr>
            </w:pPr>
            <w:r>
              <w:rPr>
                <w:color w:val="000000"/>
              </w:rPr>
              <w:t>Limite en dB(W/m</w:t>
            </w:r>
            <w:r>
              <w:rPr>
                <w:color w:val="000000"/>
                <w:position w:val="6"/>
                <w:sz w:val="16"/>
              </w:rPr>
              <w:t>2</w:t>
            </w:r>
            <w:r>
              <w:rPr>
                <w:color w:val="000000"/>
              </w:rPr>
              <w:t>) pour l'angle</w:t>
            </w:r>
            <w:r>
              <w:rPr>
                <w:color w:val="000000"/>
              </w:rPr>
              <w:br/>
              <w:t xml:space="preserve">d'incidence </w:t>
            </w:r>
            <w:r>
              <w:rPr>
                <w:rFonts w:ascii="Symbol" w:hAnsi="Symbol"/>
                <w:color w:val="000000"/>
              </w:rPr>
              <w:t></w:t>
            </w:r>
            <w:r>
              <w:rPr>
                <w:color w:val="000000"/>
              </w:rPr>
              <w:t xml:space="preserve"> au-dessus du plan horizontal</w:t>
            </w:r>
          </w:p>
        </w:tc>
        <w:tc>
          <w:tcPr>
            <w:tcW w:w="904" w:type="dxa"/>
            <w:vMerge w:val="restart"/>
            <w:tcBorders>
              <w:top w:val="single" w:sz="6" w:space="0" w:color="auto"/>
              <w:left w:val="single" w:sz="6" w:space="0" w:color="auto"/>
              <w:right w:val="single" w:sz="6" w:space="0" w:color="auto"/>
            </w:tcBorders>
            <w:vAlign w:val="center"/>
          </w:tcPr>
          <w:p w14:paraId="206FE14A" w14:textId="77777777" w:rsidR="00DE2DD5" w:rsidRDefault="00DE2DD5" w:rsidP="004A16AA">
            <w:pPr>
              <w:pStyle w:val="Tablehead"/>
              <w:spacing w:before="60" w:after="60"/>
              <w:ind w:left="-57" w:right="-57"/>
              <w:rPr>
                <w:color w:val="000000"/>
              </w:rPr>
            </w:pPr>
            <w:r>
              <w:rPr>
                <w:color w:val="000000"/>
              </w:rPr>
              <w:t>Largeur</w:t>
            </w:r>
            <w:r>
              <w:rPr>
                <w:color w:val="000000"/>
              </w:rPr>
              <w:br/>
              <w:t xml:space="preserve">de bande </w:t>
            </w:r>
            <w:r>
              <w:rPr>
                <w:color w:val="000000"/>
              </w:rPr>
              <w:br/>
              <w:t>de réfé-</w:t>
            </w:r>
            <w:r>
              <w:rPr>
                <w:color w:val="000000"/>
              </w:rPr>
              <w:br/>
              <w:t>rence</w:t>
            </w:r>
          </w:p>
        </w:tc>
      </w:tr>
      <w:tr w:rsidR="00DE2DD5" w14:paraId="32BC00B2" w14:textId="77777777" w:rsidTr="00DE2DD5">
        <w:trPr>
          <w:cantSplit/>
          <w:jc w:val="center"/>
        </w:trPr>
        <w:tc>
          <w:tcPr>
            <w:tcW w:w="2150" w:type="dxa"/>
            <w:vMerge/>
            <w:tcBorders>
              <w:left w:val="single" w:sz="6" w:space="0" w:color="auto"/>
              <w:bottom w:val="single" w:sz="6" w:space="0" w:color="auto"/>
              <w:right w:val="single" w:sz="6" w:space="0" w:color="auto"/>
            </w:tcBorders>
            <w:vAlign w:val="center"/>
          </w:tcPr>
          <w:p w14:paraId="6D19AA49" w14:textId="77777777" w:rsidR="00DE2DD5" w:rsidRDefault="00DE2DD5" w:rsidP="004A16AA">
            <w:pPr>
              <w:pStyle w:val="Tablehead"/>
              <w:spacing w:before="60" w:after="60"/>
              <w:rPr>
                <w:color w:val="000000"/>
              </w:rPr>
            </w:pPr>
          </w:p>
        </w:tc>
        <w:tc>
          <w:tcPr>
            <w:tcW w:w="2148" w:type="dxa"/>
            <w:vMerge/>
            <w:tcBorders>
              <w:left w:val="single" w:sz="6" w:space="0" w:color="auto"/>
              <w:bottom w:val="single" w:sz="6" w:space="0" w:color="auto"/>
              <w:right w:val="single" w:sz="6" w:space="0" w:color="auto"/>
            </w:tcBorders>
            <w:vAlign w:val="center"/>
          </w:tcPr>
          <w:p w14:paraId="0CA6AEAE" w14:textId="77777777" w:rsidR="00DE2DD5" w:rsidRDefault="00DE2DD5" w:rsidP="004A16AA">
            <w:pPr>
              <w:pStyle w:val="Tablehead"/>
              <w:spacing w:before="60" w:after="60"/>
              <w:rPr>
                <w:color w:val="000000"/>
              </w:rPr>
            </w:pPr>
          </w:p>
        </w:tc>
        <w:tc>
          <w:tcPr>
            <w:tcW w:w="1041" w:type="dxa"/>
            <w:gridSpan w:val="2"/>
            <w:tcBorders>
              <w:top w:val="single" w:sz="6" w:space="0" w:color="auto"/>
              <w:left w:val="single" w:sz="6" w:space="0" w:color="auto"/>
              <w:bottom w:val="single" w:sz="6" w:space="0" w:color="auto"/>
              <w:right w:val="single" w:sz="6" w:space="0" w:color="auto"/>
            </w:tcBorders>
            <w:vAlign w:val="center"/>
          </w:tcPr>
          <w:p w14:paraId="7187FBEF" w14:textId="77777777" w:rsidR="00DE2DD5" w:rsidRDefault="00DE2DD5" w:rsidP="004A16AA">
            <w:pPr>
              <w:pStyle w:val="Tablehead"/>
              <w:spacing w:before="60" w:after="60"/>
              <w:rPr>
                <w:color w:val="000000"/>
              </w:rPr>
            </w:pPr>
            <w:r>
              <w:rPr>
                <w:color w:val="000000"/>
              </w:rPr>
              <w:t>0°-5°</w:t>
            </w:r>
          </w:p>
        </w:tc>
        <w:tc>
          <w:tcPr>
            <w:tcW w:w="1877" w:type="dxa"/>
            <w:tcBorders>
              <w:top w:val="single" w:sz="6" w:space="0" w:color="auto"/>
              <w:left w:val="single" w:sz="6" w:space="0" w:color="auto"/>
              <w:bottom w:val="single" w:sz="6" w:space="0" w:color="auto"/>
              <w:right w:val="single" w:sz="6" w:space="0" w:color="auto"/>
            </w:tcBorders>
            <w:vAlign w:val="center"/>
          </w:tcPr>
          <w:p w14:paraId="08D8FEE8" w14:textId="77777777" w:rsidR="00DE2DD5" w:rsidRDefault="00DE2DD5" w:rsidP="004A16AA">
            <w:pPr>
              <w:pStyle w:val="Tablehead"/>
              <w:spacing w:before="60" w:after="60"/>
              <w:rPr>
                <w:color w:val="000000"/>
              </w:rPr>
            </w:pPr>
            <w:r>
              <w:rPr>
                <w:color w:val="000000"/>
              </w:rPr>
              <w:t>5°-25°</w:t>
            </w:r>
          </w:p>
        </w:tc>
        <w:tc>
          <w:tcPr>
            <w:tcW w:w="1427" w:type="dxa"/>
            <w:tcBorders>
              <w:top w:val="single" w:sz="6" w:space="0" w:color="auto"/>
              <w:left w:val="single" w:sz="6" w:space="0" w:color="auto"/>
              <w:bottom w:val="single" w:sz="6" w:space="0" w:color="auto"/>
              <w:right w:val="single" w:sz="6" w:space="0" w:color="auto"/>
            </w:tcBorders>
            <w:vAlign w:val="center"/>
          </w:tcPr>
          <w:p w14:paraId="07B7C029" w14:textId="77777777" w:rsidR="00DE2DD5" w:rsidRDefault="00DE2DD5" w:rsidP="004A16AA">
            <w:pPr>
              <w:pStyle w:val="Tablehead"/>
              <w:spacing w:before="60" w:after="60"/>
              <w:rPr>
                <w:color w:val="000000"/>
              </w:rPr>
            </w:pPr>
            <w:r>
              <w:rPr>
                <w:color w:val="000000"/>
              </w:rPr>
              <w:t>25°-90°</w:t>
            </w:r>
          </w:p>
        </w:tc>
        <w:tc>
          <w:tcPr>
            <w:tcW w:w="904" w:type="dxa"/>
            <w:vMerge/>
            <w:tcBorders>
              <w:left w:val="single" w:sz="6" w:space="0" w:color="auto"/>
              <w:bottom w:val="single" w:sz="6" w:space="0" w:color="auto"/>
              <w:right w:val="single" w:sz="6" w:space="0" w:color="auto"/>
            </w:tcBorders>
            <w:vAlign w:val="center"/>
          </w:tcPr>
          <w:p w14:paraId="2F538903" w14:textId="77777777" w:rsidR="00DE2DD5" w:rsidRDefault="00DE2DD5" w:rsidP="004A16AA">
            <w:pPr>
              <w:pStyle w:val="Tablehead"/>
              <w:spacing w:before="60" w:after="60"/>
              <w:rPr>
                <w:color w:val="000000"/>
              </w:rPr>
            </w:pPr>
          </w:p>
        </w:tc>
      </w:tr>
      <w:tr w:rsidR="00DE2DD5" w14:paraId="57086816" w14:textId="77777777" w:rsidTr="00DE2D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cantSplit/>
          <w:jc w:val="center"/>
        </w:trPr>
        <w:tc>
          <w:tcPr>
            <w:tcW w:w="2150" w:type="dxa"/>
          </w:tcPr>
          <w:p w14:paraId="717386E0" w14:textId="77777777" w:rsidR="00DE2DD5" w:rsidRDefault="00DE2DD5" w:rsidP="004A16AA">
            <w:pPr>
              <w:pStyle w:val="TableText0"/>
              <w:spacing w:before="60" w:after="60"/>
              <w:ind w:right="-57"/>
              <w:jc w:val="left"/>
              <w:rPr>
                <w:color w:val="000000"/>
                <w:lang w:val="fr-CH"/>
              </w:rPr>
            </w:pPr>
            <w:del w:id="227" w:author="Toffano, Charlotte" w:date="2015-10-26T09:39:00Z">
              <w:r w:rsidDel="00D6517A">
                <w:rPr>
                  <w:color w:val="000000"/>
                  <w:lang w:val="fr-CH"/>
                </w:rPr>
                <w:delText>15,43-15,63 GHz</w:delText>
              </w:r>
            </w:del>
          </w:p>
        </w:tc>
        <w:tc>
          <w:tcPr>
            <w:tcW w:w="2148" w:type="dxa"/>
          </w:tcPr>
          <w:p w14:paraId="780A33E3" w14:textId="77777777" w:rsidR="00DE2DD5" w:rsidRDefault="00DE2DD5" w:rsidP="004A16AA">
            <w:pPr>
              <w:pStyle w:val="Tabletext"/>
              <w:spacing w:before="60" w:after="60"/>
              <w:ind w:right="-57"/>
              <w:rPr>
                <w:color w:val="000000"/>
                <w:lang w:val="fr-CH"/>
              </w:rPr>
            </w:pPr>
            <w:del w:id="228" w:author="Toffano, Charlotte" w:date="2015-10-26T09:39:00Z">
              <w:r w:rsidDel="00D6517A">
                <w:rPr>
                  <w:color w:val="000000"/>
                  <w:lang w:val="fr-CH"/>
                </w:rPr>
                <w:delText xml:space="preserve">Fixe par satellite </w:delText>
              </w:r>
              <w:r w:rsidDel="00D6517A">
                <w:rPr>
                  <w:color w:val="000000"/>
                  <w:lang w:val="fr-CH"/>
                </w:rPr>
                <w:br/>
                <w:delText>(espace vers Terre)</w:delText>
              </w:r>
            </w:del>
          </w:p>
        </w:tc>
        <w:tc>
          <w:tcPr>
            <w:tcW w:w="1025" w:type="dxa"/>
          </w:tcPr>
          <w:p w14:paraId="3A7576B0" w14:textId="77777777" w:rsidR="00DE2DD5" w:rsidRDefault="00DE2DD5" w:rsidP="004A16AA">
            <w:pPr>
              <w:pStyle w:val="Tabletext"/>
              <w:spacing w:before="60" w:after="60"/>
              <w:ind w:left="-57" w:right="-57"/>
              <w:jc w:val="center"/>
              <w:rPr>
                <w:color w:val="000000"/>
                <w:lang w:val="fr-CH"/>
              </w:rPr>
            </w:pPr>
            <w:del w:id="229" w:author="Toffano, Charlotte" w:date="2015-10-26T09:39:00Z">
              <w:r w:rsidDel="00D6517A">
                <w:rPr>
                  <w:color w:val="000000"/>
                  <w:lang w:val="fr-CH"/>
                </w:rPr>
                <w:delText>–127</w:delText>
              </w:r>
            </w:del>
          </w:p>
        </w:tc>
        <w:tc>
          <w:tcPr>
            <w:tcW w:w="1893" w:type="dxa"/>
            <w:gridSpan w:val="2"/>
          </w:tcPr>
          <w:p w14:paraId="47571514" w14:textId="77777777" w:rsidR="00DE2DD5" w:rsidRDefault="00DE2DD5" w:rsidP="004A16AA">
            <w:pPr>
              <w:pStyle w:val="TableText0"/>
              <w:spacing w:before="60" w:after="0"/>
              <w:ind w:left="-57" w:right="-57"/>
              <w:jc w:val="center"/>
              <w:rPr>
                <w:color w:val="000000"/>
                <w:lang w:val="fr-CH"/>
              </w:rPr>
            </w:pPr>
            <w:del w:id="230" w:author="Toffano, Charlotte" w:date="2015-10-26T09:39:00Z">
              <w:r w:rsidDel="00D6517A">
                <w:rPr>
                  <w:color w:val="000000"/>
                  <w:lang w:val="fr-CH"/>
                </w:rPr>
                <w:delText>5°-20°: –127</w:delText>
              </w:r>
            </w:del>
          </w:p>
          <w:p w14:paraId="72D0839E" w14:textId="77777777" w:rsidR="00DE2DD5" w:rsidRDefault="00DE2DD5" w:rsidP="004A16AA">
            <w:pPr>
              <w:pStyle w:val="TableText0"/>
              <w:spacing w:before="0" w:after="0"/>
              <w:ind w:left="-57" w:right="-57"/>
              <w:jc w:val="center"/>
              <w:rPr>
                <w:color w:val="000000"/>
                <w:lang w:val="fr-CH"/>
              </w:rPr>
            </w:pPr>
          </w:p>
          <w:p w14:paraId="44563F0E" w14:textId="38276E27" w:rsidR="00DE2DD5" w:rsidRDefault="00DE2DD5" w:rsidP="004A16AA">
            <w:pPr>
              <w:pStyle w:val="Tabletext"/>
              <w:spacing w:before="0" w:after="60"/>
              <w:ind w:left="-57" w:right="-57"/>
              <w:jc w:val="center"/>
              <w:rPr>
                <w:color w:val="000000"/>
                <w:lang w:val="fr-CH"/>
              </w:rPr>
            </w:pPr>
            <w:del w:id="231" w:author="Toffano, Charlotte" w:date="2015-10-26T09:39:00Z">
              <w:r w:rsidDel="00D6517A">
                <w:rPr>
                  <w:color w:val="000000"/>
                  <w:lang w:val="fr-CH"/>
                </w:rPr>
                <w:delText>20°-25°:</w:delText>
              </w:r>
            </w:del>
            <w:r>
              <w:rPr>
                <w:color w:val="000000"/>
                <w:lang w:val="fr-CH"/>
              </w:rPr>
              <w:br/>
            </w:r>
            <w:del w:id="232" w:author="Toffano, Charlotte" w:date="2015-10-26T09:40:00Z">
              <w:r w:rsidDel="00D6517A">
                <w:rPr>
                  <w:color w:val="000000"/>
                  <w:lang w:val="fr-CH"/>
                </w:rPr>
                <w:delText>–127 + 0,56(</w:delText>
              </w:r>
              <w:r w:rsidDel="00D6517A">
                <w:rPr>
                  <w:color w:val="000000"/>
                </w:rPr>
                <w:sym w:font="Symbol" w:char="F064"/>
              </w:r>
              <w:r w:rsidDel="00D6517A">
                <w:rPr>
                  <w:color w:val="000000"/>
                  <w:lang w:val="fr-CH"/>
                </w:rPr>
                <w:delText xml:space="preserve"> – 20)</w:delText>
              </w:r>
            </w:del>
            <w:r w:rsidR="00DA559E">
              <w:rPr>
                <w:color w:val="000000"/>
                <w:lang w:val="fr-CH"/>
              </w:rPr>
              <w:t xml:space="preserve"> </w:t>
            </w:r>
            <w:del w:id="233" w:author="Toffano, Charlotte" w:date="2015-10-26T09:40:00Z">
              <w:r w:rsidDel="00D6517A">
                <w:rPr>
                  <w:noProof/>
                  <w:color w:val="000000"/>
                  <w:vertAlign w:val="superscript"/>
                  <w:lang w:val="fr-CH"/>
                </w:rPr>
                <w:delText>2</w:delText>
              </w:r>
            </w:del>
          </w:p>
        </w:tc>
        <w:tc>
          <w:tcPr>
            <w:tcW w:w="1427" w:type="dxa"/>
          </w:tcPr>
          <w:p w14:paraId="3BBDE343" w14:textId="77777777" w:rsidR="00DE2DD5" w:rsidRDefault="00DE2DD5" w:rsidP="004A16AA">
            <w:pPr>
              <w:pStyle w:val="TableText0"/>
              <w:spacing w:before="60" w:after="0"/>
              <w:ind w:left="-57" w:right="-57"/>
              <w:jc w:val="center"/>
              <w:rPr>
                <w:color w:val="000000"/>
                <w:lang w:val="fr-CH"/>
              </w:rPr>
            </w:pPr>
            <w:del w:id="234" w:author="Toffano, Charlotte" w:date="2015-10-26T09:40:00Z">
              <w:r w:rsidDel="00D6517A">
                <w:rPr>
                  <w:color w:val="000000"/>
                  <w:lang w:val="fr-CH"/>
                </w:rPr>
                <w:delText>25°-29°: –113</w:delText>
              </w:r>
            </w:del>
          </w:p>
          <w:p w14:paraId="7EC45FBF" w14:textId="77777777" w:rsidR="00DE2DD5" w:rsidRDefault="00DE2DD5" w:rsidP="004A16AA">
            <w:pPr>
              <w:pStyle w:val="TableText0"/>
              <w:spacing w:before="0" w:after="0"/>
              <w:ind w:left="-57" w:right="-57"/>
              <w:jc w:val="center"/>
              <w:rPr>
                <w:color w:val="000000"/>
                <w:lang w:val="fr-CH"/>
              </w:rPr>
            </w:pPr>
          </w:p>
          <w:p w14:paraId="4E9A1D7E" w14:textId="77777777" w:rsidR="00DE2DD5" w:rsidRDefault="00DE2DD5" w:rsidP="004A16AA">
            <w:pPr>
              <w:pStyle w:val="TableText0"/>
              <w:spacing w:before="0" w:after="0"/>
              <w:ind w:left="-57" w:right="-57"/>
              <w:jc w:val="center"/>
              <w:rPr>
                <w:color w:val="000000"/>
                <w:lang w:val="fr-CH"/>
              </w:rPr>
            </w:pPr>
            <w:del w:id="235" w:author="Toffano, Charlotte" w:date="2015-10-26T09:40:00Z">
              <w:r w:rsidDel="00D6517A">
                <w:rPr>
                  <w:color w:val="000000"/>
                  <w:lang w:val="fr-CH"/>
                </w:rPr>
                <w:delText>29°-31°:</w:delText>
              </w:r>
            </w:del>
            <w:r>
              <w:rPr>
                <w:color w:val="000000"/>
                <w:lang w:val="fr-CH"/>
              </w:rPr>
              <w:br/>
            </w:r>
            <w:del w:id="236" w:author="Toffano, Charlotte" w:date="2015-10-26T09:40:00Z">
              <w:r w:rsidDel="00D6517A">
                <w:rPr>
                  <w:color w:val="000000"/>
                  <w:lang w:val="fr-CH"/>
                </w:rPr>
                <w:delText>–136,9 +</w:delText>
              </w:r>
            </w:del>
            <w:r>
              <w:rPr>
                <w:color w:val="000000"/>
                <w:lang w:val="fr-CH"/>
              </w:rPr>
              <w:br/>
            </w:r>
            <w:del w:id="237" w:author="Toffano, Charlotte" w:date="2015-10-26T09:40:00Z">
              <w:r w:rsidDel="00D6517A">
                <w:rPr>
                  <w:color w:val="000000"/>
                  <w:lang w:val="fr-CH"/>
                </w:rPr>
                <w:delText>25 log (</w:delText>
              </w:r>
              <w:r w:rsidDel="00D6517A">
                <w:rPr>
                  <w:color w:val="000000"/>
                </w:rPr>
                <w:sym w:font="Symbol" w:char="F064"/>
              </w:r>
              <w:r w:rsidDel="00D6517A">
                <w:rPr>
                  <w:color w:val="000000"/>
                  <w:lang w:val="fr-CH"/>
                </w:rPr>
                <w:delText xml:space="preserve"> – 20)</w:delText>
              </w:r>
            </w:del>
          </w:p>
          <w:p w14:paraId="096A5566" w14:textId="77777777" w:rsidR="00DE2DD5" w:rsidRDefault="00DE2DD5" w:rsidP="004A16AA">
            <w:pPr>
              <w:pStyle w:val="TableText0"/>
              <w:spacing w:before="0" w:after="0"/>
              <w:ind w:left="-57" w:right="-57"/>
              <w:jc w:val="center"/>
              <w:rPr>
                <w:color w:val="000000"/>
                <w:lang w:val="fr-CH"/>
              </w:rPr>
            </w:pPr>
          </w:p>
          <w:p w14:paraId="4F5AEFBD" w14:textId="77777777" w:rsidR="00DE2DD5" w:rsidRDefault="00DE2DD5" w:rsidP="004A16AA">
            <w:pPr>
              <w:pStyle w:val="Tabletext"/>
              <w:spacing w:before="0" w:after="60"/>
              <w:ind w:left="-57" w:right="-57"/>
              <w:jc w:val="center"/>
              <w:rPr>
                <w:color w:val="000000"/>
                <w:lang w:val="fr-CH"/>
              </w:rPr>
            </w:pPr>
            <w:del w:id="238" w:author="Toffano, Charlotte" w:date="2015-10-26T09:40:00Z">
              <w:r w:rsidDel="00D6517A">
                <w:rPr>
                  <w:color w:val="000000"/>
                  <w:lang w:val="fr-CH"/>
                </w:rPr>
                <w:delText>31°-90°: –111</w:delText>
              </w:r>
            </w:del>
          </w:p>
        </w:tc>
        <w:tc>
          <w:tcPr>
            <w:tcW w:w="904" w:type="dxa"/>
          </w:tcPr>
          <w:p w14:paraId="6EABFCA6" w14:textId="77777777" w:rsidR="00DE2DD5" w:rsidRDefault="00DE2DD5" w:rsidP="004A16AA">
            <w:pPr>
              <w:pStyle w:val="Tabletext"/>
              <w:spacing w:before="60" w:after="60"/>
              <w:ind w:left="-57" w:right="-57"/>
              <w:jc w:val="center"/>
              <w:rPr>
                <w:color w:val="000000"/>
                <w:lang w:val="fr-CH"/>
              </w:rPr>
            </w:pPr>
            <w:del w:id="239" w:author="Toffano, Charlotte" w:date="2015-10-26T09:40:00Z">
              <w:r w:rsidDel="00D6517A">
                <w:rPr>
                  <w:color w:val="000000"/>
                  <w:lang w:val="fr-CH"/>
                </w:rPr>
                <w:delText>1 MHz</w:delText>
              </w:r>
            </w:del>
          </w:p>
        </w:tc>
      </w:tr>
    </w:tbl>
    <w:p w14:paraId="788DF087" w14:textId="77777777" w:rsidR="00827ABC" w:rsidRPr="00F717DB" w:rsidRDefault="00DE2DD5" w:rsidP="004A16AA">
      <w:pPr>
        <w:pStyle w:val="Reasons"/>
        <w:rPr>
          <w:lang w:val="fr-CH"/>
        </w:rPr>
      </w:pPr>
      <w:r w:rsidRPr="00F717DB">
        <w:rPr>
          <w:b/>
          <w:lang w:val="fr-CH"/>
        </w:rPr>
        <w:t>Motifs:</w:t>
      </w:r>
      <w:r w:rsidRPr="00F717DB">
        <w:rPr>
          <w:lang w:val="fr-CH"/>
        </w:rPr>
        <w:tab/>
      </w:r>
      <w:r w:rsidR="00F717DB" w:rsidRPr="00CC78BA">
        <w:rPr>
          <w:lang w:val="fr-CH"/>
        </w:rPr>
        <w:t xml:space="preserve">Suppression du service fixe par satellite dans </w:t>
      </w:r>
      <w:r w:rsidR="00F717DB">
        <w:rPr>
          <w:lang w:val="fr-CH"/>
        </w:rPr>
        <w:t>la</w:t>
      </w:r>
      <w:r w:rsidR="00F717DB" w:rsidRPr="00CC78BA">
        <w:rPr>
          <w:lang w:val="fr-CH"/>
        </w:rPr>
        <w:t xml:space="preserve"> bande</w:t>
      </w:r>
      <w:r w:rsidR="00894407" w:rsidRPr="00F717DB">
        <w:rPr>
          <w:lang w:val="fr-CH"/>
        </w:rPr>
        <w:t xml:space="preserve"> 15,43-15,63 GHz.</w:t>
      </w:r>
    </w:p>
    <w:p w14:paraId="78515164" w14:textId="77777777" w:rsidR="00DE2DD5" w:rsidRPr="00432E42" w:rsidRDefault="00DE2DD5" w:rsidP="004A16AA">
      <w:pPr>
        <w:pStyle w:val="AppendixNo"/>
      </w:pPr>
      <w:r w:rsidRPr="00432E42">
        <w:lastRenderedPageBreak/>
        <w:t xml:space="preserve">APPENDICE </w:t>
      </w:r>
      <w:r w:rsidRPr="00432E42">
        <w:rPr>
          <w:rStyle w:val="href"/>
        </w:rPr>
        <w:t>4</w:t>
      </w:r>
      <w:r w:rsidRPr="00432E42">
        <w:t xml:space="preserve"> (RÉV.CMR-12)</w:t>
      </w:r>
    </w:p>
    <w:p w14:paraId="62AC6E53" w14:textId="77777777" w:rsidR="00DE2DD5" w:rsidRDefault="00DE2DD5" w:rsidP="004A16AA">
      <w:pPr>
        <w:pStyle w:val="Appendixtitle"/>
        <w:rPr>
          <w:noProof/>
        </w:rPr>
      </w:pPr>
      <w:r w:rsidRPr="00616B8F">
        <w:rPr>
          <w:noProof/>
        </w:rPr>
        <w:t>Liste et Tableaux récapitulatifs des caractéristiques à utiliser</w:t>
      </w:r>
      <w:r w:rsidRPr="00616B8F">
        <w:rPr>
          <w:noProof/>
        </w:rPr>
        <w:br/>
        <w:t>dans l'application des procédures du Chapitre III</w:t>
      </w:r>
    </w:p>
    <w:p w14:paraId="0C114FE1" w14:textId="77777777" w:rsidR="00DE2DD5" w:rsidRPr="007C2951" w:rsidRDefault="00DE2DD5" w:rsidP="004A16AA">
      <w:pPr>
        <w:pStyle w:val="AnnexNo"/>
      </w:pPr>
      <w:r w:rsidRPr="006572B8">
        <w:t>ANNEXE</w:t>
      </w:r>
      <w:r>
        <w:t xml:space="preserve"> </w:t>
      </w:r>
      <w:r w:rsidRPr="007C2951">
        <w:t>2</w:t>
      </w:r>
    </w:p>
    <w:p w14:paraId="0F322988" w14:textId="1E259A2B" w:rsidR="00DE2DD5" w:rsidRPr="002A6E20" w:rsidRDefault="00DE2DD5" w:rsidP="004A16AA">
      <w:pPr>
        <w:pStyle w:val="Annextitle"/>
        <w:rPr>
          <w:b w:val="0"/>
          <w:bCs/>
          <w:sz w:val="16"/>
        </w:rPr>
      </w:pPr>
      <w:r w:rsidRPr="0000189D">
        <w:t>Caractéristiques des réseaux à satellite, des stations terriennes</w:t>
      </w:r>
      <w:r w:rsidRPr="0000189D">
        <w:br/>
        <w:t>ou des stations de radioastronomie</w:t>
      </w:r>
      <w:r w:rsidRPr="009D4B23">
        <w:rPr>
          <w:rStyle w:val="FootnoteReference"/>
          <w:rFonts w:asciiTheme="majorBidi" w:hAnsiTheme="majorBidi" w:cstheme="majorBidi"/>
          <w:b w:val="0"/>
          <w:bCs/>
          <w:color w:val="000000"/>
        </w:rPr>
        <w:footnoteReference w:customMarkFollows="1" w:id="3"/>
        <w:t>2</w:t>
      </w:r>
      <w:r w:rsidR="00DA559E">
        <w:rPr>
          <w:b w:val="0"/>
          <w:sz w:val="16"/>
        </w:rPr>
        <w:t xml:space="preserve"> </w:t>
      </w:r>
      <w:r w:rsidR="00DA559E">
        <w:rPr>
          <w:b w:val="0"/>
          <w:bCs/>
          <w:sz w:val="16"/>
        </w:rPr>
        <w:t xml:space="preserve"> </w:t>
      </w:r>
      <w:r w:rsidRPr="0000189D">
        <w:rPr>
          <w:b w:val="0"/>
          <w:bCs/>
          <w:sz w:val="16"/>
        </w:rPr>
        <w:t> </w:t>
      </w:r>
      <w:r w:rsidRPr="00733E45">
        <w:rPr>
          <w:rFonts w:asciiTheme="majorBidi" w:hAnsiTheme="majorBidi" w:cstheme="majorBidi"/>
          <w:b w:val="0"/>
          <w:bCs/>
          <w:sz w:val="16"/>
        </w:rPr>
        <w:t>(Rév.CMR-12)</w:t>
      </w:r>
    </w:p>
    <w:p w14:paraId="12700221" w14:textId="77777777" w:rsidR="00DE2DD5" w:rsidRPr="007C2951" w:rsidRDefault="00DE2DD5" w:rsidP="004A16AA">
      <w:pPr>
        <w:pStyle w:val="Headingb"/>
        <w:rPr>
          <w:lang w:val="fr-CH"/>
        </w:rPr>
      </w:pPr>
      <w:r w:rsidRPr="007C2951">
        <w:rPr>
          <w:lang w:val="fr-CH"/>
        </w:rPr>
        <w:t>Notes concernant les Tableaux A, B, C et D</w:t>
      </w:r>
    </w:p>
    <w:p w14:paraId="6E0E568C" w14:textId="77777777" w:rsidR="00827ABC" w:rsidRDefault="00827ABC" w:rsidP="004A16AA"/>
    <w:p w14:paraId="6E0568A3" w14:textId="77777777" w:rsidR="00352187" w:rsidRDefault="00352187" w:rsidP="004A16AA">
      <w:pPr>
        <w:sectPr w:rsidR="00352187">
          <w:headerReference w:type="default" r:id="rId60"/>
          <w:footerReference w:type="even" r:id="rId61"/>
          <w:footerReference w:type="default" r:id="rId62"/>
          <w:footerReference w:type="first" r:id="rId63"/>
          <w:pgSz w:w="11907" w:h="16840" w:code="9"/>
          <w:pgMar w:top="1418" w:right="1134" w:bottom="1134" w:left="1134" w:header="720" w:footer="720" w:gutter="0"/>
          <w:cols w:space="720"/>
          <w:titlePg/>
          <w:docGrid w:linePitch="326"/>
        </w:sectPr>
      </w:pPr>
    </w:p>
    <w:p w14:paraId="371B194B" w14:textId="77777777" w:rsidR="00827ABC" w:rsidRDefault="00DE2DD5" w:rsidP="004A16AA">
      <w:pPr>
        <w:pStyle w:val="Proposal"/>
      </w:pPr>
      <w:r>
        <w:lastRenderedPageBreak/>
        <w:t>MOD</w:t>
      </w:r>
      <w:r>
        <w:tab/>
        <w:t>CAN/16A23A2/15</w:t>
      </w:r>
    </w:p>
    <w:p w14:paraId="25A62365" w14:textId="77777777" w:rsidR="00DE2DD5" w:rsidRPr="00301CBE" w:rsidRDefault="00DE2DD5" w:rsidP="004A16AA">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A</w:t>
      </w:r>
    </w:p>
    <w:p w14:paraId="71A8A8AA" w14:textId="77777777" w:rsidR="00DE2DD5" w:rsidRPr="0078501C" w:rsidRDefault="00DE2DD5" w:rsidP="004A16AA">
      <w:pPr>
        <w:pStyle w:val="Tabletitle"/>
      </w:pPr>
      <w:r w:rsidRPr="0078501C">
        <w:rPr>
          <w:rFonts w:asciiTheme="majorBidi" w:hAnsiTheme="majorBidi" w:cstheme="majorBidi"/>
          <w:bCs/>
          <w:sz w:val="18"/>
          <w:szCs w:val="18"/>
          <w:lang w:val="fr-CH" w:eastAsia="zh-CN"/>
        </w:rPr>
        <w:t>CARACTÉRISTIQUES GÉNÉRALES DU RÉSEAU À SATELLITE, DE LA STATION TERRIENNE OU DE LA STATION DE RADIOASTRONOMIE</w:t>
      </w:r>
    </w:p>
    <w:tbl>
      <w:tblPr>
        <w:tblW w:w="15623" w:type="dxa"/>
        <w:jc w:val="center"/>
        <w:tblLayout w:type="fixed"/>
        <w:tblLook w:val="04A0" w:firstRow="1" w:lastRow="0" w:firstColumn="1" w:lastColumn="0" w:noHBand="0" w:noVBand="1"/>
      </w:tblPr>
      <w:tblGrid>
        <w:gridCol w:w="984"/>
        <w:gridCol w:w="7346"/>
        <w:gridCol w:w="552"/>
        <w:gridCol w:w="688"/>
        <w:gridCol w:w="634"/>
        <w:gridCol w:w="809"/>
        <w:gridCol w:w="446"/>
        <w:gridCol w:w="652"/>
        <w:gridCol w:w="652"/>
        <w:gridCol w:w="779"/>
        <w:gridCol w:w="610"/>
        <w:gridCol w:w="933"/>
        <w:gridCol w:w="538"/>
      </w:tblGrid>
      <w:tr w:rsidR="00DE2DD5" w:rsidRPr="00D43FE5" w14:paraId="1407FC6E" w14:textId="77777777" w:rsidTr="00DE2DD5">
        <w:trPr>
          <w:trHeight w:val="3000"/>
          <w:tblHeader/>
          <w:jc w:val="center"/>
        </w:trPr>
        <w:tc>
          <w:tcPr>
            <w:tcW w:w="984" w:type="dxa"/>
            <w:tcBorders>
              <w:top w:val="single" w:sz="12" w:space="0" w:color="auto"/>
              <w:left w:val="single" w:sz="12" w:space="0" w:color="auto"/>
              <w:bottom w:val="single" w:sz="8" w:space="0" w:color="auto"/>
              <w:right w:val="nil"/>
            </w:tcBorders>
            <w:shd w:val="clear" w:color="000000" w:fill="auto"/>
            <w:textDirection w:val="btLr"/>
            <w:vAlign w:val="center"/>
            <w:hideMark/>
          </w:tcPr>
          <w:p w14:paraId="6E5B6CD4"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Points de l'Appendice</w:t>
            </w:r>
          </w:p>
        </w:tc>
        <w:tc>
          <w:tcPr>
            <w:tcW w:w="7346" w:type="dxa"/>
            <w:tcBorders>
              <w:top w:val="single" w:sz="12" w:space="0" w:color="auto"/>
              <w:left w:val="double" w:sz="6" w:space="0" w:color="auto"/>
              <w:bottom w:val="single" w:sz="8" w:space="0" w:color="auto"/>
              <w:right w:val="double" w:sz="6" w:space="0" w:color="auto"/>
            </w:tcBorders>
            <w:shd w:val="clear" w:color="auto" w:fill="auto"/>
            <w:vAlign w:val="center"/>
            <w:hideMark/>
          </w:tcPr>
          <w:p w14:paraId="446AF095" w14:textId="12ED4EA2"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A</w:t>
            </w:r>
            <w:r w:rsidR="00DA559E">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w:t>
            </w:r>
            <w:r w:rsidR="00DA559E">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 xml:space="preserve">CARACTÉRISTIQUES GÉNÉRALES DU RÉSEAU </w:t>
            </w:r>
            <w:r>
              <w:rPr>
                <w:rFonts w:asciiTheme="majorBidi" w:hAnsiTheme="majorBidi" w:cstheme="majorBidi"/>
                <w:b/>
                <w:bCs/>
                <w:i/>
                <w:iCs/>
                <w:sz w:val="18"/>
                <w:szCs w:val="18"/>
                <w:lang w:val="fr-CH" w:eastAsia="zh-CN"/>
              </w:rPr>
              <w:t>À</w:t>
            </w:r>
            <w:r w:rsidRPr="00D43FE5">
              <w:rPr>
                <w:rFonts w:asciiTheme="majorBidi" w:hAnsiTheme="majorBidi" w:cstheme="majorBidi"/>
                <w:b/>
                <w:bCs/>
                <w:i/>
                <w:iCs/>
                <w:sz w:val="18"/>
                <w:szCs w:val="18"/>
                <w:lang w:val="fr-CH" w:eastAsia="zh-CN"/>
              </w:rPr>
              <w:t xml:space="preserve"> SATELLITE,</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DE LA STATION TERRIENNE OU DE LA</w:t>
            </w:r>
            <w:r>
              <w:rPr>
                <w:rFonts w:asciiTheme="majorBidi" w:hAnsiTheme="majorBidi" w:cstheme="majorBidi"/>
                <w:b/>
                <w:bCs/>
                <w:i/>
                <w:iCs/>
                <w:sz w:val="18"/>
                <w:szCs w:val="18"/>
                <w:lang w:val="fr-CH" w:eastAsia="zh-CN"/>
              </w:rPr>
              <w:t xml:space="preserve"> </w:t>
            </w:r>
            <w:r>
              <w:rPr>
                <w:rFonts w:asciiTheme="majorBidi" w:hAnsiTheme="majorBidi" w:cstheme="majorBidi"/>
                <w:b/>
                <w:bCs/>
                <w:i/>
                <w:iCs/>
                <w:sz w:val="18"/>
                <w:szCs w:val="18"/>
                <w:lang w:val="fr-CH" w:eastAsia="zh-CN"/>
              </w:rPr>
              <w:br/>
            </w:r>
            <w:r w:rsidRPr="00D43FE5">
              <w:rPr>
                <w:rFonts w:asciiTheme="majorBidi" w:hAnsiTheme="majorBidi" w:cstheme="majorBidi"/>
                <w:b/>
                <w:bCs/>
                <w:i/>
                <w:iCs/>
                <w:sz w:val="18"/>
                <w:szCs w:val="18"/>
                <w:lang w:val="fr-CH" w:eastAsia="zh-CN"/>
              </w:rPr>
              <w:t xml:space="preserve">STATION DE RADIOASTRONOMIE </w:t>
            </w:r>
          </w:p>
        </w:tc>
        <w:tc>
          <w:tcPr>
            <w:tcW w:w="552" w:type="dxa"/>
            <w:tcBorders>
              <w:top w:val="single" w:sz="12" w:space="0" w:color="auto"/>
              <w:left w:val="double" w:sz="6" w:space="0" w:color="auto"/>
              <w:bottom w:val="single" w:sz="8" w:space="0" w:color="auto"/>
              <w:right w:val="single" w:sz="4" w:space="0" w:color="auto"/>
            </w:tcBorders>
            <w:shd w:val="clear" w:color="auto" w:fill="auto"/>
            <w:tcMar>
              <w:left w:w="57" w:type="dxa"/>
              <w:right w:w="57" w:type="dxa"/>
            </w:tcMar>
            <w:textDirection w:val="btLr"/>
            <w:vAlign w:val="center"/>
            <w:hideMark/>
          </w:tcPr>
          <w:p w14:paraId="559C6FCD" w14:textId="77777777" w:rsidR="00DE2DD5" w:rsidRPr="004C1179" w:rsidRDefault="00DE2DD5" w:rsidP="004A16AA">
            <w:pPr>
              <w:spacing w:before="0"/>
              <w:jc w:val="center"/>
              <w:rPr>
                <w:b/>
                <w:bCs/>
                <w:sz w:val="14"/>
                <w:szCs w:val="14"/>
                <w:lang w:val="fr-CH" w:eastAsia="zh-CN"/>
              </w:rPr>
            </w:pPr>
            <w:r w:rsidRPr="004C1179">
              <w:rPr>
                <w:b/>
                <w:bCs/>
                <w:sz w:val="14"/>
                <w:szCs w:val="14"/>
                <w:lang w:val="fr-CH" w:eastAsia="zh-CN"/>
              </w:rPr>
              <w:t>Publication anticipée d'un réseau à satellite géostationnaire</w:t>
            </w:r>
          </w:p>
        </w:tc>
        <w:tc>
          <w:tcPr>
            <w:tcW w:w="688"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6D79E5FC" w14:textId="77777777" w:rsidR="00DE2DD5" w:rsidRPr="00061000" w:rsidRDefault="00DE2DD5" w:rsidP="004A16AA">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634"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7878DE91" w14:textId="6EFB8176" w:rsidR="00DE2DD5" w:rsidRPr="00061000" w:rsidRDefault="00DE2DD5" w:rsidP="004A16AA">
            <w:pPr>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w:t>
            </w:r>
            <w:r w:rsidR="00DA559E">
              <w:rPr>
                <w:b/>
                <w:bCs/>
                <w:sz w:val="14"/>
                <w:szCs w:val="14"/>
                <w:lang w:val="fr-CH" w:eastAsia="zh-CN"/>
              </w:rPr>
              <w:t xml:space="preserve"> </w:t>
            </w:r>
            <w:r w:rsidRPr="00061000">
              <w:rPr>
                <w:b/>
                <w:bCs/>
                <w:sz w:val="14"/>
                <w:szCs w:val="14"/>
                <w:lang w:val="fr-CH" w:eastAsia="zh-CN"/>
              </w:rPr>
              <w:t>de l'Article</w:t>
            </w:r>
            <w:r w:rsidR="00DA559E">
              <w:rPr>
                <w:b/>
                <w:bCs/>
                <w:sz w:val="14"/>
                <w:szCs w:val="14"/>
                <w:lang w:val="fr-CH" w:eastAsia="zh-CN"/>
              </w:rPr>
              <w:t xml:space="preserve"> </w:t>
            </w:r>
            <w:r w:rsidRPr="00061000">
              <w:rPr>
                <w:b/>
                <w:bCs/>
                <w:sz w:val="14"/>
                <w:szCs w:val="14"/>
                <w:lang w:val="fr-CH" w:eastAsia="zh-CN"/>
              </w:rPr>
              <w:t>9</w:t>
            </w:r>
          </w:p>
        </w:tc>
        <w:tc>
          <w:tcPr>
            <w:tcW w:w="80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4FFF61C7" w14:textId="77777777" w:rsidR="00DE2DD5" w:rsidRPr="00061000" w:rsidRDefault="00DE2DD5" w:rsidP="004A16AA">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46"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1356E7F0"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080C9119" w14:textId="77777777" w:rsidR="00DE2DD5" w:rsidRPr="00061000" w:rsidRDefault="00DE2DD5" w:rsidP="004A16AA">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652"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65271451" w14:textId="77777777" w:rsidR="00DE2DD5" w:rsidRPr="00061000" w:rsidRDefault="00DE2DD5" w:rsidP="004A16AA">
            <w:pPr>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779" w:type="dxa"/>
            <w:tcBorders>
              <w:top w:val="single" w:sz="12" w:space="0" w:color="auto"/>
              <w:left w:val="nil"/>
              <w:bottom w:val="single" w:sz="8" w:space="0" w:color="auto"/>
              <w:right w:val="single" w:sz="4" w:space="0" w:color="auto"/>
            </w:tcBorders>
            <w:shd w:val="clear" w:color="auto" w:fill="auto"/>
            <w:tcMar>
              <w:left w:w="57" w:type="dxa"/>
              <w:right w:w="57" w:type="dxa"/>
            </w:tcMar>
            <w:textDirection w:val="btLr"/>
            <w:vAlign w:val="center"/>
            <w:hideMark/>
          </w:tcPr>
          <w:p w14:paraId="27435606" w14:textId="77777777" w:rsidR="00DE2DD5" w:rsidRPr="00061000" w:rsidRDefault="00DE2DD5" w:rsidP="004A16AA">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10" w:type="dxa"/>
            <w:tcBorders>
              <w:top w:val="single" w:sz="12" w:space="0" w:color="auto"/>
              <w:left w:val="nil"/>
              <w:bottom w:val="single" w:sz="8" w:space="0" w:color="auto"/>
              <w:right w:val="double" w:sz="6" w:space="0" w:color="auto"/>
            </w:tcBorders>
            <w:shd w:val="clear" w:color="auto" w:fill="auto"/>
            <w:tcMar>
              <w:left w:w="57" w:type="dxa"/>
              <w:right w:w="57" w:type="dxa"/>
            </w:tcMar>
            <w:textDirection w:val="btLr"/>
            <w:vAlign w:val="center"/>
            <w:hideMark/>
          </w:tcPr>
          <w:p w14:paraId="5D47DB8D" w14:textId="77777777" w:rsidR="00DE2DD5" w:rsidRPr="00061000" w:rsidRDefault="00DE2DD5" w:rsidP="004A16AA">
            <w:pPr>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3" w:type="dxa"/>
            <w:tcBorders>
              <w:top w:val="single" w:sz="12" w:space="0" w:color="auto"/>
              <w:left w:val="nil"/>
              <w:bottom w:val="single" w:sz="8" w:space="0" w:color="auto"/>
              <w:right w:val="nil"/>
            </w:tcBorders>
            <w:shd w:val="clear" w:color="000000" w:fill="auto"/>
            <w:tcMar>
              <w:left w:w="57" w:type="dxa"/>
              <w:right w:w="57" w:type="dxa"/>
            </w:tcMar>
            <w:textDirection w:val="btLr"/>
            <w:vAlign w:val="center"/>
            <w:hideMark/>
          </w:tcPr>
          <w:p w14:paraId="28BE92FB" w14:textId="77777777" w:rsidR="00DE2DD5" w:rsidRPr="00061000" w:rsidRDefault="00DE2DD5" w:rsidP="004A16AA">
            <w:pPr>
              <w:jc w:val="center"/>
              <w:rPr>
                <w:b/>
                <w:bCs/>
                <w:sz w:val="14"/>
                <w:szCs w:val="14"/>
                <w:lang w:val="en-GB" w:eastAsia="zh-CN"/>
              </w:rPr>
            </w:pPr>
            <w:r w:rsidRPr="00061000">
              <w:rPr>
                <w:b/>
                <w:bCs/>
                <w:sz w:val="14"/>
                <w:szCs w:val="14"/>
                <w:lang w:val="en-GB" w:eastAsia="zh-CN"/>
              </w:rPr>
              <w:t>Points de l'Appendice</w:t>
            </w:r>
          </w:p>
        </w:tc>
        <w:tc>
          <w:tcPr>
            <w:tcW w:w="538" w:type="dxa"/>
            <w:tcBorders>
              <w:top w:val="single" w:sz="12" w:space="0" w:color="auto"/>
              <w:left w:val="double" w:sz="6" w:space="0" w:color="auto"/>
              <w:bottom w:val="single" w:sz="8" w:space="0" w:color="auto"/>
              <w:right w:val="single" w:sz="12" w:space="0" w:color="auto"/>
            </w:tcBorders>
            <w:shd w:val="clear" w:color="auto" w:fill="auto"/>
            <w:tcMar>
              <w:left w:w="57" w:type="dxa"/>
              <w:right w:w="57" w:type="dxa"/>
            </w:tcMar>
            <w:textDirection w:val="btLr"/>
            <w:vAlign w:val="center"/>
            <w:hideMark/>
          </w:tcPr>
          <w:p w14:paraId="32196A19"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Radioastronomie</w:t>
            </w:r>
          </w:p>
        </w:tc>
      </w:tr>
      <w:tr w:rsidR="00DE2DD5" w:rsidRPr="00D43FE5" w14:paraId="34F75B0A" w14:textId="77777777" w:rsidTr="00D853D7">
        <w:trPr>
          <w:trHeight w:val="20"/>
          <w:jc w:val="center"/>
        </w:trPr>
        <w:tc>
          <w:tcPr>
            <w:tcW w:w="984" w:type="dxa"/>
            <w:vMerge w:val="restart"/>
            <w:tcBorders>
              <w:top w:val="nil"/>
              <w:left w:val="single" w:sz="12" w:space="0" w:color="auto"/>
              <w:bottom w:val="single" w:sz="4" w:space="0" w:color="000000"/>
              <w:right w:val="double" w:sz="6" w:space="0" w:color="auto"/>
            </w:tcBorders>
            <w:shd w:val="clear" w:color="000000" w:fill="FFFFFF"/>
            <w:hideMark/>
          </w:tcPr>
          <w:p w14:paraId="116BB60C" w14:textId="79CDC1D1" w:rsidR="00DE2DD5" w:rsidRPr="00D43FE5" w:rsidRDefault="00DE2DD5" w:rsidP="004A16A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del w:id="240" w:author="Godreau, Lea" w:date="2015-10-28T13:11:00Z">
              <w:r w:rsidRPr="00D43FE5" w:rsidDel="008F7F8C">
                <w:rPr>
                  <w:rFonts w:asciiTheme="majorBidi" w:hAnsiTheme="majorBidi" w:cstheme="majorBidi"/>
                  <w:sz w:val="18"/>
                  <w:szCs w:val="18"/>
                  <w:lang w:val="en-GB" w:eastAsia="zh-CN"/>
                </w:rPr>
                <w:delText>A.17.c</w:delText>
              </w:r>
            </w:del>
          </w:p>
        </w:tc>
        <w:tc>
          <w:tcPr>
            <w:tcW w:w="7346" w:type="dxa"/>
            <w:tcBorders>
              <w:top w:val="single" w:sz="4" w:space="0" w:color="auto"/>
              <w:left w:val="nil"/>
              <w:right w:val="double" w:sz="6" w:space="0" w:color="auto"/>
            </w:tcBorders>
            <w:shd w:val="clear" w:color="auto" w:fill="auto"/>
            <w:hideMark/>
          </w:tcPr>
          <w:p w14:paraId="6C3392A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ind w:left="125"/>
              <w:textAlignment w:val="auto"/>
              <w:rPr>
                <w:rFonts w:asciiTheme="majorBidi" w:hAnsiTheme="majorBidi" w:cstheme="majorBidi"/>
                <w:sz w:val="18"/>
                <w:szCs w:val="18"/>
                <w:lang w:val="fr-CH" w:eastAsia="zh-CN"/>
              </w:rPr>
            </w:pPr>
            <w:del w:id="241" w:author="Toffano, Charlotte" w:date="2015-10-26T09:45:00Z">
              <w:r w:rsidRPr="00D43FE5" w:rsidDel="0009476C">
                <w:rPr>
                  <w:rFonts w:asciiTheme="majorBidi" w:hAnsiTheme="majorBidi" w:cstheme="majorBidi"/>
                  <w:sz w:val="18"/>
                  <w:szCs w:val="18"/>
                  <w:lang w:val="fr-CH" w:eastAsia="zh-CN"/>
                </w:rPr>
                <w:delText>la puissance surfacique cumulative produite à la su</w:delText>
              </w:r>
              <w:r w:rsidDel="0009476C">
                <w:rPr>
                  <w:rFonts w:asciiTheme="majorBidi" w:hAnsiTheme="majorBidi" w:cstheme="majorBidi"/>
                  <w:sz w:val="18"/>
                  <w:szCs w:val="18"/>
                  <w:lang w:val="fr-CH" w:eastAsia="zh-CN"/>
                </w:rPr>
                <w:delText>rface de la Terre dans la bande </w:delText>
              </w:r>
              <w:r w:rsidRPr="00D43FE5" w:rsidDel="0009476C">
                <w:rPr>
                  <w:rFonts w:asciiTheme="majorBidi" w:hAnsiTheme="majorBidi" w:cstheme="majorBidi"/>
                  <w:sz w:val="18"/>
                  <w:szCs w:val="18"/>
                  <w:lang w:val="fr-CH" w:eastAsia="zh-CN"/>
                </w:rPr>
                <w:delText>15,35</w:delText>
              </w:r>
              <w:r w:rsidDel="0009476C">
                <w:rPr>
                  <w:rFonts w:asciiTheme="majorBidi" w:hAnsiTheme="majorBidi" w:cstheme="majorBidi"/>
                  <w:sz w:val="18"/>
                  <w:szCs w:val="18"/>
                  <w:lang w:val="fr-CH" w:eastAsia="zh-CN"/>
                </w:rPr>
                <w:noBreakHyphen/>
              </w:r>
              <w:r w:rsidRPr="00D43FE5" w:rsidDel="0009476C">
                <w:rPr>
                  <w:rFonts w:asciiTheme="majorBidi" w:hAnsiTheme="majorBidi" w:cstheme="majorBidi"/>
                  <w:sz w:val="18"/>
                  <w:szCs w:val="18"/>
                  <w:lang w:val="fr-CH" w:eastAsia="zh-CN"/>
                </w:rPr>
                <w:delText xml:space="preserve">15,4 GHz, définie au numéro </w:delText>
              </w:r>
              <w:r w:rsidRPr="00D43FE5" w:rsidDel="0009476C">
                <w:rPr>
                  <w:rFonts w:asciiTheme="majorBidi" w:hAnsiTheme="majorBidi" w:cstheme="majorBidi"/>
                  <w:b/>
                  <w:bCs/>
                  <w:sz w:val="18"/>
                  <w:szCs w:val="18"/>
                  <w:lang w:val="fr-CH" w:eastAsia="zh-CN"/>
                </w:rPr>
                <w:delText>5.511A</w:delText>
              </w:r>
            </w:del>
          </w:p>
        </w:tc>
        <w:tc>
          <w:tcPr>
            <w:tcW w:w="552" w:type="dxa"/>
            <w:vMerge w:val="restart"/>
            <w:tcBorders>
              <w:top w:val="nil"/>
              <w:left w:val="double" w:sz="6" w:space="0" w:color="auto"/>
              <w:bottom w:val="single" w:sz="4" w:space="0" w:color="000000"/>
              <w:right w:val="single" w:sz="4" w:space="0" w:color="auto"/>
            </w:tcBorders>
            <w:shd w:val="clear" w:color="auto" w:fill="auto"/>
            <w:vAlign w:val="center"/>
            <w:hideMark/>
          </w:tcPr>
          <w:p w14:paraId="118E9FB0"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88" w:type="dxa"/>
            <w:vMerge w:val="restart"/>
            <w:tcBorders>
              <w:top w:val="nil"/>
              <w:left w:val="single" w:sz="4" w:space="0" w:color="auto"/>
              <w:bottom w:val="single" w:sz="4" w:space="0" w:color="000000"/>
              <w:right w:val="single" w:sz="4" w:space="0" w:color="auto"/>
            </w:tcBorders>
            <w:shd w:val="clear" w:color="auto" w:fill="auto"/>
            <w:vAlign w:val="center"/>
            <w:hideMark/>
          </w:tcPr>
          <w:p w14:paraId="2790D644"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634" w:type="dxa"/>
            <w:vMerge w:val="restart"/>
            <w:tcBorders>
              <w:top w:val="nil"/>
              <w:left w:val="single" w:sz="4" w:space="0" w:color="auto"/>
              <w:bottom w:val="single" w:sz="4" w:space="0" w:color="000000"/>
              <w:right w:val="single" w:sz="4" w:space="0" w:color="auto"/>
            </w:tcBorders>
            <w:shd w:val="clear" w:color="auto" w:fill="auto"/>
            <w:vAlign w:val="center"/>
            <w:hideMark/>
          </w:tcPr>
          <w:p w14:paraId="7A78B26F"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809" w:type="dxa"/>
            <w:vMerge w:val="restart"/>
            <w:tcBorders>
              <w:top w:val="nil"/>
              <w:left w:val="single" w:sz="4" w:space="0" w:color="auto"/>
              <w:bottom w:val="single" w:sz="4" w:space="0" w:color="000000"/>
              <w:right w:val="single" w:sz="4" w:space="0" w:color="auto"/>
            </w:tcBorders>
            <w:shd w:val="clear" w:color="auto" w:fill="auto"/>
            <w:vAlign w:val="center"/>
            <w:hideMark/>
          </w:tcPr>
          <w:p w14:paraId="03625453"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446" w:type="dxa"/>
            <w:vMerge w:val="restart"/>
            <w:tcBorders>
              <w:top w:val="nil"/>
              <w:left w:val="single" w:sz="4" w:space="0" w:color="auto"/>
              <w:bottom w:val="single" w:sz="4" w:space="0" w:color="000000"/>
              <w:right w:val="single" w:sz="4" w:space="0" w:color="auto"/>
            </w:tcBorders>
            <w:shd w:val="clear" w:color="auto" w:fill="auto"/>
            <w:vAlign w:val="center"/>
            <w:hideMark/>
          </w:tcPr>
          <w:p w14:paraId="6E499B56"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del w:id="242" w:author="Toffano, Charlotte" w:date="2015-10-26T11:43:00Z">
              <w:r w:rsidRPr="00D43FE5" w:rsidDel="006B2133">
                <w:rPr>
                  <w:rFonts w:asciiTheme="majorBidi" w:hAnsiTheme="majorBidi" w:cstheme="majorBidi"/>
                  <w:b/>
                  <w:bCs/>
                  <w:sz w:val="18"/>
                  <w:szCs w:val="18"/>
                  <w:lang w:val="en-GB" w:eastAsia="zh-CN"/>
                </w:rPr>
                <w:delText>+</w:delText>
              </w:r>
            </w:del>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14:paraId="18D9325F"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14:paraId="5F6E315D"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2168A83C"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10" w:type="dxa"/>
            <w:vMerge w:val="restart"/>
            <w:tcBorders>
              <w:top w:val="nil"/>
              <w:left w:val="single" w:sz="4" w:space="0" w:color="auto"/>
              <w:bottom w:val="single" w:sz="4" w:space="0" w:color="000000"/>
              <w:right w:val="single" w:sz="4" w:space="0" w:color="auto"/>
            </w:tcBorders>
            <w:shd w:val="clear" w:color="auto" w:fill="auto"/>
            <w:vAlign w:val="center"/>
            <w:hideMark/>
          </w:tcPr>
          <w:p w14:paraId="470ACB68"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933" w:type="dxa"/>
            <w:vMerge w:val="restart"/>
            <w:tcBorders>
              <w:top w:val="nil"/>
              <w:left w:val="double" w:sz="6" w:space="0" w:color="auto"/>
              <w:bottom w:val="single" w:sz="4" w:space="0" w:color="000000"/>
              <w:right w:val="double" w:sz="6" w:space="0" w:color="auto"/>
            </w:tcBorders>
            <w:shd w:val="clear" w:color="000000" w:fill="FFFFFF"/>
            <w:hideMark/>
          </w:tcPr>
          <w:p w14:paraId="042A24CF"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A.17.c</w:t>
            </w:r>
          </w:p>
        </w:tc>
        <w:tc>
          <w:tcPr>
            <w:tcW w:w="538" w:type="dxa"/>
            <w:vMerge w:val="restart"/>
            <w:tcBorders>
              <w:top w:val="nil"/>
              <w:left w:val="single" w:sz="4" w:space="0" w:color="auto"/>
              <w:bottom w:val="single" w:sz="4" w:space="0" w:color="000000"/>
              <w:right w:val="single" w:sz="12" w:space="0" w:color="auto"/>
            </w:tcBorders>
            <w:shd w:val="clear" w:color="auto" w:fill="auto"/>
            <w:vAlign w:val="center"/>
            <w:hideMark/>
          </w:tcPr>
          <w:p w14:paraId="5FD2CC60"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DE2DD5" w:rsidRPr="00D43FE5" w14:paraId="71DE1F67" w14:textId="77777777" w:rsidTr="00D853D7">
        <w:trPr>
          <w:trHeight w:val="20"/>
          <w:jc w:val="center"/>
        </w:trPr>
        <w:tc>
          <w:tcPr>
            <w:tcW w:w="984" w:type="dxa"/>
            <w:vMerge/>
            <w:tcBorders>
              <w:top w:val="nil"/>
              <w:left w:val="single" w:sz="12" w:space="0" w:color="auto"/>
              <w:bottom w:val="single" w:sz="4" w:space="0" w:color="000000"/>
              <w:right w:val="double" w:sz="6" w:space="0" w:color="auto"/>
            </w:tcBorders>
            <w:vAlign w:val="center"/>
            <w:hideMark/>
          </w:tcPr>
          <w:p w14:paraId="106C5225" w14:textId="77777777" w:rsidR="00DE2DD5" w:rsidRPr="00D43FE5" w:rsidRDefault="00DE2DD5" w:rsidP="004A16AA">
            <w:pPr>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en-GB" w:eastAsia="zh-CN"/>
              </w:rPr>
            </w:pPr>
          </w:p>
        </w:tc>
        <w:tc>
          <w:tcPr>
            <w:tcW w:w="7346" w:type="dxa"/>
            <w:tcBorders>
              <w:top w:val="nil"/>
              <w:left w:val="nil"/>
              <w:bottom w:val="single" w:sz="4" w:space="0" w:color="auto"/>
              <w:right w:val="double" w:sz="6" w:space="0" w:color="auto"/>
            </w:tcBorders>
            <w:shd w:val="clear" w:color="auto" w:fill="auto"/>
            <w:hideMark/>
          </w:tcPr>
          <w:p w14:paraId="2698222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ind w:left="352"/>
              <w:textAlignment w:val="auto"/>
              <w:rPr>
                <w:rFonts w:asciiTheme="majorBidi" w:hAnsiTheme="majorBidi" w:cstheme="majorBidi"/>
                <w:sz w:val="18"/>
                <w:szCs w:val="18"/>
                <w:lang w:val="fr-CH" w:eastAsia="zh-CN"/>
              </w:rPr>
            </w:pPr>
            <w:del w:id="243" w:author="Toffano, Charlotte" w:date="2015-10-26T09:46:00Z">
              <w:r w:rsidRPr="00D43FE5" w:rsidDel="0009476C">
                <w:rPr>
                  <w:rFonts w:asciiTheme="majorBidi" w:hAnsiTheme="majorBidi" w:cstheme="majorBidi"/>
                  <w:sz w:val="18"/>
                  <w:szCs w:val="18"/>
                  <w:lang w:val="fr-CH" w:eastAsia="zh-CN"/>
                </w:rPr>
                <w:delText>A fournir uniquement pour les systèmes à satellites non géostationnaires fonctionnant dans le service fixe par satellite (liaisons de connexion) dans la bande 15,43-15,63 GHz (espace vers Terre)</w:delText>
              </w:r>
            </w:del>
          </w:p>
        </w:tc>
        <w:tc>
          <w:tcPr>
            <w:tcW w:w="552" w:type="dxa"/>
            <w:vMerge/>
            <w:tcBorders>
              <w:top w:val="nil"/>
              <w:left w:val="double" w:sz="6" w:space="0" w:color="auto"/>
              <w:bottom w:val="single" w:sz="4" w:space="0" w:color="000000"/>
              <w:right w:val="single" w:sz="4" w:space="0" w:color="auto"/>
            </w:tcBorders>
            <w:vAlign w:val="center"/>
            <w:hideMark/>
          </w:tcPr>
          <w:p w14:paraId="3563A576"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88" w:type="dxa"/>
            <w:vMerge/>
            <w:tcBorders>
              <w:top w:val="nil"/>
              <w:left w:val="single" w:sz="4" w:space="0" w:color="auto"/>
              <w:bottom w:val="single" w:sz="4" w:space="0" w:color="000000"/>
              <w:right w:val="single" w:sz="4" w:space="0" w:color="auto"/>
            </w:tcBorders>
            <w:vAlign w:val="center"/>
            <w:hideMark/>
          </w:tcPr>
          <w:p w14:paraId="4ACF718A"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34" w:type="dxa"/>
            <w:vMerge/>
            <w:tcBorders>
              <w:top w:val="nil"/>
              <w:left w:val="single" w:sz="4" w:space="0" w:color="auto"/>
              <w:bottom w:val="single" w:sz="4" w:space="0" w:color="000000"/>
              <w:right w:val="single" w:sz="4" w:space="0" w:color="auto"/>
            </w:tcBorders>
            <w:vAlign w:val="center"/>
            <w:hideMark/>
          </w:tcPr>
          <w:p w14:paraId="13439486"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809" w:type="dxa"/>
            <w:vMerge/>
            <w:tcBorders>
              <w:top w:val="nil"/>
              <w:left w:val="single" w:sz="4" w:space="0" w:color="auto"/>
              <w:bottom w:val="single" w:sz="4" w:space="0" w:color="000000"/>
              <w:right w:val="single" w:sz="4" w:space="0" w:color="auto"/>
            </w:tcBorders>
            <w:vAlign w:val="center"/>
            <w:hideMark/>
          </w:tcPr>
          <w:p w14:paraId="22A5A6E8"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446" w:type="dxa"/>
            <w:vMerge/>
            <w:tcBorders>
              <w:top w:val="nil"/>
              <w:left w:val="single" w:sz="4" w:space="0" w:color="auto"/>
              <w:bottom w:val="single" w:sz="4" w:space="0" w:color="000000"/>
              <w:right w:val="single" w:sz="4" w:space="0" w:color="auto"/>
            </w:tcBorders>
            <w:vAlign w:val="center"/>
            <w:hideMark/>
          </w:tcPr>
          <w:p w14:paraId="4800DE09"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14:paraId="6452CB3F"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52" w:type="dxa"/>
            <w:vMerge/>
            <w:tcBorders>
              <w:top w:val="nil"/>
              <w:left w:val="single" w:sz="4" w:space="0" w:color="auto"/>
              <w:bottom w:val="single" w:sz="4" w:space="0" w:color="000000"/>
              <w:right w:val="single" w:sz="4" w:space="0" w:color="auto"/>
            </w:tcBorders>
            <w:vAlign w:val="center"/>
            <w:hideMark/>
          </w:tcPr>
          <w:p w14:paraId="574C10C5"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779" w:type="dxa"/>
            <w:vMerge/>
            <w:tcBorders>
              <w:top w:val="nil"/>
              <w:left w:val="single" w:sz="4" w:space="0" w:color="auto"/>
              <w:bottom w:val="single" w:sz="4" w:space="0" w:color="000000"/>
              <w:right w:val="single" w:sz="4" w:space="0" w:color="auto"/>
            </w:tcBorders>
            <w:vAlign w:val="center"/>
            <w:hideMark/>
          </w:tcPr>
          <w:p w14:paraId="1C2C2A17"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610" w:type="dxa"/>
            <w:vMerge/>
            <w:tcBorders>
              <w:top w:val="nil"/>
              <w:left w:val="single" w:sz="4" w:space="0" w:color="auto"/>
              <w:bottom w:val="single" w:sz="4" w:space="0" w:color="000000"/>
              <w:right w:val="single" w:sz="4" w:space="0" w:color="auto"/>
            </w:tcBorders>
            <w:vAlign w:val="center"/>
            <w:hideMark/>
          </w:tcPr>
          <w:p w14:paraId="655763A2"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c>
          <w:tcPr>
            <w:tcW w:w="933" w:type="dxa"/>
            <w:vMerge/>
            <w:tcBorders>
              <w:top w:val="nil"/>
              <w:left w:val="double" w:sz="6" w:space="0" w:color="auto"/>
              <w:bottom w:val="single" w:sz="4" w:space="0" w:color="000000"/>
              <w:right w:val="double" w:sz="6" w:space="0" w:color="auto"/>
            </w:tcBorders>
            <w:vAlign w:val="center"/>
            <w:hideMark/>
          </w:tcPr>
          <w:p w14:paraId="64962F4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sz w:val="18"/>
                <w:szCs w:val="18"/>
                <w:lang w:val="fr-CH" w:eastAsia="zh-CN"/>
              </w:rPr>
            </w:pPr>
          </w:p>
        </w:tc>
        <w:tc>
          <w:tcPr>
            <w:tcW w:w="538" w:type="dxa"/>
            <w:vMerge/>
            <w:tcBorders>
              <w:top w:val="nil"/>
              <w:left w:val="single" w:sz="4" w:space="0" w:color="auto"/>
              <w:bottom w:val="single" w:sz="4" w:space="0" w:color="000000"/>
              <w:right w:val="single" w:sz="12" w:space="0" w:color="auto"/>
            </w:tcBorders>
            <w:vAlign w:val="center"/>
            <w:hideMark/>
          </w:tcPr>
          <w:p w14:paraId="70A12A3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Lines="40" w:after="96"/>
              <w:textAlignment w:val="auto"/>
              <w:rPr>
                <w:rFonts w:asciiTheme="majorBidi" w:hAnsiTheme="majorBidi" w:cstheme="majorBidi"/>
                <w:b/>
                <w:bCs/>
                <w:sz w:val="18"/>
                <w:szCs w:val="18"/>
                <w:lang w:val="fr-CH" w:eastAsia="zh-CN"/>
              </w:rPr>
            </w:pPr>
          </w:p>
        </w:tc>
      </w:tr>
    </w:tbl>
    <w:p w14:paraId="7167A9ED" w14:textId="77777777" w:rsidR="00396C61" w:rsidRPr="00F717DB" w:rsidRDefault="00DE2DD5" w:rsidP="004A16AA">
      <w:pPr>
        <w:pStyle w:val="Reasons"/>
        <w:rPr>
          <w:lang w:val="fr-CH"/>
        </w:rPr>
      </w:pPr>
      <w:r w:rsidRPr="00396C61">
        <w:rPr>
          <w:b/>
          <w:lang w:val="fr-CH"/>
        </w:rPr>
        <w:t>Motifs:</w:t>
      </w:r>
      <w:r w:rsidRPr="00396C61">
        <w:rPr>
          <w:lang w:val="fr-CH"/>
        </w:rPr>
        <w:tab/>
      </w:r>
      <w:r w:rsidR="00396C61" w:rsidRPr="00CC78BA">
        <w:rPr>
          <w:lang w:val="fr-CH"/>
        </w:rPr>
        <w:t xml:space="preserve">Suppression du service fixe par satellite dans </w:t>
      </w:r>
      <w:r w:rsidR="00396C61">
        <w:rPr>
          <w:lang w:val="fr-CH"/>
        </w:rPr>
        <w:t>la</w:t>
      </w:r>
      <w:r w:rsidR="00396C61" w:rsidRPr="00CC78BA">
        <w:rPr>
          <w:lang w:val="fr-CH"/>
        </w:rPr>
        <w:t xml:space="preserve"> bande</w:t>
      </w:r>
      <w:r w:rsidR="00396C61" w:rsidRPr="00F717DB">
        <w:rPr>
          <w:lang w:val="fr-CH"/>
        </w:rPr>
        <w:t xml:space="preserve"> 15,43-15,63 GHz.</w:t>
      </w:r>
    </w:p>
    <w:p w14:paraId="30EEDE83" w14:textId="77777777" w:rsidR="00827ABC" w:rsidRPr="00396C61" w:rsidRDefault="00827ABC" w:rsidP="004A16AA">
      <w:pPr>
        <w:pStyle w:val="Reasons"/>
        <w:rPr>
          <w:lang w:val="fr-CH"/>
        </w:rPr>
      </w:pPr>
    </w:p>
    <w:p w14:paraId="56DB1357" w14:textId="77777777" w:rsidR="00827ABC" w:rsidRPr="00396C61" w:rsidRDefault="00827ABC" w:rsidP="004A16AA">
      <w:pPr>
        <w:rPr>
          <w:lang w:val="fr-CH"/>
        </w:rPr>
      </w:pPr>
    </w:p>
    <w:p w14:paraId="2D81E2F3" w14:textId="77777777" w:rsidR="00D853D7" w:rsidRPr="00396C61" w:rsidRDefault="00D853D7" w:rsidP="004A16AA">
      <w:pPr>
        <w:rPr>
          <w:lang w:val="fr-CH"/>
        </w:rPr>
        <w:sectPr w:rsidR="00D853D7" w:rsidRPr="00396C61" w:rsidSect="00F5578C">
          <w:pgSz w:w="16839" w:h="11907" w:orient="landscape" w:code="9"/>
          <w:pgMar w:top="1134" w:right="1134" w:bottom="1134" w:left="1134" w:header="720" w:footer="720" w:gutter="0"/>
          <w:cols w:space="720"/>
          <w:docGrid w:linePitch="326"/>
        </w:sectPr>
      </w:pPr>
    </w:p>
    <w:p w14:paraId="6AEC3ECB" w14:textId="77777777" w:rsidR="00827ABC" w:rsidRPr="005050E3" w:rsidRDefault="00DE2DD5" w:rsidP="004A16AA">
      <w:pPr>
        <w:pStyle w:val="Proposal"/>
        <w:rPr>
          <w:lang w:val="en-US"/>
        </w:rPr>
      </w:pPr>
      <w:r w:rsidRPr="005050E3">
        <w:rPr>
          <w:lang w:val="en-US"/>
        </w:rPr>
        <w:lastRenderedPageBreak/>
        <w:t>MOD</w:t>
      </w:r>
      <w:r w:rsidRPr="005050E3">
        <w:rPr>
          <w:lang w:val="en-US"/>
        </w:rPr>
        <w:tab/>
        <w:t>CAN/16A23A2/16</w:t>
      </w:r>
    </w:p>
    <w:p w14:paraId="0431ECA2" w14:textId="77777777" w:rsidR="00DE2DD5" w:rsidRPr="005050E3" w:rsidRDefault="00DE2DD5" w:rsidP="004A16AA">
      <w:pPr>
        <w:pStyle w:val="AppendixNo"/>
        <w:rPr>
          <w:lang w:val="en-US"/>
        </w:rPr>
      </w:pPr>
      <w:r w:rsidRPr="005050E3">
        <w:rPr>
          <w:lang w:val="en-US"/>
        </w:rPr>
        <w:t xml:space="preserve">APPENDICE </w:t>
      </w:r>
      <w:r w:rsidRPr="005050E3">
        <w:rPr>
          <w:rStyle w:val="href"/>
          <w:lang w:val="en-US"/>
        </w:rPr>
        <w:t>5</w:t>
      </w:r>
      <w:r w:rsidRPr="005050E3">
        <w:rPr>
          <w:lang w:val="en-US"/>
        </w:rPr>
        <w:t xml:space="preserve"> (RÉV.CMR-</w:t>
      </w:r>
      <w:del w:id="244" w:author="Toffano, Charlotte" w:date="2015-10-26T09:47:00Z">
        <w:r w:rsidRPr="005050E3" w:rsidDel="00F35F78">
          <w:rPr>
            <w:lang w:val="en-US"/>
          </w:rPr>
          <w:delText>12</w:delText>
        </w:r>
      </w:del>
      <w:ins w:id="245" w:author="Toffano, Charlotte" w:date="2015-10-26T09:47:00Z">
        <w:r w:rsidR="00F35F78">
          <w:rPr>
            <w:lang w:val="en-US"/>
          </w:rPr>
          <w:t>15</w:t>
        </w:r>
      </w:ins>
      <w:r w:rsidRPr="005050E3">
        <w:rPr>
          <w:lang w:val="en-US"/>
        </w:rPr>
        <w:t>)</w:t>
      </w:r>
    </w:p>
    <w:p w14:paraId="0A4FB223" w14:textId="77777777" w:rsidR="00DE2DD5" w:rsidRDefault="00DE2DD5" w:rsidP="004A16AA">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14:paraId="2E718D6E" w14:textId="77777777" w:rsidR="00827ABC" w:rsidRDefault="00827ABC" w:rsidP="004A16AA">
      <w:pPr>
        <w:pStyle w:val="Reasons"/>
      </w:pPr>
    </w:p>
    <w:p w14:paraId="554B8EF3" w14:textId="77777777" w:rsidR="00DE2DD5" w:rsidRDefault="00DE2DD5" w:rsidP="004A16AA">
      <w:pPr>
        <w:pStyle w:val="AnnexNo"/>
      </w:pPr>
      <w:r w:rsidRPr="00514B1E">
        <w:t>ANNEXE</w:t>
      </w:r>
      <w:r>
        <w:t xml:space="preserve"> 1</w:t>
      </w:r>
    </w:p>
    <w:p w14:paraId="4EB7DFE3" w14:textId="0B6FF99E" w:rsidR="00DE2DD5" w:rsidRDefault="00DE2DD5" w:rsidP="004A16AA">
      <w:pPr>
        <w:pStyle w:val="Heading1"/>
      </w:pPr>
      <w:r>
        <w:t>1</w:t>
      </w:r>
      <w:r>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00DA559E">
        <w:t xml:space="preserve">  </w:t>
      </w:r>
      <w:r>
        <w:t xml:space="preserve"> </w:t>
      </w:r>
      <w:r w:rsidRPr="00383678">
        <w:rPr>
          <w:b w:val="0"/>
          <w:bCs/>
          <w:sz w:val="16"/>
          <w:szCs w:val="16"/>
        </w:rPr>
        <w:t>(CMR-12)</w:t>
      </w:r>
    </w:p>
    <w:p w14:paraId="7F14D89C" w14:textId="77777777" w:rsidR="00827ABC" w:rsidRPr="00603DD3" w:rsidRDefault="00DE2DD5" w:rsidP="004A16AA">
      <w:pPr>
        <w:pStyle w:val="Proposal"/>
        <w:rPr>
          <w:lang w:val="fr-CH"/>
        </w:rPr>
      </w:pPr>
      <w:r w:rsidRPr="00603DD3">
        <w:rPr>
          <w:lang w:val="fr-CH"/>
        </w:rPr>
        <w:t>SUP</w:t>
      </w:r>
      <w:r w:rsidRPr="00603DD3">
        <w:rPr>
          <w:lang w:val="fr-CH"/>
        </w:rPr>
        <w:tab/>
        <w:t>CAN/16A23A2/17</w:t>
      </w:r>
    </w:p>
    <w:p w14:paraId="5DC6CE02" w14:textId="77777777" w:rsidR="00DE2DD5" w:rsidRPr="00603DD3" w:rsidRDefault="00DE2DD5" w:rsidP="004A16AA">
      <w:pPr>
        <w:pStyle w:val="Heading2"/>
        <w:rPr>
          <w:lang w:val="fr-CH"/>
        </w:rPr>
      </w:pPr>
      <w:r w:rsidRPr="00603DD3">
        <w:rPr>
          <w:lang w:val="fr-CH"/>
        </w:rPr>
        <w:t>1.3</w:t>
      </w:r>
      <w:r w:rsidRPr="00603DD3">
        <w:rPr>
          <w:lang w:val="fr-CH"/>
        </w:rPr>
        <w:tab/>
      </w:r>
    </w:p>
    <w:p w14:paraId="2EDA0DF3" w14:textId="77777777" w:rsidR="00827ABC" w:rsidRPr="00085624" w:rsidRDefault="00DE2DD5" w:rsidP="004A16AA">
      <w:pPr>
        <w:pStyle w:val="Reasons"/>
        <w:rPr>
          <w:lang w:val="fr-CH"/>
        </w:rPr>
      </w:pPr>
      <w:r w:rsidRPr="00085624">
        <w:rPr>
          <w:b/>
          <w:lang w:val="fr-CH"/>
        </w:rPr>
        <w:t>Motifs:</w:t>
      </w:r>
      <w:r w:rsidRPr="00085624">
        <w:rPr>
          <w:lang w:val="fr-CH"/>
        </w:rPr>
        <w:tab/>
      </w:r>
      <w:r w:rsidR="00085624" w:rsidRPr="00085624">
        <w:rPr>
          <w:lang w:val="fr-CH"/>
        </w:rPr>
        <w:t>Suppression d’informations obsolètes.</w:t>
      </w:r>
    </w:p>
    <w:p w14:paraId="7E55FA57" w14:textId="77777777" w:rsidR="00DE2DD5" w:rsidRPr="00FC54FF" w:rsidRDefault="00DE2DD5" w:rsidP="004A16AA">
      <w:pPr>
        <w:pStyle w:val="AppendixNo"/>
        <w:rPr>
          <w:lang w:val="fr-CH"/>
        </w:rPr>
      </w:pPr>
      <w:r w:rsidRPr="005C1978">
        <w:t>APPENDICE</w:t>
      </w:r>
      <w:r w:rsidRPr="00FC54FF">
        <w:rPr>
          <w:rStyle w:val="Appref"/>
          <w:bCs/>
          <w:caps w:val="0"/>
          <w:color w:val="000000"/>
          <w:szCs w:val="28"/>
          <w:lang w:val="fr-CH"/>
        </w:rPr>
        <w:t xml:space="preserve"> </w:t>
      </w:r>
      <w:r w:rsidRPr="006B389C">
        <w:rPr>
          <w:rStyle w:val="href"/>
        </w:rPr>
        <w:t>7</w:t>
      </w:r>
      <w:r>
        <w:rPr>
          <w:lang w:val="fr-CH"/>
        </w:rPr>
        <w:t xml:space="preserve"> </w:t>
      </w:r>
      <w:r w:rsidRPr="00FC54FF">
        <w:rPr>
          <w:lang w:val="fr-CH"/>
        </w:rPr>
        <w:t>(RÉV.CMR-12)</w:t>
      </w:r>
    </w:p>
    <w:p w14:paraId="4371DE5B" w14:textId="77777777" w:rsidR="00DE2DD5" w:rsidRDefault="00DE2DD5" w:rsidP="004A16AA">
      <w:pPr>
        <w:pStyle w:val="Appendixtitle"/>
        <w:rPr>
          <w:lang w:val="fr-CH"/>
        </w:rPr>
      </w:pPr>
      <w:r>
        <w:rPr>
          <w:lang w:val="fr-CH"/>
        </w:rPr>
        <w:t>Méthodes</w:t>
      </w:r>
      <w:r>
        <w:rPr>
          <w:b w:val="0"/>
          <w:lang w:val="fr-CH"/>
        </w:rPr>
        <w:t xml:space="preserve"> </w:t>
      </w:r>
      <w:r>
        <w:rPr>
          <w:lang w:val="fr-CH"/>
        </w:rPr>
        <w:t xml:space="preserve">de détermination de la zone de coordination autour </w:t>
      </w:r>
      <w:r>
        <w:rPr>
          <w:lang w:val="fr-CH"/>
        </w:rPr>
        <w:br/>
        <w:t xml:space="preserve">d'une station terrienne dans </w:t>
      </w:r>
      <w:r w:rsidRPr="005C1978">
        <w:t>les</w:t>
      </w:r>
      <w:r>
        <w:rPr>
          <w:lang w:val="fr-CH"/>
        </w:rPr>
        <w:t xml:space="preserve"> bandes de fréquences </w:t>
      </w:r>
      <w:r>
        <w:rPr>
          <w:lang w:val="fr-CH"/>
        </w:rPr>
        <w:br/>
        <w:t>comprises entre 100 MHz et 105 GHz</w:t>
      </w:r>
    </w:p>
    <w:p w14:paraId="026C218E" w14:textId="77777777" w:rsidR="00DE2DD5" w:rsidRPr="009D55F7" w:rsidRDefault="00DE2DD5" w:rsidP="004A16AA">
      <w:pPr>
        <w:pStyle w:val="AnnexNo"/>
      </w:pPr>
      <w:r>
        <w:t xml:space="preserve">ANNEXE </w:t>
      </w:r>
      <w:r w:rsidRPr="009D55F7">
        <w:t>7</w:t>
      </w:r>
    </w:p>
    <w:p w14:paraId="094FE58F" w14:textId="77777777" w:rsidR="00DE2DD5" w:rsidRPr="009D55F7" w:rsidRDefault="00DE2DD5" w:rsidP="004A16AA">
      <w:pPr>
        <w:pStyle w:val="Annextitle"/>
      </w:pPr>
      <w:r w:rsidRPr="009D55F7">
        <w:t xml:space="preserve">Paramètres de système et distances de coordination prédéterminées pour déterminer la zone de coordination autour d'une station terrienne </w:t>
      </w:r>
    </w:p>
    <w:p w14:paraId="59264F6E" w14:textId="77777777" w:rsidR="00DE2DD5" w:rsidRPr="009D55F7" w:rsidRDefault="00DE2DD5" w:rsidP="004A16AA">
      <w:pPr>
        <w:pStyle w:val="Heading1"/>
      </w:pPr>
      <w:r w:rsidRPr="009D55F7">
        <w:t>3</w:t>
      </w:r>
      <w:r w:rsidRPr="009D55F7">
        <w:tab/>
        <w:t>Gain d'antenne d'une station terrienne de réception en direction de l'horizon vis</w:t>
      </w:r>
      <w:r w:rsidRPr="009D55F7">
        <w:noBreakHyphen/>
        <w:t>à</w:t>
      </w:r>
      <w:r w:rsidRPr="009D55F7">
        <w:noBreakHyphen/>
        <w:t>vis d'une station terrienne d'émission</w:t>
      </w:r>
    </w:p>
    <w:p w14:paraId="2DC20D70" w14:textId="77777777" w:rsidR="00827ABC" w:rsidRDefault="00827ABC" w:rsidP="004A16AA">
      <w:pPr>
        <w:sectPr w:rsidR="00827ABC">
          <w:headerReference w:type="default" r:id="rId64"/>
          <w:footerReference w:type="even" r:id="rId65"/>
          <w:footerReference w:type="default" r:id="rId66"/>
          <w:footerReference w:type="first" r:id="rId67"/>
          <w:pgSz w:w="11907" w:h="16840" w:code="9"/>
          <w:pgMar w:top="1418" w:right="1134" w:bottom="1134" w:left="1134" w:header="720" w:footer="720" w:gutter="0"/>
          <w:cols w:space="720"/>
          <w:docGrid w:linePitch="326"/>
        </w:sectPr>
      </w:pPr>
    </w:p>
    <w:p w14:paraId="088A4E1E" w14:textId="77777777" w:rsidR="00827ABC" w:rsidRPr="005050E3" w:rsidRDefault="00DE2DD5" w:rsidP="004A16AA">
      <w:pPr>
        <w:pStyle w:val="Proposal"/>
        <w:rPr>
          <w:lang w:val="en-US"/>
        </w:rPr>
      </w:pPr>
      <w:r w:rsidRPr="005050E3">
        <w:rPr>
          <w:lang w:val="en-US"/>
        </w:rPr>
        <w:lastRenderedPageBreak/>
        <w:t>MOD</w:t>
      </w:r>
      <w:r w:rsidRPr="005050E3">
        <w:rPr>
          <w:lang w:val="en-US"/>
        </w:rPr>
        <w:tab/>
        <w:t>CAN/16A23A2/18</w:t>
      </w:r>
    </w:p>
    <w:p w14:paraId="3CE392DD" w14:textId="77777777" w:rsidR="00DE2DD5" w:rsidRPr="005050E3" w:rsidRDefault="00DE2DD5" w:rsidP="004A16AA">
      <w:pPr>
        <w:pStyle w:val="TableNo"/>
        <w:spacing w:before="0"/>
        <w:rPr>
          <w:lang w:val="en-US"/>
        </w:rPr>
      </w:pPr>
      <w:r w:rsidRPr="005050E3">
        <w:rPr>
          <w:lang w:val="en-US"/>
        </w:rPr>
        <w:t>TABLEAU 8</w:t>
      </w:r>
      <w:r w:rsidRPr="005050E3">
        <w:rPr>
          <w:caps w:val="0"/>
          <w:lang w:val="en-US"/>
        </w:rPr>
        <w:t>c </w:t>
      </w:r>
      <w:r w:rsidRPr="005050E3">
        <w:rPr>
          <w:caps w:val="0"/>
          <w:color w:val="000000"/>
          <w:sz w:val="16"/>
          <w:szCs w:val="16"/>
          <w:lang w:val="en-US"/>
        </w:rPr>
        <w:t>(</w:t>
      </w:r>
      <w:r w:rsidRPr="005050E3">
        <w:rPr>
          <w:color w:val="000000"/>
          <w:sz w:val="16"/>
          <w:lang w:val="en-US"/>
        </w:rPr>
        <w:t>R</w:t>
      </w:r>
      <w:r w:rsidRPr="005050E3">
        <w:rPr>
          <w:caps w:val="0"/>
          <w:color w:val="000000"/>
          <w:sz w:val="16"/>
          <w:lang w:val="en-US"/>
        </w:rPr>
        <w:t>év.</w:t>
      </w:r>
      <w:r w:rsidRPr="005050E3">
        <w:rPr>
          <w:caps w:val="0"/>
          <w:color w:val="000000"/>
          <w:sz w:val="16"/>
          <w:szCs w:val="16"/>
          <w:lang w:val="en-US"/>
        </w:rPr>
        <w:t>CMR-12)</w:t>
      </w:r>
    </w:p>
    <w:p w14:paraId="01860A72" w14:textId="77777777" w:rsidR="00DE2DD5" w:rsidRDefault="00DE2DD5" w:rsidP="004A16AA">
      <w:pPr>
        <w:pStyle w:val="Tabletitle"/>
        <w:rPr>
          <w:color w:val="000000"/>
          <w:lang w:val="fr-CH"/>
        </w:rPr>
      </w:pPr>
      <w:r>
        <w:rPr>
          <w:color w:val="000000"/>
          <w:lang w:val="fr-CH"/>
        </w:rPr>
        <w:t>Paramètres nécessaires pour déterminer la distance de coordination dans le cas d'une station terrienne de réception</w:t>
      </w:r>
    </w:p>
    <w:tbl>
      <w:tblPr>
        <w:tblpPr w:leftFromText="180" w:rightFromText="180" w:vertAnchor="text" w:tblpXSpec="center" w:tblpY="1"/>
        <w:tblOverlap w:val="never"/>
        <w:tblW w:w="14748" w:type="dxa"/>
        <w:tblLayout w:type="fixed"/>
        <w:tblCellMar>
          <w:left w:w="28" w:type="dxa"/>
          <w:right w:w="28" w:type="dxa"/>
        </w:tblCellMar>
        <w:tblLook w:val="0000" w:firstRow="0" w:lastRow="0" w:firstColumn="0" w:lastColumn="0" w:noHBand="0" w:noVBand="0"/>
      </w:tblPr>
      <w:tblGrid>
        <w:gridCol w:w="8"/>
        <w:gridCol w:w="770"/>
        <w:gridCol w:w="590"/>
        <w:gridCol w:w="200"/>
        <w:gridCol w:w="557"/>
        <w:gridCol w:w="557"/>
        <w:gridCol w:w="999"/>
        <w:gridCol w:w="571"/>
        <w:gridCol w:w="436"/>
        <w:gridCol w:w="564"/>
        <w:gridCol w:w="725"/>
        <w:gridCol w:w="725"/>
        <w:gridCol w:w="913"/>
        <w:gridCol w:w="913"/>
        <w:gridCol w:w="562"/>
        <w:gridCol w:w="563"/>
        <w:gridCol w:w="562"/>
        <w:gridCol w:w="676"/>
        <w:gridCol w:w="630"/>
        <w:gridCol w:w="571"/>
        <w:gridCol w:w="706"/>
        <w:gridCol w:w="819"/>
        <w:gridCol w:w="817"/>
        <w:gridCol w:w="314"/>
      </w:tblGrid>
      <w:tr w:rsidR="00DE2DD5" w:rsidRPr="002F2589" w14:paraId="3D86A540" w14:textId="77777777" w:rsidTr="009A39CA">
        <w:trPr>
          <w:gridBefore w:val="1"/>
          <w:gridAfter w:val="1"/>
          <w:wBefore w:w="8" w:type="dxa"/>
          <w:wAfter w:w="314" w:type="dxa"/>
          <w:cantSplit/>
        </w:trPr>
        <w:tc>
          <w:tcPr>
            <w:tcW w:w="1560" w:type="dxa"/>
            <w:gridSpan w:val="3"/>
            <w:tcBorders>
              <w:top w:val="single" w:sz="6" w:space="0" w:color="auto"/>
              <w:left w:val="single" w:sz="6" w:space="0" w:color="auto"/>
              <w:bottom w:val="single" w:sz="6" w:space="0" w:color="auto"/>
            </w:tcBorders>
          </w:tcPr>
          <w:p w14:paraId="0E4B68F2" w14:textId="77777777" w:rsidR="00DE2DD5" w:rsidRPr="00D35E6F" w:rsidRDefault="00DE2DD5" w:rsidP="004A16AA">
            <w:pPr>
              <w:pStyle w:val="Tablehead"/>
              <w:rPr>
                <w:sz w:val="14"/>
                <w:szCs w:val="14"/>
                <w:lang w:val="fr-CH"/>
              </w:rPr>
            </w:pPr>
            <w:r w:rsidRPr="00D35E6F">
              <w:rPr>
                <w:sz w:val="14"/>
                <w:szCs w:val="14"/>
                <w:lang w:val="fr-CH"/>
              </w:rPr>
              <w:t xml:space="preserve">Désignation du service </w:t>
            </w:r>
            <w:r w:rsidRPr="00D35E6F">
              <w:rPr>
                <w:sz w:val="14"/>
                <w:szCs w:val="14"/>
                <w:lang w:val="fr-CH"/>
              </w:rPr>
              <w:br/>
              <w:t>de radiocommunication spatiale, réception</w:t>
            </w:r>
          </w:p>
        </w:tc>
        <w:tc>
          <w:tcPr>
            <w:tcW w:w="1114" w:type="dxa"/>
            <w:gridSpan w:val="2"/>
            <w:tcBorders>
              <w:top w:val="single" w:sz="6" w:space="0" w:color="auto"/>
              <w:left w:val="single" w:sz="6" w:space="0" w:color="auto"/>
              <w:bottom w:val="single" w:sz="6" w:space="0" w:color="auto"/>
              <w:right w:val="single" w:sz="6" w:space="0" w:color="auto"/>
            </w:tcBorders>
          </w:tcPr>
          <w:p w14:paraId="7E05C1DC" w14:textId="77777777" w:rsidR="00DE2DD5" w:rsidRPr="00D35E6F" w:rsidRDefault="00DE2DD5" w:rsidP="004A16AA">
            <w:pPr>
              <w:pStyle w:val="Tablehead"/>
              <w:rPr>
                <w:sz w:val="14"/>
                <w:szCs w:val="14"/>
                <w:lang w:val="fr-CH"/>
              </w:rPr>
            </w:pPr>
            <w:r w:rsidRPr="00D35E6F">
              <w:rPr>
                <w:sz w:val="14"/>
                <w:szCs w:val="14"/>
                <w:lang w:val="fr-CH"/>
              </w:rPr>
              <w:t xml:space="preserve">Fixe par </w:t>
            </w:r>
            <w:r w:rsidRPr="00D35E6F">
              <w:rPr>
                <w:sz w:val="14"/>
                <w:szCs w:val="14"/>
                <w:lang w:val="fr-CH"/>
              </w:rPr>
              <w:br/>
              <w:t>satellite</w:t>
            </w:r>
          </w:p>
        </w:tc>
        <w:tc>
          <w:tcPr>
            <w:tcW w:w="999" w:type="dxa"/>
            <w:tcBorders>
              <w:top w:val="single" w:sz="6" w:space="0" w:color="auto"/>
              <w:bottom w:val="single" w:sz="6" w:space="0" w:color="auto"/>
              <w:right w:val="single" w:sz="6" w:space="0" w:color="auto"/>
            </w:tcBorders>
          </w:tcPr>
          <w:p w14:paraId="3DEB183C" w14:textId="77777777" w:rsidR="00DE2DD5" w:rsidRPr="00D35E6F" w:rsidRDefault="00DE2DD5" w:rsidP="004A16AA">
            <w:pPr>
              <w:pStyle w:val="Tablehead"/>
              <w:rPr>
                <w:sz w:val="14"/>
                <w:szCs w:val="14"/>
                <w:lang w:val="fr-CH"/>
              </w:rPr>
            </w:pPr>
            <w:r w:rsidRPr="00D35E6F">
              <w:rPr>
                <w:sz w:val="14"/>
                <w:szCs w:val="14"/>
                <w:lang w:val="fr-CH"/>
              </w:rPr>
              <w:t>Fixe par satellite, radiorepérage par satellite</w:t>
            </w:r>
          </w:p>
        </w:tc>
        <w:tc>
          <w:tcPr>
            <w:tcW w:w="571" w:type="dxa"/>
            <w:tcBorders>
              <w:top w:val="single" w:sz="6" w:space="0" w:color="auto"/>
              <w:bottom w:val="single" w:sz="6" w:space="0" w:color="auto"/>
              <w:right w:val="single" w:sz="6" w:space="0" w:color="auto"/>
            </w:tcBorders>
          </w:tcPr>
          <w:p w14:paraId="7F0D890A" w14:textId="77777777" w:rsidR="00DE2DD5" w:rsidRPr="00D35E6F" w:rsidRDefault="00DE2DD5" w:rsidP="004A16AA">
            <w:pPr>
              <w:pStyle w:val="Tablehead"/>
              <w:rPr>
                <w:sz w:val="14"/>
                <w:szCs w:val="14"/>
                <w:lang w:val="fr-CH"/>
              </w:rPr>
            </w:pPr>
            <w:r w:rsidRPr="00D35E6F">
              <w:rPr>
                <w:sz w:val="14"/>
                <w:szCs w:val="14"/>
                <w:lang w:val="fr-CH"/>
              </w:rPr>
              <w:t xml:space="preserve">Fixe </w:t>
            </w:r>
            <w:r w:rsidRPr="00D35E6F">
              <w:rPr>
                <w:sz w:val="14"/>
                <w:szCs w:val="14"/>
                <w:lang w:val="fr-CH"/>
              </w:rPr>
              <w:br/>
              <w:t>par satellite</w:t>
            </w:r>
          </w:p>
        </w:tc>
        <w:tc>
          <w:tcPr>
            <w:tcW w:w="1000" w:type="dxa"/>
            <w:gridSpan w:val="2"/>
            <w:tcBorders>
              <w:top w:val="single" w:sz="6" w:space="0" w:color="auto"/>
              <w:bottom w:val="single" w:sz="6" w:space="0" w:color="auto"/>
              <w:right w:val="single" w:sz="6" w:space="0" w:color="auto"/>
            </w:tcBorders>
          </w:tcPr>
          <w:p w14:paraId="454F3D44" w14:textId="77777777" w:rsidR="00DE2DD5" w:rsidRPr="00D35E6F" w:rsidRDefault="00DE2DD5" w:rsidP="004A16AA">
            <w:pPr>
              <w:pStyle w:val="Tablehead"/>
              <w:rPr>
                <w:sz w:val="14"/>
                <w:szCs w:val="14"/>
                <w:lang w:val="fr-CH"/>
              </w:rPr>
            </w:pPr>
            <w:r w:rsidRPr="00D35E6F">
              <w:rPr>
                <w:sz w:val="14"/>
                <w:szCs w:val="14"/>
                <w:lang w:val="fr-CH"/>
              </w:rPr>
              <w:t xml:space="preserve">Fixe par </w:t>
            </w:r>
            <w:r w:rsidRPr="00D35E6F">
              <w:rPr>
                <w:sz w:val="14"/>
                <w:szCs w:val="14"/>
                <w:lang w:val="fr-CH"/>
              </w:rPr>
              <w:br/>
              <w:t>satellite</w:t>
            </w:r>
          </w:p>
        </w:tc>
        <w:tc>
          <w:tcPr>
            <w:tcW w:w="725" w:type="dxa"/>
            <w:tcBorders>
              <w:top w:val="single" w:sz="6" w:space="0" w:color="auto"/>
              <w:left w:val="single" w:sz="6" w:space="0" w:color="auto"/>
              <w:bottom w:val="single" w:sz="6" w:space="0" w:color="auto"/>
              <w:right w:val="single" w:sz="6" w:space="0" w:color="auto"/>
            </w:tcBorders>
          </w:tcPr>
          <w:p w14:paraId="0BEE44A1" w14:textId="496AAF4C"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 xml:space="preserve">Météorologie </w:t>
            </w:r>
            <w:r w:rsidRPr="00D35E6F">
              <w:rPr>
                <w:sz w:val="14"/>
                <w:szCs w:val="14"/>
                <w:lang w:val="fr-CH"/>
              </w:rPr>
              <w:br/>
              <w:t xml:space="preserve">par </w:t>
            </w:r>
            <w:r w:rsidRPr="00D35E6F">
              <w:rPr>
                <w:sz w:val="14"/>
                <w:szCs w:val="14"/>
                <w:lang w:val="fr-CH"/>
              </w:rPr>
              <w:br/>
              <w:t>satellite</w:t>
            </w:r>
            <w:r w:rsidR="00DA559E">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7, 8</w:t>
            </w:r>
          </w:p>
        </w:tc>
        <w:tc>
          <w:tcPr>
            <w:tcW w:w="725" w:type="dxa"/>
            <w:tcBorders>
              <w:top w:val="single" w:sz="6" w:space="0" w:color="auto"/>
              <w:left w:val="single" w:sz="6" w:space="0" w:color="auto"/>
              <w:bottom w:val="single" w:sz="6" w:space="0" w:color="auto"/>
              <w:right w:val="single" w:sz="6" w:space="0" w:color="auto"/>
            </w:tcBorders>
          </w:tcPr>
          <w:p w14:paraId="4ECB8FAE" w14:textId="06DC2757"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 xml:space="preserve">Météorologie </w:t>
            </w:r>
            <w:r w:rsidRPr="00D35E6F">
              <w:rPr>
                <w:sz w:val="14"/>
                <w:szCs w:val="14"/>
                <w:lang w:val="fr-CH"/>
              </w:rPr>
              <w:br/>
              <w:t xml:space="preserve">par </w:t>
            </w:r>
            <w:r w:rsidRPr="00D35E6F">
              <w:rPr>
                <w:sz w:val="14"/>
                <w:szCs w:val="14"/>
                <w:lang w:val="fr-CH"/>
              </w:rPr>
              <w:br/>
              <w:t>satellite</w:t>
            </w:r>
            <w:r w:rsidR="00DA559E">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9</w:t>
            </w:r>
          </w:p>
        </w:tc>
        <w:tc>
          <w:tcPr>
            <w:tcW w:w="913" w:type="dxa"/>
            <w:tcBorders>
              <w:top w:val="single" w:sz="6" w:space="0" w:color="auto"/>
              <w:left w:val="single" w:sz="6" w:space="0" w:color="auto"/>
              <w:bottom w:val="single" w:sz="6" w:space="0" w:color="auto"/>
              <w:right w:val="single" w:sz="6" w:space="0" w:color="auto"/>
            </w:tcBorders>
          </w:tcPr>
          <w:p w14:paraId="7253F314" w14:textId="47ECB885" w:rsidR="00DE2DD5" w:rsidRPr="00D35E6F" w:rsidRDefault="00DE2DD5" w:rsidP="004A16AA">
            <w:pPr>
              <w:pStyle w:val="Tablehead"/>
              <w:rPr>
                <w:rFonts w:ascii="Times New Roman Bold" w:hAnsi="Times New Roman Bold" w:cs="Times New Roman Bold"/>
                <w:sz w:val="14"/>
                <w:szCs w:val="14"/>
                <w:lang w:val="fr-CH"/>
              </w:rPr>
            </w:pPr>
            <w:r w:rsidRPr="00D35E6F">
              <w:rPr>
                <w:sz w:val="14"/>
                <w:szCs w:val="14"/>
                <w:lang w:val="fr-CH"/>
              </w:rPr>
              <w:t>Exploration de la Terre</w:t>
            </w:r>
            <w:r w:rsidRPr="00D35E6F">
              <w:rPr>
                <w:sz w:val="14"/>
                <w:szCs w:val="14"/>
                <w:lang w:val="fr-CH"/>
              </w:rPr>
              <w:br/>
              <w:t xml:space="preserve">par </w:t>
            </w:r>
            <w:r w:rsidRPr="00D35E6F">
              <w:rPr>
                <w:sz w:val="14"/>
                <w:szCs w:val="14"/>
                <w:lang w:val="fr-CH"/>
              </w:rPr>
              <w:br/>
              <w:t>satellite</w:t>
            </w:r>
            <w:r w:rsidR="00DA559E">
              <w:rPr>
                <w:rFonts w:ascii="Times New Roman Bold" w:hAnsi="Times New Roman Bold" w:cs="Times New Roman Bold"/>
                <w:sz w:val="14"/>
                <w:szCs w:val="14"/>
                <w:lang w:val="fr-CH"/>
              </w:rPr>
              <w:t xml:space="preserve"> </w:t>
            </w:r>
            <w:r w:rsidRPr="00D35E6F">
              <w:rPr>
                <w:rFonts w:ascii="Times New Roman Bold" w:hAnsi="Times New Roman Bold" w:cs="Times New Roman Bold"/>
                <w:sz w:val="14"/>
                <w:szCs w:val="14"/>
                <w:vertAlign w:val="superscript"/>
                <w:lang w:val="fr-CH"/>
              </w:rPr>
              <w:t>7</w:t>
            </w:r>
          </w:p>
        </w:tc>
        <w:tc>
          <w:tcPr>
            <w:tcW w:w="913" w:type="dxa"/>
            <w:tcBorders>
              <w:top w:val="single" w:sz="6" w:space="0" w:color="auto"/>
              <w:left w:val="single" w:sz="6" w:space="0" w:color="auto"/>
              <w:bottom w:val="single" w:sz="6" w:space="0" w:color="auto"/>
              <w:right w:val="single" w:sz="6" w:space="0" w:color="auto"/>
            </w:tcBorders>
          </w:tcPr>
          <w:p w14:paraId="19A1438C" w14:textId="58011478" w:rsidR="00DE2DD5" w:rsidRPr="00D35E6F" w:rsidRDefault="00DE2DD5" w:rsidP="004A16AA">
            <w:pPr>
              <w:pStyle w:val="Tablehead"/>
              <w:rPr>
                <w:rFonts w:ascii="Times New Roman Bold" w:hAnsi="Times New Roman Bold" w:cs="Times New Roman Bold"/>
                <w:sz w:val="14"/>
                <w:szCs w:val="14"/>
                <w:lang w:val="fr-CH"/>
              </w:rPr>
            </w:pPr>
            <w:r w:rsidRPr="00D35E6F">
              <w:rPr>
                <w:sz w:val="14"/>
                <w:szCs w:val="14"/>
                <w:lang w:val="fr-CH"/>
              </w:rPr>
              <w:t>Exploration de la Terre</w:t>
            </w:r>
            <w:r w:rsidRPr="00D35E6F">
              <w:rPr>
                <w:sz w:val="14"/>
                <w:szCs w:val="14"/>
                <w:lang w:val="fr-CH"/>
              </w:rPr>
              <w:br/>
              <w:t xml:space="preserve">par </w:t>
            </w:r>
            <w:r w:rsidRPr="00D35E6F">
              <w:rPr>
                <w:sz w:val="14"/>
                <w:szCs w:val="14"/>
                <w:lang w:val="fr-CH"/>
              </w:rPr>
              <w:br/>
              <w:t>satellite</w:t>
            </w:r>
            <w:r w:rsidR="00DA559E">
              <w:rPr>
                <w:rFonts w:ascii="Times New Roman Bold" w:hAnsi="Times New Roman Bold" w:cs="Times New Roman Bold"/>
                <w:sz w:val="14"/>
                <w:szCs w:val="14"/>
                <w:lang w:val="fr-CH"/>
              </w:rPr>
              <w:t xml:space="preserve"> </w:t>
            </w:r>
            <w:r w:rsidRPr="00D35E6F">
              <w:rPr>
                <w:rFonts w:ascii="Times New Roman Bold" w:hAnsi="Times New Roman Bold" w:cs="Times New Roman Bold"/>
                <w:sz w:val="14"/>
                <w:szCs w:val="14"/>
                <w:vertAlign w:val="superscript"/>
                <w:lang w:val="fr-CH"/>
              </w:rPr>
              <w:t>9</w:t>
            </w:r>
          </w:p>
        </w:tc>
        <w:tc>
          <w:tcPr>
            <w:tcW w:w="1125" w:type="dxa"/>
            <w:gridSpan w:val="2"/>
            <w:tcBorders>
              <w:top w:val="single" w:sz="6" w:space="0" w:color="auto"/>
              <w:left w:val="single" w:sz="6" w:space="0" w:color="auto"/>
              <w:bottom w:val="single" w:sz="6" w:space="0" w:color="auto"/>
              <w:right w:val="single" w:sz="6" w:space="0" w:color="auto"/>
            </w:tcBorders>
          </w:tcPr>
          <w:p w14:paraId="5AA9204F" w14:textId="5C9C45B0"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Recherche spatiale</w:t>
            </w:r>
            <w:r w:rsidR="00DA559E">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10</w:t>
            </w:r>
          </w:p>
        </w:tc>
        <w:tc>
          <w:tcPr>
            <w:tcW w:w="1238" w:type="dxa"/>
            <w:gridSpan w:val="2"/>
            <w:tcBorders>
              <w:top w:val="single" w:sz="6" w:space="0" w:color="auto"/>
              <w:left w:val="single" w:sz="6" w:space="0" w:color="auto"/>
              <w:bottom w:val="single" w:sz="6" w:space="0" w:color="auto"/>
              <w:right w:val="single" w:sz="6" w:space="0" w:color="auto"/>
            </w:tcBorders>
          </w:tcPr>
          <w:p w14:paraId="2549575C" w14:textId="77777777"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p>
        </w:tc>
        <w:tc>
          <w:tcPr>
            <w:tcW w:w="1201" w:type="dxa"/>
            <w:gridSpan w:val="2"/>
            <w:tcBorders>
              <w:top w:val="single" w:sz="6" w:space="0" w:color="auto"/>
              <w:left w:val="single" w:sz="6" w:space="0" w:color="auto"/>
              <w:bottom w:val="single" w:sz="6" w:space="0" w:color="auto"/>
              <w:right w:val="single" w:sz="6" w:space="0" w:color="auto"/>
            </w:tcBorders>
          </w:tcPr>
          <w:p w14:paraId="09A9240A" w14:textId="77777777"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 xml:space="preserve">Radiodiffusion </w:t>
            </w:r>
            <w:r w:rsidRPr="00D35E6F">
              <w:rPr>
                <w:sz w:val="14"/>
                <w:szCs w:val="14"/>
                <w:lang w:val="fr-CH"/>
              </w:rPr>
              <w:br/>
              <w:t>par satellite</w:t>
            </w:r>
          </w:p>
        </w:tc>
        <w:tc>
          <w:tcPr>
            <w:tcW w:w="706" w:type="dxa"/>
            <w:tcBorders>
              <w:top w:val="single" w:sz="6" w:space="0" w:color="auto"/>
              <w:left w:val="single" w:sz="6" w:space="0" w:color="auto"/>
              <w:bottom w:val="single" w:sz="6" w:space="0" w:color="auto"/>
              <w:right w:val="single" w:sz="6" w:space="0" w:color="auto"/>
            </w:tcBorders>
          </w:tcPr>
          <w:p w14:paraId="38D84F47" w14:textId="5F51FA1F" w:rsidR="00DE2DD5" w:rsidRPr="00D35E6F" w:rsidRDefault="00DE2DD5" w:rsidP="004A16AA">
            <w:pPr>
              <w:pStyle w:val="Tablehead"/>
              <w:rPr>
                <w:rFonts w:ascii="Times New Roman Bold" w:hAnsi="Times New Roman Bold" w:cs="Times New Roman Bold"/>
                <w:sz w:val="14"/>
                <w:szCs w:val="14"/>
              </w:rPr>
            </w:pPr>
            <w:del w:id="246" w:author="Toffano, Charlotte" w:date="2015-10-26T11:45:00Z">
              <w:r w:rsidRPr="00D35E6F" w:rsidDel="00D86DA4">
                <w:rPr>
                  <w:sz w:val="14"/>
                  <w:szCs w:val="14"/>
                  <w:lang w:val="fr-CH"/>
                </w:rPr>
                <w:delText xml:space="preserve">Fixe par </w:delText>
              </w:r>
              <w:r w:rsidRPr="00D35E6F" w:rsidDel="00D86DA4">
                <w:rPr>
                  <w:sz w:val="14"/>
                  <w:szCs w:val="14"/>
                  <w:lang w:val="fr-CH"/>
                </w:rPr>
                <w:br/>
                <w:delText>satellite</w:delText>
              </w:r>
            </w:del>
            <w:r w:rsidR="00DA559E">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rPr>
              <w:t>9</w:t>
            </w:r>
          </w:p>
        </w:tc>
        <w:tc>
          <w:tcPr>
            <w:tcW w:w="819" w:type="dxa"/>
            <w:tcBorders>
              <w:top w:val="single" w:sz="6" w:space="0" w:color="auto"/>
              <w:left w:val="single" w:sz="6" w:space="0" w:color="auto"/>
              <w:bottom w:val="single" w:sz="6" w:space="0" w:color="auto"/>
              <w:right w:val="single" w:sz="6" w:space="0" w:color="auto"/>
            </w:tcBorders>
          </w:tcPr>
          <w:p w14:paraId="5D6620BF" w14:textId="77777777"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 xml:space="preserve">Radio-diffusion </w:t>
            </w:r>
            <w:r w:rsidRPr="00D35E6F">
              <w:rPr>
                <w:sz w:val="14"/>
                <w:szCs w:val="14"/>
                <w:lang w:val="fr-CH"/>
              </w:rPr>
              <w:br/>
              <w:t>par satellite</w:t>
            </w:r>
          </w:p>
        </w:tc>
        <w:tc>
          <w:tcPr>
            <w:tcW w:w="817" w:type="dxa"/>
            <w:tcBorders>
              <w:top w:val="single" w:sz="6" w:space="0" w:color="auto"/>
              <w:left w:val="single" w:sz="6" w:space="0" w:color="auto"/>
              <w:bottom w:val="single" w:sz="6" w:space="0" w:color="auto"/>
              <w:right w:val="single" w:sz="6" w:space="0" w:color="auto"/>
            </w:tcBorders>
          </w:tcPr>
          <w:p w14:paraId="320323F1" w14:textId="6F823E18" w:rsidR="00DE2DD5" w:rsidRPr="00D35E6F" w:rsidRDefault="00DE2DD5" w:rsidP="004A16AA">
            <w:pPr>
              <w:pStyle w:val="Tablehead"/>
              <w:rPr>
                <w:rFonts w:ascii="Times New Roman Bold" w:hAnsi="Times New Roman Bold" w:cs="Times New Roman Bold"/>
                <w:sz w:val="14"/>
                <w:szCs w:val="14"/>
              </w:rPr>
            </w:pPr>
            <w:r w:rsidRPr="00D35E6F">
              <w:rPr>
                <w:sz w:val="14"/>
                <w:szCs w:val="14"/>
                <w:lang w:val="fr-CH"/>
              </w:rPr>
              <w:t xml:space="preserve">Fixe par </w:t>
            </w:r>
            <w:r w:rsidRPr="00D35E6F">
              <w:rPr>
                <w:sz w:val="14"/>
                <w:szCs w:val="14"/>
                <w:lang w:val="fr-CH"/>
              </w:rPr>
              <w:br/>
              <w:t>satellite</w:t>
            </w:r>
            <w:r w:rsidR="00DA559E">
              <w:rPr>
                <w:rFonts w:ascii="Times New Roman Bold" w:hAnsi="Times New Roman Bold" w:cs="Times New Roman Bold"/>
                <w:sz w:val="14"/>
                <w:szCs w:val="14"/>
              </w:rPr>
              <w:t xml:space="preserve"> </w:t>
            </w:r>
            <w:r w:rsidRPr="00D35E6F">
              <w:rPr>
                <w:rFonts w:ascii="Times New Roman Bold" w:hAnsi="Times New Roman Bold" w:cs="Times New Roman Bold"/>
                <w:sz w:val="14"/>
                <w:szCs w:val="14"/>
                <w:vertAlign w:val="superscript"/>
                <w:lang w:val="fr-CH"/>
              </w:rPr>
              <w:t>7</w:t>
            </w:r>
          </w:p>
        </w:tc>
      </w:tr>
      <w:tr w:rsidR="00DE2DD5" w14:paraId="255FD79C" w14:textId="77777777" w:rsidTr="009A39CA">
        <w:trPr>
          <w:gridBefore w:val="1"/>
          <w:gridAfter w:val="1"/>
          <w:wBefore w:w="8" w:type="dxa"/>
          <w:wAfter w:w="314" w:type="dxa"/>
          <w:cantSplit/>
        </w:trPr>
        <w:tc>
          <w:tcPr>
            <w:tcW w:w="1560" w:type="dxa"/>
            <w:gridSpan w:val="3"/>
            <w:tcBorders>
              <w:left w:val="single" w:sz="6" w:space="0" w:color="auto"/>
              <w:bottom w:val="single" w:sz="6" w:space="0" w:color="auto"/>
            </w:tcBorders>
          </w:tcPr>
          <w:p w14:paraId="717E53C6" w14:textId="77777777" w:rsidR="00DE2DD5" w:rsidRPr="00D35E6F" w:rsidRDefault="00DE2DD5" w:rsidP="004A16AA">
            <w:pPr>
              <w:pStyle w:val="Tabletext"/>
              <w:jc w:val="center"/>
              <w:rPr>
                <w:sz w:val="14"/>
                <w:szCs w:val="14"/>
              </w:rPr>
            </w:pPr>
          </w:p>
        </w:tc>
        <w:tc>
          <w:tcPr>
            <w:tcW w:w="1114" w:type="dxa"/>
            <w:gridSpan w:val="2"/>
            <w:tcBorders>
              <w:left w:val="single" w:sz="6" w:space="0" w:color="auto"/>
              <w:bottom w:val="single" w:sz="6" w:space="0" w:color="auto"/>
              <w:right w:val="single" w:sz="6" w:space="0" w:color="auto"/>
            </w:tcBorders>
          </w:tcPr>
          <w:p w14:paraId="1660D6BB" w14:textId="77777777" w:rsidR="00DE2DD5" w:rsidRPr="00D35E6F" w:rsidRDefault="00DE2DD5" w:rsidP="004A16AA">
            <w:pPr>
              <w:pStyle w:val="Tabletext"/>
              <w:jc w:val="center"/>
              <w:rPr>
                <w:sz w:val="14"/>
                <w:szCs w:val="14"/>
              </w:rPr>
            </w:pPr>
          </w:p>
        </w:tc>
        <w:tc>
          <w:tcPr>
            <w:tcW w:w="999" w:type="dxa"/>
            <w:tcBorders>
              <w:bottom w:val="single" w:sz="6" w:space="0" w:color="auto"/>
              <w:right w:val="single" w:sz="6" w:space="0" w:color="auto"/>
            </w:tcBorders>
          </w:tcPr>
          <w:p w14:paraId="1C1A8AE5" w14:textId="77777777" w:rsidR="00DE2DD5" w:rsidRPr="00D35E6F" w:rsidRDefault="00DE2DD5" w:rsidP="004A16AA">
            <w:pPr>
              <w:pStyle w:val="Tabletext"/>
              <w:jc w:val="center"/>
              <w:rPr>
                <w:sz w:val="14"/>
                <w:szCs w:val="14"/>
              </w:rPr>
            </w:pPr>
          </w:p>
        </w:tc>
        <w:tc>
          <w:tcPr>
            <w:tcW w:w="571" w:type="dxa"/>
            <w:tcBorders>
              <w:bottom w:val="single" w:sz="6" w:space="0" w:color="auto"/>
              <w:right w:val="single" w:sz="6" w:space="0" w:color="auto"/>
            </w:tcBorders>
          </w:tcPr>
          <w:p w14:paraId="414F2731" w14:textId="77777777" w:rsidR="00DE2DD5" w:rsidRPr="00D35E6F" w:rsidRDefault="00DE2DD5" w:rsidP="004A16AA">
            <w:pPr>
              <w:pStyle w:val="Tabletext"/>
              <w:jc w:val="center"/>
              <w:rPr>
                <w:sz w:val="14"/>
                <w:szCs w:val="14"/>
              </w:rPr>
            </w:pPr>
          </w:p>
        </w:tc>
        <w:tc>
          <w:tcPr>
            <w:tcW w:w="1000" w:type="dxa"/>
            <w:gridSpan w:val="2"/>
            <w:tcBorders>
              <w:bottom w:val="single" w:sz="6" w:space="0" w:color="auto"/>
              <w:right w:val="single" w:sz="6" w:space="0" w:color="auto"/>
            </w:tcBorders>
          </w:tcPr>
          <w:p w14:paraId="149F5EE4" w14:textId="77777777" w:rsidR="00DE2DD5" w:rsidRPr="00D35E6F" w:rsidRDefault="00DE2DD5" w:rsidP="004A16AA">
            <w:pPr>
              <w:pStyle w:val="Tabletext"/>
              <w:jc w:val="center"/>
              <w:rPr>
                <w:sz w:val="14"/>
                <w:szCs w:val="14"/>
              </w:rPr>
            </w:pPr>
          </w:p>
        </w:tc>
        <w:tc>
          <w:tcPr>
            <w:tcW w:w="725" w:type="dxa"/>
            <w:tcBorders>
              <w:left w:val="single" w:sz="6" w:space="0" w:color="auto"/>
              <w:bottom w:val="single" w:sz="6" w:space="0" w:color="auto"/>
              <w:right w:val="single" w:sz="6" w:space="0" w:color="auto"/>
            </w:tcBorders>
          </w:tcPr>
          <w:p w14:paraId="41080D5F" w14:textId="77777777" w:rsidR="00DE2DD5" w:rsidRPr="00D35E6F" w:rsidRDefault="00DE2DD5" w:rsidP="004A16AA">
            <w:pPr>
              <w:pStyle w:val="Tabletext"/>
              <w:jc w:val="center"/>
              <w:rPr>
                <w:sz w:val="14"/>
                <w:szCs w:val="14"/>
              </w:rPr>
            </w:pPr>
          </w:p>
        </w:tc>
        <w:tc>
          <w:tcPr>
            <w:tcW w:w="725" w:type="dxa"/>
            <w:tcBorders>
              <w:left w:val="single" w:sz="6" w:space="0" w:color="auto"/>
              <w:bottom w:val="single" w:sz="6" w:space="0" w:color="auto"/>
              <w:right w:val="single" w:sz="6" w:space="0" w:color="auto"/>
            </w:tcBorders>
          </w:tcPr>
          <w:p w14:paraId="6CF5C65B" w14:textId="77777777" w:rsidR="00DE2DD5" w:rsidRPr="00D35E6F" w:rsidRDefault="00DE2DD5" w:rsidP="004A16AA">
            <w:pPr>
              <w:pStyle w:val="Tabletext"/>
              <w:jc w:val="center"/>
              <w:rPr>
                <w:sz w:val="14"/>
                <w:szCs w:val="14"/>
              </w:rPr>
            </w:pPr>
          </w:p>
        </w:tc>
        <w:tc>
          <w:tcPr>
            <w:tcW w:w="913" w:type="dxa"/>
            <w:tcBorders>
              <w:left w:val="single" w:sz="6" w:space="0" w:color="auto"/>
              <w:bottom w:val="single" w:sz="6" w:space="0" w:color="auto"/>
              <w:right w:val="single" w:sz="6" w:space="0" w:color="auto"/>
            </w:tcBorders>
          </w:tcPr>
          <w:p w14:paraId="2BC790E3" w14:textId="77777777" w:rsidR="00DE2DD5" w:rsidRPr="00D35E6F" w:rsidRDefault="00DE2DD5" w:rsidP="004A16AA">
            <w:pPr>
              <w:pStyle w:val="Tabletext"/>
              <w:jc w:val="center"/>
              <w:rPr>
                <w:sz w:val="14"/>
                <w:szCs w:val="14"/>
              </w:rPr>
            </w:pPr>
          </w:p>
        </w:tc>
        <w:tc>
          <w:tcPr>
            <w:tcW w:w="913" w:type="dxa"/>
            <w:tcBorders>
              <w:left w:val="single" w:sz="6" w:space="0" w:color="auto"/>
              <w:bottom w:val="single" w:sz="6" w:space="0" w:color="auto"/>
              <w:right w:val="single" w:sz="6" w:space="0" w:color="auto"/>
            </w:tcBorders>
          </w:tcPr>
          <w:p w14:paraId="220E29CF" w14:textId="77777777" w:rsidR="00DE2DD5" w:rsidRPr="00D35E6F" w:rsidRDefault="00DE2DD5" w:rsidP="004A16AA">
            <w:pPr>
              <w:pStyle w:val="Tabletext"/>
              <w:jc w:val="center"/>
              <w:rPr>
                <w:sz w:val="14"/>
                <w:szCs w:val="14"/>
              </w:rPr>
            </w:pPr>
          </w:p>
        </w:tc>
        <w:tc>
          <w:tcPr>
            <w:tcW w:w="562" w:type="dxa"/>
            <w:tcBorders>
              <w:top w:val="single" w:sz="6" w:space="0" w:color="auto"/>
              <w:left w:val="single" w:sz="6" w:space="0" w:color="auto"/>
              <w:bottom w:val="single" w:sz="6" w:space="0" w:color="auto"/>
              <w:right w:val="single" w:sz="6" w:space="0" w:color="auto"/>
            </w:tcBorders>
          </w:tcPr>
          <w:p w14:paraId="1466BFC5" w14:textId="77777777" w:rsidR="00DE2DD5" w:rsidRPr="00D35E6F" w:rsidRDefault="00DE2DD5" w:rsidP="004A16AA">
            <w:pPr>
              <w:pStyle w:val="Tabletext"/>
              <w:jc w:val="center"/>
              <w:rPr>
                <w:sz w:val="14"/>
                <w:szCs w:val="14"/>
              </w:rPr>
            </w:pPr>
            <w:r w:rsidRPr="00D35E6F">
              <w:rPr>
                <w:color w:val="000000"/>
                <w:sz w:val="14"/>
                <w:szCs w:val="14"/>
                <w:lang w:val="fr-CH"/>
              </w:rPr>
              <w:t>Espace lointain</w:t>
            </w:r>
          </w:p>
        </w:tc>
        <w:tc>
          <w:tcPr>
            <w:tcW w:w="563" w:type="dxa"/>
            <w:tcBorders>
              <w:left w:val="single" w:sz="6" w:space="0" w:color="auto"/>
              <w:bottom w:val="single" w:sz="6" w:space="0" w:color="auto"/>
              <w:right w:val="single" w:sz="6" w:space="0" w:color="auto"/>
            </w:tcBorders>
          </w:tcPr>
          <w:p w14:paraId="44D7ACAD" w14:textId="77777777" w:rsidR="00DE2DD5" w:rsidRPr="00D35E6F" w:rsidRDefault="00DE2DD5" w:rsidP="004A16AA">
            <w:pPr>
              <w:pStyle w:val="Tabletext"/>
              <w:jc w:val="center"/>
              <w:rPr>
                <w:sz w:val="14"/>
                <w:szCs w:val="14"/>
              </w:rPr>
            </w:pPr>
          </w:p>
        </w:tc>
        <w:tc>
          <w:tcPr>
            <w:tcW w:w="1238" w:type="dxa"/>
            <w:gridSpan w:val="2"/>
            <w:tcBorders>
              <w:left w:val="single" w:sz="6" w:space="0" w:color="auto"/>
              <w:bottom w:val="single" w:sz="6" w:space="0" w:color="auto"/>
              <w:right w:val="single" w:sz="6" w:space="0" w:color="auto"/>
            </w:tcBorders>
          </w:tcPr>
          <w:p w14:paraId="210846F6" w14:textId="77777777" w:rsidR="00DE2DD5" w:rsidRPr="00D35E6F" w:rsidRDefault="00DE2DD5" w:rsidP="004A16AA">
            <w:pPr>
              <w:pStyle w:val="Tabletext"/>
              <w:jc w:val="center"/>
              <w:rPr>
                <w:sz w:val="14"/>
                <w:szCs w:val="14"/>
              </w:rPr>
            </w:pPr>
          </w:p>
        </w:tc>
        <w:tc>
          <w:tcPr>
            <w:tcW w:w="1201" w:type="dxa"/>
            <w:gridSpan w:val="2"/>
            <w:tcBorders>
              <w:left w:val="single" w:sz="6" w:space="0" w:color="auto"/>
              <w:bottom w:val="single" w:sz="6" w:space="0" w:color="auto"/>
              <w:right w:val="single" w:sz="6" w:space="0" w:color="auto"/>
            </w:tcBorders>
          </w:tcPr>
          <w:p w14:paraId="5597043D" w14:textId="77777777" w:rsidR="00DE2DD5" w:rsidRPr="00D35E6F" w:rsidRDefault="00DE2DD5" w:rsidP="004A16AA">
            <w:pPr>
              <w:pStyle w:val="Tabletext"/>
              <w:jc w:val="center"/>
              <w:rPr>
                <w:sz w:val="14"/>
                <w:szCs w:val="14"/>
              </w:rPr>
            </w:pPr>
          </w:p>
        </w:tc>
        <w:tc>
          <w:tcPr>
            <w:tcW w:w="706" w:type="dxa"/>
            <w:tcBorders>
              <w:left w:val="single" w:sz="6" w:space="0" w:color="auto"/>
              <w:bottom w:val="single" w:sz="6" w:space="0" w:color="auto"/>
              <w:right w:val="single" w:sz="6" w:space="0" w:color="auto"/>
            </w:tcBorders>
          </w:tcPr>
          <w:p w14:paraId="1D8A6CD5" w14:textId="77777777" w:rsidR="00DE2DD5" w:rsidRPr="00D35E6F" w:rsidRDefault="00DE2DD5" w:rsidP="004A16AA">
            <w:pPr>
              <w:pStyle w:val="Tabletext"/>
              <w:jc w:val="center"/>
              <w:rPr>
                <w:sz w:val="14"/>
                <w:szCs w:val="14"/>
              </w:rPr>
            </w:pPr>
          </w:p>
        </w:tc>
        <w:tc>
          <w:tcPr>
            <w:tcW w:w="819" w:type="dxa"/>
            <w:tcBorders>
              <w:left w:val="single" w:sz="6" w:space="0" w:color="auto"/>
              <w:bottom w:val="single" w:sz="6" w:space="0" w:color="auto"/>
              <w:right w:val="single" w:sz="6" w:space="0" w:color="auto"/>
            </w:tcBorders>
          </w:tcPr>
          <w:p w14:paraId="627DE498" w14:textId="77777777" w:rsidR="00DE2DD5" w:rsidRPr="00D35E6F" w:rsidRDefault="00DE2DD5" w:rsidP="004A16AA">
            <w:pPr>
              <w:pStyle w:val="Tabletext"/>
              <w:jc w:val="center"/>
              <w:rPr>
                <w:sz w:val="14"/>
                <w:szCs w:val="14"/>
              </w:rPr>
            </w:pPr>
          </w:p>
        </w:tc>
        <w:tc>
          <w:tcPr>
            <w:tcW w:w="817" w:type="dxa"/>
            <w:tcBorders>
              <w:left w:val="single" w:sz="6" w:space="0" w:color="auto"/>
              <w:bottom w:val="single" w:sz="6" w:space="0" w:color="auto"/>
              <w:right w:val="single" w:sz="6" w:space="0" w:color="auto"/>
            </w:tcBorders>
          </w:tcPr>
          <w:p w14:paraId="12B7846C" w14:textId="77777777" w:rsidR="00DE2DD5" w:rsidRPr="00D35E6F" w:rsidRDefault="00DE2DD5" w:rsidP="004A16AA">
            <w:pPr>
              <w:pStyle w:val="Tabletext"/>
              <w:jc w:val="center"/>
              <w:rPr>
                <w:sz w:val="14"/>
                <w:szCs w:val="14"/>
              </w:rPr>
            </w:pPr>
          </w:p>
        </w:tc>
      </w:tr>
      <w:tr w:rsidR="00DE2DD5" w14:paraId="4466E95D" w14:textId="77777777" w:rsidTr="009A39CA">
        <w:trPr>
          <w:gridBefore w:val="1"/>
          <w:gridAfter w:val="1"/>
          <w:wBefore w:w="8" w:type="dxa"/>
          <w:wAfter w:w="314" w:type="dxa"/>
          <w:cantSplit/>
        </w:trPr>
        <w:tc>
          <w:tcPr>
            <w:tcW w:w="1560" w:type="dxa"/>
            <w:gridSpan w:val="3"/>
            <w:tcBorders>
              <w:top w:val="single" w:sz="6" w:space="0" w:color="auto"/>
              <w:left w:val="single" w:sz="6" w:space="0" w:color="auto"/>
              <w:bottom w:val="single" w:sz="6" w:space="0" w:color="auto"/>
            </w:tcBorders>
          </w:tcPr>
          <w:p w14:paraId="68DF543C" w14:textId="77777777" w:rsidR="00DE2DD5" w:rsidRPr="00D35E6F" w:rsidRDefault="00DE2DD5" w:rsidP="004A16AA">
            <w:pPr>
              <w:pStyle w:val="Tabletext"/>
              <w:rPr>
                <w:sz w:val="14"/>
                <w:szCs w:val="14"/>
              </w:rPr>
            </w:pPr>
            <w:r w:rsidRPr="00D35E6F">
              <w:rPr>
                <w:color w:val="000000"/>
                <w:sz w:val="14"/>
                <w:szCs w:val="14"/>
                <w:lang w:val="fr-CH"/>
              </w:rPr>
              <w:t>Bande de fréquences</w:t>
            </w:r>
            <w:r w:rsidRPr="00D35E6F">
              <w:rPr>
                <w:color w:val="000000"/>
                <w:sz w:val="14"/>
                <w:szCs w:val="14"/>
              </w:rPr>
              <w:br/>
              <w:t>(GHz)</w:t>
            </w:r>
          </w:p>
        </w:tc>
        <w:tc>
          <w:tcPr>
            <w:tcW w:w="1114" w:type="dxa"/>
            <w:gridSpan w:val="2"/>
            <w:tcBorders>
              <w:top w:val="single" w:sz="6" w:space="0" w:color="auto"/>
              <w:left w:val="single" w:sz="6" w:space="0" w:color="auto"/>
              <w:bottom w:val="single" w:sz="6" w:space="0" w:color="auto"/>
              <w:right w:val="single" w:sz="6" w:space="0" w:color="auto"/>
            </w:tcBorders>
          </w:tcPr>
          <w:p w14:paraId="5AAF7675" w14:textId="77777777" w:rsidR="00DE2DD5" w:rsidRPr="00D35E6F" w:rsidRDefault="00DE2DD5" w:rsidP="004A16AA">
            <w:pPr>
              <w:pStyle w:val="Tabletext"/>
              <w:jc w:val="center"/>
              <w:rPr>
                <w:sz w:val="14"/>
                <w:szCs w:val="14"/>
              </w:rPr>
            </w:pPr>
            <w:r w:rsidRPr="00D35E6F">
              <w:rPr>
                <w:color w:val="000000"/>
                <w:sz w:val="14"/>
                <w:szCs w:val="14"/>
              </w:rPr>
              <w:t>4,500-4,800</w:t>
            </w:r>
          </w:p>
        </w:tc>
        <w:tc>
          <w:tcPr>
            <w:tcW w:w="999" w:type="dxa"/>
            <w:tcBorders>
              <w:top w:val="single" w:sz="6" w:space="0" w:color="auto"/>
              <w:left w:val="single" w:sz="6" w:space="0" w:color="auto"/>
              <w:bottom w:val="single" w:sz="6" w:space="0" w:color="auto"/>
              <w:right w:val="single" w:sz="6" w:space="0" w:color="auto"/>
            </w:tcBorders>
          </w:tcPr>
          <w:p w14:paraId="18605F97" w14:textId="77777777" w:rsidR="00DE2DD5" w:rsidRPr="00D35E6F" w:rsidRDefault="00DE2DD5" w:rsidP="004A16AA">
            <w:pPr>
              <w:pStyle w:val="Tabletext"/>
              <w:jc w:val="center"/>
              <w:rPr>
                <w:sz w:val="14"/>
                <w:szCs w:val="14"/>
              </w:rPr>
            </w:pPr>
            <w:r w:rsidRPr="00D35E6F">
              <w:rPr>
                <w:color w:val="000000"/>
                <w:sz w:val="14"/>
                <w:szCs w:val="14"/>
              </w:rPr>
              <w:t>5,150-5,216</w:t>
            </w:r>
          </w:p>
        </w:tc>
        <w:tc>
          <w:tcPr>
            <w:tcW w:w="571" w:type="dxa"/>
            <w:tcBorders>
              <w:top w:val="single" w:sz="6" w:space="0" w:color="auto"/>
              <w:left w:val="single" w:sz="6" w:space="0" w:color="auto"/>
              <w:bottom w:val="single" w:sz="6" w:space="0" w:color="auto"/>
              <w:right w:val="single" w:sz="6" w:space="0" w:color="auto"/>
            </w:tcBorders>
          </w:tcPr>
          <w:p w14:paraId="443FEBB6" w14:textId="77777777" w:rsidR="00DE2DD5" w:rsidRPr="00D35E6F" w:rsidRDefault="00DE2DD5" w:rsidP="004A16AA">
            <w:pPr>
              <w:pStyle w:val="Tabletext"/>
              <w:jc w:val="center"/>
              <w:rPr>
                <w:sz w:val="14"/>
                <w:szCs w:val="14"/>
              </w:rPr>
            </w:pPr>
            <w:r w:rsidRPr="00D35E6F">
              <w:rPr>
                <w:color w:val="000000"/>
                <w:sz w:val="14"/>
                <w:szCs w:val="14"/>
              </w:rPr>
              <w:t>6,700-7,075</w:t>
            </w:r>
          </w:p>
        </w:tc>
        <w:tc>
          <w:tcPr>
            <w:tcW w:w="1000" w:type="dxa"/>
            <w:gridSpan w:val="2"/>
            <w:tcBorders>
              <w:top w:val="single" w:sz="6" w:space="0" w:color="auto"/>
              <w:left w:val="single" w:sz="6" w:space="0" w:color="auto"/>
              <w:bottom w:val="single" w:sz="6" w:space="0" w:color="auto"/>
              <w:right w:val="single" w:sz="6" w:space="0" w:color="auto"/>
            </w:tcBorders>
          </w:tcPr>
          <w:p w14:paraId="6342865F" w14:textId="77777777" w:rsidR="00DE2DD5" w:rsidRPr="00D35E6F" w:rsidRDefault="00DE2DD5" w:rsidP="004A16AA">
            <w:pPr>
              <w:pStyle w:val="Tabletext"/>
              <w:jc w:val="center"/>
              <w:rPr>
                <w:sz w:val="14"/>
                <w:szCs w:val="14"/>
              </w:rPr>
            </w:pPr>
            <w:r w:rsidRPr="00D35E6F">
              <w:rPr>
                <w:color w:val="000000"/>
                <w:sz w:val="14"/>
                <w:szCs w:val="14"/>
              </w:rPr>
              <w:t>7,250-7,750</w:t>
            </w:r>
          </w:p>
        </w:tc>
        <w:tc>
          <w:tcPr>
            <w:tcW w:w="725" w:type="dxa"/>
            <w:tcBorders>
              <w:top w:val="single" w:sz="6" w:space="0" w:color="auto"/>
              <w:left w:val="single" w:sz="6" w:space="0" w:color="auto"/>
              <w:bottom w:val="single" w:sz="6" w:space="0" w:color="auto"/>
              <w:right w:val="single" w:sz="6" w:space="0" w:color="auto"/>
            </w:tcBorders>
          </w:tcPr>
          <w:p w14:paraId="0A29E1E0" w14:textId="77777777" w:rsidR="00DE2DD5" w:rsidRPr="00D35E6F" w:rsidRDefault="00DE2DD5" w:rsidP="004A16AA">
            <w:pPr>
              <w:pStyle w:val="Tabletext"/>
              <w:jc w:val="center"/>
              <w:rPr>
                <w:sz w:val="14"/>
                <w:szCs w:val="14"/>
              </w:rPr>
            </w:pPr>
            <w:r w:rsidRPr="00D35E6F">
              <w:rPr>
                <w:color w:val="000000"/>
                <w:sz w:val="14"/>
                <w:szCs w:val="14"/>
              </w:rPr>
              <w:t>7,450-7,550</w:t>
            </w:r>
          </w:p>
        </w:tc>
        <w:tc>
          <w:tcPr>
            <w:tcW w:w="725" w:type="dxa"/>
            <w:tcBorders>
              <w:top w:val="single" w:sz="6" w:space="0" w:color="auto"/>
              <w:left w:val="single" w:sz="6" w:space="0" w:color="auto"/>
              <w:bottom w:val="single" w:sz="6" w:space="0" w:color="auto"/>
              <w:right w:val="single" w:sz="6" w:space="0" w:color="auto"/>
            </w:tcBorders>
          </w:tcPr>
          <w:p w14:paraId="03CB0F6B" w14:textId="77777777" w:rsidR="00DE2DD5" w:rsidRPr="00D35E6F" w:rsidRDefault="00DE2DD5" w:rsidP="004A16AA">
            <w:pPr>
              <w:pStyle w:val="Tabletext"/>
              <w:jc w:val="center"/>
              <w:rPr>
                <w:sz w:val="14"/>
                <w:szCs w:val="14"/>
              </w:rPr>
            </w:pPr>
            <w:r w:rsidRPr="00D35E6F">
              <w:rPr>
                <w:color w:val="000000"/>
                <w:sz w:val="14"/>
                <w:szCs w:val="14"/>
              </w:rPr>
              <w:t>7,750-7,900</w:t>
            </w:r>
          </w:p>
        </w:tc>
        <w:tc>
          <w:tcPr>
            <w:tcW w:w="913" w:type="dxa"/>
            <w:tcBorders>
              <w:top w:val="single" w:sz="6" w:space="0" w:color="auto"/>
              <w:left w:val="single" w:sz="6" w:space="0" w:color="auto"/>
              <w:bottom w:val="single" w:sz="6" w:space="0" w:color="auto"/>
              <w:right w:val="single" w:sz="6" w:space="0" w:color="auto"/>
            </w:tcBorders>
          </w:tcPr>
          <w:p w14:paraId="201B2276" w14:textId="77777777" w:rsidR="00DE2DD5" w:rsidRPr="00D35E6F" w:rsidRDefault="00DE2DD5" w:rsidP="004A16AA">
            <w:pPr>
              <w:pStyle w:val="Tabletext"/>
              <w:jc w:val="center"/>
              <w:rPr>
                <w:sz w:val="14"/>
                <w:szCs w:val="14"/>
              </w:rPr>
            </w:pPr>
            <w:r w:rsidRPr="00D35E6F">
              <w:rPr>
                <w:color w:val="000000"/>
                <w:sz w:val="14"/>
                <w:szCs w:val="14"/>
              </w:rPr>
              <w:t>8,025-8,400</w:t>
            </w:r>
          </w:p>
        </w:tc>
        <w:tc>
          <w:tcPr>
            <w:tcW w:w="913" w:type="dxa"/>
            <w:tcBorders>
              <w:top w:val="single" w:sz="6" w:space="0" w:color="auto"/>
              <w:left w:val="single" w:sz="6" w:space="0" w:color="auto"/>
              <w:bottom w:val="single" w:sz="6" w:space="0" w:color="auto"/>
              <w:right w:val="single" w:sz="6" w:space="0" w:color="auto"/>
            </w:tcBorders>
          </w:tcPr>
          <w:p w14:paraId="4C05D13F" w14:textId="77777777" w:rsidR="00DE2DD5" w:rsidRPr="00D35E6F" w:rsidRDefault="00DE2DD5" w:rsidP="004A16AA">
            <w:pPr>
              <w:pStyle w:val="Tabletext"/>
              <w:jc w:val="center"/>
              <w:rPr>
                <w:sz w:val="14"/>
                <w:szCs w:val="14"/>
              </w:rPr>
            </w:pPr>
            <w:r w:rsidRPr="00D35E6F">
              <w:rPr>
                <w:color w:val="000000"/>
                <w:sz w:val="14"/>
                <w:szCs w:val="14"/>
              </w:rPr>
              <w:t>8,025-8,400</w:t>
            </w:r>
          </w:p>
        </w:tc>
        <w:tc>
          <w:tcPr>
            <w:tcW w:w="562" w:type="dxa"/>
            <w:tcBorders>
              <w:top w:val="single" w:sz="6" w:space="0" w:color="auto"/>
              <w:left w:val="single" w:sz="6" w:space="0" w:color="auto"/>
              <w:bottom w:val="single" w:sz="6" w:space="0" w:color="auto"/>
              <w:right w:val="single" w:sz="6" w:space="0" w:color="auto"/>
            </w:tcBorders>
          </w:tcPr>
          <w:p w14:paraId="16394990" w14:textId="77777777" w:rsidR="00DE2DD5" w:rsidRPr="00D35E6F" w:rsidRDefault="00DE2DD5" w:rsidP="004A16AA">
            <w:pPr>
              <w:pStyle w:val="Tabletext"/>
              <w:jc w:val="center"/>
              <w:rPr>
                <w:sz w:val="14"/>
                <w:szCs w:val="14"/>
              </w:rPr>
            </w:pPr>
            <w:r w:rsidRPr="00D35E6F">
              <w:rPr>
                <w:color w:val="000000"/>
                <w:sz w:val="14"/>
                <w:szCs w:val="14"/>
              </w:rPr>
              <w:t>8,400-8,450</w:t>
            </w:r>
          </w:p>
        </w:tc>
        <w:tc>
          <w:tcPr>
            <w:tcW w:w="563" w:type="dxa"/>
            <w:tcBorders>
              <w:top w:val="single" w:sz="6" w:space="0" w:color="auto"/>
              <w:left w:val="single" w:sz="6" w:space="0" w:color="auto"/>
              <w:bottom w:val="single" w:sz="6" w:space="0" w:color="auto"/>
              <w:right w:val="single" w:sz="6" w:space="0" w:color="auto"/>
            </w:tcBorders>
          </w:tcPr>
          <w:p w14:paraId="2EC7CD77" w14:textId="77777777" w:rsidR="00DE2DD5" w:rsidRPr="00D35E6F" w:rsidRDefault="00DE2DD5" w:rsidP="004A16AA">
            <w:pPr>
              <w:pStyle w:val="Tabletext"/>
              <w:jc w:val="center"/>
              <w:rPr>
                <w:sz w:val="14"/>
                <w:szCs w:val="14"/>
              </w:rPr>
            </w:pPr>
            <w:r w:rsidRPr="00D35E6F">
              <w:rPr>
                <w:color w:val="000000"/>
                <w:sz w:val="14"/>
                <w:szCs w:val="14"/>
              </w:rPr>
              <w:t>8,450-8,500</w:t>
            </w:r>
          </w:p>
        </w:tc>
        <w:tc>
          <w:tcPr>
            <w:tcW w:w="1238" w:type="dxa"/>
            <w:gridSpan w:val="2"/>
            <w:tcBorders>
              <w:top w:val="single" w:sz="6" w:space="0" w:color="auto"/>
              <w:left w:val="single" w:sz="6" w:space="0" w:color="auto"/>
              <w:bottom w:val="single" w:sz="6" w:space="0" w:color="auto"/>
              <w:right w:val="single" w:sz="6" w:space="0" w:color="auto"/>
            </w:tcBorders>
          </w:tcPr>
          <w:p w14:paraId="422211E4" w14:textId="77777777" w:rsidR="00DE2DD5" w:rsidRPr="00D35E6F" w:rsidRDefault="00DE2DD5" w:rsidP="004A16AA">
            <w:pPr>
              <w:pStyle w:val="Tabletext"/>
              <w:jc w:val="center"/>
              <w:rPr>
                <w:sz w:val="14"/>
                <w:szCs w:val="14"/>
              </w:rPr>
            </w:pPr>
            <w:r w:rsidRPr="00D35E6F">
              <w:rPr>
                <w:color w:val="000000"/>
                <w:sz w:val="14"/>
                <w:szCs w:val="14"/>
              </w:rPr>
              <w:t>10,7-12,75</w:t>
            </w:r>
          </w:p>
        </w:tc>
        <w:tc>
          <w:tcPr>
            <w:tcW w:w="1201" w:type="dxa"/>
            <w:gridSpan w:val="2"/>
            <w:tcBorders>
              <w:top w:val="single" w:sz="6" w:space="0" w:color="auto"/>
              <w:left w:val="single" w:sz="6" w:space="0" w:color="auto"/>
              <w:bottom w:val="single" w:sz="6" w:space="0" w:color="auto"/>
              <w:right w:val="single" w:sz="6" w:space="0" w:color="auto"/>
            </w:tcBorders>
          </w:tcPr>
          <w:p w14:paraId="3015327E" w14:textId="5A663CCC" w:rsidR="00DE2DD5" w:rsidRPr="00D35E6F" w:rsidRDefault="00DE2DD5" w:rsidP="004A16AA">
            <w:pPr>
              <w:pStyle w:val="Tabletext"/>
              <w:jc w:val="center"/>
              <w:rPr>
                <w:sz w:val="14"/>
                <w:szCs w:val="14"/>
              </w:rPr>
            </w:pPr>
            <w:r w:rsidRPr="00D35E6F">
              <w:rPr>
                <w:color w:val="000000"/>
                <w:sz w:val="14"/>
                <w:szCs w:val="14"/>
              </w:rPr>
              <w:t>12,5-12,75</w:t>
            </w:r>
            <w:r w:rsidR="00DA559E">
              <w:rPr>
                <w:color w:val="000000"/>
                <w:sz w:val="14"/>
                <w:szCs w:val="14"/>
              </w:rPr>
              <w:t xml:space="preserve"> </w:t>
            </w:r>
            <w:r w:rsidRPr="00D35E6F">
              <w:rPr>
                <w:sz w:val="14"/>
                <w:szCs w:val="14"/>
                <w:vertAlign w:val="superscript"/>
              </w:rPr>
              <w:t>12</w:t>
            </w:r>
          </w:p>
        </w:tc>
        <w:tc>
          <w:tcPr>
            <w:tcW w:w="706" w:type="dxa"/>
            <w:tcBorders>
              <w:top w:val="single" w:sz="6" w:space="0" w:color="auto"/>
              <w:left w:val="single" w:sz="6" w:space="0" w:color="auto"/>
              <w:bottom w:val="single" w:sz="6" w:space="0" w:color="auto"/>
              <w:right w:val="single" w:sz="6" w:space="0" w:color="auto"/>
            </w:tcBorders>
          </w:tcPr>
          <w:p w14:paraId="383EDD5F" w14:textId="77777777" w:rsidR="00DE2DD5" w:rsidRPr="00D35E6F" w:rsidRDefault="00DE2DD5" w:rsidP="004A16AA">
            <w:pPr>
              <w:pStyle w:val="Tabletext"/>
              <w:jc w:val="center"/>
              <w:rPr>
                <w:sz w:val="14"/>
                <w:szCs w:val="14"/>
              </w:rPr>
            </w:pPr>
            <w:del w:id="247" w:author="Toffano, Charlotte" w:date="2015-10-26T11:45:00Z">
              <w:r w:rsidRPr="00D35E6F" w:rsidDel="00D86DA4">
                <w:rPr>
                  <w:color w:val="000000"/>
                  <w:sz w:val="14"/>
                  <w:szCs w:val="14"/>
                </w:rPr>
                <w:delText>15,4-15,7</w:delText>
              </w:r>
            </w:del>
          </w:p>
        </w:tc>
        <w:tc>
          <w:tcPr>
            <w:tcW w:w="819" w:type="dxa"/>
            <w:tcBorders>
              <w:top w:val="single" w:sz="6" w:space="0" w:color="auto"/>
              <w:left w:val="single" w:sz="6" w:space="0" w:color="auto"/>
              <w:bottom w:val="single" w:sz="6" w:space="0" w:color="auto"/>
              <w:right w:val="single" w:sz="6" w:space="0" w:color="auto"/>
            </w:tcBorders>
          </w:tcPr>
          <w:p w14:paraId="5EBF57EE" w14:textId="77777777" w:rsidR="00DE2DD5" w:rsidRPr="00D35E6F" w:rsidRDefault="00DE2DD5" w:rsidP="004A16AA">
            <w:pPr>
              <w:pStyle w:val="Tabletext"/>
              <w:jc w:val="center"/>
              <w:rPr>
                <w:sz w:val="14"/>
                <w:szCs w:val="14"/>
              </w:rPr>
            </w:pPr>
            <w:r w:rsidRPr="00D35E6F">
              <w:rPr>
                <w:color w:val="000000"/>
                <w:sz w:val="14"/>
                <w:szCs w:val="14"/>
              </w:rPr>
              <w:t>17,7-17,8</w:t>
            </w:r>
          </w:p>
        </w:tc>
        <w:tc>
          <w:tcPr>
            <w:tcW w:w="817" w:type="dxa"/>
            <w:tcBorders>
              <w:top w:val="single" w:sz="6" w:space="0" w:color="auto"/>
              <w:left w:val="single" w:sz="6" w:space="0" w:color="auto"/>
              <w:right w:val="single" w:sz="6" w:space="0" w:color="auto"/>
            </w:tcBorders>
          </w:tcPr>
          <w:p w14:paraId="6D9D3E2B" w14:textId="77777777" w:rsidR="00DE2DD5" w:rsidRPr="00D35E6F" w:rsidRDefault="00DE2DD5" w:rsidP="004A16AA">
            <w:pPr>
              <w:pStyle w:val="Tabletext"/>
              <w:jc w:val="center"/>
              <w:rPr>
                <w:sz w:val="14"/>
                <w:szCs w:val="14"/>
              </w:rPr>
            </w:pPr>
            <w:r w:rsidRPr="00D35E6F">
              <w:rPr>
                <w:color w:val="000000"/>
                <w:sz w:val="14"/>
                <w:szCs w:val="14"/>
              </w:rPr>
              <w:t>17,7-18,8</w:t>
            </w:r>
            <w:r w:rsidRPr="00D35E6F">
              <w:rPr>
                <w:color w:val="000000"/>
                <w:sz w:val="14"/>
                <w:szCs w:val="14"/>
              </w:rPr>
              <w:br/>
              <w:t>19,3-19,7</w:t>
            </w:r>
          </w:p>
        </w:tc>
      </w:tr>
      <w:tr w:rsidR="00DE2DD5" w14:paraId="595E9220" w14:textId="77777777" w:rsidTr="009A39CA">
        <w:trPr>
          <w:gridBefore w:val="1"/>
          <w:gridAfter w:val="1"/>
          <w:wBefore w:w="8" w:type="dxa"/>
          <w:wAfter w:w="314" w:type="dxa"/>
          <w:cantSplit/>
        </w:trPr>
        <w:tc>
          <w:tcPr>
            <w:tcW w:w="1560" w:type="dxa"/>
            <w:gridSpan w:val="3"/>
            <w:tcBorders>
              <w:top w:val="single" w:sz="6" w:space="0" w:color="auto"/>
              <w:left w:val="single" w:sz="6" w:space="0" w:color="auto"/>
            </w:tcBorders>
          </w:tcPr>
          <w:p w14:paraId="3B13646F" w14:textId="77777777" w:rsidR="00DE2DD5" w:rsidRPr="00D35E6F" w:rsidRDefault="00DE2DD5" w:rsidP="004A16AA">
            <w:pPr>
              <w:pStyle w:val="Tabletext"/>
              <w:rPr>
                <w:sz w:val="14"/>
                <w:szCs w:val="14"/>
                <w:lang w:val="fr-CH"/>
              </w:rPr>
            </w:pPr>
            <w:r w:rsidRPr="00D35E6F">
              <w:rPr>
                <w:color w:val="000000"/>
                <w:sz w:val="14"/>
                <w:szCs w:val="14"/>
                <w:lang w:val="fr-CH"/>
              </w:rPr>
              <w:t>Désignation du service de Terre, émission</w:t>
            </w:r>
          </w:p>
        </w:tc>
        <w:tc>
          <w:tcPr>
            <w:tcW w:w="1114" w:type="dxa"/>
            <w:gridSpan w:val="2"/>
            <w:tcBorders>
              <w:top w:val="single" w:sz="6" w:space="0" w:color="auto"/>
              <w:left w:val="single" w:sz="6" w:space="0" w:color="auto"/>
              <w:right w:val="single" w:sz="6" w:space="0" w:color="auto"/>
            </w:tcBorders>
          </w:tcPr>
          <w:p w14:paraId="7200D362"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999" w:type="dxa"/>
            <w:tcBorders>
              <w:top w:val="single" w:sz="6" w:space="0" w:color="auto"/>
              <w:left w:val="single" w:sz="6" w:space="0" w:color="auto"/>
              <w:right w:val="single" w:sz="6" w:space="0" w:color="auto"/>
            </w:tcBorders>
          </w:tcPr>
          <w:p w14:paraId="24BA475F" w14:textId="77777777" w:rsidR="00DE2DD5" w:rsidRPr="00D35E6F" w:rsidRDefault="00DE2DD5" w:rsidP="004A16AA">
            <w:pPr>
              <w:pStyle w:val="Tabletext"/>
              <w:jc w:val="center"/>
              <w:rPr>
                <w:sz w:val="14"/>
                <w:szCs w:val="14"/>
              </w:rPr>
            </w:pPr>
            <w:r w:rsidRPr="00D35E6F">
              <w:rPr>
                <w:sz w:val="14"/>
                <w:szCs w:val="14"/>
                <w:lang w:val="fr-CH"/>
              </w:rPr>
              <w:t>Radionavigation aéronautique</w:t>
            </w:r>
          </w:p>
        </w:tc>
        <w:tc>
          <w:tcPr>
            <w:tcW w:w="571" w:type="dxa"/>
            <w:tcBorders>
              <w:top w:val="single" w:sz="6" w:space="0" w:color="auto"/>
              <w:left w:val="single" w:sz="6" w:space="0" w:color="auto"/>
              <w:right w:val="single" w:sz="6" w:space="0" w:color="auto"/>
            </w:tcBorders>
          </w:tcPr>
          <w:p w14:paraId="1950C93A"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1000" w:type="dxa"/>
            <w:gridSpan w:val="2"/>
            <w:tcBorders>
              <w:top w:val="single" w:sz="6" w:space="0" w:color="auto"/>
              <w:left w:val="single" w:sz="6" w:space="0" w:color="auto"/>
              <w:right w:val="single" w:sz="6" w:space="0" w:color="auto"/>
            </w:tcBorders>
          </w:tcPr>
          <w:p w14:paraId="4B447502"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725" w:type="dxa"/>
            <w:tcBorders>
              <w:top w:val="single" w:sz="6" w:space="0" w:color="auto"/>
              <w:left w:val="single" w:sz="6" w:space="0" w:color="auto"/>
              <w:right w:val="single" w:sz="6" w:space="0" w:color="auto"/>
            </w:tcBorders>
          </w:tcPr>
          <w:p w14:paraId="1C49BDBF"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725" w:type="dxa"/>
            <w:tcBorders>
              <w:top w:val="single" w:sz="6" w:space="0" w:color="auto"/>
              <w:left w:val="single" w:sz="6" w:space="0" w:color="auto"/>
            </w:tcBorders>
          </w:tcPr>
          <w:p w14:paraId="54011111"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913" w:type="dxa"/>
            <w:tcBorders>
              <w:top w:val="single" w:sz="6" w:space="0" w:color="auto"/>
              <w:left w:val="single" w:sz="6" w:space="0" w:color="auto"/>
            </w:tcBorders>
          </w:tcPr>
          <w:p w14:paraId="47F89A5C"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913" w:type="dxa"/>
            <w:tcBorders>
              <w:top w:val="single" w:sz="6" w:space="0" w:color="auto"/>
              <w:left w:val="single" w:sz="6" w:space="0" w:color="auto"/>
            </w:tcBorders>
          </w:tcPr>
          <w:p w14:paraId="27468574"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1125" w:type="dxa"/>
            <w:gridSpan w:val="2"/>
            <w:tcBorders>
              <w:top w:val="single" w:sz="6" w:space="0" w:color="auto"/>
              <w:left w:val="single" w:sz="6" w:space="0" w:color="auto"/>
            </w:tcBorders>
          </w:tcPr>
          <w:p w14:paraId="577A784C"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1238" w:type="dxa"/>
            <w:gridSpan w:val="2"/>
            <w:tcBorders>
              <w:top w:val="single" w:sz="6" w:space="0" w:color="auto"/>
              <w:left w:val="single" w:sz="6" w:space="0" w:color="auto"/>
            </w:tcBorders>
          </w:tcPr>
          <w:p w14:paraId="1065EE8D"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1201" w:type="dxa"/>
            <w:gridSpan w:val="2"/>
            <w:tcBorders>
              <w:top w:val="single" w:sz="6" w:space="0" w:color="auto"/>
              <w:left w:val="single" w:sz="6" w:space="0" w:color="auto"/>
            </w:tcBorders>
          </w:tcPr>
          <w:p w14:paraId="317D6320" w14:textId="77777777" w:rsidR="00DE2DD5" w:rsidRPr="00D35E6F" w:rsidRDefault="00DE2DD5" w:rsidP="004A16AA">
            <w:pPr>
              <w:pStyle w:val="Tabletext"/>
              <w:jc w:val="center"/>
              <w:rPr>
                <w:sz w:val="14"/>
                <w:szCs w:val="14"/>
              </w:rPr>
            </w:pPr>
            <w:r w:rsidRPr="00D35E6F">
              <w:rPr>
                <w:sz w:val="14"/>
                <w:szCs w:val="14"/>
                <w:lang w:val="fr-CH"/>
              </w:rPr>
              <w:t>Fixe, mobile</w:t>
            </w:r>
          </w:p>
        </w:tc>
        <w:tc>
          <w:tcPr>
            <w:tcW w:w="706" w:type="dxa"/>
            <w:tcBorders>
              <w:top w:val="single" w:sz="6" w:space="0" w:color="auto"/>
              <w:left w:val="single" w:sz="6" w:space="0" w:color="auto"/>
            </w:tcBorders>
          </w:tcPr>
          <w:p w14:paraId="32509C8A" w14:textId="77777777" w:rsidR="00DE2DD5" w:rsidRPr="00D35E6F" w:rsidRDefault="00DE2DD5" w:rsidP="004A16AA">
            <w:pPr>
              <w:pStyle w:val="Tabletext"/>
              <w:jc w:val="center"/>
              <w:rPr>
                <w:sz w:val="14"/>
                <w:szCs w:val="14"/>
              </w:rPr>
            </w:pPr>
            <w:del w:id="248" w:author="Toffano, Charlotte" w:date="2015-10-26T11:45:00Z">
              <w:r w:rsidRPr="00D35E6F" w:rsidDel="00D86DA4">
                <w:rPr>
                  <w:sz w:val="14"/>
                  <w:szCs w:val="14"/>
                  <w:lang w:val="fr-CH"/>
                </w:rPr>
                <w:delText>Radionavi-gation aéronau-tique</w:delText>
              </w:r>
            </w:del>
          </w:p>
        </w:tc>
        <w:tc>
          <w:tcPr>
            <w:tcW w:w="819" w:type="dxa"/>
            <w:tcBorders>
              <w:top w:val="single" w:sz="6" w:space="0" w:color="auto"/>
              <w:left w:val="single" w:sz="6" w:space="0" w:color="auto"/>
            </w:tcBorders>
          </w:tcPr>
          <w:p w14:paraId="599232C6" w14:textId="77777777" w:rsidR="00DE2DD5" w:rsidRPr="00D35E6F" w:rsidRDefault="00DE2DD5" w:rsidP="004A16AA">
            <w:pPr>
              <w:pStyle w:val="Tabletext"/>
              <w:jc w:val="center"/>
              <w:rPr>
                <w:sz w:val="14"/>
                <w:szCs w:val="14"/>
              </w:rPr>
            </w:pPr>
            <w:r w:rsidRPr="00D35E6F">
              <w:rPr>
                <w:sz w:val="14"/>
                <w:szCs w:val="14"/>
                <w:lang w:val="fr-CH"/>
              </w:rPr>
              <w:t>Fixe</w:t>
            </w:r>
          </w:p>
        </w:tc>
        <w:tc>
          <w:tcPr>
            <w:tcW w:w="817" w:type="dxa"/>
            <w:tcBorders>
              <w:top w:val="single" w:sz="6" w:space="0" w:color="auto"/>
              <w:left w:val="single" w:sz="6" w:space="0" w:color="auto"/>
              <w:bottom w:val="single" w:sz="6" w:space="0" w:color="auto"/>
              <w:right w:val="single" w:sz="6" w:space="0" w:color="auto"/>
            </w:tcBorders>
          </w:tcPr>
          <w:p w14:paraId="58B2AB32" w14:textId="77777777" w:rsidR="00DE2DD5" w:rsidRPr="00D35E6F" w:rsidRDefault="00DE2DD5" w:rsidP="004A16AA">
            <w:pPr>
              <w:pStyle w:val="Tabletext"/>
              <w:jc w:val="center"/>
              <w:rPr>
                <w:sz w:val="14"/>
                <w:szCs w:val="14"/>
              </w:rPr>
            </w:pPr>
            <w:r w:rsidRPr="00D35E6F">
              <w:rPr>
                <w:sz w:val="14"/>
                <w:szCs w:val="14"/>
                <w:lang w:val="fr-CH"/>
              </w:rPr>
              <w:t>Fixe, mobile</w:t>
            </w:r>
          </w:p>
        </w:tc>
      </w:tr>
      <w:tr w:rsidR="00DE2DD5" w14:paraId="04F6902B" w14:textId="77777777" w:rsidTr="009A39CA">
        <w:trPr>
          <w:gridBefore w:val="1"/>
          <w:gridAfter w:val="1"/>
          <w:wBefore w:w="8" w:type="dxa"/>
          <w:wAfter w:w="314" w:type="dxa"/>
          <w:cantSplit/>
        </w:trPr>
        <w:tc>
          <w:tcPr>
            <w:tcW w:w="1560" w:type="dxa"/>
            <w:gridSpan w:val="3"/>
            <w:tcBorders>
              <w:top w:val="single" w:sz="6" w:space="0" w:color="auto"/>
              <w:left w:val="single" w:sz="6" w:space="0" w:color="auto"/>
            </w:tcBorders>
          </w:tcPr>
          <w:p w14:paraId="1C18C439" w14:textId="77777777" w:rsidR="00DE2DD5" w:rsidRPr="00D35E6F" w:rsidRDefault="00DE2DD5" w:rsidP="004A16AA">
            <w:pPr>
              <w:pStyle w:val="Tabletext"/>
              <w:rPr>
                <w:sz w:val="14"/>
                <w:szCs w:val="14"/>
                <w:lang w:val="es-ES_tradnl"/>
              </w:rPr>
            </w:pPr>
            <w:r w:rsidRPr="00D35E6F">
              <w:rPr>
                <w:color w:val="000000"/>
                <w:sz w:val="14"/>
                <w:szCs w:val="14"/>
                <w:lang w:val="fr-CH"/>
              </w:rPr>
              <w:t>Méthode à utiliser</w:t>
            </w:r>
          </w:p>
        </w:tc>
        <w:tc>
          <w:tcPr>
            <w:tcW w:w="1114" w:type="dxa"/>
            <w:gridSpan w:val="2"/>
            <w:tcBorders>
              <w:top w:val="single" w:sz="6" w:space="0" w:color="auto"/>
              <w:left w:val="single" w:sz="6" w:space="0" w:color="auto"/>
              <w:right w:val="single" w:sz="6" w:space="0" w:color="auto"/>
            </w:tcBorders>
          </w:tcPr>
          <w:p w14:paraId="7D2C7613" w14:textId="77777777" w:rsidR="00DE2DD5" w:rsidRPr="00D35E6F" w:rsidRDefault="00DE2DD5" w:rsidP="004A16AA">
            <w:pPr>
              <w:pStyle w:val="Tabletext"/>
              <w:jc w:val="center"/>
              <w:rPr>
                <w:sz w:val="14"/>
                <w:szCs w:val="14"/>
              </w:rPr>
            </w:pPr>
            <w:r w:rsidRPr="00D35E6F">
              <w:rPr>
                <w:color w:val="000000"/>
                <w:sz w:val="14"/>
                <w:szCs w:val="14"/>
              </w:rPr>
              <w:t>§ 2.1</w:t>
            </w:r>
          </w:p>
        </w:tc>
        <w:tc>
          <w:tcPr>
            <w:tcW w:w="999" w:type="dxa"/>
            <w:tcBorders>
              <w:top w:val="single" w:sz="6" w:space="0" w:color="auto"/>
              <w:left w:val="single" w:sz="6" w:space="0" w:color="auto"/>
              <w:right w:val="single" w:sz="6" w:space="0" w:color="auto"/>
            </w:tcBorders>
          </w:tcPr>
          <w:p w14:paraId="2DBAC006" w14:textId="77777777" w:rsidR="00DE2DD5" w:rsidRPr="00D35E6F" w:rsidRDefault="00DE2DD5" w:rsidP="004A16AA">
            <w:pPr>
              <w:pStyle w:val="Tabletext"/>
              <w:jc w:val="center"/>
              <w:rPr>
                <w:sz w:val="14"/>
                <w:szCs w:val="14"/>
              </w:rPr>
            </w:pPr>
            <w:r w:rsidRPr="00D35E6F">
              <w:rPr>
                <w:color w:val="000000"/>
                <w:sz w:val="14"/>
                <w:szCs w:val="14"/>
              </w:rPr>
              <w:t>§ 2.1</w:t>
            </w:r>
          </w:p>
        </w:tc>
        <w:tc>
          <w:tcPr>
            <w:tcW w:w="571" w:type="dxa"/>
            <w:tcBorders>
              <w:top w:val="single" w:sz="6" w:space="0" w:color="auto"/>
              <w:left w:val="single" w:sz="6" w:space="0" w:color="auto"/>
              <w:right w:val="single" w:sz="6" w:space="0" w:color="auto"/>
            </w:tcBorders>
          </w:tcPr>
          <w:p w14:paraId="7065693D" w14:textId="77777777" w:rsidR="00DE2DD5" w:rsidRPr="00D35E6F" w:rsidRDefault="00DE2DD5" w:rsidP="004A16AA">
            <w:pPr>
              <w:pStyle w:val="Tabletext"/>
              <w:jc w:val="center"/>
              <w:rPr>
                <w:sz w:val="14"/>
                <w:szCs w:val="14"/>
              </w:rPr>
            </w:pPr>
            <w:r w:rsidRPr="00D35E6F">
              <w:rPr>
                <w:color w:val="000000"/>
                <w:sz w:val="14"/>
                <w:szCs w:val="14"/>
              </w:rPr>
              <w:t>§ 2.2</w:t>
            </w:r>
          </w:p>
        </w:tc>
        <w:tc>
          <w:tcPr>
            <w:tcW w:w="1000" w:type="dxa"/>
            <w:gridSpan w:val="2"/>
            <w:tcBorders>
              <w:top w:val="single" w:sz="6" w:space="0" w:color="auto"/>
              <w:left w:val="single" w:sz="6" w:space="0" w:color="auto"/>
              <w:right w:val="single" w:sz="6" w:space="0" w:color="auto"/>
            </w:tcBorders>
          </w:tcPr>
          <w:p w14:paraId="7D8338CD" w14:textId="77777777" w:rsidR="00DE2DD5" w:rsidRPr="00D35E6F" w:rsidRDefault="00DE2DD5" w:rsidP="004A16AA">
            <w:pPr>
              <w:pStyle w:val="Tabletext"/>
              <w:jc w:val="center"/>
              <w:rPr>
                <w:sz w:val="14"/>
                <w:szCs w:val="14"/>
              </w:rPr>
            </w:pPr>
            <w:r w:rsidRPr="00D35E6F">
              <w:rPr>
                <w:color w:val="000000"/>
                <w:sz w:val="14"/>
                <w:szCs w:val="14"/>
              </w:rPr>
              <w:t>§ 2.1</w:t>
            </w:r>
          </w:p>
        </w:tc>
        <w:tc>
          <w:tcPr>
            <w:tcW w:w="725" w:type="dxa"/>
            <w:tcBorders>
              <w:top w:val="single" w:sz="6" w:space="0" w:color="auto"/>
              <w:left w:val="single" w:sz="6" w:space="0" w:color="auto"/>
              <w:right w:val="single" w:sz="6" w:space="0" w:color="auto"/>
            </w:tcBorders>
          </w:tcPr>
          <w:p w14:paraId="2E270330" w14:textId="77777777" w:rsidR="00DE2DD5" w:rsidRPr="00D35E6F" w:rsidRDefault="00DE2DD5" w:rsidP="004A16AA">
            <w:pPr>
              <w:pStyle w:val="Tabletext"/>
              <w:jc w:val="center"/>
              <w:rPr>
                <w:sz w:val="14"/>
                <w:szCs w:val="14"/>
              </w:rPr>
            </w:pPr>
            <w:r w:rsidRPr="00D35E6F">
              <w:rPr>
                <w:color w:val="000000"/>
                <w:sz w:val="14"/>
                <w:szCs w:val="14"/>
              </w:rPr>
              <w:t>§ 2.1, § 2.2</w:t>
            </w:r>
          </w:p>
        </w:tc>
        <w:tc>
          <w:tcPr>
            <w:tcW w:w="725" w:type="dxa"/>
            <w:tcBorders>
              <w:top w:val="single" w:sz="6" w:space="0" w:color="auto"/>
              <w:left w:val="single" w:sz="6" w:space="0" w:color="auto"/>
            </w:tcBorders>
          </w:tcPr>
          <w:p w14:paraId="29B225E0" w14:textId="77777777" w:rsidR="00DE2DD5" w:rsidRPr="00D35E6F" w:rsidRDefault="00DE2DD5" w:rsidP="004A16AA">
            <w:pPr>
              <w:pStyle w:val="Tabletext"/>
              <w:jc w:val="center"/>
              <w:rPr>
                <w:sz w:val="14"/>
                <w:szCs w:val="14"/>
              </w:rPr>
            </w:pPr>
            <w:r w:rsidRPr="00D35E6F">
              <w:rPr>
                <w:color w:val="000000"/>
                <w:sz w:val="14"/>
                <w:szCs w:val="14"/>
              </w:rPr>
              <w:t>§ 2.2</w:t>
            </w:r>
          </w:p>
        </w:tc>
        <w:tc>
          <w:tcPr>
            <w:tcW w:w="913" w:type="dxa"/>
            <w:tcBorders>
              <w:top w:val="single" w:sz="6" w:space="0" w:color="auto"/>
              <w:left w:val="single" w:sz="6" w:space="0" w:color="auto"/>
            </w:tcBorders>
          </w:tcPr>
          <w:p w14:paraId="3263C942" w14:textId="77777777" w:rsidR="00DE2DD5" w:rsidRPr="00D35E6F" w:rsidRDefault="00DE2DD5" w:rsidP="004A16AA">
            <w:pPr>
              <w:pStyle w:val="Tabletext"/>
              <w:jc w:val="center"/>
              <w:rPr>
                <w:sz w:val="14"/>
                <w:szCs w:val="14"/>
              </w:rPr>
            </w:pPr>
            <w:r w:rsidRPr="00D35E6F">
              <w:rPr>
                <w:color w:val="000000"/>
                <w:sz w:val="14"/>
                <w:szCs w:val="14"/>
              </w:rPr>
              <w:t>§ 2.1</w:t>
            </w:r>
          </w:p>
        </w:tc>
        <w:tc>
          <w:tcPr>
            <w:tcW w:w="913" w:type="dxa"/>
            <w:tcBorders>
              <w:top w:val="single" w:sz="6" w:space="0" w:color="auto"/>
              <w:left w:val="single" w:sz="6" w:space="0" w:color="auto"/>
            </w:tcBorders>
          </w:tcPr>
          <w:p w14:paraId="392CBC5F" w14:textId="77777777" w:rsidR="00DE2DD5" w:rsidRPr="00D35E6F" w:rsidRDefault="00DE2DD5" w:rsidP="004A16AA">
            <w:pPr>
              <w:pStyle w:val="Tabletext"/>
              <w:jc w:val="center"/>
              <w:rPr>
                <w:sz w:val="14"/>
                <w:szCs w:val="14"/>
              </w:rPr>
            </w:pPr>
            <w:r w:rsidRPr="00D35E6F">
              <w:rPr>
                <w:color w:val="000000"/>
                <w:sz w:val="14"/>
                <w:szCs w:val="14"/>
              </w:rPr>
              <w:t>§ 2.2</w:t>
            </w:r>
          </w:p>
        </w:tc>
        <w:tc>
          <w:tcPr>
            <w:tcW w:w="1125" w:type="dxa"/>
            <w:gridSpan w:val="2"/>
            <w:tcBorders>
              <w:top w:val="single" w:sz="6" w:space="0" w:color="auto"/>
              <w:left w:val="single" w:sz="6" w:space="0" w:color="auto"/>
            </w:tcBorders>
          </w:tcPr>
          <w:p w14:paraId="044368B9" w14:textId="77777777" w:rsidR="00DE2DD5" w:rsidRPr="00D35E6F" w:rsidRDefault="00DE2DD5" w:rsidP="004A16AA">
            <w:pPr>
              <w:pStyle w:val="Tabletext"/>
              <w:jc w:val="center"/>
              <w:rPr>
                <w:sz w:val="14"/>
                <w:szCs w:val="14"/>
              </w:rPr>
            </w:pPr>
            <w:r w:rsidRPr="00D35E6F">
              <w:rPr>
                <w:color w:val="000000"/>
                <w:sz w:val="14"/>
                <w:szCs w:val="14"/>
              </w:rPr>
              <w:t>§ 2.2</w:t>
            </w:r>
          </w:p>
        </w:tc>
        <w:tc>
          <w:tcPr>
            <w:tcW w:w="1238" w:type="dxa"/>
            <w:gridSpan w:val="2"/>
            <w:tcBorders>
              <w:top w:val="single" w:sz="6" w:space="0" w:color="auto"/>
              <w:left w:val="single" w:sz="6" w:space="0" w:color="auto"/>
            </w:tcBorders>
          </w:tcPr>
          <w:p w14:paraId="29153D60" w14:textId="77777777" w:rsidR="00DE2DD5" w:rsidRPr="00D35E6F" w:rsidRDefault="00DE2DD5" w:rsidP="004A16AA">
            <w:pPr>
              <w:pStyle w:val="Tabletext"/>
              <w:jc w:val="center"/>
              <w:rPr>
                <w:sz w:val="14"/>
                <w:szCs w:val="14"/>
              </w:rPr>
            </w:pPr>
            <w:r w:rsidRPr="00D35E6F">
              <w:rPr>
                <w:color w:val="000000"/>
                <w:sz w:val="14"/>
                <w:szCs w:val="14"/>
              </w:rPr>
              <w:t>§ 2.1, § 2.2</w:t>
            </w:r>
          </w:p>
        </w:tc>
        <w:tc>
          <w:tcPr>
            <w:tcW w:w="1201" w:type="dxa"/>
            <w:gridSpan w:val="2"/>
            <w:tcBorders>
              <w:top w:val="single" w:sz="6" w:space="0" w:color="auto"/>
              <w:left w:val="single" w:sz="6" w:space="0" w:color="auto"/>
            </w:tcBorders>
          </w:tcPr>
          <w:p w14:paraId="2EE0603F" w14:textId="77777777" w:rsidR="00DE2DD5" w:rsidRPr="00D35E6F" w:rsidRDefault="00DE2DD5" w:rsidP="004A16AA">
            <w:pPr>
              <w:pStyle w:val="Tabletext"/>
              <w:jc w:val="center"/>
              <w:rPr>
                <w:sz w:val="14"/>
                <w:szCs w:val="14"/>
              </w:rPr>
            </w:pPr>
            <w:r w:rsidRPr="00D35E6F">
              <w:rPr>
                <w:color w:val="000000"/>
                <w:sz w:val="14"/>
                <w:szCs w:val="14"/>
              </w:rPr>
              <w:t>§ 1.4.5</w:t>
            </w:r>
          </w:p>
        </w:tc>
        <w:tc>
          <w:tcPr>
            <w:tcW w:w="706" w:type="dxa"/>
            <w:tcBorders>
              <w:top w:val="single" w:sz="6" w:space="0" w:color="auto"/>
              <w:left w:val="single" w:sz="6" w:space="0" w:color="auto"/>
            </w:tcBorders>
          </w:tcPr>
          <w:p w14:paraId="70D91897"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tcBorders>
          </w:tcPr>
          <w:p w14:paraId="5391528A" w14:textId="77777777" w:rsidR="00DE2DD5" w:rsidRPr="00D35E6F" w:rsidRDefault="00DE2DD5" w:rsidP="004A16AA">
            <w:pPr>
              <w:pStyle w:val="Tabletext"/>
              <w:jc w:val="center"/>
              <w:rPr>
                <w:sz w:val="14"/>
                <w:szCs w:val="14"/>
              </w:rPr>
            </w:pPr>
            <w:r w:rsidRPr="00D35E6F">
              <w:rPr>
                <w:color w:val="000000"/>
                <w:sz w:val="14"/>
                <w:szCs w:val="14"/>
              </w:rPr>
              <w:t>§ 1.4.5</w:t>
            </w:r>
          </w:p>
        </w:tc>
        <w:tc>
          <w:tcPr>
            <w:tcW w:w="817" w:type="dxa"/>
            <w:tcBorders>
              <w:top w:val="single" w:sz="6" w:space="0" w:color="auto"/>
              <w:left w:val="single" w:sz="6" w:space="0" w:color="auto"/>
              <w:bottom w:val="single" w:sz="6" w:space="0" w:color="auto"/>
              <w:right w:val="single" w:sz="6" w:space="0" w:color="auto"/>
            </w:tcBorders>
          </w:tcPr>
          <w:p w14:paraId="09185160" w14:textId="77777777" w:rsidR="00DE2DD5" w:rsidRPr="00D35E6F" w:rsidRDefault="00DE2DD5" w:rsidP="004A16AA">
            <w:pPr>
              <w:pStyle w:val="Tabletext"/>
              <w:jc w:val="center"/>
              <w:rPr>
                <w:sz w:val="14"/>
                <w:szCs w:val="14"/>
              </w:rPr>
            </w:pPr>
            <w:r w:rsidRPr="00D35E6F">
              <w:rPr>
                <w:color w:val="000000"/>
                <w:sz w:val="14"/>
                <w:szCs w:val="14"/>
              </w:rPr>
              <w:t>§ 2.1</w:t>
            </w:r>
          </w:p>
        </w:tc>
      </w:tr>
      <w:tr w:rsidR="00DE2DD5" w14:paraId="5CCE0377" w14:textId="77777777" w:rsidTr="009A39CA">
        <w:trPr>
          <w:gridBefore w:val="1"/>
          <w:gridAfter w:val="1"/>
          <w:wBefore w:w="8" w:type="dxa"/>
          <w:wAfter w:w="314" w:type="dxa"/>
          <w:cantSplit/>
        </w:trPr>
        <w:tc>
          <w:tcPr>
            <w:tcW w:w="1560" w:type="dxa"/>
            <w:gridSpan w:val="3"/>
            <w:tcBorders>
              <w:top w:val="single" w:sz="6" w:space="0" w:color="auto"/>
              <w:left w:val="single" w:sz="6" w:space="0" w:color="auto"/>
            </w:tcBorders>
          </w:tcPr>
          <w:p w14:paraId="02056F42" w14:textId="236D4255" w:rsidR="00DE2DD5" w:rsidRPr="00D35E6F" w:rsidRDefault="00DE2DD5" w:rsidP="004A16AA">
            <w:pPr>
              <w:pStyle w:val="Tabletext"/>
              <w:rPr>
                <w:sz w:val="14"/>
                <w:szCs w:val="14"/>
                <w:lang w:val="fr-CH"/>
              </w:rPr>
            </w:pPr>
            <w:r w:rsidRPr="00D35E6F">
              <w:rPr>
                <w:sz w:val="14"/>
                <w:szCs w:val="14"/>
                <w:lang w:val="fr-CH"/>
              </w:rPr>
              <w:t>Modulation au niveau de la station terrienne</w:t>
            </w:r>
            <w:r w:rsidR="00DA559E">
              <w:rPr>
                <w:color w:val="000000"/>
                <w:sz w:val="14"/>
                <w:szCs w:val="14"/>
                <w:lang w:val="fr-CH"/>
              </w:rPr>
              <w:t xml:space="preserve"> </w:t>
            </w:r>
            <w:r w:rsidRPr="00D35E6F">
              <w:rPr>
                <w:sz w:val="14"/>
                <w:szCs w:val="14"/>
                <w:vertAlign w:val="superscript"/>
                <w:lang w:val="fr-CH"/>
              </w:rPr>
              <w:t>1</w:t>
            </w:r>
          </w:p>
        </w:tc>
        <w:tc>
          <w:tcPr>
            <w:tcW w:w="557" w:type="dxa"/>
            <w:tcBorders>
              <w:top w:val="single" w:sz="6" w:space="0" w:color="auto"/>
              <w:left w:val="single" w:sz="6" w:space="0" w:color="auto"/>
              <w:right w:val="single" w:sz="6" w:space="0" w:color="auto"/>
            </w:tcBorders>
          </w:tcPr>
          <w:p w14:paraId="2589DBD8" w14:textId="77777777" w:rsidR="00DE2DD5" w:rsidRPr="00D35E6F" w:rsidRDefault="00DE2DD5" w:rsidP="004A16AA">
            <w:pPr>
              <w:pStyle w:val="Tabletext"/>
              <w:jc w:val="center"/>
              <w:rPr>
                <w:sz w:val="14"/>
                <w:szCs w:val="14"/>
              </w:rPr>
            </w:pPr>
            <w:r w:rsidRPr="00D35E6F">
              <w:rPr>
                <w:color w:val="000000"/>
                <w:sz w:val="14"/>
                <w:szCs w:val="14"/>
              </w:rPr>
              <w:t>A</w:t>
            </w:r>
          </w:p>
        </w:tc>
        <w:tc>
          <w:tcPr>
            <w:tcW w:w="557" w:type="dxa"/>
            <w:tcBorders>
              <w:top w:val="single" w:sz="6" w:space="0" w:color="auto"/>
              <w:left w:val="single" w:sz="6" w:space="0" w:color="auto"/>
              <w:right w:val="single" w:sz="6" w:space="0" w:color="auto"/>
            </w:tcBorders>
          </w:tcPr>
          <w:p w14:paraId="34C3AF09" w14:textId="77777777" w:rsidR="00DE2DD5" w:rsidRPr="00D35E6F" w:rsidRDefault="00DE2DD5" w:rsidP="004A16AA">
            <w:pPr>
              <w:pStyle w:val="Tabletext"/>
              <w:jc w:val="center"/>
              <w:rPr>
                <w:sz w:val="14"/>
                <w:szCs w:val="14"/>
              </w:rPr>
            </w:pPr>
            <w:r w:rsidRPr="00D35E6F">
              <w:rPr>
                <w:color w:val="000000"/>
                <w:sz w:val="14"/>
                <w:szCs w:val="14"/>
              </w:rPr>
              <w:t>N</w:t>
            </w:r>
          </w:p>
        </w:tc>
        <w:tc>
          <w:tcPr>
            <w:tcW w:w="999" w:type="dxa"/>
            <w:tcBorders>
              <w:top w:val="single" w:sz="6" w:space="0" w:color="auto"/>
              <w:left w:val="single" w:sz="6" w:space="0" w:color="auto"/>
              <w:right w:val="single" w:sz="6" w:space="0" w:color="auto"/>
            </w:tcBorders>
          </w:tcPr>
          <w:p w14:paraId="521EB446"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right w:val="single" w:sz="6" w:space="0" w:color="auto"/>
            </w:tcBorders>
          </w:tcPr>
          <w:p w14:paraId="7EF6D09F" w14:textId="77777777" w:rsidR="00DE2DD5" w:rsidRPr="00D35E6F" w:rsidRDefault="00DE2DD5" w:rsidP="004A16AA">
            <w:pPr>
              <w:pStyle w:val="Tabletext"/>
              <w:jc w:val="center"/>
              <w:rPr>
                <w:sz w:val="14"/>
                <w:szCs w:val="14"/>
              </w:rPr>
            </w:pPr>
            <w:r w:rsidRPr="00D35E6F">
              <w:rPr>
                <w:color w:val="000000"/>
                <w:sz w:val="14"/>
                <w:szCs w:val="14"/>
              </w:rPr>
              <w:t>N</w:t>
            </w:r>
          </w:p>
        </w:tc>
        <w:tc>
          <w:tcPr>
            <w:tcW w:w="436" w:type="dxa"/>
            <w:tcBorders>
              <w:top w:val="single" w:sz="6" w:space="0" w:color="auto"/>
              <w:left w:val="single" w:sz="6" w:space="0" w:color="auto"/>
              <w:right w:val="single" w:sz="6" w:space="0" w:color="auto"/>
            </w:tcBorders>
          </w:tcPr>
          <w:p w14:paraId="5DAE52E1" w14:textId="77777777" w:rsidR="00DE2DD5" w:rsidRPr="00D35E6F" w:rsidRDefault="00DE2DD5" w:rsidP="004A16AA">
            <w:pPr>
              <w:pStyle w:val="Tabletext"/>
              <w:jc w:val="center"/>
              <w:rPr>
                <w:sz w:val="14"/>
                <w:szCs w:val="14"/>
              </w:rPr>
            </w:pPr>
            <w:r w:rsidRPr="00D35E6F">
              <w:rPr>
                <w:color w:val="000000"/>
                <w:sz w:val="14"/>
                <w:szCs w:val="14"/>
              </w:rPr>
              <w:t>A</w:t>
            </w:r>
          </w:p>
        </w:tc>
        <w:tc>
          <w:tcPr>
            <w:tcW w:w="564" w:type="dxa"/>
            <w:tcBorders>
              <w:top w:val="single" w:sz="6" w:space="0" w:color="auto"/>
              <w:left w:val="single" w:sz="6" w:space="0" w:color="auto"/>
              <w:right w:val="single" w:sz="6" w:space="0" w:color="auto"/>
            </w:tcBorders>
          </w:tcPr>
          <w:p w14:paraId="03AE69F8" w14:textId="77777777" w:rsidR="00DE2DD5" w:rsidRPr="00D35E6F" w:rsidRDefault="00DE2DD5" w:rsidP="004A16AA">
            <w:pPr>
              <w:pStyle w:val="Tabletext"/>
              <w:jc w:val="center"/>
              <w:rPr>
                <w:sz w:val="14"/>
                <w:szCs w:val="14"/>
              </w:rPr>
            </w:pPr>
            <w:r w:rsidRPr="00D35E6F">
              <w:rPr>
                <w:color w:val="000000"/>
                <w:sz w:val="14"/>
                <w:szCs w:val="14"/>
              </w:rPr>
              <w:t>N</w:t>
            </w:r>
          </w:p>
        </w:tc>
        <w:tc>
          <w:tcPr>
            <w:tcW w:w="725" w:type="dxa"/>
            <w:tcBorders>
              <w:top w:val="single" w:sz="6" w:space="0" w:color="auto"/>
              <w:left w:val="single" w:sz="6" w:space="0" w:color="auto"/>
              <w:right w:val="single" w:sz="6" w:space="0" w:color="auto"/>
            </w:tcBorders>
          </w:tcPr>
          <w:p w14:paraId="5523F59B" w14:textId="77777777" w:rsidR="00DE2DD5" w:rsidRPr="00D35E6F" w:rsidRDefault="00DE2DD5" w:rsidP="004A16AA">
            <w:pPr>
              <w:pStyle w:val="Tabletext"/>
              <w:jc w:val="center"/>
              <w:rPr>
                <w:sz w:val="14"/>
                <w:szCs w:val="14"/>
              </w:rPr>
            </w:pPr>
            <w:r w:rsidRPr="00D35E6F">
              <w:rPr>
                <w:color w:val="000000"/>
                <w:sz w:val="14"/>
                <w:szCs w:val="14"/>
              </w:rPr>
              <w:t>N</w:t>
            </w:r>
          </w:p>
        </w:tc>
        <w:tc>
          <w:tcPr>
            <w:tcW w:w="725" w:type="dxa"/>
            <w:tcBorders>
              <w:top w:val="single" w:sz="6" w:space="0" w:color="auto"/>
              <w:left w:val="single" w:sz="6" w:space="0" w:color="auto"/>
            </w:tcBorders>
          </w:tcPr>
          <w:p w14:paraId="5F922315" w14:textId="77777777" w:rsidR="00DE2DD5" w:rsidRPr="00D35E6F" w:rsidRDefault="00DE2DD5" w:rsidP="004A16AA">
            <w:pPr>
              <w:pStyle w:val="Tabletext"/>
              <w:jc w:val="center"/>
              <w:rPr>
                <w:sz w:val="14"/>
                <w:szCs w:val="14"/>
              </w:rPr>
            </w:pPr>
            <w:r w:rsidRPr="00D35E6F">
              <w:rPr>
                <w:color w:val="000000"/>
                <w:sz w:val="14"/>
                <w:szCs w:val="14"/>
              </w:rPr>
              <w:t>N</w:t>
            </w:r>
          </w:p>
        </w:tc>
        <w:tc>
          <w:tcPr>
            <w:tcW w:w="913" w:type="dxa"/>
            <w:tcBorders>
              <w:top w:val="single" w:sz="6" w:space="0" w:color="auto"/>
              <w:left w:val="single" w:sz="6" w:space="0" w:color="auto"/>
            </w:tcBorders>
          </w:tcPr>
          <w:p w14:paraId="0458CC6D" w14:textId="77777777" w:rsidR="00DE2DD5" w:rsidRPr="00D35E6F" w:rsidRDefault="00DE2DD5" w:rsidP="004A16AA">
            <w:pPr>
              <w:pStyle w:val="Tabletext"/>
              <w:jc w:val="center"/>
              <w:rPr>
                <w:sz w:val="14"/>
                <w:szCs w:val="14"/>
              </w:rPr>
            </w:pPr>
            <w:r w:rsidRPr="00D35E6F">
              <w:rPr>
                <w:color w:val="000000"/>
                <w:sz w:val="14"/>
                <w:szCs w:val="14"/>
              </w:rPr>
              <w:t>N</w:t>
            </w:r>
          </w:p>
        </w:tc>
        <w:tc>
          <w:tcPr>
            <w:tcW w:w="913" w:type="dxa"/>
            <w:tcBorders>
              <w:top w:val="single" w:sz="6" w:space="0" w:color="auto"/>
              <w:left w:val="single" w:sz="6" w:space="0" w:color="auto"/>
            </w:tcBorders>
          </w:tcPr>
          <w:p w14:paraId="5DA7255F" w14:textId="77777777" w:rsidR="00DE2DD5" w:rsidRPr="00D35E6F" w:rsidRDefault="00DE2DD5" w:rsidP="004A16AA">
            <w:pPr>
              <w:pStyle w:val="Tabletext"/>
              <w:jc w:val="center"/>
              <w:rPr>
                <w:sz w:val="14"/>
                <w:szCs w:val="14"/>
              </w:rPr>
            </w:pPr>
            <w:r w:rsidRPr="00D35E6F">
              <w:rPr>
                <w:color w:val="000000"/>
                <w:sz w:val="14"/>
                <w:szCs w:val="14"/>
              </w:rPr>
              <w:t>N</w:t>
            </w:r>
          </w:p>
        </w:tc>
        <w:tc>
          <w:tcPr>
            <w:tcW w:w="562" w:type="dxa"/>
            <w:tcBorders>
              <w:top w:val="single" w:sz="6" w:space="0" w:color="auto"/>
              <w:left w:val="single" w:sz="6" w:space="0" w:color="auto"/>
            </w:tcBorders>
          </w:tcPr>
          <w:p w14:paraId="70519B0E" w14:textId="77777777" w:rsidR="00DE2DD5" w:rsidRPr="00D35E6F" w:rsidRDefault="00DE2DD5" w:rsidP="004A16AA">
            <w:pPr>
              <w:pStyle w:val="Tabletext"/>
              <w:jc w:val="center"/>
              <w:rPr>
                <w:sz w:val="14"/>
                <w:szCs w:val="14"/>
              </w:rPr>
            </w:pPr>
            <w:r w:rsidRPr="00D35E6F">
              <w:rPr>
                <w:color w:val="000000"/>
                <w:sz w:val="14"/>
                <w:szCs w:val="14"/>
              </w:rPr>
              <w:t>N</w:t>
            </w:r>
          </w:p>
        </w:tc>
        <w:tc>
          <w:tcPr>
            <w:tcW w:w="563" w:type="dxa"/>
            <w:tcBorders>
              <w:top w:val="single" w:sz="6" w:space="0" w:color="auto"/>
              <w:left w:val="single" w:sz="6" w:space="0" w:color="auto"/>
            </w:tcBorders>
          </w:tcPr>
          <w:p w14:paraId="05B6575C" w14:textId="77777777" w:rsidR="00DE2DD5" w:rsidRPr="00D35E6F" w:rsidRDefault="00DE2DD5" w:rsidP="004A16AA">
            <w:pPr>
              <w:pStyle w:val="Tabletext"/>
              <w:jc w:val="center"/>
              <w:rPr>
                <w:sz w:val="14"/>
                <w:szCs w:val="14"/>
              </w:rPr>
            </w:pPr>
            <w:r w:rsidRPr="00D35E6F">
              <w:rPr>
                <w:color w:val="000000"/>
                <w:sz w:val="14"/>
                <w:szCs w:val="14"/>
              </w:rPr>
              <w:t>N</w:t>
            </w:r>
          </w:p>
        </w:tc>
        <w:tc>
          <w:tcPr>
            <w:tcW w:w="562" w:type="dxa"/>
            <w:tcBorders>
              <w:top w:val="single" w:sz="6" w:space="0" w:color="auto"/>
              <w:left w:val="single" w:sz="6" w:space="0" w:color="auto"/>
            </w:tcBorders>
          </w:tcPr>
          <w:p w14:paraId="3F420DDC" w14:textId="77777777" w:rsidR="00DE2DD5" w:rsidRPr="00D35E6F" w:rsidRDefault="00DE2DD5" w:rsidP="004A16AA">
            <w:pPr>
              <w:pStyle w:val="Tabletext"/>
              <w:jc w:val="center"/>
              <w:rPr>
                <w:sz w:val="14"/>
                <w:szCs w:val="14"/>
              </w:rPr>
            </w:pPr>
            <w:r w:rsidRPr="00D35E6F">
              <w:rPr>
                <w:color w:val="000000"/>
                <w:sz w:val="14"/>
                <w:szCs w:val="14"/>
              </w:rPr>
              <w:t>A</w:t>
            </w:r>
          </w:p>
        </w:tc>
        <w:tc>
          <w:tcPr>
            <w:tcW w:w="676" w:type="dxa"/>
            <w:tcBorders>
              <w:top w:val="single" w:sz="6" w:space="0" w:color="auto"/>
              <w:left w:val="single" w:sz="6" w:space="0" w:color="auto"/>
            </w:tcBorders>
          </w:tcPr>
          <w:p w14:paraId="641A758E" w14:textId="77777777" w:rsidR="00DE2DD5" w:rsidRPr="00D35E6F" w:rsidRDefault="00DE2DD5" w:rsidP="004A16AA">
            <w:pPr>
              <w:pStyle w:val="Tabletext"/>
              <w:jc w:val="center"/>
              <w:rPr>
                <w:sz w:val="14"/>
                <w:szCs w:val="14"/>
              </w:rPr>
            </w:pPr>
            <w:r w:rsidRPr="00D35E6F">
              <w:rPr>
                <w:color w:val="000000"/>
                <w:sz w:val="14"/>
                <w:szCs w:val="14"/>
              </w:rPr>
              <w:t>N</w:t>
            </w:r>
          </w:p>
        </w:tc>
        <w:tc>
          <w:tcPr>
            <w:tcW w:w="630" w:type="dxa"/>
            <w:tcBorders>
              <w:top w:val="single" w:sz="6" w:space="0" w:color="auto"/>
              <w:left w:val="single" w:sz="6" w:space="0" w:color="auto"/>
            </w:tcBorders>
          </w:tcPr>
          <w:p w14:paraId="661CB11C" w14:textId="77777777" w:rsidR="00DE2DD5" w:rsidRPr="00D35E6F" w:rsidRDefault="00DE2DD5" w:rsidP="004A16AA">
            <w:pPr>
              <w:pStyle w:val="Tabletext"/>
              <w:jc w:val="center"/>
              <w:rPr>
                <w:sz w:val="14"/>
                <w:szCs w:val="14"/>
              </w:rPr>
            </w:pPr>
            <w:r w:rsidRPr="00D35E6F">
              <w:rPr>
                <w:color w:val="000000"/>
                <w:sz w:val="14"/>
                <w:szCs w:val="14"/>
              </w:rPr>
              <w:t>A</w:t>
            </w:r>
          </w:p>
        </w:tc>
        <w:tc>
          <w:tcPr>
            <w:tcW w:w="571" w:type="dxa"/>
            <w:tcBorders>
              <w:top w:val="single" w:sz="6" w:space="0" w:color="auto"/>
              <w:left w:val="single" w:sz="6" w:space="0" w:color="auto"/>
            </w:tcBorders>
          </w:tcPr>
          <w:p w14:paraId="75C367EB" w14:textId="77777777" w:rsidR="00DE2DD5" w:rsidRPr="00D35E6F" w:rsidRDefault="00DE2DD5" w:rsidP="004A16AA">
            <w:pPr>
              <w:pStyle w:val="Tabletext"/>
              <w:jc w:val="center"/>
              <w:rPr>
                <w:sz w:val="14"/>
                <w:szCs w:val="14"/>
              </w:rPr>
            </w:pPr>
            <w:r w:rsidRPr="00D35E6F">
              <w:rPr>
                <w:color w:val="000000"/>
                <w:sz w:val="14"/>
                <w:szCs w:val="14"/>
              </w:rPr>
              <w:t>N</w:t>
            </w:r>
          </w:p>
        </w:tc>
        <w:tc>
          <w:tcPr>
            <w:tcW w:w="706" w:type="dxa"/>
            <w:tcBorders>
              <w:top w:val="single" w:sz="6" w:space="0" w:color="auto"/>
              <w:left w:val="single" w:sz="6" w:space="0" w:color="auto"/>
            </w:tcBorders>
          </w:tcPr>
          <w:p w14:paraId="6476A006" w14:textId="77777777" w:rsidR="00DE2DD5" w:rsidRPr="00D35E6F" w:rsidRDefault="00DE2DD5" w:rsidP="004A16AA">
            <w:pPr>
              <w:pStyle w:val="Tabletext"/>
              <w:jc w:val="center"/>
              <w:rPr>
                <w:sz w:val="14"/>
                <w:szCs w:val="14"/>
              </w:rPr>
            </w:pPr>
            <w:r w:rsidRPr="00D35E6F">
              <w:rPr>
                <w:color w:val="000000"/>
                <w:sz w:val="14"/>
                <w:szCs w:val="14"/>
              </w:rPr>
              <w:t>–</w:t>
            </w:r>
          </w:p>
        </w:tc>
        <w:tc>
          <w:tcPr>
            <w:tcW w:w="819" w:type="dxa"/>
            <w:tcBorders>
              <w:top w:val="single" w:sz="6" w:space="0" w:color="auto"/>
              <w:left w:val="single" w:sz="6" w:space="0" w:color="auto"/>
            </w:tcBorders>
          </w:tcPr>
          <w:p w14:paraId="35E5F78C"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right w:val="single" w:sz="6" w:space="0" w:color="auto"/>
            </w:tcBorders>
          </w:tcPr>
          <w:p w14:paraId="525688E1" w14:textId="77777777" w:rsidR="00DE2DD5" w:rsidRPr="00D35E6F" w:rsidRDefault="00DE2DD5" w:rsidP="004A16AA">
            <w:pPr>
              <w:pStyle w:val="Tabletext"/>
              <w:jc w:val="center"/>
              <w:rPr>
                <w:sz w:val="14"/>
                <w:szCs w:val="14"/>
              </w:rPr>
            </w:pPr>
            <w:r w:rsidRPr="00D35E6F">
              <w:rPr>
                <w:color w:val="000000"/>
                <w:sz w:val="14"/>
                <w:szCs w:val="14"/>
              </w:rPr>
              <w:t>N</w:t>
            </w:r>
          </w:p>
        </w:tc>
      </w:tr>
      <w:tr w:rsidR="00DE2DD5" w14:paraId="2D1754A1" w14:textId="77777777" w:rsidTr="009A39CA">
        <w:trPr>
          <w:gridBefore w:val="1"/>
          <w:gridAfter w:val="1"/>
          <w:wBefore w:w="8" w:type="dxa"/>
          <w:wAfter w:w="314" w:type="dxa"/>
          <w:cantSplit/>
        </w:trPr>
        <w:tc>
          <w:tcPr>
            <w:tcW w:w="770" w:type="dxa"/>
            <w:vMerge w:val="restart"/>
            <w:tcBorders>
              <w:top w:val="single" w:sz="6" w:space="0" w:color="auto"/>
              <w:left w:val="single" w:sz="6" w:space="0" w:color="auto"/>
              <w:right w:val="single" w:sz="6" w:space="0" w:color="auto"/>
            </w:tcBorders>
          </w:tcPr>
          <w:p w14:paraId="6667E35D" w14:textId="77777777" w:rsidR="00DE2DD5" w:rsidRPr="00D35E6F" w:rsidRDefault="00DE2DD5" w:rsidP="004A16AA">
            <w:pPr>
              <w:pStyle w:val="Tabletext"/>
              <w:rPr>
                <w:sz w:val="14"/>
                <w:szCs w:val="14"/>
                <w:lang w:val="fr-CH"/>
              </w:rPr>
            </w:pPr>
            <w:r w:rsidRPr="00D35E6F">
              <w:rPr>
                <w:color w:val="000000"/>
                <w:sz w:val="14"/>
                <w:szCs w:val="14"/>
                <w:lang w:val="fr-CH"/>
              </w:rPr>
              <w:t xml:space="preserve">Paramètres et critères de brouillage de la station terrienne </w:t>
            </w:r>
          </w:p>
        </w:tc>
        <w:tc>
          <w:tcPr>
            <w:tcW w:w="790" w:type="dxa"/>
            <w:gridSpan w:val="2"/>
            <w:tcBorders>
              <w:top w:val="single" w:sz="6" w:space="0" w:color="auto"/>
              <w:left w:val="single" w:sz="6" w:space="0" w:color="auto"/>
              <w:bottom w:val="single" w:sz="6" w:space="0" w:color="auto"/>
              <w:right w:val="single" w:sz="6" w:space="0" w:color="auto"/>
            </w:tcBorders>
          </w:tcPr>
          <w:p w14:paraId="3A8A5FA5" w14:textId="77777777" w:rsidR="00DE2DD5" w:rsidRPr="00D35E6F" w:rsidRDefault="00DE2DD5" w:rsidP="004A16AA">
            <w:pPr>
              <w:pStyle w:val="Tabletext"/>
              <w:rPr>
                <w:sz w:val="14"/>
                <w:szCs w:val="14"/>
              </w:rPr>
            </w:pPr>
            <w:r w:rsidRPr="00D35E6F">
              <w:rPr>
                <w:i/>
                <w:color w:val="000000"/>
                <w:position w:val="2"/>
                <w:sz w:val="14"/>
                <w:szCs w:val="14"/>
              </w:rPr>
              <w:t>p</w:t>
            </w:r>
            <w:r w:rsidRPr="00D35E6F">
              <w:rPr>
                <w:sz w:val="14"/>
                <w:szCs w:val="14"/>
                <w:vertAlign w:val="subscript"/>
              </w:rPr>
              <w:t>0</w:t>
            </w:r>
            <w:r w:rsidRPr="00D35E6F">
              <w:rPr>
                <w:color w:val="000000"/>
                <w:position w:val="2"/>
                <w:sz w:val="14"/>
                <w:szCs w:val="14"/>
                <w:lang w:val="fr-CH"/>
              </w:rPr>
              <w:t xml:space="preserve"> </w:t>
            </w:r>
            <w:r w:rsidRPr="00D35E6F">
              <w:rPr>
                <w:color w:val="000000"/>
                <w:position w:val="2"/>
                <w:sz w:val="14"/>
                <w:szCs w:val="14"/>
              </w:rPr>
              <w:t>(%)</w:t>
            </w:r>
          </w:p>
        </w:tc>
        <w:tc>
          <w:tcPr>
            <w:tcW w:w="557" w:type="dxa"/>
            <w:tcBorders>
              <w:top w:val="single" w:sz="6" w:space="0" w:color="auto"/>
              <w:left w:val="single" w:sz="6" w:space="0" w:color="auto"/>
              <w:bottom w:val="single" w:sz="6" w:space="0" w:color="auto"/>
              <w:right w:val="single" w:sz="6" w:space="0" w:color="auto"/>
            </w:tcBorders>
          </w:tcPr>
          <w:p w14:paraId="69841641" w14:textId="77777777" w:rsidR="00DE2DD5" w:rsidRPr="00D35E6F" w:rsidRDefault="00DE2DD5" w:rsidP="004A16AA">
            <w:pPr>
              <w:pStyle w:val="Tabletext"/>
              <w:jc w:val="center"/>
              <w:rPr>
                <w:sz w:val="14"/>
                <w:szCs w:val="14"/>
              </w:rPr>
            </w:pPr>
            <w:r w:rsidRPr="00D35E6F">
              <w:rPr>
                <w:color w:val="000000"/>
                <w:sz w:val="14"/>
                <w:szCs w:val="14"/>
              </w:rPr>
              <w:t>0,03</w:t>
            </w:r>
          </w:p>
        </w:tc>
        <w:tc>
          <w:tcPr>
            <w:tcW w:w="557" w:type="dxa"/>
            <w:tcBorders>
              <w:top w:val="single" w:sz="6" w:space="0" w:color="auto"/>
              <w:left w:val="single" w:sz="6" w:space="0" w:color="auto"/>
              <w:bottom w:val="single" w:sz="6" w:space="0" w:color="auto"/>
              <w:right w:val="single" w:sz="6" w:space="0" w:color="auto"/>
            </w:tcBorders>
          </w:tcPr>
          <w:p w14:paraId="0B56A93D" w14:textId="77777777" w:rsidR="00DE2DD5" w:rsidRPr="00D35E6F" w:rsidRDefault="00DE2DD5" w:rsidP="004A16AA">
            <w:pPr>
              <w:pStyle w:val="Tabletext"/>
              <w:jc w:val="center"/>
              <w:rPr>
                <w:sz w:val="14"/>
                <w:szCs w:val="14"/>
              </w:rPr>
            </w:pPr>
            <w:r w:rsidRPr="00D35E6F">
              <w:rPr>
                <w:color w:val="000000"/>
                <w:sz w:val="14"/>
                <w:szCs w:val="14"/>
              </w:rPr>
              <w:t>0,005</w:t>
            </w:r>
          </w:p>
        </w:tc>
        <w:tc>
          <w:tcPr>
            <w:tcW w:w="999" w:type="dxa"/>
            <w:tcBorders>
              <w:top w:val="single" w:sz="6" w:space="0" w:color="auto"/>
              <w:left w:val="single" w:sz="6" w:space="0" w:color="auto"/>
              <w:bottom w:val="single" w:sz="6" w:space="0" w:color="auto"/>
              <w:right w:val="single" w:sz="6" w:space="0" w:color="auto"/>
            </w:tcBorders>
          </w:tcPr>
          <w:p w14:paraId="16A732AC"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274FBC17" w14:textId="77777777" w:rsidR="00DE2DD5" w:rsidRPr="00D35E6F" w:rsidRDefault="00DE2DD5" w:rsidP="004A16AA">
            <w:pPr>
              <w:pStyle w:val="Tabletext"/>
              <w:jc w:val="center"/>
              <w:rPr>
                <w:sz w:val="14"/>
                <w:szCs w:val="14"/>
              </w:rPr>
            </w:pPr>
            <w:r w:rsidRPr="00D35E6F">
              <w:rPr>
                <w:color w:val="000000"/>
                <w:sz w:val="14"/>
                <w:szCs w:val="14"/>
              </w:rPr>
              <w:t>0,005</w:t>
            </w:r>
          </w:p>
        </w:tc>
        <w:tc>
          <w:tcPr>
            <w:tcW w:w="436" w:type="dxa"/>
            <w:tcBorders>
              <w:top w:val="single" w:sz="6" w:space="0" w:color="auto"/>
              <w:left w:val="single" w:sz="6" w:space="0" w:color="auto"/>
              <w:bottom w:val="single" w:sz="6" w:space="0" w:color="auto"/>
              <w:right w:val="single" w:sz="6" w:space="0" w:color="auto"/>
            </w:tcBorders>
          </w:tcPr>
          <w:p w14:paraId="38EF7C66" w14:textId="77777777" w:rsidR="00DE2DD5" w:rsidRPr="00D35E6F" w:rsidRDefault="00DE2DD5" w:rsidP="004A16AA">
            <w:pPr>
              <w:pStyle w:val="Tabletext"/>
              <w:jc w:val="center"/>
              <w:rPr>
                <w:sz w:val="14"/>
                <w:szCs w:val="14"/>
              </w:rPr>
            </w:pPr>
            <w:r w:rsidRPr="00D35E6F">
              <w:rPr>
                <w:color w:val="000000"/>
                <w:sz w:val="14"/>
                <w:szCs w:val="14"/>
              </w:rPr>
              <w:t>0,03</w:t>
            </w:r>
          </w:p>
        </w:tc>
        <w:tc>
          <w:tcPr>
            <w:tcW w:w="564" w:type="dxa"/>
            <w:tcBorders>
              <w:top w:val="single" w:sz="6" w:space="0" w:color="auto"/>
              <w:left w:val="single" w:sz="6" w:space="0" w:color="auto"/>
              <w:bottom w:val="single" w:sz="6" w:space="0" w:color="auto"/>
              <w:right w:val="single" w:sz="6" w:space="0" w:color="auto"/>
            </w:tcBorders>
          </w:tcPr>
          <w:p w14:paraId="568417D1" w14:textId="77777777" w:rsidR="00DE2DD5" w:rsidRPr="00D35E6F" w:rsidRDefault="00DE2DD5" w:rsidP="004A16AA">
            <w:pPr>
              <w:pStyle w:val="Tabletext"/>
              <w:jc w:val="center"/>
              <w:rPr>
                <w:sz w:val="14"/>
                <w:szCs w:val="14"/>
              </w:rPr>
            </w:pPr>
            <w:r w:rsidRPr="00D35E6F">
              <w:rPr>
                <w:color w:val="000000"/>
                <w:sz w:val="14"/>
                <w:szCs w:val="14"/>
              </w:rPr>
              <w:t>0,005</w:t>
            </w:r>
          </w:p>
        </w:tc>
        <w:tc>
          <w:tcPr>
            <w:tcW w:w="725" w:type="dxa"/>
            <w:tcBorders>
              <w:top w:val="single" w:sz="6" w:space="0" w:color="auto"/>
              <w:left w:val="single" w:sz="6" w:space="0" w:color="auto"/>
              <w:bottom w:val="single" w:sz="6" w:space="0" w:color="auto"/>
              <w:right w:val="single" w:sz="6" w:space="0" w:color="auto"/>
            </w:tcBorders>
          </w:tcPr>
          <w:p w14:paraId="249280B3" w14:textId="77777777" w:rsidR="00DE2DD5" w:rsidRPr="00D35E6F" w:rsidRDefault="00DE2DD5" w:rsidP="004A16AA">
            <w:pPr>
              <w:pStyle w:val="Tabletext"/>
              <w:jc w:val="center"/>
              <w:rPr>
                <w:sz w:val="14"/>
                <w:szCs w:val="14"/>
              </w:rPr>
            </w:pPr>
            <w:r w:rsidRPr="00D35E6F">
              <w:rPr>
                <w:color w:val="000000"/>
                <w:sz w:val="14"/>
                <w:szCs w:val="14"/>
              </w:rPr>
              <w:t>0,002</w:t>
            </w:r>
          </w:p>
        </w:tc>
        <w:tc>
          <w:tcPr>
            <w:tcW w:w="725" w:type="dxa"/>
            <w:tcBorders>
              <w:top w:val="single" w:sz="6" w:space="0" w:color="auto"/>
              <w:left w:val="single" w:sz="6" w:space="0" w:color="auto"/>
              <w:bottom w:val="single" w:sz="6" w:space="0" w:color="auto"/>
              <w:right w:val="single" w:sz="6" w:space="0" w:color="auto"/>
            </w:tcBorders>
          </w:tcPr>
          <w:p w14:paraId="2360095A" w14:textId="77777777" w:rsidR="00DE2DD5" w:rsidRPr="00D35E6F" w:rsidRDefault="00DE2DD5" w:rsidP="004A16AA">
            <w:pPr>
              <w:pStyle w:val="Tabletext"/>
              <w:jc w:val="center"/>
              <w:rPr>
                <w:sz w:val="14"/>
                <w:szCs w:val="14"/>
              </w:rPr>
            </w:pPr>
            <w:r w:rsidRPr="00D35E6F">
              <w:rPr>
                <w:color w:val="000000"/>
                <w:sz w:val="14"/>
                <w:szCs w:val="14"/>
              </w:rPr>
              <w:t>0,001</w:t>
            </w:r>
          </w:p>
        </w:tc>
        <w:tc>
          <w:tcPr>
            <w:tcW w:w="913" w:type="dxa"/>
            <w:tcBorders>
              <w:top w:val="single" w:sz="6" w:space="0" w:color="auto"/>
              <w:left w:val="single" w:sz="6" w:space="0" w:color="auto"/>
              <w:bottom w:val="single" w:sz="6" w:space="0" w:color="auto"/>
              <w:right w:val="single" w:sz="6" w:space="0" w:color="auto"/>
            </w:tcBorders>
          </w:tcPr>
          <w:p w14:paraId="36538F9F" w14:textId="77777777" w:rsidR="00DE2DD5" w:rsidRPr="00D35E6F" w:rsidRDefault="00DE2DD5" w:rsidP="004A16AA">
            <w:pPr>
              <w:pStyle w:val="Tabletext"/>
              <w:jc w:val="center"/>
              <w:rPr>
                <w:sz w:val="14"/>
                <w:szCs w:val="14"/>
              </w:rPr>
            </w:pPr>
            <w:r w:rsidRPr="00D35E6F">
              <w:rPr>
                <w:color w:val="000000"/>
                <w:sz w:val="14"/>
                <w:szCs w:val="14"/>
              </w:rPr>
              <w:t>0,083</w:t>
            </w:r>
          </w:p>
        </w:tc>
        <w:tc>
          <w:tcPr>
            <w:tcW w:w="913" w:type="dxa"/>
            <w:tcBorders>
              <w:top w:val="single" w:sz="6" w:space="0" w:color="auto"/>
              <w:left w:val="single" w:sz="6" w:space="0" w:color="auto"/>
              <w:bottom w:val="single" w:sz="6" w:space="0" w:color="auto"/>
              <w:right w:val="single" w:sz="6" w:space="0" w:color="auto"/>
            </w:tcBorders>
          </w:tcPr>
          <w:p w14:paraId="3EB99D01" w14:textId="77777777" w:rsidR="00DE2DD5" w:rsidRPr="00D35E6F" w:rsidRDefault="00DE2DD5" w:rsidP="004A16AA">
            <w:pPr>
              <w:pStyle w:val="Tabletext"/>
              <w:jc w:val="center"/>
              <w:rPr>
                <w:sz w:val="14"/>
                <w:szCs w:val="14"/>
              </w:rPr>
            </w:pPr>
            <w:r w:rsidRPr="00D35E6F">
              <w:rPr>
                <w:color w:val="000000"/>
                <w:sz w:val="14"/>
                <w:szCs w:val="14"/>
              </w:rPr>
              <w:t>0,011</w:t>
            </w:r>
          </w:p>
        </w:tc>
        <w:tc>
          <w:tcPr>
            <w:tcW w:w="562" w:type="dxa"/>
            <w:tcBorders>
              <w:top w:val="single" w:sz="6" w:space="0" w:color="auto"/>
              <w:left w:val="single" w:sz="6" w:space="0" w:color="auto"/>
              <w:bottom w:val="single" w:sz="6" w:space="0" w:color="auto"/>
              <w:right w:val="single" w:sz="6" w:space="0" w:color="auto"/>
            </w:tcBorders>
          </w:tcPr>
          <w:p w14:paraId="71C90BD2" w14:textId="77777777" w:rsidR="00DE2DD5" w:rsidRPr="00D35E6F" w:rsidRDefault="00DE2DD5" w:rsidP="004A16AA">
            <w:pPr>
              <w:pStyle w:val="Tabletext"/>
              <w:jc w:val="center"/>
              <w:rPr>
                <w:sz w:val="14"/>
                <w:szCs w:val="14"/>
              </w:rPr>
            </w:pPr>
            <w:r w:rsidRPr="00D35E6F">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14:paraId="48D77D09" w14:textId="77777777" w:rsidR="00DE2DD5" w:rsidRPr="00D35E6F" w:rsidRDefault="00DE2DD5" w:rsidP="004A16AA">
            <w:pPr>
              <w:pStyle w:val="Tabletext"/>
              <w:jc w:val="center"/>
              <w:rPr>
                <w:sz w:val="14"/>
                <w:szCs w:val="14"/>
              </w:rPr>
            </w:pPr>
            <w:r w:rsidRPr="00D35E6F">
              <w:rPr>
                <w:color w:val="000000"/>
                <w:sz w:val="14"/>
                <w:szCs w:val="14"/>
              </w:rPr>
              <w:t>0,1</w:t>
            </w:r>
          </w:p>
        </w:tc>
        <w:tc>
          <w:tcPr>
            <w:tcW w:w="562" w:type="dxa"/>
            <w:tcBorders>
              <w:top w:val="single" w:sz="6" w:space="0" w:color="auto"/>
              <w:left w:val="single" w:sz="6" w:space="0" w:color="auto"/>
              <w:bottom w:val="single" w:sz="6" w:space="0" w:color="auto"/>
              <w:right w:val="single" w:sz="6" w:space="0" w:color="auto"/>
            </w:tcBorders>
          </w:tcPr>
          <w:p w14:paraId="0DE4A4F4" w14:textId="77777777" w:rsidR="00DE2DD5" w:rsidRPr="00D35E6F" w:rsidRDefault="00DE2DD5" w:rsidP="004A16AA">
            <w:pPr>
              <w:pStyle w:val="Tabletext"/>
              <w:jc w:val="center"/>
              <w:rPr>
                <w:sz w:val="14"/>
                <w:szCs w:val="14"/>
              </w:rPr>
            </w:pPr>
            <w:r w:rsidRPr="00D35E6F">
              <w:rPr>
                <w:color w:val="000000"/>
                <w:sz w:val="14"/>
                <w:szCs w:val="14"/>
              </w:rPr>
              <w:t>0,03</w:t>
            </w:r>
          </w:p>
        </w:tc>
        <w:tc>
          <w:tcPr>
            <w:tcW w:w="676" w:type="dxa"/>
            <w:tcBorders>
              <w:top w:val="single" w:sz="6" w:space="0" w:color="auto"/>
              <w:left w:val="single" w:sz="6" w:space="0" w:color="auto"/>
              <w:bottom w:val="single" w:sz="6" w:space="0" w:color="auto"/>
              <w:right w:val="single" w:sz="6" w:space="0" w:color="auto"/>
            </w:tcBorders>
          </w:tcPr>
          <w:p w14:paraId="1798E096" w14:textId="77777777" w:rsidR="00DE2DD5" w:rsidRPr="00D35E6F" w:rsidRDefault="00DE2DD5" w:rsidP="004A16AA">
            <w:pPr>
              <w:pStyle w:val="Tabletext"/>
              <w:jc w:val="center"/>
              <w:rPr>
                <w:sz w:val="14"/>
                <w:szCs w:val="14"/>
              </w:rPr>
            </w:pPr>
            <w:r w:rsidRPr="00D35E6F">
              <w:rPr>
                <w:color w:val="000000"/>
                <w:sz w:val="14"/>
                <w:szCs w:val="14"/>
              </w:rPr>
              <w:t>0,003</w:t>
            </w:r>
          </w:p>
        </w:tc>
        <w:tc>
          <w:tcPr>
            <w:tcW w:w="630" w:type="dxa"/>
            <w:tcBorders>
              <w:top w:val="single" w:sz="6" w:space="0" w:color="auto"/>
              <w:left w:val="single" w:sz="6" w:space="0" w:color="auto"/>
              <w:bottom w:val="single" w:sz="6" w:space="0" w:color="auto"/>
              <w:right w:val="single" w:sz="6" w:space="0" w:color="auto"/>
            </w:tcBorders>
          </w:tcPr>
          <w:p w14:paraId="5EEC99F4" w14:textId="77777777" w:rsidR="00DE2DD5" w:rsidRPr="00D35E6F" w:rsidRDefault="00DE2DD5" w:rsidP="004A16AA">
            <w:pPr>
              <w:pStyle w:val="Tabletext"/>
              <w:jc w:val="center"/>
              <w:rPr>
                <w:sz w:val="14"/>
                <w:szCs w:val="14"/>
              </w:rPr>
            </w:pPr>
            <w:r w:rsidRPr="00D35E6F">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14:paraId="35DB2013" w14:textId="77777777" w:rsidR="00DE2DD5" w:rsidRPr="00D35E6F" w:rsidRDefault="00DE2DD5" w:rsidP="004A16AA">
            <w:pPr>
              <w:pStyle w:val="Tabletext"/>
              <w:jc w:val="center"/>
              <w:rPr>
                <w:sz w:val="14"/>
                <w:szCs w:val="14"/>
              </w:rPr>
            </w:pPr>
            <w:r w:rsidRPr="00D35E6F">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14:paraId="326A4B1A" w14:textId="77777777" w:rsidR="00DE2DD5" w:rsidRPr="00D35E6F" w:rsidRDefault="00DE2DD5" w:rsidP="004A16AA">
            <w:pPr>
              <w:pStyle w:val="Tabletext"/>
              <w:jc w:val="center"/>
              <w:rPr>
                <w:sz w:val="14"/>
                <w:szCs w:val="14"/>
              </w:rPr>
            </w:pPr>
            <w:del w:id="249" w:author="Toffano, Charlotte" w:date="2015-10-26T11:45:00Z">
              <w:r w:rsidRPr="00D35E6F" w:rsidDel="00D86DA4">
                <w:rPr>
                  <w:color w:val="000000"/>
                  <w:sz w:val="14"/>
                  <w:szCs w:val="14"/>
                </w:rPr>
                <w:delText>0,003</w:delText>
              </w:r>
            </w:del>
          </w:p>
        </w:tc>
        <w:tc>
          <w:tcPr>
            <w:tcW w:w="819" w:type="dxa"/>
            <w:tcBorders>
              <w:top w:val="single" w:sz="6" w:space="0" w:color="auto"/>
              <w:left w:val="single" w:sz="6" w:space="0" w:color="auto"/>
              <w:bottom w:val="single" w:sz="6" w:space="0" w:color="auto"/>
              <w:right w:val="single" w:sz="6" w:space="0" w:color="auto"/>
            </w:tcBorders>
          </w:tcPr>
          <w:p w14:paraId="32CFE1E3"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6C199934" w14:textId="77777777" w:rsidR="00DE2DD5" w:rsidRPr="00D35E6F" w:rsidRDefault="00DE2DD5" w:rsidP="004A16AA">
            <w:pPr>
              <w:pStyle w:val="Tabletext"/>
              <w:jc w:val="center"/>
              <w:rPr>
                <w:sz w:val="14"/>
                <w:szCs w:val="14"/>
              </w:rPr>
            </w:pPr>
            <w:r w:rsidRPr="00D35E6F">
              <w:rPr>
                <w:color w:val="000000"/>
                <w:sz w:val="14"/>
                <w:szCs w:val="14"/>
              </w:rPr>
              <w:t>0,003</w:t>
            </w:r>
          </w:p>
        </w:tc>
      </w:tr>
      <w:tr w:rsidR="00DE2DD5" w14:paraId="52912F3A"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73167E53" w14:textId="77777777" w:rsidR="00DE2DD5" w:rsidRPr="00D35E6F" w:rsidRDefault="00DE2DD5" w:rsidP="004A16AA">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14:paraId="40F92E30" w14:textId="77777777" w:rsidR="00DE2DD5" w:rsidRPr="00D35E6F" w:rsidRDefault="00DE2DD5" w:rsidP="004A16AA">
            <w:pPr>
              <w:pStyle w:val="Tabletext"/>
              <w:rPr>
                <w:sz w:val="14"/>
                <w:szCs w:val="14"/>
              </w:rPr>
            </w:pPr>
            <w:r w:rsidRPr="00D35E6F">
              <w:rPr>
                <w:i/>
                <w:color w:val="000000"/>
                <w:position w:val="2"/>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326DC0FA" w14:textId="77777777" w:rsidR="00DE2DD5" w:rsidRPr="00D35E6F" w:rsidRDefault="00DE2DD5" w:rsidP="004A16AA">
            <w:pPr>
              <w:pStyle w:val="Tabletext"/>
              <w:jc w:val="center"/>
              <w:rPr>
                <w:sz w:val="14"/>
                <w:szCs w:val="14"/>
              </w:rPr>
            </w:pPr>
            <w:r w:rsidRPr="00D35E6F">
              <w:rPr>
                <w:color w:val="000000"/>
                <w:sz w:val="14"/>
                <w:szCs w:val="14"/>
              </w:rPr>
              <w:t>3</w:t>
            </w:r>
          </w:p>
        </w:tc>
        <w:tc>
          <w:tcPr>
            <w:tcW w:w="557" w:type="dxa"/>
            <w:tcBorders>
              <w:top w:val="single" w:sz="6" w:space="0" w:color="auto"/>
              <w:left w:val="single" w:sz="6" w:space="0" w:color="auto"/>
              <w:bottom w:val="single" w:sz="6" w:space="0" w:color="auto"/>
              <w:right w:val="single" w:sz="6" w:space="0" w:color="auto"/>
            </w:tcBorders>
          </w:tcPr>
          <w:p w14:paraId="379112FC" w14:textId="77777777" w:rsidR="00DE2DD5" w:rsidRPr="00D35E6F" w:rsidRDefault="00DE2DD5" w:rsidP="004A16AA">
            <w:pPr>
              <w:pStyle w:val="Tabletext"/>
              <w:jc w:val="center"/>
              <w:rPr>
                <w:sz w:val="14"/>
                <w:szCs w:val="14"/>
              </w:rPr>
            </w:pPr>
            <w:r w:rsidRPr="00D35E6F">
              <w:rPr>
                <w:color w:val="000000"/>
                <w:sz w:val="14"/>
                <w:szCs w:val="14"/>
              </w:rPr>
              <w:t>3</w:t>
            </w:r>
          </w:p>
        </w:tc>
        <w:tc>
          <w:tcPr>
            <w:tcW w:w="999" w:type="dxa"/>
            <w:tcBorders>
              <w:top w:val="single" w:sz="6" w:space="0" w:color="auto"/>
              <w:left w:val="single" w:sz="6" w:space="0" w:color="auto"/>
              <w:bottom w:val="single" w:sz="6" w:space="0" w:color="auto"/>
              <w:right w:val="single" w:sz="6" w:space="0" w:color="auto"/>
            </w:tcBorders>
          </w:tcPr>
          <w:p w14:paraId="5392110E"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25A5392D" w14:textId="77777777" w:rsidR="00DE2DD5" w:rsidRPr="00D35E6F" w:rsidRDefault="00DE2DD5" w:rsidP="004A16AA">
            <w:pPr>
              <w:pStyle w:val="Tabletext"/>
              <w:jc w:val="center"/>
              <w:rPr>
                <w:sz w:val="14"/>
                <w:szCs w:val="14"/>
              </w:rPr>
            </w:pPr>
            <w:r w:rsidRPr="00D35E6F">
              <w:rPr>
                <w:color w:val="000000"/>
                <w:sz w:val="14"/>
                <w:szCs w:val="14"/>
              </w:rPr>
              <w:t>3</w:t>
            </w:r>
          </w:p>
        </w:tc>
        <w:tc>
          <w:tcPr>
            <w:tcW w:w="436" w:type="dxa"/>
            <w:tcBorders>
              <w:top w:val="single" w:sz="6" w:space="0" w:color="auto"/>
              <w:left w:val="single" w:sz="6" w:space="0" w:color="auto"/>
              <w:bottom w:val="single" w:sz="6" w:space="0" w:color="auto"/>
              <w:right w:val="single" w:sz="6" w:space="0" w:color="auto"/>
            </w:tcBorders>
          </w:tcPr>
          <w:p w14:paraId="4E8F4D30" w14:textId="77777777" w:rsidR="00DE2DD5" w:rsidRPr="00D35E6F" w:rsidRDefault="00DE2DD5" w:rsidP="004A16AA">
            <w:pPr>
              <w:pStyle w:val="Tabletext"/>
              <w:jc w:val="center"/>
              <w:rPr>
                <w:sz w:val="14"/>
                <w:szCs w:val="14"/>
              </w:rPr>
            </w:pPr>
            <w:r w:rsidRPr="00D35E6F">
              <w:rPr>
                <w:color w:val="000000"/>
                <w:sz w:val="14"/>
                <w:szCs w:val="14"/>
              </w:rPr>
              <w:t>3</w:t>
            </w:r>
          </w:p>
        </w:tc>
        <w:tc>
          <w:tcPr>
            <w:tcW w:w="564" w:type="dxa"/>
            <w:tcBorders>
              <w:top w:val="single" w:sz="6" w:space="0" w:color="auto"/>
              <w:left w:val="single" w:sz="6" w:space="0" w:color="auto"/>
              <w:bottom w:val="single" w:sz="6" w:space="0" w:color="auto"/>
              <w:right w:val="single" w:sz="6" w:space="0" w:color="auto"/>
            </w:tcBorders>
          </w:tcPr>
          <w:p w14:paraId="6A90FC1B" w14:textId="77777777" w:rsidR="00DE2DD5" w:rsidRPr="00D35E6F" w:rsidRDefault="00DE2DD5" w:rsidP="004A16AA">
            <w:pPr>
              <w:pStyle w:val="Tabletext"/>
              <w:jc w:val="center"/>
              <w:rPr>
                <w:sz w:val="14"/>
                <w:szCs w:val="14"/>
              </w:rPr>
            </w:pPr>
            <w:r w:rsidRPr="00D35E6F">
              <w:rPr>
                <w:color w:val="000000"/>
                <w:sz w:val="14"/>
                <w:szCs w:val="14"/>
              </w:rPr>
              <w:t>3</w:t>
            </w:r>
          </w:p>
        </w:tc>
        <w:tc>
          <w:tcPr>
            <w:tcW w:w="725" w:type="dxa"/>
            <w:tcBorders>
              <w:top w:val="single" w:sz="6" w:space="0" w:color="auto"/>
              <w:left w:val="single" w:sz="6" w:space="0" w:color="auto"/>
              <w:bottom w:val="single" w:sz="6" w:space="0" w:color="auto"/>
              <w:right w:val="single" w:sz="6" w:space="0" w:color="auto"/>
            </w:tcBorders>
          </w:tcPr>
          <w:p w14:paraId="5724978F" w14:textId="77777777" w:rsidR="00DE2DD5" w:rsidRPr="00D35E6F" w:rsidRDefault="00DE2DD5" w:rsidP="004A16AA">
            <w:pPr>
              <w:pStyle w:val="Tabletext"/>
              <w:jc w:val="center"/>
              <w:rPr>
                <w:sz w:val="14"/>
                <w:szCs w:val="14"/>
              </w:rPr>
            </w:pPr>
            <w:r w:rsidRPr="00D35E6F">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14:paraId="31D73D8A" w14:textId="77777777" w:rsidR="00DE2DD5" w:rsidRPr="00D35E6F" w:rsidRDefault="00DE2DD5" w:rsidP="004A16AA">
            <w:pPr>
              <w:pStyle w:val="Tabletext"/>
              <w:jc w:val="center"/>
              <w:rPr>
                <w:sz w:val="14"/>
                <w:szCs w:val="14"/>
              </w:rPr>
            </w:pPr>
            <w:r w:rsidRPr="00D35E6F">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14:paraId="2960A2E3" w14:textId="77777777" w:rsidR="00DE2DD5" w:rsidRPr="00D35E6F" w:rsidRDefault="00DE2DD5" w:rsidP="004A16AA">
            <w:pPr>
              <w:pStyle w:val="Tabletext"/>
              <w:jc w:val="center"/>
              <w:rPr>
                <w:sz w:val="14"/>
                <w:szCs w:val="14"/>
              </w:rPr>
            </w:pPr>
            <w:r w:rsidRPr="00D35E6F">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14:paraId="7B55AA70" w14:textId="77777777" w:rsidR="00DE2DD5" w:rsidRPr="00D35E6F" w:rsidRDefault="00DE2DD5" w:rsidP="004A16AA">
            <w:pPr>
              <w:pStyle w:val="Tabletext"/>
              <w:jc w:val="center"/>
              <w:rPr>
                <w:sz w:val="14"/>
                <w:szCs w:val="14"/>
              </w:rPr>
            </w:pPr>
            <w:r w:rsidRPr="00D35E6F">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14:paraId="207891EF" w14:textId="77777777" w:rsidR="00DE2DD5" w:rsidRPr="00D35E6F" w:rsidRDefault="00DE2DD5" w:rsidP="004A16AA">
            <w:pPr>
              <w:pStyle w:val="Tabletext"/>
              <w:jc w:val="center"/>
              <w:rPr>
                <w:sz w:val="14"/>
                <w:szCs w:val="14"/>
              </w:rPr>
            </w:pPr>
            <w:r w:rsidRPr="00D35E6F">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14:paraId="4C83526B" w14:textId="77777777" w:rsidR="00DE2DD5" w:rsidRPr="00D35E6F" w:rsidRDefault="00DE2DD5" w:rsidP="004A16AA">
            <w:pPr>
              <w:pStyle w:val="Tabletext"/>
              <w:jc w:val="center"/>
              <w:rPr>
                <w:sz w:val="14"/>
                <w:szCs w:val="14"/>
              </w:rPr>
            </w:pPr>
            <w:r w:rsidRPr="00D35E6F">
              <w:rPr>
                <w:color w:val="000000"/>
                <w:sz w:val="14"/>
                <w:szCs w:val="14"/>
              </w:rPr>
              <w:t>2</w:t>
            </w:r>
          </w:p>
        </w:tc>
        <w:tc>
          <w:tcPr>
            <w:tcW w:w="562" w:type="dxa"/>
            <w:tcBorders>
              <w:top w:val="single" w:sz="6" w:space="0" w:color="auto"/>
              <w:left w:val="single" w:sz="6" w:space="0" w:color="auto"/>
              <w:bottom w:val="single" w:sz="6" w:space="0" w:color="auto"/>
              <w:right w:val="single" w:sz="6" w:space="0" w:color="auto"/>
            </w:tcBorders>
          </w:tcPr>
          <w:p w14:paraId="64FDAF7B" w14:textId="77777777" w:rsidR="00DE2DD5" w:rsidRPr="00D35E6F" w:rsidRDefault="00DE2DD5" w:rsidP="004A16AA">
            <w:pPr>
              <w:pStyle w:val="Tabletext"/>
              <w:jc w:val="center"/>
              <w:rPr>
                <w:sz w:val="14"/>
                <w:szCs w:val="14"/>
              </w:rPr>
            </w:pPr>
            <w:r w:rsidRPr="00D35E6F">
              <w:rPr>
                <w:color w:val="000000"/>
                <w:sz w:val="14"/>
                <w:szCs w:val="14"/>
              </w:rPr>
              <w:t>2</w:t>
            </w:r>
          </w:p>
        </w:tc>
        <w:tc>
          <w:tcPr>
            <w:tcW w:w="676" w:type="dxa"/>
            <w:tcBorders>
              <w:top w:val="single" w:sz="6" w:space="0" w:color="auto"/>
              <w:left w:val="single" w:sz="6" w:space="0" w:color="auto"/>
              <w:bottom w:val="single" w:sz="6" w:space="0" w:color="auto"/>
              <w:right w:val="single" w:sz="6" w:space="0" w:color="auto"/>
            </w:tcBorders>
          </w:tcPr>
          <w:p w14:paraId="7341EF00" w14:textId="77777777" w:rsidR="00DE2DD5" w:rsidRPr="00D35E6F" w:rsidRDefault="00DE2DD5" w:rsidP="004A16AA">
            <w:pPr>
              <w:pStyle w:val="Tabletext"/>
              <w:jc w:val="center"/>
              <w:rPr>
                <w:sz w:val="14"/>
                <w:szCs w:val="14"/>
              </w:rPr>
            </w:pPr>
            <w:r w:rsidRPr="00D35E6F">
              <w:rPr>
                <w:color w:val="000000"/>
                <w:sz w:val="14"/>
                <w:szCs w:val="14"/>
              </w:rPr>
              <w:t>2</w:t>
            </w:r>
          </w:p>
        </w:tc>
        <w:tc>
          <w:tcPr>
            <w:tcW w:w="630" w:type="dxa"/>
            <w:tcBorders>
              <w:top w:val="single" w:sz="6" w:space="0" w:color="auto"/>
              <w:left w:val="single" w:sz="6" w:space="0" w:color="auto"/>
              <w:bottom w:val="single" w:sz="6" w:space="0" w:color="auto"/>
              <w:right w:val="single" w:sz="6" w:space="0" w:color="auto"/>
            </w:tcBorders>
          </w:tcPr>
          <w:p w14:paraId="437AD3BA" w14:textId="77777777" w:rsidR="00DE2DD5" w:rsidRPr="00D35E6F" w:rsidRDefault="00DE2DD5" w:rsidP="004A16AA">
            <w:pPr>
              <w:pStyle w:val="Tabletext"/>
              <w:jc w:val="center"/>
              <w:rPr>
                <w:sz w:val="14"/>
                <w:szCs w:val="14"/>
              </w:rPr>
            </w:pPr>
            <w:r w:rsidRPr="00D35E6F">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14:paraId="5A1962CE" w14:textId="77777777" w:rsidR="00DE2DD5" w:rsidRPr="00D35E6F" w:rsidRDefault="00DE2DD5" w:rsidP="004A16AA">
            <w:pPr>
              <w:pStyle w:val="Tabletext"/>
              <w:jc w:val="center"/>
              <w:rPr>
                <w:sz w:val="14"/>
                <w:szCs w:val="14"/>
              </w:rPr>
            </w:pPr>
            <w:r w:rsidRPr="00D35E6F">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14:paraId="1AF069AE" w14:textId="77777777" w:rsidR="00DE2DD5" w:rsidRPr="00D35E6F" w:rsidRDefault="00DE2DD5" w:rsidP="004A16AA">
            <w:pPr>
              <w:pStyle w:val="Tabletext"/>
              <w:jc w:val="center"/>
              <w:rPr>
                <w:sz w:val="14"/>
                <w:szCs w:val="14"/>
              </w:rPr>
            </w:pPr>
            <w:del w:id="250" w:author="Toffano, Charlotte" w:date="2015-10-26T11:45:00Z">
              <w:r w:rsidRPr="00D35E6F" w:rsidDel="00D86DA4">
                <w:rPr>
                  <w:color w:val="000000"/>
                  <w:sz w:val="14"/>
                  <w:szCs w:val="14"/>
                </w:rPr>
                <w:delText>2</w:delText>
              </w:r>
            </w:del>
          </w:p>
        </w:tc>
        <w:tc>
          <w:tcPr>
            <w:tcW w:w="819" w:type="dxa"/>
            <w:tcBorders>
              <w:top w:val="single" w:sz="6" w:space="0" w:color="auto"/>
              <w:left w:val="single" w:sz="6" w:space="0" w:color="auto"/>
              <w:bottom w:val="single" w:sz="6" w:space="0" w:color="auto"/>
              <w:right w:val="single" w:sz="6" w:space="0" w:color="auto"/>
            </w:tcBorders>
          </w:tcPr>
          <w:p w14:paraId="141300D2"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38132C24" w14:textId="77777777" w:rsidR="00DE2DD5" w:rsidRPr="00D35E6F" w:rsidRDefault="00DE2DD5" w:rsidP="004A16AA">
            <w:pPr>
              <w:pStyle w:val="Tabletext"/>
              <w:jc w:val="center"/>
              <w:rPr>
                <w:sz w:val="14"/>
                <w:szCs w:val="14"/>
              </w:rPr>
            </w:pPr>
            <w:r w:rsidRPr="00D35E6F">
              <w:rPr>
                <w:color w:val="000000"/>
                <w:sz w:val="14"/>
                <w:szCs w:val="14"/>
              </w:rPr>
              <w:t>2</w:t>
            </w:r>
          </w:p>
        </w:tc>
      </w:tr>
      <w:tr w:rsidR="00DE2DD5" w14:paraId="2B6A41F3"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26CDAF38" w14:textId="77777777" w:rsidR="00DE2DD5" w:rsidRPr="00D35E6F" w:rsidRDefault="00DE2DD5" w:rsidP="004A16AA">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14:paraId="3BC7C771" w14:textId="77777777" w:rsidR="00DE2DD5" w:rsidRPr="00D35E6F" w:rsidRDefault="00DE2DD5" w:rsidP="004A16AA">
            <w:pPr>
              <w:pStyle w:val="Tabletext"/>
              <w:rPr>
                <w:sz w:val="14"/>
                <w:szCs w:val="14"/>
              </w:rPr>
            </w:pPr>
            <w:r w:rsidRPr="00D35E6F">
              <w:rPr>
                <w:i/>
                <w:color w:val="000000"/>
                <w:position w:val="2"/>
                <w:sz w:val="14"/>
                <w:szCs w:val="14"/>
              </w:rPr>
              <w:t>p</w:t>
            </w:r>
            <w:r w:rsidRPr="00D35E6F">
              <w:rPr>
                <w:color w:val="000000"/>
                <w:position w:val="2"/>
                <w:sz w:val="14"/>
                <w:szCs w:val="14"/>
              </w:rPr>
              <w:t xml:space="preserve"> (%)</w:t>
            </w:r>
          </w:p>
        </w:tc>
        <w:tc>
          <w:tcPr>
            <w:tcW w:w="557" w:type="dxa"/>
            <w:tcBorders>
              <w:top w:val="single" w:sz="6" w:space="0" w:color="auto"/>
              <w:left w:val="single" w:sz="6" w:space="0" w:color="auto"/>
              <w:bottom w:val="single" w:sz="6" w:space="0" w:color="auto"/>
              <w:right w:val="single" w:sz="6" w:space="0" w:color="auto"/>
            </w:tcBorders>
          </w:tcPr>
          <w:p w14:paraId="7A3B1A8E" w14:textId="77777777" w:rsidR="00DE2DD5" w:rsidRPr="00D35E6F" w:rsidRDefault="00DE2DD5" w:rsidP="004A16AA">
            <w:pPr>
              <w:pStyle w:val="Tabletext"/>
              <w:jc w:val="center"/>
              <w:rPr>
                <w:sz w:val="14"/>
                <w:szCs w:val="14"/>
              </w:rPr>
            </w:pPr>
            <w:r w:rsidRPr="00D35E6F">
              <w:rPr>
                <w:color w:val="000000"/>
                <w:sz w:val="14"/>
                <w:szCs w:val="14"/>
              </w:rPr>
              <w:t>0,01</w:t>
            </w:r>
          </w:p>
        </w:tc>
        <w:tc>
          <w:tcPr>
            <w:tcW w:w="557" w:type="dxa"/>
            <w:tcBorders>
              <w:top w:val="single" w:sz="6" w:space="0" w:color="auto"/>
              <w:left w:val="single" w:sz="6" w:space="0" w:color="auto"/>
              <w:bottom w:val="single" w:sz="6" w:space="0" w:color="auto"/>
              <w:right w:val="single" w:sz="6" w:space="0" w:color="auto"/>
            </w:tcBorders>
          </w:tcPr>
          <w:p w14:paraId="4876B7FD" w14:textId="77777777" w:rsidR="00DE2DD5" w:rsidRPr="00D35E6F" w:rsidRDefault="00DE2DD5" w:rsidP="004A16AA">
            <w:pPr>
              <w:pStyle w:val="Tabletext"/>
              <w:jc w:val="center"/>
              <w:rPr>
                <w:sz w:val="14"/>
                <w:szCs w:val="14"/>
              </w:rPr>
            </w:pPr>
            <w:r w:rsidRPr="00D35E6F">
              <w:rPr>
                <w:color w:val="000000"/>
                <w:sz w:val="14"/>
                <w:szCs w:val="14"/>
              </w:rPr>
              <w:t>0,0017</w:t>
            </w:r>
          </w:p>
        </w:tc>
        <w:tc>
          <w:tcPr>
            <w:tcW w:w="999" w:type="dxa"/>
            <w:tcBorders>
              <w:top w:val="single" w:sz="6" w:space="0" w:color="auto"/>
              <w:left w:val="single" w:sz="6" w:space="0" w:color="auto"/>
              <w:bottom w:val="single" w:sz="6" w:space="0" w:color="auto"/>
              <w:right w:val="single" w:sz="6" w:space="0" w:color="auto"/>
            </w:tcBorders>
          </w:tcPr>
          <w:p w14:paraId="0D7D4F3D"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1B5580F9" w14:textId="77777777" w:rsidR="00DE2DD5" w:rsidRPr="00D35E6F" w:rsidRDefault="00DE2DD5" w:rsidP="004A16AA">
            <w:pPr>
              <w:pStyle w:val="Tabletext"/>
              <w:jc w:val="center"/>
              <w:rPr>
                <w:sz w:val="14"/>
                <w:szCs w:val="14"/>
              </w:rPr>
            </w:pPr>
            <w:r w:rsidRPr="00D35E6F">
              <w:rPr>
                <w:color w:val="000000"/>
                <w:sz w:val="14"/>
                <w:szCs w:val="14"/>
              </w:rPr>
              <w:t>0,0017</w:t>
            </w:r>
          </w:p>
        </w:tc>
        <w:tc>
          <w:tcPr>
            <w:tcW w:w="436" w:type="dxa"/>
            <w:tcBorders>
              <w:top w:val="single" w:sz="6" w:space="0" w:color="auto"/>
              <w:left w:val="single" w:sz="6" w:space="0" w:color="auto"/>
              <w:bottom w:val="single" w:sz="6" w:space="0" w:color="auto"/>
              <w:right w:val="single" w:sz="6" w:space="0" w:color="auto"/>
            </w:tcBorders>
          </w:tcPr>
          <w:p w14:paraId="3A419192" w14:textId="77777777" w:rsidR="00DE2DD5" w:rsidRPr="00D35E6F" w:rsidRDefault="00DE2DD5" w:rsidP="004A16AA">
            <w:pPr>
              <w:pStyle w:val="Tabletext"/>
              <w:jc w:val="center"/>
              <w:rPr>
                <w:sz w:val="14"/>
                <w:szCs w:val="14"/>
              </w:rPr>
            </w:pPr>
            <w:r w:rsidRPr="00D35E6F">
              <w:rPr>
                <w:color w:val="000000"/>
                <w:sz w:val="14"/>
                <w:szCs w:val="14"/>
              </w:rPr>
              <w:t>0,01</w:t>
            </w:r>
          </w:p>
        </w:tc>
        <w:tc>
          <w:tcPr>
            <w:tcW w:w="564" w:type="dxa"/>
            <w:tcBorders>
              <w:top w:val="single" w:sz="6" w:space="0" w:color="auto"/>
              <w:left w:val="single" w:sz="6" w:space="0" w:color="auto"/>
              <w:bottom w:val="single" w:sz="6" w:space="0" w:color="auto"/>
              <w:right w:val="single" w:sz="6" w:space="0" w:color="auto"/>
            </w:tcBorders>
          </w:tcPr>
          <w:p w14:paraId="007A61F7" w14:textId="77777777" w:rsidR="00DE2DD5" w:rsidRPr="00D35E6F" w:rsidRDefault="00DE2DD5" w:rsidP="004A16AA">
            <w:pPr>
              <w:pStyle w:val="Tabletext"/>
              <w:jc w:val="center"/>
              <w:rPr>
                <w:sz w:val="14"/>
                <w:szCs w:val="14"/>
              </w:rPr>
            </w:pPr>
            <w:r w:rsidRPr="00D35E6F">
              <w:rPr>
                <w:color w:val="000000"/>
                <w:sz w:val="14"/>
                <w:szCs w:val="14"/>
              </w:rPr>
              <w:t>0,0017</w:t>
            </w:r>
          </w:p>
        </w:tc>
        <w:tc>
          <w:tcPr>
            <w:tcW w:w="725" w:type="dxa"/>
            <w:tcBorders>
              <w:top w:val="single" w:sz="6" w:space="0" w:color="auto"/>
              <w:left w:val="single" w:sz="6" w:space="0" w:color="auto"/>
              <w:bottom w:val="single" w:sz="6" w:space="0" w:color="auto"/>
              <w:right w:val="single" w:sz="6" w:space="0" w:color="auto"/>
            </w:tcBorders>
          </w:tcPr>
          <w:p w14:paraId="720CDEA0" w14:textId="77777777" w:rsidR="00DE2DD5" w:rsidRPr="00D35E6F" w:rsidRDefault="00DE2DD5" w:rsidP="004A16AA">
            <w:pPr>
              <w:pStyle w:val="Tabletext"/>
              <w:jc w:val="center"/>
              <w:rPr>
                <w:sz w:val="14"/>
                <w:szCs w:val="14"/>
              </w:rPr>
            </w:pPr>
            <w:r w:rsidRPr="00D35E6F">
              <w:rPr>
                <w:color w:val="000000"/>
                <w:sz w:val="14"/>
                <w:szCs w:val="14"/>
              </w:rPr>
              <w:t>0,001</w:t>
            </w:r>
          </w:p>
        </w:tc>
        <w:tc>
          <w:tcPr>
            <w:tcW w:w="725" w:type="dxa"/>
            <w:tcBorders>
              <w:top w:val="single" w:sz="6" w:space="0" w:color="auto"/>
              <w:left w:val="single" w:sz="6" w:space="0" w:color="auto"/>
              <w:bottom w:val="single" w:sz="6" w:space="0" w:color="auto"/>
              <w:right w:val="single" w:sz="6" w:space="0" w:color="auto"/>
            </w:tcBorders>
          </w:tcPr>
          <w:p w14:paraId="72C58C2C" w14:textId="77777777" w:rsidR="00DE2DD5" w:rsidRPr="00D35E6F" w:rsidRDefault="00DE2DD5" w:rsidP="004A16AA">
            <w:pPr>
              <w:pStyle w:val="Tabletext"/>
              <w:jc w:val="center"/>
              <w:rPr>
                <w:sz w:val="14"/>
                <w:szCs w:val="14"/>
              </w:rPr>
            </w:pPr>
            <w:r w:rsidRPr="00D35E6F">
              <w:rPr>
                <w:color w:val="000000"/>
                <w:sz w:val="14"/>
                <w:szCs w:val="14"/>
              </w:rPr>
              <w:t>0,0005</w:t>
            </w:r>
          </w:p>
        </w:tc>
        <w:tc>
          <w:tcPr>
            <w:tcW w:w="913" w:type="dxa"/>
            <w:tcBorders>
              <w:top w:val="single" w:sz="6" w:space="0" w:color="auto"/>
              <w:left w:val="single" w:sz="6" w:space="0" w:color="auto"/>
              <w:bottom w:val="single" w:sz="6" w:space="0" w:color="auto"/>
              <w:right w:val="single" w:sz="6" w:space="0" w:color="auto"/>
            </w:tcBorders>
          </w:tcPr>
          <w:p w14:paraId="1F9F5684" w14:textId="77777777" w:rsidR="00DE2DD5" w:rsidRPr="00D35E6F" w:rsidRDefault="00DE2DD5" w:rsidP="004A16AA">
            <w:pPr>
              <w:pStyle w:val="Tabletext"/>
              <w:jc w:val="center"/>
              <w:rPr>
                <w:sz w:val="14"/>
                <w:szCs w:val="14"/>
              </w:rPr>
            </w:pPr>
            <w:r w:rsidRPr="00D35E6F">
              <w:rPr>
                <w:color w:val="000000"/>
                <w:sz w:val="14"/>
                <w:szCs w:val="14"/>
              </w:rPr>
              <w:t>0,0415</w:t>
            </w:r>
          </w:p>
        </w:tc>
        <w:tc>
          <w:tcPr>
            <w:tcW w:w="913" w:type="dxa"/>
            <w:tcBorders>
              <w:top w:val="single" w:sz="6" w:space="0" w:color="auto"/>
              <w:left w:val="single" w:sz="6" w:space="0" w:color="auto"/>
              <w:bottom w:val="single" w:sz="6" w:space="0" w:color="auto"/>
              <w:right w:val="single" w:sz="6" w:space="0" w:color="auto"/>
            </w:tcBorders>
          </w:tcPr>
          <w:p w14:paraId="3EC6DA66" w14:textId="77777777" w:rsidR="00DE2DD5" w:rsidRPr="00D35E6F" w:rsidRDefault="00DE2DD5" w:rsidP="004A16AA">
            <w:pPr>
              <w:pStyle w:val="Tabletext"/>
              <w:jc w:val="center"/>
              <w:rPr>
                <w:sz w:val="14"/>
                <w:szCs w:val="14"/>
              </w:rPr>
            </w:pPr>
            <w:r w:rsidRPr="00D35E6F">
              <w:rPr>
                <w:color w:val="000000"/>
                <w:sz w:val="14"/>
                <w:szCs w:val="14"/>
              </w:rPr>
              <w:t>0,0055</w:t>
            </w:r>
          </w:p>
        </w:tc>
        <w:tc>
          <w:tcPr>
            <w:tcW w:w="562" w:type="dxa"/>
            <w:tcBorders>
              <w:top w:val="single" w:sz="6" w:space="0" w:color="auto"/>
              <w:left w:val="single" w:sz="6" w:space="0" w:color="auto"/>
              <w:bottom w:val="single" w:sz="6" w:space="0" w:color="auto"/>
              <w:right w:val="single" w:sz="6" w:space="0" w:color="auto"/>
            </w:tcBorders>
          </w:tcPr>
          <w:p w14:paraId="6DB549BA" w14:textId="77777777" w:rsidR="00DE2DD5" w:rsidRPr="00D35E6F" w:rsidRDefault="00DE2DD5" w:rsidP="004A16AA">
            <w:pPr>
              <w:pStyle w:val="Tabletext"/>
              <w:jc w:val="center"/>
              <w:rPr>
                <w:sz w:val="14"/>
                <w:szCs w:val="14"/>
              </w:rPr>
            </w:pPr>
            <w:r w:rsidRPr="00D35E6F">
              <w:rPr>
                <w:color w:val="000000"/>
                <w:sz w:val="14"/>
                <w:szCs w:val="14"/>
              </w:rPr>
              <w:t>0,001</w:t>
            </w:r>
          </w:p>
        </w:tc>
        <w:tc>
          <w:tcPr>
            <w:tcW w:w="563" w:type="dxa"/>
            <w:tcBorders>
              <w:top w:val="single" w:sz="6" w:space="0" w:color="auto"/>
              <w:left w:val="single" w:sz="6" w:space="0" w:color="auto"/>
              <w:bottom w:val="single" w:sz="6" w:space="0" w:color="auto"/>
              <w:right w:val="single" w:sz="6" w:space="0" w:color="auto"/>
            </w:tcBorders>
          </w:tcPr>
          <w:p w14:paraId="5EDA5A22" w14:textId="77777777" w:rsidR="00DE2DD5" w:rsidRPr="00D35E6F" w:rsidRDefault="00DE2DD5" w:rsidP="004A16AA">
            <w:pPr>
              <w:pStyle w:val="Tabletext"/>
              <w:jc w:val="center"/>
              <w:rPr>
                <w:sz w:val="14"/>
                <w:szCs w:val="14"/>
              </w:rPr>
            </w:pPr>
            <w:r w:rsidRPr="00D35E6F">
              <w:rPr>
                <w:color w:val="000000"/>
                <w:sz w:val="14"/>
                <w:szCs w:val="14"/>
              </w:rPr>
              <w:t>0,05</w:t>
            </w:r>
          </w:p>
        </w:tc>
        <w:tc>
          <w:tcPr>
            <w:tcW w:w="562" w:type="dxa"/>
            <w:tcBorders>
              <w:top w:val="single" w:sz="6" w:space="0" w:color="auto"/>
              <w:left w:val="single" w:sz="6" w:space="0" w:color="auto"/>
              <w:bottom w:val="single" w:sz="6" w:space="0" w:color="auto"/>
              <w:right w:val="single" w:sz="6" w:space="0" w:color="auto"/>
            </w:tcBorders>
          </w:tcPr>
          <w:p w14:paraId="79C0A40A" w14:textId="77777777" w:rsidR="00DE2DD5" w:rsidRPr="00D35E6F" w:rsidRDefault="00DE2DD5" w:rsidP="004A16AA">
            <w:pPr>
              <w:pStyle w:val="Tabletext"/>
              <w:jc w:val="center"/>
              <w:rPr>
                <w:sz w:val="14"/>
                <w:szCs w:val="14"/>
              </w:rPr>
            </w:pPr>
            <w:r w:rsidRPr="00D35E6F">
              <w:rPr>
                <w:color w:val="000000"/>
                <w:sz w:val="14"/>
                <w:szCs w:val="14"/>
              </w:rPr>
              <w:t>0,015</w:t>
            </w:r>
          </w:p>
        </w:tc>
        <w:tc>
          <w:tcPr>
            <w:tcW w:w="676" w:type="dxa"/>
            <w:tcBorders>
              <w:top w:val="single" w:sz="6" w:space="0" w:color="auto"/>
              <w:left w:val="single" w:sz="6" w:space="0" w:color="auto"/>
              <w:bottom w:val="single" w:sz="6" w:space="0" w:color="auto"/>
              <w:right w:val="single" w:sz="6" w:space="0" w:color="auto"/>
            </w:tcBorders>
          </w:tcPr>
          <w:p w14:paraId="6E61FDBB" w14:textId="77777777" w:rsidR="00DE2DD5" w:rsidRPr="00D35E6F" w:rsidRDefault="00DE2DD5" w:rsidP="004A16AA">
            <w:pPr>
              <w:pStyle w:val="Tabletext"/>
              <w:jc w:val="center"/>
              <w:rPr>
                <w:sz w:val="14"/>
                <w:szCs w:val="14"/>
              </w:rPr>
            </w:pPr>
            <w:r w:rsidRPr="00D35E6F">
              <w:rPr>
                <w:color w:val="000000"/>
                <w:sz w:val="14"/>
                <w:szCs w:val="14"/>
              </w:rPr>
              <w:t>0,0015</w:t>
            </w:r>
          </w:p>
        </w:tc>
        <w:tc>
          <w:tcPr>
            <w:tcW w:w="630" w:type="dxa"/>
            <w:tcBorders>
              <w:top w:val="single" w:sz="6" w:space="0" w:color="auto"/>
              <w:left w:val="single" w:sz="6" w:space="0" w:color="auto"/>
              <w:bottom w:val="single" w:sz="6" w:space="0" w:color="auto"/>
              <w:right w:val="single" w:sz="6" w:space="0" w:color="auto"/>
            </w:tcBorders>
          </w:tcPr>
          <w:p w14:paraId="404FD091" w14:textId="77777777" w:rsidR="00DE2DD5" w:rsidRPr="00D35E6F" w:rsidRDefault="00DE2DD5" w:rsidP="004A16AA">
            <w:pPr>
              <w:pStyle w:val="Tabletext"/>
              <w:jc w:val="center"/>
              <w:rPr>
                <w:sz w:val="14"/>
                <w:szCs w:val="14"/>
              </w:rPr>
            </w:pPr>
            <w:r w:rsidRPr="00D35E6F">
              <w:rPr>
                <w:color w:val="000000"/>
                <w:sz w:val="14"/>
                <w:szCs w:val="14"/>
              </w:rPr>
              <w:t>0,03</w:t>
            </w:r>
          </w:p>
        </w:tc>
        <w:tc>
          <w:tcPr>
            <w:tcW w:w="571" w:type="dxa"/>
            <w:tcBorders>
              <w:top w:val="single" w:sz="6" w:space="0" w:color="auto"/>
              <w:left w:val="single" w:sz="6" w:space="0" w:color="auto"/>
              <w:bottom w:val="single" w:sz="6" w:space="0" w:color="auto"/>
              <w:right w:val="single" w:sz="6" w:space="0" w:color="auto"/>
            </w:tcBorders>
          </w:tcPr>
          <w:p w14:paraId="5101183A" w14:textId="77777777" w:rsidR="00DE2DD5" w:rsidRPr="00D35E6F" w:rsidRDefault="00DE2DD5" w:rsidP="004A16AA">
            <w:pPr>
              <w:pStyle w:val="Tabletext"/>
              <w:jc w:val="center"/>
              <w:rPr>
                <w:sz w:val="14"/>
                <w:szCs w:val="14"/>
              </w:rPr>
            </w:pPr>
            <w:r w:rsidRPr="00D35E6F">
              <w:rPr>
                <w:color w:val="000000"/>
                <w:sz w:val="14"/>
                <w:szCs w:val="14"/>
              </w:rPr>
              <w:t>0,003</w:t>
            </w:r>
          </w:p>
        </w:tc>
        <w:tc>
          <w:tcPr>
            <w:tcW w:w="706" w:type="dxa"/>
            <w:tcBorders>
              <w:top w:val="single" w:sz="6" w:space="0" w:color="auto"/>
              <w:left w:val="single" w:sz="6" w:space="0" w:color="auto"/>
              <w:bottom w:val="single" w:sz="6" w:space="0" w:color="auto"/>
              <w:right w:val="single" w:sz="6" w:space="0" w:color="auto"/>
            </w:tcBorders>
          </w:tcPr>
          <w:p w14:paraId="320B42D6" w14:textId="77777777" w:rsidR="00DE2DD5" w:rsidRPr="00D35E6F" w:rsidRDefault="00DE2DD5" w:rsidP="004A16AA">
            <w:pPr>
              <w:pStyle w:val="Tabletext"/>
              <w:jc w:val="center"/>
              <w:rPr>
                <w:sz w:val="14"/>
                <w:szCs w:val="14"/>
              </w:rPr>
            </w:pPr>
            <w:del w:id="251" w:author="Toffano, Charlotte" w:date="2015-10-26T11:45:00Z">
              <w:r w:rsidRPr="00D35E6F" w:rsidDel="00D86DA4">
                <w:rPr>
                  <w:color w:val="000000"/>
                  <w:sz w:val="14"/>
                  <w:szCs w:val="14"/>
                </w:rPr>
                <w:delText>0,0015</w:delText>
              </w:r>
            </w:del>
          </w:p>
        </w:tc>
        <w:tc>
          <w:tcPr>
            <w:tcW w:w="819" w:type="dxa"/>
            <w:tcBorders>
              <w:top w:val="single" w:sz="6" w:space="0" w:color="auto"/>
              <w:left w:val="single" w:sz="6" w:space="0" w:color="auto"/>
              <w:bottom w:val="single" w:sz="6" w:space="0" w:color="auto"/>
              <w:right w:val="single" w:sz="6" w:space="0" w:color="auto"/>
            </w:tcBorders>
          </w:tcPr>
          <w:p w14:paraId="750FD671"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7BA2B0EC" w14:textId="77777777" w:rsidR="00DE2DD5" w:rsidRPr="00D35E6F" w:rsidRDefault="00DE2DD5" w:rsidP="004A16AA">
            <w:pPr>
              <w:pStyle w:val="Tabletext"/>
              <w:jc w:val="center"/>
              <w:rPr>
                <w:sz w:val="14"/>
                <w:szCs w:val="14"/>
              </w:rPr>
            </w:pPr>
            <w:r w:rsidRPr="00D35E6F">
              <w:rPr>
                <w:color w:val="000000"/>
                <w:sz w:val="14"/>
                <w:szCs w:val="14"/>
              </w:rPr>
              <w:t>0,0015</w:t>
            </w:r>
          </w:p>
        </w:tc>
      </w:tr>
      <w:tr w:rsidR="00DE2DD5" w14:paraId="5CEBEB88"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2670D6A1" w14:textId="77777777" w:rsidR="00DE2DD5" w:rsidRPr="00D35E6F" w:rsidRDefault="00DE2DD5" w:rsidP="004A16AA">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14:paraId="51E69FAD" w14:textId="77777777" w:rsidR="00DE2DD5" w:rsidRPr="00D35E6F" w:rsidRDefault="00DE2DD5" w:rsidP="004A16AA">
            <w:pPr>
              <w:pStyle w:val="Tabletext"/>
              <w:rPr>
                <w:sz w:val="14"/>
                <w:szCs w:val="14"/>
              </w:rPr>
            </w:pPr>
            <w:r w:rsidRPr="00D35E6F">
              <w:rPr>
                <w:i/>
                <w:color w:val="000000"/>
                <w:position w:val="2"/>
                <w:sz w:val="14"/>
                <w:szCs w:val="14"/>
              </w:rPr>
              <w:t>N</w:t>
            </w:r>
            <w:r w:rsidRPr="00D35E6F">
              <w:rPr>
                <w:i/>
                <w:color w:val="000000"/>
                <w:position w:val="2"/>
                <w:sz w:val="14"/>
                <w:szCs w:val="14"/>
                <w:vertAlign w:val="subscript"/>
              </w:rPr>
              <w:t>L</w:t>
            </w:r>
            <w:r w:rsidRPr="00D35E6F">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17888ABD" w14:textId="77777777" w:rsidR="00DE2DD5" w:rsidRPr="00D35E6F" w:rsidRDefault="00DE2DD5" w:rsidP="004A16AA">
            <w:pPr>
              <w:pStyle w:val="Tabletext"/>
              <w:jc w:val="center"/>
              <w:rPr>
                <w:sz w:val="14"/>
                <w:szCs w:val="14"/>
              </w:rPr>
            </w:pPr>
            <w:r w:rsidRPr="00D35E6F">
              <w:rPr>
                <w:color w:val="000000"/>
                <w:sz w:val="14"/>
                <w:szCs w:val="14"/>
              </w:rPr>
              <w:t>1</w:t>
            </w:r>
          </w:p>
        </w:tc>
        <w:tc>
          <w:tcPr>
            <w:tcW w:w="557" w:type="dxa"/>
            <w:tcBorders>
              <w:top w:val="single" w:sz="6" w:space="0" w:color="auto"/>
              <w:left w:val="single" w:sz="6" w:space="0" w:color="auto"/>
              <w:bottom w:val="single" w:sz="6" w:space="0" w:color="auto"/>
              <w:right w:val="single" w:sz="6" w:space="0" w:color="auto"/>
            </w:tcBorders>
          </w:tcPr>
          <w:p w14:paraId="6C3F34CC" w14:textId="77777777" w:rsidR="00DE2DD5" w:rsidRPr="00D35E6F" w:rsidRDefault="00DE2DD5" w:rsidP="004A16AA">
            <w:pPr>
              <w:pStyle w:val="Tabletext"/>
              <w:jc w:val="center"/>
              <w:rPr>
                <w:sz w:val="14"/>
                <w:szCs w:val="14"/>
              </w:rPr>
            </w:pPr>
            <w:r w:rsidRPr="00D35E6F">
              <w:rPr>
                <w:color w:val="000000"/>
                <w:sz w:val="14"/>
                <w:szCs w:val="14"/>
              </w:rPr>
              <w:t>1</w:t>
            </w:r>
          </w:p>
        </w:tc>
        <w:tc>
          <w:tcPr>
            <w:tcW w:w="999" w:type="dxa"/>
            <w:tcBorders>
              <w:top w:val="single" w:sz="6" w:space="0" w:color="auto"/>
              <w:left w:val="single" w:sz="6" w:space="0" w:color="auto"/>
              <w:bottom w:val="single" w:sz="6" w:space="0" w:color="auto"/>
              <w:right w:val="single" w:sz="6" w:space="0" w:color="auto"/>
            </w:tcBorders>
          </w:tcPr>
          <w:p w14:paraId="4FD96288"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61A5CEF3" w14:textId="77777777" w:rsidR="00DE2DD5" w:rsidRPr="00D35E6F" w:rsidRDefault="00DE2DD5" w:rsidP="004A16AA">
            <w:pPr>
              <w:pStyle w:val="Tabletext"/>
              <w:jc w:val="center"/>
              <w:rPr>
                <w:sz w:val="14"/>
                <w:szCs w:val="14"/>
              </w:rPr>
            </w:pPr>
            <w:r w:rsidRPr="00D35E6F">
              <w:rPr>
                <w:color w:val="000000"/>
                <w:sz w:val="14"/>
                <w:szCs w:val="14"/>
              </w:rPr>
              <w:t>1</w:t>
            </w:r>
          </w:p>
        </w:tc>
        <w:tc>
          <w:tcPr>
            <w:tcW w:w="436" w:type="dxa"/>
            <w:tcBorders>
              <w:top w:val="single" w:sz="6" w:space="0" w:color="auto"/>
              <w:left w:val="single" w:sz="6" w:space="0" w:color="auto"/>
              <w:bottom w:val="single" w:sz="6" w:space="0" w:color="auto"/>
              <w:right w:val="single" w:sz="6" w:space="0" w:color="auto"/>
            </w:tcBorders>
          </w:tcPr>
          <w:p w14:paraId="31012E6C" w14:textId="77777777" w:rsidR="00DE2DD5" w:rsidRPr="00D35E6F" w:rsidRDefault="00DE2DD5" w:rsidP="004A16AA">
            <w:pPr>
              <w:pStyle w:val="Tabletext"/>
              <w:jc w:val="center"/>
              <w:rPr>
                <w:sz w:val="14"/>
                <w:szCs w:val="14"/>
              </w:rPr>
            </w:pPr>
            <w:r w:rsidRPr="00D35E6F">
              <w:rPr>
                <w:color w:val="000000"/>
                <w:sz w:val="14"/>
                <w:szCs w:val="14"/>
              </w:rPr>
              <w:t>1</w:t>
            </w:r>
          </w:p>
        </w:tc>
        <w:tc>
          <w:tcPr>
            <w:tcW w:w="564" w:type="dxa"/>
            <w:tcBorders>
              <w:top w:val="single" w:sz="6" w:space="0" w:color="auto"/>
              <w:left w:val="single" w:sz="6" w:space="0" w:color="auto"/>
              <w:bottom w:val="single" w:sz="6" w:space="0" w:color="auto"/>
              <w:right w:val="single" w:sz="6" w:space="0" w:color="auto"/>
            </w:tcBorders>
          </w:tcPr>
          <w:p w14:paraId="155EBF87" w14:textId="77777777" w:rsidR="00DE2DD5" w:rsidRPr="00D35E6F" w:rsidRDefault="00DE2DD5" w:rsidP="004A16AA">
            <w:pPr>
              <w:pStyle w:val="Tabletext"/>
              <w:jc w:val="center"/>
              <w:rPr>
                <w:sz w:val="14"/>
                <w:szCs w:val="14"/>
              </w:rPr>
            </w:pPr>
            <w:r w:rsidRPr="00D35E6F">
              <w:rPr>
                <w:color w:val="000000"/>
                <w:sz w:val="14"/>
                <w:szCs w:val="14"/>
              </w:rPr>
              <w:t>1</w:t>
            </w:r>
          </w:p>
        </w:tc>
        <w:tc>
          <w:tcPr>
            <w:tcW w:w="725" w:type="dxa"/>
            <w:tcBorders>
              <w:top w:val="single" w:sz="6" w:space="0" w:color="auto"/>
              <w:left w:val="single" w:sz="6" w:space="0" w:color="auto"/>
              <w:bottom w:val="single" w:sz="6" w:space="0" w:color="auto"/>
              <w:right w:val="single" w:sz="6" w:space="0" w:color="auto"/>
            </w:tcBorders>
          </w:tcPr>
          <w:p w14:paraId="6EE64CCC" w14:textId="77777777" w:rsidR="00DE2DD5" w:rsidRPr="00D35E6F" w:rsidRDefault="00DE2DD5" w:rsidP="004A16AA">
            <w:pPr>
              <w:pStyle w:val="Tabletext"/>
              <w:jc w:val="center"/>
              <w:rPr>
                <w:sz w:val="14"/>
                <w:szCs w:val="14"/>
              </w:rPr>
            </w:pPr>
            <w:r w:rsidRPr="00D35E6F">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14:paraId="141D1524" w14:textId="77777777" w:rsidR="00DE2DD5" w:rsidRPr="00D35E6F" w:rsidRDefault="00DE2DD5" w:rsidP="004A16AA">
            <w:pPr>
              <w:pStyle w:val="Tabletext"/>
              <w:jc w:val="center"/>
              <w:rPr>
                <w:sz w:val="14"/>
                <w:szCs w:val="14"/>
              </w:rPr>
            </w:pPr>
            <w:r w:rsidRPr="00D35E6F">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14:paraId="3AC0B043" w14:textId="77777777" w:rsidR="00DE2DD5" w:rsidRPr="00D35E6F" w:rsidRDefault="00DE2DD5" w:rsidP="004A16AA">
            <w:pPr>
              <w:pStyle w:val="Tabletext"/>
              <w:jc w:val="center"/>
              <w:rPr>
                <w:sz w:val="14"/>
                <w:szCs w:val="14"/>
              </w:rPr>
            </w:pPr>
            <w:r w:rsidRPr="00D35E6F">
              <w:rPr>
                <w:color w:val="000000"/>
                <w:sz w:val="14"/>
                <w:szCs w:val="14"/>
              </w:rPr>
              <w:t>1</w:t>
            </w:r>
          </w:p>
        </w:tc>
        <w:tc>
          <w:tcPr>
            <w:tcW w:w="913" w:type="dxa"/>
            <w:tcBorders>
              <w:top w:val="single" w:sz="6" w:space="0" w:color="auto"/>
              <w:left w:val="single" w:sz="6" w:space="0" w:color="auto"/>
              <w:bottom w:val="single" w:sz="6" w:space="0" w:color="auto"/>
              <w:right w:val="single" w:sz="6" w:space="0" w:color="auto"/>
            </w:tcBorders>
          </w:tcPr>
          <w:p w14:paraId="0D36DE4C" w14:textId="77777777" w:rsidR="00DE2DD5" w:rsidRPr="00D35E6F" w:rsidRDefault="00DE2DD5" w:rsidP="004A16AA">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0CFAC8ED" w14:textId="77777777" w:rsidR="00DE2DD5" w:rsidRPr="00D35E6F" w:rsidRDefault="00DE2DD5" w:rsidP="004A16AA">
            <w:pPr>
              <w:pStyle w:val="Tabletext"/>
              <w:jc w:val="center"/>
              <w:rPr>
                <w:sz w:val="14"/>
                <w:szCs w:val="14"/>
              </w:rPr>
            </w:pPr>
            <w:r w:rsidRPr="00D35E6F">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14:paraId="0BFAF23C" w14:textId="77777777" w:rsidR="00DE2DD5" w:rsidRPr="00D35E6F" w:rsidRDefault="00DE2DD5" w:rsidP="004A16AA">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352B9BDF" w14:textId="77777777" w:rsidR="00DE2DD5" w:rsidRPr="00D35E6F" w:rsidRDefault="00DE2DD5" w:rsidP="004A16AA">
            <w:pPr>
              <w:pStyle w:val="Tabletext"/>
              <w:jc w:val="center"/>
              <w:rPr>
                <w:sz w:val="14"/>
                <w:szCs w:val="14"/>
              </w:rPr>
            </w:pPr>
            <w:r w:rsidRPr="00D35E6F">
              <w:rPr>
                <w:color w:val="000000"/>
                <w:sz w:val="14"/>
                <w:szCs w:val="14"/>
              </w:rPr>
              <w:t>1</w:t>
            </w:r>
          </w:p>
        </w:tc>
        <w:tc>
          <w:tcPr>
            <w:tcW w:w="676" w:type="dxa"/>
            <w:tcBorders>
              <w:top w:val="single" w:sz="6" w:space="0" w:color="auto"/>
              <w:left w:val="single" w:sz="6" w:space="0" w:color="auto"/>
              <w:bottom w:val="single" w:sz="6" w:space="0" w:color="auto"/>
              <w:right w:val="single" w:sz="6" w:space="0" w:color="auto"/>
            </w:tcBorders>
          </w:tcPr>
          <w:p w14:paraId="65079D11" w14:textId="77777777" w:rsidR="00DE2DD5" w:rsidRPr="00D35E6F" w:rsidRDefault="00DE2DD5" w:rsidP="004A16AA">
            <w:pPr>
              <w:pStyle w:val="Tabletext"/>
              <w:jc w:val="center"/>
              <w:rPr>
                <w:sz w:val="14"/>
                <w:szCs w:val="14"/>
              </w:rPr>
            </w:pPr>
            <w:r w:rsidRPr="00D35E6F">
              <w:rPr>
                <w:color w:val="000000"/>
                <w:sz w:val="14"/>
                <w:szCs w:val="14"/>
              </w:rPr>
              <w:t>1</w:t>
            </w:r>
          </w:p>
        </w:tc>
        <w:tc>
          <w:tcPr>
            <w:tcW w:w="630" w:type="dxa"/>
            <w:tcBorders>
              <w:top w:val="single" w:sz="6" w:space="0" w:color="auto"/>
              <w:left w:val="single" w:sz="6" w:space="0" w:color="auto"/>
              <w:bottom w:val="single" w:sz="6" w:space="0" w:color="auto"/>
              <w:right w:val="single" w:sz="6" w:space="0" w:color="auto"/>
            </w:tcBorders>
          </w:tcPr>
          <w:p w14:paraId="702173F5" w14:textId="77777777" w:rsidR="00DE2DD5" w:rsidRPr="00D35E6F" w:rsidRDefault="00DE2DD5" w:rsidP="004A16AA">
            <w:pPr>
              <w:pStyle w:val="Tabletext"/>
              <w:jc w:val="center"/>
              <w:rPr>
                <w:sz w:val="14"/>
                <w:szCs w:val="14"/>
              </w:rPr>
            </w:pPr>
            <w:r w:rsidRPr="00D35E6F">
              <w:rPr>
                <w:color w:val="000000"/>
                <w:sz w:val="14"/>
                <w:szCs w:val="14"/>
              </w:rPr>
              <w:t>1</w:t>
            </w:r>
          </w:p>
        </w:tc>
        <w:tc>
          <w:tcPr>
            <w:tcW w:w="571" w:type="dxa"/>
            <w:tcBorders>
              <w:top w:val="single" w:sz="6" w:space="0" w:color="auto"/>
              <w:left w:val="single" w:sz="6" w:space="0" w:color="auto"/>
              <w:bottom w:val="single" w:sz="6" w:space="0" w:color="auto"/>
              <w:right w:val="single" w:sz="6" w:space="0" w:color="auto"/>
            </w:tcBorders>
          </w:tcPr>
          <w:p w14:paraId="4E6A7597" w14:textId="77777777" w:rsidR="00DE2DD5" w:rsidRPr="00D35E6F" w:rsidRDefault="00DE2DD5" w:rsidP="004A16AA">
            <w:pPr>
              <w:pStyle w:val="Tabletext"/>
              <w:jc w:val="center"/>
              <w:rPr>
                <w:sz w:val="14"/>
                <w:szCs w:val="14"/>
              </w:rPr>
            </w:pPr>
            <w:r w:rsidRPr="00D35E6F">
              <w:rPr>
                <w:color w:val="000000"/>
                <w:sz w:val="14"/>
                <w:szCs w:val="14"/>
              </w:rPr>
              <w:t>1</w:t>
            </w:r>
          </w:p>
        </w:tc>
        <w:tc>
          <w:tcPr>
            <w:tcW w:w="706" w:type="dxa"/>
            <w:tcBorders>
              <w:top w:val="single" w:sz="6" w:space="0" w:color="auto"/>
              <w:left w:val="single" w:sz="6" w:space="0" w:color="auto"/>
              <w:bottom w:val="single" w:sz="6" w:space="0" w:color="auto"/>
              <w:right w:val="single" w:sz="6" w:space="0" w:color="auto"/>
            </w:tcBorders>
          </w:tcPr>
          <w:p w14:paraId="652DF7CC" w14:textId="77777777" w:rsidR="00DE2DD5" w:rsidRPr="00D35E6F" w:rsidRDefault="00DE2DD5" w:rsidP="004A16AA">
            <w:pPr>
              <w:pStyle w:val="Tabletext"/>
              <w:jc w:val="center"/>
              <w:rPr>
                <w:sz w:val="14"/>
                <w:szCs w:val="14"/>
              </w:rPr>
            </w:pPr>
            <w:del w:id="252" w:author="Toffano, Charlotte" w:date="2015-10-26T11:45:00Z">
              <w:r w:rsidRPr="00D35E6F" w:rsidDel="00D86DA4">
                <w:rPr>
                  <w:color w:val="000000"/>
                  <w:sz w:val="14"/>
                  <w:szCs w:val="14"/>
                </w:rPr>
                <w:delText>1</w:delText>
              </w:r>
            </w:del>
          </w:p>
        </w:tc>
        <w:tc>
          <w:tcPr>
            <w:tcW w:w="819" w:type="dxa"/>
            <w:tcBorders>
              <w:top w:val="single" w:sz="6" w:space="0" w:color="auto"/>
              <w:left w:val="single" w:sz="6" w:space="0" w:color="auto"/>
              <w:bottom w:val="single" w:sz="6" w:space="0" w:color="auto"/>
              <w:right w:val="single" w:sz="6" w:space="0" w:color="auto"/>
            </w:tcBorders>
          </w:tcPr>
          <w:p w14:paraId="2F883410"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17421352" w14:textId="77777777" w:rsidR="00DE2DD5" w:rsidRPr="00D35E6F" w:rsidRDefault="00DE2DD5" w:rsidP="004A16AA">
            <w:pPr>
              <w:pStyle w:val="Tabletext"/>
              <w:jc w:val="center"/>
              <w:rPr>
                <w:sz w:val="14"/>
                <w:szCs w:val="14"/>
              </w:rPr>
            </w:pPr>
            <w:r w:rsidRPr="00D35E6F">
              <w:rPr>
                <w:color w:val="000000"/>
                <w:sz w:val="14"/>
                <w:szCs w:val="14"/>
              </w:rPr>
              <w:t>1</w:t>
            </w:r>
          </w:p>
        </w:tc>
      </w:tr>
      <w:tr w:rsidR="00DE2DD5" w14:paraId="5E722EF4"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61B7A9D4" w14:textId="77777777" w:rsidR="00DE2DD5" w:rsidRPr="00D35E6F" w:rsidRDefault="00DE2DD5" w:rsidP="004A16AA">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14:paraId="5DFB19A8" w14:textId="77777777" w:rsidR="00DE2DD5" w:rsidRPr="00D35E6F" w:rsidRDefault="00DE2DD5" w:rsidP="004A16AA">
            <w:pPr>
              <w:pStyle w:val="Tabletext"/>
              <w:rPr>
                <w:sz w:val="14"/>
                <w:szCs w:val="14"/>
              </w:rPr>
            </w:pPr>
            <w:r w:rsidRPr="00D35E6F">
              <w:rPr>
                <w:i/>
                <w:color w:val="000000"/>
                <w:position w:val="2"/>
                <w:sz w:val="14"/>
                <w:szCs w:val="14"/>
              </w:rPr>
              <w:t>M</w:t>
            </w:r>
            <w:r w:rsidRPr="00D35E6F">
              <w:rPr>
                <w:i/>
                <w:color w:val="000000"/>
                <w:position w:val="2"/>
                <w:sz w:val="14"/>
                <w:szCs w:val="14"/>
                <w:vertAlign w:val="subscript"/>
              </w:rPr>
              <w:t>s</w:t>
            </w:r>
            <w:r w:rsidRPr="00D35E6F">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0514349A" w14:textId="77777777" w:rsidR="00DE2DD5" w:rsidRPr="00D35E6F" w:rsidRDefault="00DE2DD5" w:rsidP="004A16AA">
            <w:pPr>
              <w:pStyle w:val="Tabletext"/>
              <w:jc w:val="center"/>
              <w:rPr>
                <w:sz w:val="14"/>
                <w:szCs w:val="14"/>
              </w:rPr>
            </w:pPr>
            <w:r w:rsidRPr="00D35E6F">
              <w:rPr>
                <w:color w:val="000000"/>
                <w:sz w:val="14"/>
                <w:szCs w:val="14"/>
              </w:rPr>
              <w:t>7</w:t>
            </w:r>
          </w:p>
        </w:tc>
        <w:tc>
          <w:tcPr>
            <w:tcW w:w="557" w:type="dxa"/>
            <w:tcBorders>
              <w:top w:val="single" w:sz="6" w:space="0" w:color="auto"/>
              <w:left w:val="single" w:sz="6" w:space="0" w:color="auto"/>
              <w:bottom w:val="single" w:sz="6" w:space="0" w:color="auto"/>
              <w:right w:val="single" w:sz="6" w:space="0" w:color="auto"/>
            </w:tcBorders>
          </w:tcPr>
          <w:p w14:paraId="7332A101" w14:textId="77777777" w:rsidR="00DE2DD5" w:rsidRPr="00D35E6F" w:rsidRDefault="00DE2DD5" w:rsidP="004A16AA">
            <w:pPr>
              <w:pStyle w:val="Tabletext"/>
              <w:jc w:val="center"/>
              <w:rPr>
                <w:sz w:val="14"/>
                <w:szCs w:val="14"/>
              </w:rPr>
            </w:pPr>
            <w:r w:rsidRPr="00D35E6F">
              <w:rPr>
                <w:color w:val="000000"/>
                <w:sz w:val="14"/>
                <w:szCs w:val="14"/>
              </w:rPr>
              <w:t>2</w:t>
            </w:r>
          </w:p>
        </w:tc>
        <w:tc>
          <w:tcPr>
            <w:tcW w:w="999" w:type="dxa"/>
            <w:tcBorders>
              <w:top w:val="single" w:sz="6" w:space="0" w:color="auto"/>
              <w:left w:val="single" w:sz="6" w:space="0" w:color="auto"/>
              <w:bottom w:val="single" w:sz="6" w:space="0" w:color="auto"/>
              <w:right w:val="single" w:sz="6" w:space="0" w:color="auto"/>
            </w:tcBorders>
          </w:tcPr>
          <w:p w14:paraId="785791E1"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528461F1" w14:textId="77777777" w:rsidR="00DE2DD5" w:rsidRPr="00D35E6F" w:rsidRDefault="00DE2DD5" w:rsidP="004A16AA">
            <w:pPr>
              <w:pStyle w:val="Tabletext"/>
              <w:jc w:val="center"/>
              <w:rPr>
                <w:sz w:val="14"/>
                <w:szCs w:val="14"/>
              </w:rPr>
            </w:pPr>
            <w:r w:rsidRPr="00D35E6F">
              <w:rPr>
                <w:color w:val="000000"/>
                <w:sz w:val="14"/>
                <w:szCs w:val="14"/>
              </w:rPr>
              <w:t>2</w:t>
            </w:r>
          </w:p>
        </w:tc>
        <w:tc>
          <w:tcPr>
            <w:tcW w:w="436" w:type="dxa"/>
            <w:tcBorders>
              <w:top w:val="single" w:sz="6" w:space="0" w:color="auto"/>
              <w:left w:val="single" w:sz="6" w:space="0" w:color="auto"/>
              <w:bottom w:val="single" w:sz="6" w:space="0" w:color="auto"/>
              <w:right w:val="single" w:sz="6" w:space="0" w:color="auto"/>
            </w:tcBorders>
          </w:tcPr>
          <w:p w14:paraId="3BAE4879" w14:textId="77777777" w:rsidR="00DE2DD5" w:rsidRPr="00D35E6F" w:rsidRDefault="00DE2DD5" w:rsidP="004A16AA">
            <w:pPr>
              <w:pStyle w:val="Tabletext"/>
              <w:jc w:val="center"/>
              <w:rPr>
                <w:sz w:val="14"/>
                <w:szCs w:val="14"/>
              </w:rPr>
            </w:pPr>
            <w:r w:rsidRPr="00D35E6F">
              <w:rPr>
                <w:color w:val="000000"/>
                <w:sz w:val="14"/>
                <w:szCs w:val="14"/>
              </w:rPr>
              <w:t>7</w:t>
            </w:r>
          </w:p>
        </w:tc>
        <w:tc>
          <w:tcPr>
            <w:tcW w:w="564" w:type="dxa"/>
            <w:tcBorders>
              <w:top w:val="single" w:sz="6" w:space="0" w:color="auto"/>
              <w:left w:val="single" w:sz="6" w:space="0" w:color="auto"/>
              <w:bottom w:val="single" w:sz="6" w:space="0" w:color="auto"/>
              <w:right w:val="single" w:sz="6" w:space="0" w:color="auto"/>
            </w:tcBorders>
          </w:tcPr>
          <w:p w14:paraId="281F0F58" w14:textId="77777777" w:rsidR="00DE2DD5" w:rsidRPr="00D35E6F" w:rsidRDefault="00DE2DD5" w:rsidP="004A16AA">
            <w:pPr>
              <w:pStyle w:val="Tabletext"/>
              <w:jc w:val="center"/>
              <w:rPr>
                <w:sz w:val="14"/>
                <w:szCs w:val="14"/>
              </w:rPr>
            </w:pPr>
            <w:r w:rsidRPr="00D35E6F">
              <w:rPr>
                <w:color w:val="000000"/>
                <w:sz w:val="14"/>
                <w:szCs w:val="14"/>
              </w:rPr>
              <w:t>2</w:t>
            </w:r>
          </w:p>
        </w:tc>
        <w:tc>
          <w:tcPr>
            <w:tcW w:w="725" w:type="dxa"/>
            <w:tcBorders>
              <w:top w:val="single" w:sz="6" w:space="0" w:color="auto"/>
              <w:left w:val="single" w:sz="6" w:space="0" w:color="auto"/>
              <w:bottom w:val="single" w:sz="6" w:space="0" w:color="auto"/>
              <w:right w:val="single" w:sz="6" w:space="0" w:color="auto"/>
            </w:tcBorders>
          </w:tcPr>
          <w:p w14:paraId="4A9C5E16" w14:textId="77777777" w:rsidR="00DE2DD5" w:rsidRPr="00D35E6F" w:rsidRDefault="00DE2DD5" w:rsidP="004A16AA">
            <w:pPr>
              <w:pStyle w:val="Tabletext"/>
              <w:jc w:val="center"/>
              <w:rPr>
                <w:sz w:val="14"/>
                <w:szCs w:val="14"/>
              </w:rPr>
            </w:pPr>
            <w:r w:rsidRPr="00D35E6F">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14:paraId="6BD257E4" w14:textId="77777777" w:rsidR="00DE2DD5" w:rsidRPr="00D35E6F" w:rsidRDefault="00DE2DD5" w:rsidP="004A16AA">
            <w:pPr>
              <w:pStyle w:val="Tabletext"/>
              <w:jc w:val="center"/>
              <w:rPr>
                <w:sz w:val="14"/>
                <w:szCs w:val="14"/>
              </w:rPr>
            </w:pPr>
            <w:r w:rsidRPr="00D35E6F">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14:paraId="7F82C73A" w14:textId="77777777" w:rsidR="00DE2DD5" w:rsidRPr="00D35E6F" w:rsidRDefault="00DE2DD5" w:rsidP="004A16AA">
            <w:pPr>
              <w:pStyle w:val="Tabletext"/>
              <w:jc w:val="center"/>
              <w:rPr>
                <w:sz w:val="14"/>
                <w:szCs w:val="14"/>
              </w:rPr>
            </w:pPr>
            <w:r w:rsidRPr="00D35E6F">
              <w:rPr>
                <w:color w:val="000000"/>
                <w:sz w:val="14"/>
                <w:szCs w:val="14"/>
              </w:rPr>
              <w:t>2</w:t>
            </w:r>
          </w:p>
        </w:tc>
        <w:tc>
          <w:tcPr>
            <w:tcW w:w="913" w:type="dxa"/>
            <w:tcBorders>
              <w:top w:val="single" w:sz="6" w:space="0" w:color="auto"/>
              <w:left w:val="single" w:sz="6" w:space="0" w:color="auto"/>
              <w:bottom w:val="single" w:sz="6" w:space="0" w:color="auto"/>
              <w:right w:val="single" w:sz="6" w:space="0" w:color="auto"/>
            </w:tcBorders>
          </w:tcPr>
          <w:p w14:paraId="5721F095" w14:textId="77777777" w:rsidR="00DE2DD5" w:rsidRPr="00D35E6F" w:rsidRDefault="00DE2DD5" w:rsidP="004A16AA">
            <w:pPr>
              <w:pStyle w:val="Tabletext"/>
              <w:jc w:val="center"/>
              <w:rPr>
                <w:sz w:val="14"/>
                <w:szCs w:val="14"/>
              </w:rPr>
            </w:pPr>
            <w:r w:rsidRPr="00D35E6F">
              <w:rPr>
                <w:color w:val="000000"/>
                <w:sz w:val="14"/>
                <w:szCs w:val="14"/>
              </w:rPr>
              <w:t>4,7</w:t>
            </w:r>
          </w:p>
        </w:tc>
        <w:tc>
          <w:tcPr>
            <w:tcW w:w="562" w:type="dxa"/>
            <w:tcBorders>
              <w:top w:val="single" w:sz="6" w:space="0" w:color="auto"/>
              <w:left w:val="single" w:sz="6" w:space="0" w:color="auto"/>
              <w:bottom w:val="single" w:sz="6" w:space="0" w:color="auto"/>
              <w:right w:val="single" w:sz="6" w:space="0" w:color="auto"/>
            </w:tcBorders>
          </w:tcPr>
          <w:p w14:paraId="4C176F5A" w14:textId="77777777" w:rsidR="00DE2DD5" w:rsidRPr="00D35E6F" w:rsidRDefault="00DE2DD5" w:rsidP="004A16AA">
            <w:pPr>
              <w:pStyle w:val="Tabletext"/>
              <w:jc w:val="center"/>
              <w:rPr>
                <w:sz w:val="14"/>
                <w:szCs w:val="14"/>
              </w:rPr>
            </w:pPr>
            <w:r w:rsidRPr="00D35E6F">
              <w:rPr>
                <w:color w:val="000000"/>
                <w:sz w:val="14"/>
                <w:szCs w:val="14"/>
              </w:rPr>
              <w:t>0,5</w:t>
            </w:r>
          </w:p>
        </w:tc>
        <w:tc>
          <w:tcPr>
            <w:tcW w:w="563" w:type="dxa"/>
            <w:tcBorders>
              <w:top w:val="single" w:sz="6" w:space="0" w:color="auto"/>
              <w:left w:val="single" w:sz="6" w:space="0" w:color="auto"/>
              <w:bottom w:val="single" w:sz="6" w:space="0" w:color="auto"/>
              <w:right w:val="single" w:sz="6" w:space="0" w:color="auto"/>
            </w:tcBorders>
          </w:tcPr>
          <w:p w14:paraId="3A17A6C3" w14:textId="77777777" w:rsidR="00DE2DD5" w:rsidRPr="00D35E6F" w:rsidRDefault="00DE2DD5" w:rsidP="004A16AA">
            <w:pPr>
              <w:pStyle w:val="Tabletext"/>
              <w:jc w:val="center"/>
              <w:rPr>
                <w:sz w:val="14"/>
                <w:szCs w:val="14"/>
              </w:rPr>
            </w:pPr>
            <w:r w:rsidRPr="00D35E6F">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14:paraId="3865633A" w14:textId="77777777" w:rsidR="00DE2DD5" w:rsidRPr="00D35E6F" w:rsidRDefault="00DE2DD5" w:rsidP="004A16AA">
            <w:pPr>
              <w:pStyle w:val="Tabletext"/>
              <w:jc w:val="center"/>
              <w:rPr>
                <w:sz w:val="14"/>
                <w:szCs w:val="14"/>
              </w:rPr>
            </w:pPr>
            <w:r w:rsidRPr="00D35E6F">
              <w:rPr>
                <w:color w:val="000000"/>
                <w:sz w:val="14"/>
                <w:szCs w:val="14"/>
              </w:rPr>
              <w:t>7</w:t>
            </w:r>
          </w:p>
        </w:tc>
        <w:tc>
          <w:tcPr>
            <w:tcW w:w="676" w:type="dxa"/>
            <w:tcBorders>
              <w:top w:val="single" w:sz="6" w:space="0" w:color="auto"/>
              <w:left w:val="single" w:sz="6" w:space="0" w:color="auto"/>
              <w:bottom w:val="single" w:sz="6" w:space="0" w:color="auto"/>
              <w:right w:val="single" w:sz="6" w:space="0" w:color="auto"/>
            </w:tcBorders>
          </w:tcPr>
          <w:p w14:paraId="249C807D" w14:textId="77777777" w:rsidR="00DE2DD5" w:rsidRPr="00D35E6F" w:rsidRDefault="00DE2DD5" w:rsidP="004A16AA">
            <w:pPr>
              <w:pStyle w:val="Tabletext"/>
              <w:jc w:val="center"/>
              <w:rPr>
                <w:sz w:val="14"/>
                <w:szCs w:val="14"/>
              </w:rPr>
            </w:pPr>
            <w:r w:rsidRPr="00D35E6F">
              <w:rPr>
                <w:color w:val="000000"/>
                <w:sz w:val="14"/>
                <w:szCs w:val="14"/>
              </w:rPr>
              <w:t>4</w:t>
            </w:r>
          </w:p>
        </w:tc>
        <w:tc>
          <w:tcPr>
            <w:tcW w:w="630" w:type="dxa"/>
            <w:tcBorders>
              <w:top w:val="single" w:sz="6" w:space="0" w:color="auto"/>
              <w:left w:val="single" w:sz="6" w:space="0" w:color="auto"/>
              <w:bottom w:val="single" w:sz="6" w:space="0" w:color="auto"/>
              <w:right w:val="single" w:sz="6" w:space="0" w:color="auto"/>
            </w:tcBorders>
          </w:tcPr>
          <w:p w14:paraId="22F9FBC7" w14:textId="77777777" w:rsidR="00DE2DD5" w:rsidRPr="00D35E6F" w:rsidRDefault="00DE2DD5" w:rsidP="004A16AA">
            <w:pPr>
              <w:pStyle w:val="Tabletext"/>
              <w:jc w:val="center"/>
              <w:rPr>
                <w:sz w:val="14"/>
                <w:szCs w:val="14"/>
              </w:rPr>
            </w:pPr>
            <w:r w:rsidRPr="00D35E6F">
              <w:rPr>
                <w:color w:val="000000"/>
                <w:sz w:val="14"/>
                <w:szCs w:val="14"/>
              </w:rPr>
              <w:t>7</w:t>
            </w:r>
          </w:p>
        </w:tc>
        <w:tc>
          <w:tcPr>
            <w:tcW w:w="571" w:type="dxa"/>
            <w:tcBorders>
              <w:top w:val="single" w:sz="6" w:space="0" w:color="auto"/>
              <w:left w:val="single" w:sz="6" w:space="0" w:color="auto"/>
              <w:bottom w:val="single" w:sz="6" w:space="0" w:color="auto"/>
              <w:right w:val="single" w:sz="6" w:space="0" w:color="auto"/>
            </w:tcBorders>
          </w:tcPr>
          <w:p w14:paraId="6B3CB5E4" w14:textId="77777777" w:rsidR="00DE2DD5" w:rsidRPr="00D35E6F" w:rsidRDefault="00DE2DD5" w:rsidP="004A16AA">
            <w:pPr>
              <w:pStyle w:val="Tabletext"/>
              <w:jc w:val="center"/>
              <w:rPr>
                <w:sz w:val="14"/>
                <w:szCs w:val="14"/>
              </w:rPr>
            </w:pPr>
            <w:r w:rsidRPr="00D35E6F">
              <w:rPr>
                <w:color w:val="000000"/>
                <w:sz w:val="14"/>
                <w:szCs w:val="14"/>
              </w:rPr>
              <w:t>4</w:t>
            </w:r>
          </w:p>
        </w:tc>
        <w:tc>
          <w:tcPr>
            <w:tcW w:w="706" w:type="dxa"/>
            <w:tcBorders>
              <w:top w:val="single" w:sz="6" w:space="0" w:color="auto"/>
              <w:left w:val="single" w:sz="6" w:space="0" w:color="auto"/>
              <w:bottom w:val="single" w:sz="6" w:space="0" w:color="auto"/>
              <w:right w:val="single" w:sz="6" w:space="0" w:color="auto"/>
            </w:tcBorders>
          </w:tcPr>
          <w:p w14:paraId="131AD94D" w14:textId="77777777" w:rsidR="00DE2DD5" w:rsidRPr="00D35E6F" w:rsidRDefault="00DE2DD5" w:rsidP="004A16AA">
            <w:pPr>
              <w:pStyle w:val="Tabletext"/>
              <w:jc w:val="center"/>
              <w:rPr>
                <w:sz w:val="14"/>
                <w:szCs w:val="14"/>
              </w:rPr>
            </w:pPr>
            <w:del w:id="253" w:author="Toffano, Charlotte" w:date="2015-10-26T11:45:00Z">
              <w:r w:rsidRPr="00D35E6F" w:rsidDel="00D86DA4">
                <w:rPr>
                  <w:color w:val="000000"/>
                  <w:sz w:val="14"/>
                  <w:szCs w:val="14"/>
                </w:rPr>
                <w:delText>4</w:delText>
              </w:r>
            </w:del>
          </w:p>
        </w:tc>
        <w:tc>
          <w:tcPr>
            <w:tcW w:w="819" w:type="dxa"/>
            <w:tcBorders>
              <w:top w:val="single" w:sz="6" w:space="0" w:color="auto"/>
              <w:left w:val="single" w:sz="6" w:space="0" w:color="auto"/>
              <w:bottom w:val="single" w:sz="6" w:space="0" w:color="auto"/>
              <w:right w:val="single" w:sz="6" w:space="0" w:color="auto"/>
            </w:tcBorders>
          </w:tcPr>
          <w:p w14:paraId="080F20FD"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47713E5C" w14:textId="77777777" w:rsidR="00DE2DD5" w:rsidRPr="00D35E6F" w:rsidRDefault="00DE2DD5" w:rsidP="004A16AA">
            <w:pPr>
              <w:pStyle w:val="Tabletext"/>
              <w:jc w:val="center"/>
              <w:rPr>
                <w:sz w:val="14"/>
                <w:szCs w:val="14"/>
              </w:rPr>
            </w:pPr>
            <w:r w:rsidRPr="00D35E6F">
              <w:rPr>
                <w:color w:val="000000"/>
                <w:sz w:val="14"/>
                <w:szCs w:val="14"/>
              </w:rPr>
              <w:t>6</w:t>
            </w:r>
          </w:p>
        </w:tc>
      </w:tr>
      <w:tr w:rsidR="00DE2DD5" w14:paraId="7CC68DB8" w14:textId="77777777" w:rsidTr="009A39CA">
        <w:trPr>
          <w:gridBefore w:val="1"/>
          <w:gridAfter w:val="1"/>
          <w:wBefore w:w="8" w:type="dxa"/>
          <w:wAfter w:w="314" w:type="dxa"/>
          <w:cantSplit/>
        </w:trPr>
        <w:tc>
          <w:tcPr>
            <w:tcW w:w="770" w:type="dxa"/>
            <w:vMerge/>
            <w:tcBorders>
              <w:left w:val="single" w:sz="6" w:space="0" w:color="auto"/>
              <w:bottom w:val="single" w:sz="6" w:space="0" w:color="auto"/>
              <w:right w:val="single" w:sz="6" w:space="0" w:color="auto"/>
            </w:tcBorders>
          </w:tcPr>
          <w:p w14:paraId="5D80372E" w14:textId="77777777" w:rsidR="00DE2DD5" w:rsidRPr="00D35E6F" w:rsidRDefault="00DE2DD5" w:rsidP="004A16AA">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14:paraId="1AD1D92C" w14:textId="77777777" w:rsidR="00DE2DD5" w:rsidRPr="00D35E6F" w:rsidRDefault="00DE2DD5" w:rsidP="004A16AA">
            <w:pPr>
              <w:pStyle w:val="Tabletext"/>
              <w:rPr>
                <w:sz w:val="14"/>
                <w:szCs w:val="14"/>
              </w:rPr>
            </w:pPr>
            <w:r w:rsidRPr="00D35E6F">
              <w:rPr>
                <w:i/>
                <w:color w:val="000000"/>
                <w:position w:val="2"/>
                <w:sz w:val="14"/>
                <w:szCs w:val="14"/>
              </w:rPr>
              <w:t>W</w:t>
            </w:r>
            <w:r w:rsidRPr="00D35E6F">
              <w:rPr>
                <w:color w:val="000000"/>
                <w:position w:val="2"/>
                <w:sz w:val="14"/>
                <w:szCs w:val="14"/>
              </w:rPr>
              <w:t xml:space="preserve"> (dB)</w:t>
            </w:r>
          </w:p>
        </w:tc>
        <w:tc>
          <w:tcPr>
            <w:tcW w:w="557" w:type="dxa"/>
            <w:tcBorders>
              <w:top w:val="single" w:sz="6" w:space="0" w:color="auto"/>
              <w:left w:val="single" w:sz="6" w:space="0" w:color="auto"/>
              <w:bottom w:val="single" w:sz="6" w:space="0" w:color="auto"/>
              <w:right w:val="single" w:sz="6" w:space="0" w:color="auto"/>
            </w:tcBorders>
          </w:tcPr>
          <w:p w14:paraId="7F853151" w14:textId="77777777" w:rsidR="00DE2DD5" w:rsidRPr="00D35E6F" w:rsidRDefault="00DE2DD5" w:rsidP="004A16AA">
            <w:pPr>
              <w:pStyle w:val="Tabletext"/>
              <w:jc w:val="center"/>
              <w:rPr>
                <w:sz w:val="14"/>
                <w:szCs w:val="14"/>
              </w:rPr>
            </w:pPr>
            <w:r w:rsidRPr="00D35E6F">
              <w:rPr>
                <w:color w:val="000000"/>
                <w:sz w:val="14"/>
                <w:szCs w:val="14"/>
              </w:rPr>
              <w:t>4</w:t>
            </w:r>
          </w:p>
        </w:tc>
        <w:tc>
          <w:tcPr>
            <w:tcW w:w="557" w:type="dxa"/>
            <w:tcBorders>
              <w:top w:val="single" w:sz="6" w:space="0" w:color="auto"/>
              <w:left w:val="single" w:sz="6" w:space="0" w:color="auto"/>
              <w:bottom w:val="single" w:sz="6" w:space="0" w:color="auto"/>
              <w:right w:val="single" w:sz="6" w:space="0" w:color="auto"/>
            </w:tcBorders>
          </w:tcPr>
          <w:p w14:paraId="33C1E371" w14:textId="77777777" w:rsidR="00DE2DD5" w:rsidRPr="00D35E6F" w:rsidRDefault="00DE2DD5" w:rsidP="004A16AA">
            <w:pPr>
              <w:pStyle w:val="Tabletext"/>
              <w:jc w:val="center"/>
              <w:rPr>
                <w:sz w:val="14"/>
                <w:szCs w:val="14"/>
              </w:rPr>
            </w:pPr>
            <w:r w:rsidRPr="00D35E6F">
              <w:rPr>
                <w:color w:val="000000"/>
                <w:sz w:val="14"/>
                <w:szCs w:val="14"/>
              </w:rPr>
              <w:t>0</w:t>
            </w:r>
          </w:p>
        </w:tc>
        <w:tc>
          <w:tcPr>
            <w:tcW w:w="999" w:type="dxa"/>
            <w:tcBorders>
              <w:top w:val="single" w:sz="6" w:space="0" w:color="auto"/>
              <w:left w:val="single" w:sz="6" w:space="0" w:color="auto"/>
              <w:bottom w:val="single" w:sz="6" w:space="0" w:color="auto"/>
              <w:right w:val="single" w:sz="6" w:space="0" w:color="auto"/>
            </w:tcBorders>
          </w:tcPr>
          <w:p w14:paraId="303F38FF"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047A6B67" w14:textId="77777777" w:rsidR="00DE2DD5" w:rsidRPr="00D35E6F" w:rsidRDefault="00DE2DD5" w:rsidP="004A16AA">
            <w:pPr>
              <w:pStyle w:val="Tabletext"/>
              <w:jc w:val="center"/>
              <w:rPr>
                <w:sz w:val="14"/>
                <w:szCs w:val="14"/>
              </w:rPr>
            </w:pPr>
            <w:r w:rsidRPr="00D35E6F">
              <w:rPr>
                <w:color w:val="000000"/>
                <w:sz w:val="14"/>
                <w:szCs w:val="14"/>
              </w:rPr>
              <w:t>0</w:t>
            </w:r>
          </w:p>
        </w:tc>
        <w:tc>
          <w:tcPr>
            <w:tcW w:w="436" w:type="dxa"/>
            <w:tcBorders>
              <w:top w:val="single" w:sz="6" w:space="0" w:color="auto"/>
              <w:left w:val="single" w:sz="6" w:space="0" w:color="auto"/>
              <w:bottom w:val="single" w:sz="6" w:space="0" w:color="auto"/>
              <w:right w:val="single" w:sz="6" w:space="0" w:color="auto"/>
            </w:tcBorders>
          </w:tcPr>
          <w:p w14:paraId="6776FCF2" w14:textId="77777777" w:rsidR="00DE2DD5" w:rsidRPr="00D35E6F" w:rsidRDefault="00DE2DD5" w:rsidP="004A16AA">
            <w:pPr>
              <w:pStyle w:val="Tabletext"/>
              <w:jc w:val="center"/>
              <w:rPr>
                <w:sz w:val="14"/>
                <w:szCs w:val="14"/>
              </w:rPr>
            </w:pPr>
            <w:r w:rsidRPr="00D35E6F">
              <w:rPr>
                <w:color w:val="000000"/>
                <w:sz w:val="14"/>
                <w:szCs w:val="14"/>
              </w:rPr>
              <w:t>4</w:t>
            </w:r>
          </w:p>
        </w:tc>
        <w:tc>
          <w:tcPr>
            <w:tcW w:w="564" w:type="dxa"/>
            <w:tcBorders>
              <w:top w:val="single" w:sz="6" w:space="0" w:color="auto"/>
              <w:left w:val="single" w:sz="6" w:space="0" w:color="auto"/>
              <w:bottom w:val="single" w:sz="6" w:space="0" w:color="auto"/>
              <w:right w:val="single" w:sz="6" w:space="0" w:color="auto"/>
            </w:tcBorders>
          </w:tcPr>
          <w:p w14:paraId="5AD2C866" w14:textId="77777777" w:rsidR="00DE2DD5" w:rsidRPr="00D35E6F" w:rsidRDefault="00DE2DD5" w:rsidP="004A16AA">
            <w:pPr>
              <w:pStyle w:val="Tabletext"/>
              <w:jc w:val="center"/>
              <w:rPr>
                <w:sz w:val="14"/>
                <w:szCs w:val="14"/>
              </w:rPr>
            </w:pPr>
            <w:r w:rsidRPr="00D35E6F">
              <w:rPr>
                <w:color w:val="000000"/>
                <w:sz w:val="14"/>
                <w:szCs w:val="14"/>
              </w:rPr>
              <w:t>0</w:t>
            </w:r>
          </w:p>
        </w:tc>
        <w:tc>
          <w:tcPr>
            <w:tcW w:w="725" w:type="dxa"/>
            <w:tcBorders>
              <w:top w:val="single" w:sz="6" w:space="0" w:color="auto"/>
              <w:left w:val="single" w:sz="6" w:space="0" w:color="auto"/>
              <w:bottom w:val="single" w:sz="6" w:space="0" w:color="auto"/>
              <w:right w:val="single" w:sz="6" w:space="0" w:color="auto"/>
            </w:tcBorders>
          </w:tcPr>
          <w:p w14:paraId="635ECDE4" w14:textId="77777777" w:rsidR="00DE2DD5" w:rsidRPr="00D35E6F" w:rsidRDefault="00DE2DD5" w:rsidP="004A16AA">
            <w:pPr>
              <w:pStyle w:val="Tabletext"/>
              <w:jc w:val="center"/>
              <w:rPr>
                <w:sz w:val="14"/>
                <w:szCs w:val="14"/>
              </w:rPr>
            </w:pPr>
            <w:r w:rsidRPr="00D35E6F">
              <w:rPr>
                <w:color w:val="000000"/>
                <w:sz w:val="14"/>
                <w:szCs w:val="14"/>
              </w:rPr>
              <w:t>–</w:t>
            </w:r>
          </w:p>
        </w:tc>
        <w:tc>
          <w:tcPr>
            <w:tcW w:w="725" w:type="dxa"/>
            <w:tcBorders>
              <w:top w:val="single" w:sz="6" w:space="0" w:color="auto"/>
              <w:left w:val="single" w:sz="6" w:space="0" w:color="auto"/>
              <w:bottom w:val="single" w:sz="6" w:space="0" w:color="auto"/>
              <w:right w:val="single" w:sz="6" w:space="0" w:color="auto"/>
            </w:tcBorders>
          </w:tcPr>
          <w:p w14:paraId="470D7FB1" w14:textId="77777777" w:rsidR="00DE2DD5" w:rsidRPr="00D35E6F" w:rsidRDefault="00DE2DD5" w:rsidP="004A16AA">
            <w:pPr>
              <w:pStyle w:val="Tabletext"/>
              <w:jc w:val="center"/>
              <w:rPr>
                <w:sz w:val="14"/>
                <w:szCs w:val="14"/>
              </w:rPr>
            </w:pPr>
            <w:r w:rsidRPr="00D35E6F">
              <w:rPr>
                <w:color w:val="000000"/>
                <w:sz w:val="14"/>
                <w:szCs w:val="14"/>
              </w:rPr>
              <w:t>–</w:t>
            </w:r>
          </w:p>
        </w:tc>
        <w:tc>
          <w:tcPr>
            <w:tcW w:w="913" w:type="dxa"/>
            <w:tcBorders>
              <w:top w:val="single" w:sz="6" w:space="0" w:color="auto"/>
              <w:left w:val="single" w:sz="6" w:space="0" w:color="auto"/>
              <w:bottom w:val="single" w:sz="6" w:space="0" w:color="auto"/>
              <w:right w:val="single" w:sz="6" w:space="0" w:color="auto"/>
            </w:tcBorders>
          </w:tcPr>
          <w:p w14:paraId="6BE8774C" w14:textId="77777777" w:rsidR="00DE2DD5" w:rsidRPr="00D35E6F" w:rsidRDefault="00DE2DD5" w:rsidP="004A16AA">
            <w:pPr>
              <w:pStyle w:val="Tabletext"/>
              <w:jc w:val="center"/>
              <w:rPr>
                <w:sz w:val="14"/>
                <w:szCs w:val="14"/>
              </w:rPr>
            </w:pPr>
            <w:r w:rsidRPr="00D35E6F">
              <w:rPr>
                <w:color w:val="000000"/>
                <w:sz w:val="14"/>
                <w:szCs w:val="14"/>
              </w:rPr>
              <w:t>0</w:t>
            </w:r>
          </w:p>
        </w:tc>
        <w:tc>
          <w:tcPr>
            <w:tcW w:w="913" w:type="dxa"/>
            <w:tcBorders>
              <w:top w:val="single" w:sz="6" w:space="0" w:color="auto"/>
              <w:left w:val="single" w:sz="6" w:space="0" w:color="auto"/>
              <w:bottom w:val="single" w:sz="6" w:space="0" w:color="auto"/>
              <w:right w:val="single" w:sz="6" w:space="0" w:color="auto"/>
            </w:tcBorders>
          </w:tcPr>
          <w:p w14:paraId="5035A22F" w14:textId="77777777" w:rsidR="00DE2DD5" w:rsidRPr="00D35E6F" w:rsidRDefault="00DE2DD5" w:rsidP="004A16AA">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349BBD6A" w14:textId="77777777" w:rsidR="00DE2DD5" w:rsidRPr="00D35E6F" w:rsidRDefault="00DE2DD5" w:rsidP="004A16AA">
            <w:pPr>
              <w:pStyle w:val="Tabletext"/>
              <w:jc w:val="center"/>
              <w:rPr>
                <w:sz w:val="14"/>
                <w:szCs w:val="14"/>
              </w:rPr>
            </w:pPr>
            <w:r w:rsidRPr="00D35E6F">
              <w:rPr>
                <w:color w:val="000000"/>
                <w:sz w:val="14"/>
                <w:szCs w:val="14"/>
              </w:rPr>
              <w:t>0</w:t>
            </w:r>
          </w:p>
        </w:tc>
        <w:tc>
          <w:tcPr>
            <w:tcW w:w="563" w:type="dxa"/>
            <w:tcBorders>
              <w:top w:val="single" w:sz="6" w:space="0" w:color="auto"/>
              <w:left w:val="single" w:sz="6" w:space="0" w:color="auto"/>
              <w:bottom w:val="single" w:sz="6" w:space="0" w:color="auto"/>
              <w:right w:val="single" w:sz="6" w:space="0" w:color="auto"/>
            </w:tcBorders>
          </w:tcPr>
          <w:p w14:paraId="55BE6B44" w14:textId="77777777" w:rsidR="00DE2DD5" w:rsidRPr="00D35E6F" w:rsidRDefault="00DE2DD5" w:rsidP="004A16AA">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bottom w:val="single" w:sz="6" w:space="0" w:color="auto"/>
              <w:right w:val="single" w:sz="6" w:space="0" w:color="auto"/>
            </w:tcBorders>
          </w:tcPr>
          <w:p w14:paraId="0525EECB" w14:textId="77777777" w:rsidR="00DE2DD5" w:rsidRPr="00D35E6F" w:rsidRDefault="00DE2DD5" w:rsidP="004A16AA">
            <w:pPr>
              <w:pStyle w:val="Tabletext"/>
              <w:jc w:val="center"/>
              <w:rPr>
                <w:sz w:val="14"/>
                <w:szCs w:val="14"/>
              </w:rPr>
            </w:pPr>
            <w:r w:rsidRPr="00D35E6F">
              <w:rPr>
                <w:color w:val="000000"/>
                <w:sz w:val="14"/>
                <w:szCs w:val="14"/>
              </w:rPr>
              <w:t>4</w:t>
            </w:r>
          </w:p>
        </w:tc>
        <w:tc>
          <w:tcPr>
            <w:tcW w:w="676" w:type="dxa"/>
            <w:tcBorders>
              <w:top w:val="single" w:sz="6" w:space="0" w:color="auto"/>
              <w:left w:val="single" w:sz="6" w:space="0" w:color="auto"/>
              <w:bottom w:val="single" w:sz="6" w:space="0" w:color="auto"/>
              <w:right w:val="single" w:sz="6" w:space="0" w:color="auto"/>
            </w:tcBorders>
          </w:tcPr>
          <w:p w14:paraId="1B46821E" w14:textId="77777777" w:rsidR="00DE2DD5" w:rsidRPr="00D35E6F" w:rsidRDefault="00DE2DD5" w:rsidP="004A16AA">
            <w:pPr>
              <w:pStyle w:val="Tabletext"/>
              <w:jc w:val="center"/>
              <w:rPr>
                <w:sz w:val="14"/>
                <w:szCs w:val="14"/>
              </w:rPr>
            </w:pPr>
            <w:r w:rsidRPr="00D35E6F">
              <w:rPr>
                <w:color w:val="000000"/>
                <w:sz w:val="14"/>
                <w:szCs w:val="14"/>
              </w:rPr>
              <w:t>0</w:t>
            </w:r>
          </w:p>
        </w:tc>
        <w:tc>
          <w:tcPr>
            <w:tcW w:w="630" w:type="dxa"/>
            <w:tcBorders>
              <w:top w:val="single" w:sz="6" w:space="0" w:color="auto"/>
              <w:left w:val="single" w:sz="6" w:space="0" w:color="auto"/>
              <w:bottom w:val="single" w:sz="6" w:space="0" w:color="auto"/>
              <w:right w:val="single" w:sz="6" w:space="0" w:color="auto"/>
            </w:tcBorders>
          </w:tcPr>
          <w:p w14:paraId="7AFA7E5B" w14:textId="77777777" w:rsidR="00DE2DD5" w:rsidRPr="00D35E6F" w:rsidRDefault="00DE2DD5" w:rsidP="004A16AA">
            <w:pPr>
              <w:pStyle w:val="Tabletext"/>
              <w:jc w:val="center"/>
              <w:rPr>
                <w:sz w:val="14"/>
                <w:szCs w:val="14"/>
              </w:rPr>
            </w:pPr>
            <w:r w:rsidRPr="00D35E6F">
              <w:rPr>
                <w:color w:val="000000"/>
                <w:sz w:val="14"/>
                <w:szCs w:val="14"/>
              </w:rPr>
              <w:t>4</w:t>
            </w:r>
          </w:p>
        </w:tc>
        <w:tc>
          <w:tcPr>
            <w:tcW w:w="571" w:type="dxa"/>
            <w:tcBorders>
              <w:top w:val="single" w:sz="6" w:space="0" w:color="auto"/>
              <w:left w:val="single" w:sz="6" w:space="0" w:color="auto"/>
              <w:bottom w:val="single" w:sz="6" w:space="0" w:color="auto"/>
              <w:right w:val="single" w:sz="6" w:space="0" w:color="auto"/>
            </w:tcBorders>
          </w:tcPr>
          <w:p w14:paraId="76CE5181" w14:textId="77777777" w:rsidR="00DE2DD5" w:rsidRPr="00D35E6F" w:rsidRDefault="00DE2DD5" w:rsidP="004A16AA">
            <w:pPr>
              <w:pStyle w:val="Tabletext"/>
              <w:jc w:val="center"/>
              <w:rPr>
                <w:sz w:val="14"/>
                <w:szCs w:val="14"/>
              </w:rPr>
            </w:pPr>
            <w:r w:rsidRPr="00D35E6F">
              <w:rPr>
                <w:color w:val="000000"/>
                <w:sz w:val="14"/>
                <w:szCs w:val="14"/>
              </w:rPr>
              <w:t>0</w:t>
            </w:r>
          </w:p>
        </w:tc>
        <w:tc>
          <w:tcPr>
            <w:tcW w:w="706" w:type="dxa"/>
            <w:tcBorders>
              <w:top w:val="single" w:sz="6" w:space="0" w:color="auto"/>
              <w:left w:val="single" w:sz="6" w:space="0" w:color="auto"/>
              <w:bottom w:val="single" w:sz="6" w:space="0" w:color="auto"/>
              <w:right w:val="single" w:sz="6" w:space="0" w:color="auto"/>
            </w:tcBorders>
          </w:tcPr>
          <w:p w14:paraId="6419CA28" w14:textId="77777777" w:rsidR="00DE2DD5" w:rsidRPr="00D35E6F" w:rsidRDefault="00DE2DD5" w:rsidP="004A16AA">
            <w:pPr>
              <w:pStyle w:val="Tabletext"/>
              <w:jc w:val="center"/>
              <w:rPr>
                <w:sz w:val="14"/>
                <w:szCs w:val="14"/>
              </w:rPr>
            </w:pPr>
            <w:del w:id="254" w:author="Toffano, Charlotte" w:date="2015-10-26T11:45:00Z">
              <w:r w:rsidRPr="00D35E6F" w:rsidDel="00D86DA4">
                <w:rPr>
                  <w:color w:val="000000"/>
                  <w:sz w:val="14"/>
                  <w:szCs w:val="14"/>
                </w:rPr>
                <w:delText>0</w:delText>
              </w:r>
            </w:del>
          </w:p>
        </w:tc>
        <w:tc>
          <w:tcPr>
            <w:tcW w:w="819" w:type="dxa"/>
            <w:tcBorders>
              <w:top w:val="single" w:sz="6" w:space="0" w:color="auto"/>
              <w:left w:val="single" w:sz="6" w:space="0" w:color="auto"/>
              <w:bottom w:val="single" w:sz="6" w:space="0" w:color="auto"/>
              <w:right w:val="single" w:sz="6" w:space="0" w:color="auto"/>
            </w:tcBorders>
          </w:tcPr>
          <w:p w14:paraId="4C6D49F4"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17BB0549" w14:textId="77777777" w:rsidR="00DE2DD5" w:rsidRPr="00D35E6F" w:rsidRDefault="00DE2DD5" w:rsidP="004A16AA">
            <w:pPr>
              <w:pStyle w:val="Tabletext"/>
              <w:jc w:val="center"/>
              <w:rPr>
                <w:sz w:val="14"/>
                <w:szCs w:val="14"/>
              </w:rPr>
            </w:pPr>
            <w:r w:rsidRPr="00D35E6F">
              <w:rPr>
                <w:color w:val="000000"/>
                <w:sz w:val="14"/>
                <w:szCs w:val="14"/>
              </w:rPr>
              <w:t>0</w:t>
            </w:r>
          </w:p>
        </w:tc>
      </w:tr>
      <w:tr w:rsidR="00DE2DD5" w14:paraId="46F0AB73" w14:textId="77777777" w:rsidTr="009A39CA">
        <w:trPr>
          <w:gridBefore w:val="1"/>
          <w:gridAfter w:val="1"/>
          <w:wBefore w:w="8" w:type="dxa"/>
          <w:wAfter w:w="314" w:type="dxa"/>
          <w:cantSplit/>
        </w:trPr>
        <w:tc>
          <w:tcPr>
            <w:tcW w:w="770" w:type="dxa"/>
            <w:vMerge w:val="restart"/>
            <w:tcBorders>
              <w:top w:val="single" w:sz="6" w:space="0" w:color="auto"/>
              <w:left w:val="single" w:sz="6" w:space="0" w:color="auto"/>
              <w:right w:val="single" w:sz="6" w:space="0" w:color="auto"/>
            </w:tcBorders>
          </w:tcPr>
          <w:p w14:paraId="6837C1A1" w14:textId="77777777" w:rsidR="00DE2DD5" w:rsidRPr="00D35E6F" w:rsidRDefault="00DE2DD5" w:rsidP="004A16AA">
            <w:pPr>
              <w:pStyle w:val="Tabletext"/>
              <w:rPr>
                <w:sz w:val="14"/>
                <w:szCs w:val="14"/>
              </w:rPr>
            </w:pPr>
            <w:r w:rsidRPr="00D35E6F">
              <w:rPr>
                <w:color w:val="000000"/>
                <w:sz w:val="14"/>
                <w:szCs w:val="14"/>
                <w:lang w:val="fr-CH"/>
              </w:rPr>
              <w:t>Paramètres de la station de Terre</w:t>
            </w:r>
          </w:p>
        </w:tc>
        <w:tc>
          <w:tcPr>
            <w:tcW w:w="590" w:type="dxa"/>
            <w:vMerge w:val="restart"/>
            <w:tcBorders>
              <w:top w:val="single" w:sz="6" w:space="0" w:color="auto"/>
              <w:left w:val="single" w:sz="6" w:space="0" w:color="auto"/>
              <w:right w:val="single" w:sz="6" w:space="0" w:color="auto"/>
            </w:tcBorders>
          </w:tcPr>
          <w:p w14:paraId="3E0C2C02" w14:textId="75049980" w:rsidR="00DE2DD5" w:rsidRPr="00D35E6F" w:rsidRDefault="00DE2DD5" w:rsidP="004A16AA">
            <w:pPr>
              <w:pStyle w:val="Tabletext"/>
              <w:rPr>
                <w:sz w:val="14"/>
                <w:szCs w:val="14"/>
              </w:rPr>
            </w:pPr>
            <w:r w:rsidRPr="00D35E6F">
              <w:rPr>
                <w:i/>
                <w:color w:val="000000"/>
                <w:position w:val="2"/>
                <w:sz w:val="14"/>
                <w:szCs w:val="14"/>
              </w:rPr>
              <w:t>E</w:t>
            </w:r>
            <w:r w:rsidRPr="00D35E6F">
              <w:rPr>
                <w:color w:val="000000"/>
                <w:position w:val="2"/>
                <w:sz w:val="14"/>
                <w:szCs w:val="14"/>
              </w:rPr>
              <w:t> (dBW)</w:t>
            </w:r>
            <w:r w:rsidRPr="00D35E6F">
              <w:rPr>
                <w:color w:val="000000"/>
                <w:position w:val="2"/>
                <w:sz w:val="14"/>
                <w:szCs w:val="14"/>
              </w:rPr>
              <w:br/>
              <w:t>en</w:t>
            </w:r>
            <w:r w:rsidRPr="00D35E6F">
              <w:rPr>
                <w:sz w:val="14"/>
                <w:szCs w:val="14"/>
              </w:rPr>
              <w:t xml:space="preserve"> </w:t>
            </w:r>
            <w:r w:rsidRPr="00D35E6F">
              <w:rPr>
                <w:i/>
                <w:color w:val="000000"/>
                <w:position w:val="2"/>
                <w:sz w:val="14"/>
                <w:szCs w:val="14"/>
              </w:rPr>
              <w:t>B</w:t>
            </w:r>
            <w:r w:rsidR="00DA559E">
              <w:rPr>
                <w:i/>
                <w:color w:val="000000"/>
                <w:position w:val="2"/>
                <w:sz w:val="14"/>
                <w:szCs w:val="14"/>
              </w:rPr>
              <w:t xml:space="preserve"> </w:t>
            </w:r>
            <w:r w:rsidRPr="00D35E6F">
              <w:rPr>
                <w:sz w:val="14"/>
                <w:szCs w:val="14"/>
                <w:vertAlign w:val="superscript"/>
              </w:rPr>
              <w:t>2</w:t>
            </w:r>
          </w:p>
        </w:tc>
        <w:tc>
          <w:tcPr>
            <w:tcW w:w="200" w:type="dxa"/>
            <w:tcBorders>
              <w:top w:val="single" w:sz="6" w:space="0" w:color="auto"/>
              <w:left w:val="single" w:sz="6" w:space="0" w:color="auto"/>
              <w:bottom w:val="single" w:sz="6" w:space="0" w:color="auto"/>
              <w:right w:val="single" w:sz="6" w:space="0" w:color="auto"/>
            </w:tcBorders>
          </w:tcPr>
          <w:p w14:paraId="74011F7E" w14:textId="77777777" w:rsidR="00DE2DD5" w:rsidRPr="00D35E6F" w:rsidRDefault="00DE2DD5" w:rsidP="004A16AA">
            <w:pPr>
              <w:pStyle w:val="Tabletext"/>
              <w:rPr>
                <w:sz w:val="14"/>
                <w:szCs w:val="14"/>
              </w:rPr>
            </w:pPr>
            <w:r w:rsidRPr="00D35E6F">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14:paraId="6A220BA6" w14:textId="27943548" w:rsidR="00DE2DD5" w:rsidRPr="00D35E6F" w:rsidRDefault="00DE2DD5" w:rsidP="004A16AA">
            <w:pPr>
              <w:pStyle w:val="Tabletext"/>
              <w:jc w:val="center"/>
              <w:rPr>
                <w:sz w:val="14"/>
                <w:szCs w:val="14"/>
              </w:rPr>
            </w:pPr>
            <w:r w:rsidRPr="00D35E6F">
              <w:rPr>
                <w:color w:val="000000"/>
                <w:sz w:val="14"/>
                <w:szCs w:val="14"/>
              </w:rPr>
              <w:t>92</w:t>
            </w:r>
            <w:r w:rsidR="00DA559E">
              <w:rPr>
                <w:color w:val="000000"/>
                <w:sz w:val="14"/>
                <w:szCs w:val="14"/>
              </w:rPr>
              <w:t xml:space="preserve"> </w:t>
            </w:r>
            <w:r w:rsidRPr="00D35E6F">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14:paraId="3725C848" w14:textId="791EB9FE" w:rsidR="00DE2DD5" w:rsidRPr="00D35E6F" w:rsidRDefault="00DE2DD5" w:rsidP="004A16AA">
            <w:pPr>
              <w:pStyle w:val="Tabletext"/>
              <w:jc w:val="center"/>
              <w:rPr>
                <w:sz w:val="14"/>
                <w:szCs w:val="14"/>
              </w:rPr>
            </w:pPr>
            <w:r w:rsidRPr="00D35E6F">
              <w:rPr>
                <w:color w:val="000000"/>
                <w:sz w:val="14"/>
                <w:szCs w:val="14"/>
              </w:rPr>
              <w:t>92</w:t>
            </w:r>
            <w:r w:rsidR="00DA559E">
              <w:rPr>
                <w:color w:val="000000"/>
                <w:sz w:val="14"/>
                <w:szCs w:val="14"/>
              </w:rPr>
              <w:t xml:space="preserve"> </w:t>
            </w:r>
            <w:r w:rsidRPr="00D35E6F">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14:paraId="3F8137FD"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5B4DC9D6" w14:textId="77777777" w:rsidR="00DE2DD5" w:rsidRPr="00D35E6F" w:rsidRDefault="00DE2DD5" w:rsidP="004A16AA">
            <w:pPr>
              <w:pStyle w:val="Tabletext"/>
              <w:jc w:val="center"/>
              <w:rPr>
                <w:sz w:val="14"/>
                <w:szCs w:val="14"/>
              </w:rPr>
            </w:pPr>
            <w:r w:rsidRPr="00D35E6F">
              <w:rPr>
                <w:color w:val="000000"/>
                <w:sz w:val="14"/>
                <w:szCs w:val="14"/>
              </w:rPr>
              <w:t>55</w:t>
            </w:r>
          </w:p>
        </w:tc>
        <w:tc>
          <w:tcPr>
            <w:tcW w:w="436" w:type="dxa"/>
            <w:tcBorders>
              <w:top w:val="single" w:sz="6" w:space="0" w:color="auto"/>
              <w:left w:val="single" w:sz="6" w:space="0" w:color="auto"/>
              <w:bottom w:val="single" w:sz="6" w:space="0" w:color="auto"/>
              <w:right w:val="single" w:sz="6" w:space="0" w:color="auto"/>
            </w:tcBorders>
          </w:tcPr>
          <w:p w14:paraId="52450A48" w14:textId="77777777" w:rsidR="00DE2DD5" w:rsidRPr="00D35E6F" w:rsidRDefault="00DE2DD5" w:rsidP="004A16AA">
            <w:pPr>
              <w:pStyle w:val="Tabletext"/>
              <w:jc w:val="center"/>
              <w:rPr>
                <w:sz w:val="14"/>
                <w:szCs w:val="14"/>
              </w:rPr>
            </w:pPr>
            <w:r w:rsidRPr="00D35E6F">
              <w:rPr>
                <w:color w:val="000000"/>
                <w:sz w:val="14"/>
                <w:szCs w:val="14"/>
              </w:rPr>
              <w:t>55</w:t>
            </w:r>
          </w:p>
        </w:tc>
        <w:tc>
          <w:tcPr>
            <w:tcW w:w="564" w:type="dxa"/>
            <w:tcBorders>
              <w:top w:val="single" w:sz="6" w:space="0" w:color="auto"/>
              <w:left w:val="single" w:sz="6" w:space="0" w:color="auto"/>
              <w:bottom w:val="single" w:sz="6" w:space="0" w:color="auto"/>
              <w:right w:val="single" w:sz="6" w:space="0" w:color="auto"/>
            </w:tcBorders>
          </w:tcPr>
          <w:p w14:paraId="3DA84971" w14:textId="77777777" w:rsidR="00DE2DD5" w:rsidRPr="00D35E6F" w:rsidRDefault="00DE2DD5" w:rsidP="004A16AA">
            <w:pPr>
              <w:pStyle w:val="Tabletext"/>
              <w:jc w:val="center"/>
              <w:rPr>
                <w:sz w:val="14"/>
                <w:szCs w:val="14"/>
              </w:rPr>
            </w:pPr>
            <w:r w:rsidRPr="00D35E6F">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14:paraId="7C16535B" w14:textId="77777777" w:rsidR="00DE2DD5" w:rsidRPr="00D35E6F" w:rsidRDefault="00DE2DD5" w:rsidP="004A16AA">
            <w:pPr>
              <w:pStyle w:val="Tabletext"/>
              <w:jc w:val="center"/>
              <w:rPr>
                <w:sz w:val="14"/>
                <w:szCs w:val="14"/>
              </w:rPr>
            </w:pPr>
            <w:r w:rsidRPr="00D35E6F">
              <w:rPr>
                <w:color w:val="000000"/>
                <w:sz w:val="14"/>
                <w:szCs w:val="14"/>
              </w:rPr>
              <w:t>55</w:t>
            </w:r>
          </w:p>
        </w:tc>
        <w:tc>
          <w:tcPr>
            <w:tcW w:w="725" w:type="dxa"/>
            <w:tcBorders>
              <w:top w:val="single" w:sz="6" w:space="0" w:color="auto"/>
              <w:left w:val="single" w:sz="6" w:space="0" w:color="auto"/>
              <w:bottom w:val="single" w:sz="6" w:space="0" w:color="auto"/>
              <w:right w:val="single" w:sz="6" w:space="0" w:color="auto"/>
            </w:tcBorders>
          </w:tcPr>
          <w:p w14:paraId="7F88CC0E" w14:textId="77777777" w:rsidR="00DE2DD5" w:rsidRPr="00D35E6F" w:rsidRDefault="00DE2DD5" w:rsidP="004A16AA">
            <w:pPr>
              <w:pStyle w:val="Tabletext"/>
              <w:jc w:val="center"/>
              <w:rPr>
                <w:sz w:val="14"/>
                <w:szCs w:val="14"/>
              </w:rPr>
            </w:pPr>
            <w:r w:rsidRPr="00D35E6F">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14:paraId="3E093AFC" w14:textId="77777777" w:rsidR="00DE2DD5" w:rsidRPr="00D35E6F" w:rsidRDefault="00DE2DD5" w:rsidP="004A16AA">
            <w:pPr>
              <w:pStyle w:val="Tabletext"/>
              <w:jc w:val="center"/>
              <w:rPr>
                <w:sz w:val="14"/>
                <w:szCs w:val="14"/>
              </w:rPr>
            </w:pPr>
            <w:r w:rsidRPr="00D35E6F">
              <w:rPr>
                <w:color w:val="000000"/>
                <w:sz w:val="14"/>
                <w:szCs w:val="14"/>
              </w:rPr>
              <w:t>55</w:t>
            </w:r>
          </w:p>
        </w:tc>
        <w:tc>
          <w:tcPr>
            <w:tcW w:w="913" w:type="dxa"/>
            <w:tcBorders>
              <w:top w:val="single" w:sz="6" w:space="0" w:color="auto"/>
              <w:left w:val="single" w:sz="6" w:space="0" w:color="auto"/>
              <w:bottom w:val="single" w:sz="6" w:space="0" w:color="auto"/>
              <w:right w:val="single" w:sz="6" w:space="0" w:color="auto"/>
            </w:tcBorders>
          </w:tcPr>
          <w:p w14:paraId="03289FCE" w14:textId="77777777" w:rsidR="00DE2DD5" w:rsidRPr="00D35E6F" w:rsidRDefault="00DE2DD5" w:rsidP="004A16AA">
            <w:pPr>
              <w:pStyle w:val="Tabletext"/>
              <w:jc w:val="center"/>
              <w:rPr>
                <w:sz w:val="14"/>
                <w:szCs w:val="14"/>
              </w:rPr>
            </w:pPr>
            <w:r w:rsidRPr="00D35E6F">
              <w:rPr>
                <w:color w:val="000000"/>
                <w:sz w:val="14"/>
                <w:szCs w:val="14"/>
              </w:rPr>
              <w:t>55</w:t>
            </w:r>
          </w:p>
        </w:tc>
        <w:tc>
          <w:tcPr>
            <w:tcW w:w="562" w:type="dxa"/>
            <w:tcBorders>
              <w:top w:val="single" w:sz="6" w:space="0" w:color="auto"/>
              <w:left w:val="single" w:sz="6" w:space="0" w:color="auto"/>
              <w:bottom w:val="single" w:sz="6" w:space="0" w:color="auto"/>
              <w:right w:val="single" w:sz="6" w:space="0" w:color="auto"/>
            </w:tcBorders>
          </w:tcPr>
          <w:p w14:paraId="48875589" w14:textId="61135BCE" w:rsidR="00DE2DD5" w:rsidRPr="00D35E6F" w:rsidRDefault="00DE2DD5" w:rsidP="004A16AA">
            <w:pPr>
              <w:pStyle w:val="Tabletext"/>
              <w:jc w:val="center"/>
              <w:rPr>
                <w:sz w:val="14"/>
                <w:szCs w:val="14"/>
              </w:rPr>
            </w:pPr>
            <w:r w:rsidRPr="00D35E6F">
              <w:rPr>
                <w:color w:val="000000"/>
                <w:sz w:val="14"/>
                <w:szCs w:val="14"/>
              </w:rPr>
              <w:t>25</w:t>
            </w:r>
            <w:r w:rsidR="00DA559E">
              <w:rPr>
                <w:color w:val="000000"/>
                <w:sz w:val="14"/>
                <w:szCs w:val="14"/>
              </w:rPr>
              <w:t xml:space="preserve"> </w:t>
            </w:r>
            <w:r w:rsidRPr="00D35E6F">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14:paraId="0AE94F5A" w14:textId="619148CC" w:rsidR="00DE2DD5" w:rsidRPr="00D35E6F" w:rsidRDefault="00DE2DD5" w:rsidP="004A16AA">
            <w:pPr>
              <w:pStyle w:val="Tabletext"/>
              <w:jc w:val="center"/>
              <w:rPr>
                <w:sz w:val="14"/>
                <w:szCs w:val="14"/>
              </w:rPr>
            </w:pPr>
            <w:r w:rsidRPr="00D35E6F">
              <w:rPr>
                <w:color w:val="000000"/>
                <w:sz w:val="14"/>
                <w:szCs w:val="14"/>
              </w:rPr>
              <w:t>25</w:t>
            </w:r>
            <w:r w:rsidR="00DA559E">
              <w:rPr>
                <w:color w:val="000000"/>
                <w:sz w:val="14"/>
                <w:szCs w:val="14"/>
              </w:rPr>
              <w:t xml:space="preserve"> </w:t>
            </w:r>
            <w:r w:rsidRPr="00D35E6F">
              <w:rPr>
                <w:color w:val="000000"/>
                <w:position w:val="4"/>
                <w:sz w:val="14"/>
                <w:szCs w:val="14"/>
              </w:rPr>
              <w:t>5</w:t>
            </w:r>
          </w:p>
        </w:tc>
        <w:tc>
          <w:tcPr>
            <w:tcW w:w="562" w:type="dxa"/>
            <w:tcBorders>
              <w:top w:val="single" w:sz="6" w:space="0" w:color="auto"/>
              <w:left w:val="single" w:sz="6" w:space="0" w:color="auto"/>
              <w:bottom w:val="single" w:sz="6" w:space="0" w:color="auto"/>
              <w:right w:val="single" w:sz="6" w:space="0" w:color="auto"/>
            </w:tcBorders>
          </w:tcPr>
          <w:p w14:paraId="3395ED5D" w14:textId="77777777" w:rsidR="00DE2DD5" w:rsidRPr="00D35E6F" w:rsidRDefault="00DE2DD5" w:rsidP="004A16AA">
            <w:pPr>
              <w:pStyle w:val="Tabletext"/>
              <w:jc w:val="center"/>
              <w:rPr>
                <w:sz w:val="14"/>
                <w:szCs w:val="14"/>
              </w:rPr>
            </w:pPr>
            <w:r w:rsidRPr="00D35E6F">
              <w:rPr>
                <w:color w:val="000000"/>
                <w:sz w:val="14"/>
                <w:szCs w:val="14"/>
              </w:rPr>
              <w:t>40</w:t>
            </w:r>
          </w:p>
        </w:tc>
        <w:tc>
          <w:tcPr>
            <w:tcW w:w="676" w:type="dxa"/>
            <w:tcBorders>
              <w:top w:val="single" w:sz="6" w:space="0" w:color="auto"/>
              <w:left w:val="single" w:sz="6" w:space="0" w:color="auto"/>
              <w:bottom w:val="single" w:sz="6" w:space="0" w:color="auto"/>
              <w:right w:val="single" w:sz="6" w:space="0" w:color="auto"/>
            </w:tcBorders>
          </w:tcPr>
          <w:p w14:paraId="19BFCF12" w14:textId="77777777" w:rsidR="00DE2DD5" w:rsidRPr="00D35E6F" w:rsidRDefault="00DE2DD5" w:rsidP="004A16AA">
            <w:pPr>
              <w:pStyle w:val="Tabletext"/>
              <w:jc w:val="center"/>
              <w:rPr>
                <w:sz w:val="14"/>
                <w:szCs w:val="14"/>
              </w:rPr>
            </w:pPr>
            <w:r w:rsidRPr="00D35E6F">
              <w:rPr>
                <w:color w:val="000000"/>
                <w:sz w:val="14"/>
                <w:szCs w:val="14"/>
              </w:rPr>
              <w:t>40</w:t>
            </w:r>
          </w:p>
        </w:tc>
        <w:tc>
          <w:tcPr>
            <w:tcW w:w="630" w:type="dxa"/>
            <w:tcBorders>
              <w:top w:val="single" w:sz="6" w:space="0" w:color="auto"/>
              <w:left w:val="single" w:sz="6" w:space="0" w:color="auto"/>
              <w:bottom w:val="single" w:sz="6" w:space="0" w:color="auto"/>
              <w:right w:val="single" w:sz="6" w:space="0" w:color="auto"/>
            </w:tcBorders>
          </w:tcPr>
          <w:p w14:paraId="6E77A78C" w14:textId="77777777" w:rsidR="00DE2DD5" w:rsidRPr="00D35E6F" w:rsidRDefault="00DE2DD5" w:rsidP="004A16AA">
            <w:pPr>
              <w:pStyle w:val="Tabletext"/>
              <w:jc w:val="center"/>
              <w:rPr>
                <w:sz w:val="14"/>
                <w:szCs w:val="14"/>
              </w:rPr>
            </w:pPr>
            <w:r w:rsidRPr="00D35E6F">
              <w:rPr>
                <w:color w:val="000000"/>
                <w:sz w:val="14"/>
                <w:szCs w:val="14"/>
              </w:rPr>
              <w:t>55</w:t>
            </w:r>
          </w:p>
        </w:tc>
        <w:tc>
          <w:tcPr>
            <w:tcW w:w="571" w:type="dxa"/>
            <w:tcBorders>
              <w:top w:val="single" w:sz="6" w:space="0" w:color="auto"/>
              <w:left w:val="single" w:sz="6" w:space="0" w:color="auto"/>
              <w:bottom w:val="single" w:sz="6" w:space="0" w:color="auto"/>
              <w:right w:val="single" w:sz="6" w:space="0" w:color="auto"/>
            </w:tcBorders>
          </w:tcPr>
          <w:p w14:paraId="7F63A708" w14:textId="77777777" w:rsidR="00DE2DD5" w:rsidRPr="00D35E6F" w:rsidRDefault="00DE2DD5" w:rsidP="004A16AA">
            <w:pPr>
              <w:pStyle w:val="Tabletext"/>
              <w:jc w:val="center"/>
              <w:rPr>
                <w:sz w:val="14"/>
                <w:szCs w:val="14"/>
              </w:rPr>
            </w:pPr>
            <w:r w:rsidRPr="00D35E6F">
              <w:rPr>
                <w:color w:val="000000"/>
                <w:sz w:val="14"/>
                <w:szCs w:val="14"/>
              </w:rPr>
              <w:t>55</w:t>
            </w:r>
          </w:p>
        </w:tc>
        <w:tc>
          <w:tcPr>
            <w:tcW w:w="706" w:type="dxa"/>
            <w:tcBorders>
              <w:top w:val="single" w:sz="6" w:space="0" w:color="auto"/>
              <w:left w:val="single" w:sz="6" w:space="0" w:color="auto"/>
              <w:bottom w:val="single" w:sz="6" w:space="0" w:color="auto"/>
              <w:right w:val="single" w:sz="6" w:space="0" w:color="auto"/>
            </w:tcBorders>
          </w:tcPr>
          <w:p w14:paraId="2D0BE3CE"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14:paraId="3C2F2017"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76EEEC6B" w14:textId="77777777" w:rsidR="00DE2DD5" w:rsidRPr="00D35E6F" w:rsidRDefault="00DE2DD5" w:rsidP="004A16AA">
            <w:pPr>
              <w:pStyle w:val="Tabletext"/>
              <w:jc w:val="center"/>
              <w:rPr>
                <w:sz w:val="14"/>
                <w:szCs w:val="14"/>
              </w:rPr>
            </w:pPr>
            <w:r w:rsidRPr="00D35E6F">
              <w:rPr>
                <w:color w:val="000000"/>
                <w:sz w:val="14"/>
                <w:szCs w:val="14"/>
              </w:rPr>
              <w:t>35</w:t>
            </w:r>
          </w:p>
        </w:tc>
      </w:tr>
      <w:tr w:rsidR="00DE2DD5" w14:paraId="708B49FD"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19EE27E2" w14:textId="77777777" w:rsidR="00DE2DD5" w:rsidRPr="00D35E6F" w:rsidRDefault="00DE2DD5" w:rsidP="004A16AA">
            <w:pPr>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14:paraId="607CB90E" w14:textId="77777777" w:rsidR="00DE2DD5" w:rsidRPr="00D35E6F" w:rsidRDefault="00DE2DD5" w:rsidP="004A16AA">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14:paraId="2BD43184" w14:textId="77777777" w:rsidR="00DE2DD5" w:rsidRPr="00D35E6F" w:rsidRDefault="00DE2DD5" w:rsidP="004A16AA">
            <w:pPr>
              <w:pStyle w:val="Tabletext"/>
              <w:rPr>
                <w:sz w:val="14"/>
                <w:szCs w:val="14"/>
              </w:rPr>
            </w:pPr>
            <w:r w:rsidRPr="00D35E6F">
              <w:rPr>
                <w:color w:val="000000"/>
                <w:sz w:val="14"/>
                <w:szCs w:val="14"/>
              </w:rPr>
              <w:t>N</w:t>
            </w:r>
          </w:p>
        </w:tc>
        <w:tc>
          <w:tcPr>
            <w:tcW w:w="557" w:type="dxa"/>
            <w:tcBorders>
              <w:top w:val="single" w:sz="6" w:space="0" w:color="auto"/>
              <w:left w:val="single" w:sz="6" w:space="0" w:color="auto"/>
              <w:bottom w:val="single" w:sz="6" w:space="0" w:color="auto"/>
              <w:right w:val="single" w:sz="6" w:space="0" w:color="auto"/>
            </w:tcBorders>
          </w:tcPr>
          <w:p w14:paraId="067C7038" w14:textId="05BB8D48" w:rsidR="00DE2DD5" w:rsidRPr="00D35E6F" w:rsidRDefault="00DE2DD5" w:rsidP="004A16AA">
            <w:pPr>
              <w:pStyle w:val="Tabletext"/>
              <w:jc w:val="center"/>
              <w:rPr>
                <w:sz w:val="14"/>
                <w:szCs w:val="14"/>
              </w:rPr>
            </w:pPr>
            <w:r w:rsidRPr="00D35E6F">
              <w:rPr>
                <w:color w:val="000000"/>
                <w:sz w:val="14"/>
                <w:szCs w:val="14"/>
              </w:rPr>
              <w:t>42</w:t>
            </w:r>
            <w:r w:rsidR="00DA559E">
              <w:rPr>
                <w:color w:val="000000"/>
                <w:sz w:val="14"/>
                <w:szCs w:val="14"/>
              </w:rPr>
              <w:t xml:space="preserve"> </w:t>
            </w:r>
            <w:r w:rsidRPr="00D35E6F">
              <w:rPr>
                <w:sz w:val="14"/>
                <w:szCs w:val="14"/>
                <w:vertAlign w:val="superscript"/>
              </w:rPr>
              <w:t>4</w:t>
            </w:r>
          </w:p>
        </w:tc>
        <w:tc>
          <w:tcPr>
            <w:tcW w:w="557" w:type="dxa"/>
            <w:tcBorders>
              <w:top w:val="single" w:sz="6" w:space="0" w:color="auto"/>
              <w:left w:val="single" w:sz="6" w:space="0" w:color="auto"/>
              <w:bottom w:val="single" w:sz="6" w:space="0" w:color="auto"/>
              <w:right w:val="single" w:sz="6" w:space="0" w:color="auto"/>
            </w:tcBorders>
          </w:tcPr>
          <w:p w14:paraId="6EE9D0F5" w14:textId="1BEEFB7F" w:rsidR="00DE2DD5" w:rsidRPr="00D35E6F" w:rsidRDefault="00DE2DD5" w:rsidP="004A16AA">
            <w:pPr>
              <w:pStyle w:val="Tabletext"/>
              <w:jc w:val="center"/>
              <w:rPr>
                <w:sz w:val="14"/>
                <w:szCs w:val="14"/>
              </w:rPr>
            </w:pPr>
            <w:r w:rsidRPr="00D35E6F">
              <w:rPr>
                <w:color w:val="000000"/>
                <w:sz w:val="14"/>
                <w:szCs w:val="14"/>
              </w:rPr>
              <w:t>42</w:t>
            </w:r>
            <w:r w:rsidR="00DA559E">
              <w:rPr>
                <w:color w:val="000000"/>
                <w:sz w:val="14"/>
                <w:szCs w:val="14"/>
              </w:rPr>
              <w:t xml:space="preserve"> </w:t>
            </w:r>
            <w:r w:rsidRPr="00D35E6F">
              <w:rPr>
                <w:sz w:val="14"/>
                <w:szCs w:val="14"/>
                <w:vertAlign w:val="superscript"/>
              </w:rPr>
              <w:t>4</w:t>
            </w:r>
          </w:p>
        </w:tc>
        <w:tc>
          <w:tcPr>
            <w:tcW w:w="999" w:type="dxa"/>
            <w:tcBorders>
              <w:top w:val="single" w:sz="6" w:space="0" w:color="auto"/>
              <w:left w:val="single" w:sz="6" w:space="0" w:color="auto"/>
              <w:bottom w:val="single" w:sz="6" w:space="0" w:color="auto"/>
              <w:right w:val="single" w:sz="6" w:space="0" w:color="auto"/>
            </w:tcBorders>
          </w:tcPr>
          <w:p w14:paraId="1B024530"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4124F16B" w14:textId="77777777" w:rsidR="00DE2DD5" w:rsidRPr="00D35E6F" w:rsidRDefault="00DE2DD5" w:rsidP="004A16AA">
            <w:pPr>
              <w:pStyle w:val="Tabletext"/>
              <w:jc w:val="center"/>
              <w:rPr>
                <w:sz w:val="14"/>
                <w:szCs w:val="14"/>
              </w:rPr>
            </w:pPr>
            <w:r w:rsidRPr="00D35E6F">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14:paraId="414E6B70" w14:textId="77777777" w:rsidR="00DE2DD5" w:rsidRPr="00D35E6F" w:rsidRDefault="00DE2DD5" w:rsidP="004A16AA">
            <w:pPr>
              <w:pStyle w:val="Tabletext"/>
              <w:jc w:val="center"/>
              <w:rPr>
                <w:sz w:val="14"/>
                <w:szCs w:val="14"/>
              </w:rPr>
            </w:pPr>
            <w:r w:rsidRPr="00D35E6F">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14:paraId="787C9228" w14:textId="77777777" w:rsidR="00DE2DD5" w:rsidRPr="00D35E6F" w:rsidRDefault="00DE2DD5" w:rsidP="004A16AA">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5E000D01" w14:textId="77777777" w:rsidR="00DE2DD5" w:rsidRPr="00D35E6F" w:rsidRDefault="00DE2DD5" w:rsidP="004A16AA">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42FFBE99" w14:textId="77777777" w:rsidR="00DE2DD5" w:rsidRPr="00D35E6F" w:rsidRDefault="00DE2DD5" w:rsidP="004A16AA">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683FC840" w14:textId="77777777" w:rsidR="00DE2DD5" w:rsidRPr="00D35E6F" w:rsidRDefault="00DE2DD5" w:rsidP="004A16AA">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71F222D4" w14:textId="77777777" w:rsidR="00DE2DD5" w:rsidRPr="00D35E6F" w:rsidRDefault="00DE2DD5" w:rsidP="004A16AA">
            <w:pPr>
              <w:pStyle w:val="Tabletext"/>
              <w:jc w:val="center"/>
              <w:rPr>
                <w:sz w:val="14"/>
                <w:szCs w:val="14"/>
              </w:rPr>
            </w:pPr>
            <w:r w:rsidRPr="00D35E6F">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14:paraId="712F0836" w14:textId="77777777" w:rsidR="00DE2DD5" w:rsidRPr="00D35E6F" w:rsidRDefault="00DE2DD5" w:rsidP="004A16AA">
            <w:pPr>
              <w:pStyle w:val="Tabletext"/>
              <w:jc w:val="center"/>
              <w:rPr>
                <w:sz w:val="14"/>
                <w:szCs w:val="14"/>
              </w:rPr>
            </w:pPr>
            <w:r w:rsidRPr="00D35E6F">
              <w:rPr>
                <w:color w:val="000000"/>
                <w:sz w:val="14"/>
                <w:szCs w:val="14"/>
              </w:rPr>
              <w:t>–18</w:t>
            </w:r>
          </w:p>
        </w:tc>
        <w:tc>
          <w:tcPr>
            <w:tcW w:w="563" w:type="dxa"/>
            <w:tcBorders>
              <w:top w:val="single" w:sz="6" w:space="0" w:color="auto"/>
              <w:left w:val="single" w:sz="6" w:space="0" w:color="auto"/>
              <w:bottom w:val="single" w:sz="6" w:space="0" w:color="auto"/>
              <w:right w:val="single" w:sz="6" w:space="0" w:color="auto"/>
            </w:tcBorders>
          </w:tcPr>
          <w:p w14:paraId="345B00B8" w14:textId="77777777" w:rsidR="00DE2DD5" w:rsidRPr="00D35E6F" w:rsidRDefault="00DE2DD5" w:rsidP="004A16AA">
            <w:pPr>
              <w:pStyle w:val="Tabletext"/>
              <w:jc w:val="center"/>
              <w:rPr>
                <w:sz w:val="14"/>
                <w:szCs w:val="14"/>
              </w:rPr>
            </w:pPr>
            <w:r w:rsidRPr="00D35E6F">
              <w:rPr>
                <w:color w:val="000000"/>
                <w:sz w:val="14"/>
                <w:szCs w:val="14"/>
              </w:rPr>
              <w:t>–18</w:t>
            </w:r>
          </w:p>
        </w:tc>
        <w:tc>
          <w:tcPr>
            <w:tcW w:w="562" w:type="dxa"/>
            <w:tcBorders>
              <w:top w:val="single" w:sz="6" w:space="0" w:color="auto"/>
              <w:left w:val="single" w:sz="6" w:space="0" w:color="auto"/>
              <w:bottom w:val="single" w:sz="6" w:space="0" w:color="auto"/>
              <w:right w:val="single" w:sz="6" w:space="0" w:color="auto"/>
            </w:tcBorders>
          </w:tcPr>
          <w:p w14:paraId="22376B7C" w14:textId="77777777" w:rsidR="00DE2DD5" w:rsidRPr="00D35E6F" w:rsidRDefault="00DE2DD5" w:rsidP="004A16AA">
            <w:pPr>
              <w:pStyle w:val="Tabletext"/>
              <w:jc w:val="center"/>
              <w:rPr>
                <w:sz w:val="14"/>
                <w:szCs w:val="14"/>
              </w:rPr>
            </w:pPr>
            <w:r w:rsidRPr="00D35E6F">
              <w:rPr>
                <w:color w:val="000000"/>
                <w:sz w:val="14"/>
                <w:szCs w:val="14"/>
              </w:rPr>
              <w:t>43</w:t>
            </w:r>
          </w:p>
        </w:tc>
        <w:tc>
          <w:tcPr>
            <w:tcW w:w="676" w:type="dxa"/>
            <w:tcBorders>
              <w:top w:val="single" w:sz="6" w:space="0" w:color="auto"/>
              <w:left w:val="single" w:sz="6" w:space="0" w:color="auto"/>
              <w:bottom w:val="single" w:sz="6" w:space="0" w:color="auto"/>
              <w:right w:val="single" w:sz="6" w:space="0" w:color="auto"/>
            </w:tcBorders>
          </w:tcPr>
          <w:p w14:paraId="43234951" w14:textId="77777777" w:rsidR="00DE2DD5" w:rsidRPr="00D35E6F" w:rsidRDefault="00DE2DD5" w:rsidP="004A16AA">
            <w:pPr>
              <w:pStyle w:val="Tabletext"/>
              <w:jc w:val="center"/>
              <w:rPr>
                <w:sz w:val="14"/>
                <w:szCs w:val="14"/>
              </w:rPr>
            </w:pPr>
            <w:r w:rsidRPr="00D35E6F">
              <w:rPr>
                <w:color w:val="000000"/>
                <w:sz w:val="14"/>
                <w:szCs w:val="14"/>
              </w:rPr>
              <w:t>43</w:t>
            </w:r>
          </w:p>
        </w:tc>
        <w:tc>
          <w:tcPr>
            <w:tcW w:w="630" w:type="dxa"/>
            <w:tcBorders>
              <w:top w:val="single" w:sz="6" w:space="0" w:color="auto"/>
              <w:left w:val="single" w:sz="6" w:space="0" w:color="auto"/>
              <w:bottom w:val="single" w:sz="6" w:space="0" w:color="auto"/>
              <w:right w:val="single" w:sz="6" w:space="0" w:color="auto"/>
            </w:tcBorders>
          </w:tcPr>
          <w:p w14:paraId="3BC07707" w14:textId="77777777" w:rsidR="00DE2DD5" w:rsidRPr="00D35E6F" w:rsidRDefault="00DE2DD5" w:rsidP="004A16AA">
            <w:pPr>
              <w:pStyle w:val="Tabletext"/>
              <w:jc w:val="center"/>
              <w:rPr>
                <w:sz w:val="14"/>
                <w:szCs w:val="14"/>
              </w:rPr>
            </w:pPr>
            <w:r w:rsidRPr="00D35E6F">
              <w:rPr>
                <w:color w:val="000000"/>
                <w:sz w:val="14"/>
                <w:szCs w:val="14"/>
              </w:rPr>
              <w:t>42</w:t>
            </w:r>
          </w:p>
        </w:tc>
        <w:tc>
          <w:tcPr>
            <w:tcW w:w="571" w:type="dxa"/>
            <w:tcBorders>
              <w:top w:val="single" w:sz="6" w:space="0" w:color="auto"/>
              <w:left w:val="single" w:sz="6" w:space="0" w:color="auto"/>
              <w:bottom w:val="single" w:sz="6" w:space="0" w:color="auto"/>
              <w:right w:val="single" w:sz="6" w:space="0" w:color="auto"/>
            </w:tcBorders>
          </w:tcPr>
          <w:p w14:paraId="61A30FC6" w14:textId="77777777" w:rsidR="00DE2DD5" w:rsidRPr="00D35E6F" w:rsidRDefault="00DE2DD5" w:rsidP="004A16AA">
            <w:pPr>
              <w:pStyle w:val="Tabletext"/>
              <w:jc w:val="center"/>
              <w:rPr>
                <w:sz w:val="14"/>
                <w:szCs w:val="14"/>
              </w:rPr>
            </w:pPr>
            <w:r w:rsidRPr="00D35E6F">
              <w:rPr>
                <w:color w:val="000000"/>
                <w:sz w:val="14"/>
                <w:szCs w:val="14"/>
              </w:rPr>
              <w:t>42</w:t>
            </w:r>
          </w:p>
        </w:tc>
        <w:tc>
          <w:tcPr>
            <w:tcW w:w="706" w:type="dxa"/>
            <w:tcBorders>
              <w:top w:val="single" w:sz="6" w:space="0" w:color="auto"/>
              <w:left w:val="single" w:sz="6" w:space="0" w:color="auto"/>
              <w:bottom w:val="single" w:sz="6" w:space="0" w:color="auto"/>
              <w:right w:val="single" w:sz="6" w:space="0" w:color="auto"/>
            </w:tcBorders>
          </w:tcPr>
          <w:p w14:paraId="47A0FCAA"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14:paraId="0609E884" w14:textId="77777777" w:rsidR="00DE2DD5" w:rsidRPr="00D35E6F" w:rsidRDefault="00DE2DD5" w:rsidP="004A16AA">
            <w:pPr>
              <w:pStyle w:val="Tabletext"/>
              <w:jc w:val="center"/>
              <w:rPr>
                <w:sz w:val="14"/>
                <w:szCs w:val="14"/>
              </w:rPr>
            </w:pPr>
            <w:r w:rsidRPr="00D35E6F">
              <w:rPr>
                <w:color w:val="000000"/>
                <w:sz w:val="14"/>
                <w:szCs w:val="14"/>
              </w:rPr>
              <w:t>40</w:t>
            </w:r>
          </w:p>
        </w:tc>
        <w:tc>
          <w:tcPr>
            <w:tcW w:w="817" w:type="dxa"/>
            <w:tcBorders>
              <w:top w:val="single" w:sz="6" w:space="0" w:color="auto"/>
              <w:left w:val="single" w:sz="6" w:space="0" w:color="auto"/>
              <w:bottom w:val="single" w:sz="6" w:space="0" w:color="auto"/>
              <w:right w:val="single" w:sz="6" w:space="0" w:color="auto"/>
            </w:tcBorders>
          </w:tcPr>
          <w:p w14:paraId="4529D2DD" w14:textId="77777777" w:rsidR="00DE2DD5" w:rsidRPr="00D35E6F" w:rsidRDefault="00DE2DD5" w:rsidP="004A16AA">
            <w:pPr>
              <w:pStyle w:val="Tabletext"/>
              <w:jc w:val="center"/>
              <w:rPr>
                <w:sz w:val="14"/>
                <w:szCs w:val="14"/>
              </w:rPr>
            </w:pPr>
            <w:r w:rsidRPr="00D35E6F">
              <w:rPr>
                <w:color w:val="000000"/>
                <w:sz w:val="14"/>
                <w:szCs w:val="14"/>
              </w:rPr>
              <w:t>40</w:t>
            </w:r>
          </w:p>
        </w:tc>
      </w:tr>
      <w:tr w:rsidR="00DE2DD5" w14:paraId="344F70F3"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2AA269B8" w14:textId="77777777" w:rsidR="00DE2DD5" w:rsidRPr="00D35E6F" w:rsidRDefault="00DE2DD5" w:rsidP="004A16AA">
            <w:pPr>
              <w:ind w:left="57" w:right="-57"/>
              <w:rPr>
                <w:color w:val="000000"/>
                <w:sz w:val="14"/>
                <w:szCs w:val="14"/>
              </w:rPr>
            </w:pPr>
          </w:p>
        </w:tc>
        <w:tc>
          <w:tcPr>
            <w:tcW w:w="590" w:type="dxa"/>
            <w:vMerge w:val="restart"/>
            <w:tcBorders>
              <w:top w:val="single" w:sz="6" w:space="0" w:color="auto"/>
              <w:left w:val="single" w:sz="6" w:space="0" w:color="auto"/>
              <w:right w:val="single" w:sz="6" w:space="0" w:color="auto"/>
            </w:tcBorders>
          </w:tcPr>
          <w:p w14:paraId="33BE8698" w14:textId="77777777" w:rsidR="00DE2DD5" w:rsidRPr="00D35E6F" w:rsidRDefault="00DE2DD5" w:rsidP="004A16AA">
            <w:pPr>
              <w:pStyle w:val="Tabletext"/>
              <w:rPr>
                <w:sz w:val="14"/>
                <w:szCs w:val="14"/>
                <w:lang w:val="fr-CH"/>
              </w:rPr>
            </w:pPr>
            <w:r w:rsidRPr="00D35E6F">
              <w:rPr>
                <w:i/>
                <w:color w:val="000000"/>
                <w:position w:val="2"/>
                <w:sz w:val="14"/>
                <w:szCs w:val="14"/>
                <w:lang w:val="fr-CH"/>
              </w:rPr>
              <w:t>P</w:t>
            </w:r>
            <w:r w:rsidRPr="00D35E6F">
              <w:rPr>
                <w:i/>
                <w:iCs/>
                <w:color w:val="000000"/>
                <w:position w:val="-2"/>
                <w:sz w:val="14"/>
                <w:szCs w:val="14"/>
                <w:lang w:val="fr-CH"/>
              </w:rPr>
              <w:t>t</w:t>
            </w:r>
            <w:r w:rsidRPr="00D35E6F">
              <w:rPr>
                <w:color w:val="000000"/>
                <w:position w:val="2"/>
                <w:sz w:val="14"/>
                <w:szCs w:val="14"/>
                <w:lang w:val="fr-CH"/>
              </w:rPr>
              <w:t xml:space="preserve"> (dBW) </w:t>
            </w:r>
            <w:r w:rsidRPr="00D35E6F">
              <w:rPr>
                <w:color w:val="000000"/>
                <w:position w:val="2"/>
                <w:sz w:val="14"/>
                <w:szCs w:val="14"/>
                <w:lang w:val="fr-CH"/>
              </w:rPr>
              <w:br/>
            </w:r>
            <w:r w:rsidRPr="00D35E6F">
              <w:rPr>
                <w:color w:val="000000"/>
                <w:position w:val="2"/>
                <w:sz w:val="14"/>
                <w:szCs w:val="14"/>
              </w:rPr>
              <w:t xml:space="preserve">en </w:t>
            </w:r>
            <w:r w:rsidRPr="00D35E6F">
              <w:rPr>
                <w:i/>
                <w:color w:val="000000"/>
                <w:position w:val="2"/>
                <w:sz w:val="14"/>
                <w:szCs w:val="14"/>
              </w:rPr>
              <w:t>B</w:t>
            </w:r>
          </w:p>
        </w:tc>
        <w:tc>
          <w:tcPr>
            <w:tcW w:w="200" w:type="dxa"/>
            <w:tcBorders>
              <w:top w:val="single" w:sz="6" w:space="0" w:color="auto"/>
              <w:left w:val="single" w:sz="6" w:space="0" w:color="auto"/>
              <w:bottom w:val="single" w:sz="6" w:space="0" w:color="auto"/>
              <w:right w:val="single" w:sz="6" w:space="0" w:color="auto"/>
            </w:tcBorders>
          </w:tcPr>
          <w:p w14:paraId="2F3E4B63" w14:textId="77777777" w:rsidR="00DE2DD5" w:rsidRPr="00D35E6F" w:rsidRDefault="00DE2DD5" w:rsidP="004A16AA">
            <w:pPr>
              <w:pStyle w:val="Tabletext"/>
              <w:rPr>
                <w:sz w:val="14"/>
                <w:szCs w:val="14"/>
              </w:rPr>
            </w:pPr>
            <w:r w:rsidRPr="00D35E6F">
              <w:rPr>
                <w:color w:val="000000"/>
                <w:sz w:val="14"/>
                <w:szCs w:val="14"/>
              </w:rPr>
              <w:t>A</w:t>
            </w:r>
          </w:p>
        </w:tc>
        <w:tc>
          <w:tcPr>
            <w:tcW w:w="557" w:type="dxa"/>
            <w:tcBorders>
              <w:top w:val="single" w:sz="6" w:space="0" w:color="auto"/>
              <w:left w:val="single" w:sz="6" w:space="0" w:color="auto"/>
              <w:bottom w:val="single" w:sz="6" w:space="0" w:color="auto"/>
              <w:right w:val="single" w:sz="6" w:space="0" w:color="auto"/>
            </w:tcBorders>
          </w:tcPr>
          <w:p w14:paraId="03DEEA76" w14:textId="5175D724" w:rsidR="00DE2DD5" w:rsidRPr="00D35E6F" w:rsidRDefault="00DE2DD5" w:rsidP="004A16AA">
            <w:pPr>
              <w:pStyle w:val="Tabletext"/>
              <w:jc w:val="center"/>
              <w:rPr>
                <w:sz w:val="14"/>
                <w:szCs w:val="14"/>
              </w:rPr>
            </w:pPr>
            <w:r w:rsidRPr="00D35E6F">
              <w:rPr>
                <w:color w:val="000000"/>
                <w:sz w:val="14"/>
                <w:szCs w:val="14"/>
              </w:rPr>
              <w:t>40</w:t>
            </w:r>
            <w:r w:rsidR="00DA559E">
              <w:rPr>
                <w:color w:val="000000"/>
                <w:sz w:val="14"/>
                <w:szCs w:val="14"/>
              </w:rPr>
              <w:t xml:space="preserve"> </w:t>
            </w:r>
            <w:r w:rsidRPr="00D35E6F">
              <w:rPr>
                <w:sz w:val="14"/>
                <w:szCs w:val="14"/>
                <w:vertAlign w:val="superscript"/>
              </w:rPr>
              <w:t>3</w:t>
            </w:r>
          </w:p>
        </w:tc>
        <w:tc>
          <w:tcPr>
            <w:tcW w:w="557" w:type="dxa"/>
            <w:tcBorders>
              <w:top w:val="single" w:sz="6" w:space="0" w:color="auto"/>
              <w:left w:val="single" w:sz="6" w:space="0" w:color="auto"/>
              <w:bottom w:val="single" w:sz="6" w:space="0" w:color="auto"/>
              <w:right w:val="single" w:sz="6" w:space="0" w:color="auto"/>
            </w:tcBorders>
          </w:tcPr>
          <w:p w14:paraId="19D56E03" w14:textId="06D7A06E" w:rsidR="00DE2DD5" w:rsidRPr="00D35E6F" w:rsidRDefault="00DE2DD5" w:rsidP="004A16AA">
            <w:pPr>
              <w:pStyle w:val="Tabletext"/>
              <w:jc w:val="center"/>
              <w:rPr>
                <w:sz w:val="14"/>
                <w:szCs w:val="14"/>
              </w:rPr>
            </w:pPr>
            <w:r w:rsidRPr="00D35E6F">
              <w:rPr>
                <w:color w:val="000000"/>
                <w:sz w:val="14"/>
                <w:szCs w:val="14"/>
              </w:rPr>
              <w:t>40</w:t>
            </w:r>
            <w:r w:rsidR="00DA559E">
              <w:rPr>
                <w:color w:val="000000"/>
                <w:sz w:val="14"/>
                <w:szCs w:val="14"/>
              </w:rPr>
              <w:t xml:space="preserve"> </w:t>
            </w:r>
            <w:r w:rsidRPr="00D35E6F">
              <w:rPr>
                <w:sz w:val="14"/>
                <w:szCs w:val="14"/>
                <w:vertAlign w:val="superscript"/>
              </w:rPr>
              <w:t>3</w:t>
            </w:r>
          </w:p>
        </w:tc>
        <w:tc>
          <w:tcPr>
            <w:tcW w:w="999" w:type="dxa"/>
            <w:tcBorders>
              <w:top w:val="single" w:sz="6" w:space="0" w:color="auto"/>
              <w:left w:val="single" w:sz="6" w:space="0" w:color="auto"/>
              <w:bottom w:val="single" w:sz="6" w:space="0" w:color="auto"/>
              <w:right w:val="single" w:sz="6" w:space="0" w:color="auto"/>
            </w:tcBorders>
          </w:tcPr>
          <w:p w14:paraId="2BEA24F6"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5098A9DD" w14:textId="77777777" w:rsidR="00DE2DD5" w:rsidRPr="00D35E6F" w:rsidRDefault="00DE2DD5" w:rsidP="004A16AA">
            <w:pPr>
              <w:pStyle w:val="Tabletext"/>
              <w:jc w:val="center"/>
              <w:rPr>
                <w:sz w:val="14"/>
                <w:szCs w:val="14"/>
              </w:rPr>
            </w:pPr>
            <w:r w:rsidRPr="00D35E6F">
              <w:rPr>
                <w:color w:val="000000"/>
                <w:sz w:val="14"/>
                <w:szCs w:val="14"/>
              </w:rPr>
              <w:t>13</w:t>
            </w:r>
          </w:p>
        </w:tc>
        <w:tc>
          <w:tcPr>
            <w:tcW w:w="436" w:type="dxa"/>
            <w:tcBorders>
              <w:top w:val="single" w:sz="6" w:space="0" w:color="auto"/>
              <w:left w:val="single" w:sz="6" w:space="0" w:color="auto"/>
              <w:bottom w:val="single" w:sz="6" w:space="0" w:color="auto"/>
              <w:right w:val="single" w:sz="6" w:space="0" w:color="auto"/>
            </w:tcBorders>
          </w:tcPr>
          <w:p w14:paraId="0BB95B7B" w14:textId="77777777" w:rsidR="00DE2DD5" w:rsidRPr="00D35E6F" w:rsidRDefault="00DE2DD5" w:rsidP="004A16AA">
            <w:pPr>
              <w:pStyle w:val="Tabletext"/>
              <w:jc w:val="center"/>
              <w:rPr>
                <w:sz w:val="14"/>
                <w:szCs w:val="14"/>
              </w:rPr>
            </w:pPr>
            <w:r w:rsidRPr="00D35E6F">
              <w:rPr>
                <w:color w:val="000000"/>
                <w:sz w:val="14"/>
                <w:szCs w:val="14"/>
              </w:rPr>
              <w:t>13</w:t>
            </w:r>
          </w:p>
        </w:tc>
        <w:tc>
          <w:tcPr>
            <w:tcW w:w="564" w:type="dxa"/>
            <w:tcBorders>
              <w:top w:val="single" w:sz="6" w:space="0" w:color="auto"/>
              <w:left w:val="single" w:sz="6" w:space="0" w:color="auto"/>
              <w:bottom w:val="single" w:sz="6" w:space="0" w:color="auto"/>
              <w:right w:val="single" w:sz="6" w:space="0" w:color="auto"/>
            </w:tcBorders>
          </w:tcPr>
          <w:p w14:paraId="60F72924" w14:textId="77777777" w:rsidR="00DE2DD5" w:rsidRPr="00D35E6F" w:rsidRDefault="00DE2DD5" w:rsidP="004A16AA">
            <w:pPr>
              <w:pStyle w:val="Tabletext"/>
              <w:jc w:val="center"/>
              <w:rPr>
                <w:sz w:val="14"/>
                <w:szCs w:val="14"/>
              </w:rPr>
            </w:pPr>
            <w:r w:rsidRPr="00D35E6F">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14:paraId="04F23168" w14:textId="77777777" w:rsidR="00DE2DD5" w:rsidRPr="00D35E6F" w:rsidRDefault="00DE2DD5" w:rsidP="004A16AA">
            <w:pPr>
              <w:pStyle w:val="Tabletext"/>
              <w:jc w:val="center"/>
              <w:rPr>
                <w:sz w:val="14"/>
                <w:szCs w:val="14"/>
              </w:rPr>
            </w:pPr>
            <w:r w:rsidRPr="00D35E6F">
              <w:rPr>
                <w:color w:val="000000"/>
                <w:sz w:val="14"/>
                <w:szCs w:val="14"/>
              </w:rPr>
              <w:t>13</w:t>
            </w:r>
          </w:p>
        </w:tc>
        <w:tc>
          <w:tcPr>
            <w:tcW w:w="725" w:type="dxa"/>
            <w:tcBorders>
              <w:top w:val="single" w:sz="6" w:space="0" w:color="auto"/>
              <w:left w:val="single" w:sz="6" w:space="0" w:color="auto"/>
              <w:bottom w:val="single" w:sz="6" w:space="0" w:color="auto"/>
              <w:right w:val="single" w:sz="6" w:space="0" w:color="auto"/>
            </w:tcBorders>
          </w:tcPr>
          <w:p w14:paraId="5A5E28C3" w14:textId="77777777" w:rsidR="00DE2DD5" w:rsidRPr="00D35E6F" w:rsidRDefault="00DE2DD5" w:rsidP="004A16AA">
            <w:pPr>
              <w:pStyle w:val="Tabletext"/>
              <w:jc w:val="center"/>
              <w:rPr>
                <w:sz w:val="14"/>
                <w:szCs w:val="14"/>
              </w:rPr>
            </w:pPr>
            <w:r w:rsidRPr="00D35E6F">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14:paraId="694EB3B4" w14:textId="77777777" w:rsidR="00DE2DD5" w:rsidRPr="00D35E6F" w:rsidRDefault="00DE2DD5" w:rsidP="004A16AA">
            <w:pPr>
              <w:pStyle w:val="Tabletext"/>
              <w:jc w:val="center"/>
              <w:rPr>
                <w:sz w:val="14"/>
                <w:szCs w:val="14"/>
              </w:rPr>
            </w:pPr>
            <w:r w:rsidRPr="00D35E6F">
              <w:rPr>
                <w:color w:val="000000"/>
                <w:sz w:val="14"/>
                <w:szCs w:val="14"/>
              </w:rPr>
              <w:t>13</w:t>
            </w:r>
          </w:p>
        </w:tc>
        <w:tc>
          <w:tcPr>
            <w:tcW w:w="913" w:type="dxa"/>
            <w:tcBorders>
              <w:top w:val="single" w:sz="6" w:space="0" w:color="auto"/>
              <w:left w:val="single" w:sz="6" w:space="0" w:color="auto"/>
              <w:bottom w:val="single" w:sz="6" w:space="0" w:color="auto"/>
              <w:right w:val="single" w:sz="6" w:space="0" w:color="auto"/>
            </w:tcBorders>
          </w:tcPr>
          <w:p w14:paraId="0B50EBB1" w14:textId="77777777" w:rsidR="00DE2DD5" w:rsidRPr="00D35E6F" w:rsidRDefault="00DE2DD5" w:rsidP="004A16AA">
            <w:pPr>
              <w:pStyle w:val="Tabletext"/>
              <w:jc w:val="center"/>
              <w:rPr>
                <w:sz w:val="14"/>
                <w:szCs w:val="14"/>
              </w:rPr>
            </w:pPr>
            <w:r w:rsidRPr="00D35E6F">
              <w:rPr>
                <w:color w:val="000000"/>
                <w:sz w:val="14"/>
                <w:szCs w:val="14"/>
              </w:rPr>
              <w:t>13</w:t>
            </w:r>
          </w:p>
        </w:tc>
        <w:tc>
          <w:tcPr>
            <w:tcW w:w="562" w:type="dxa"/>
            <w:tcBorders>
              <w:top w:val="single" w:sz="6" w:space="0" w:color="auto"/>
              <w:left w:val="single" w:sz="6" w:space="0" w:color="auto"/>
              <w:bottom w:val="single" w:sz="6" w:space="0" w:color="auto"/>
              <w:right w:val="single" w:sz="6" w:space="0" w:color="auto"/>
            </w:tcBorders>
          </w:tcPr>
          <w:p w14:paraId="3A6E9CF9" w14:textId="3C5A53A0" w:rsidR="00DE2DD5" w:rsidRPr="00D35E6F" w:rsidRDefault="00DE2DD5" w:rsidP="004A16AA">
            <w:pPr>
              <w:pStyle w:val="Tabletext"/>
              <w:jc w:val="center"/>
              <w:rPr>
                <w:sz w:val="14"/>
                <w:szCs w:val="14"/>
              </w:rPr>
            </w:pPr>
            <w:r w:rsidRPr="00D35E6F">
              <w:rPr>
                <w:color w:val="000000"/>
                <w:sz w:val="14"/>
                <w:szCs w:val="14"/>
              </w:rPr>
              <w:t>–17</w:t>
            </w:r>
            <w:r w:rsidR="00DA559E">
              <w:rPr>
                <w:color w:val="000000"/>
                <w:sz w:val="14"/>
                <w:szCs w:val="14"/>
              </w:rPr>
              <w:t xml:space="preserve"> </w:t>
            </w:r>
            <w:r w:rsidRPr="00D35E6F">
              <w:rPr>
                <w:sz w:val="14"/>
                <w:szCs w:val="14"/>
                <w:vertAlign w:val="superscript"/>
              </w:rPr>
              <w:t>5</w:t>
            </w:r>
          </w:p>
        </w:tc>
        <w:tc>
          <w:tcPr>
            <w:tcW w:w="563" w:type="dxa"/>
            <w:tcBorders>
              <w:top w:val="single" w:sz="6" w:space="0" w:color="auto"/>
              <w:left w:val="single" w:sz="6" w:space="0" w:color="auto"/>
              <w:bottom w:val="single" w:sz="6" w:space="0" w:color="auto"/>
              <w:right w:val="single" w:sz="6" w:space="0" w:color="auto"/>
            </w:tcBorders>
          </w:tcPr>
          <w:p w14:paraId="4088D4B9" w14:textId="6BDAA123" w:rsidR="00DE2DD5" w:rsidRPr="00D35E6F" w:rsidRDefault="00DE2DD5" w:rsidP="004A16AA">
            <w:pPr>
              <w:pStyle w:val="Tabletext"/>
              <w:jc w:val="center"/>
              <w:rPr>
                <w:sz w:val="14"/>
                <w:szCs w:val="14"/>
              </w:rPr>
            </w:pPr>
            <w:r w:rsidRPr="00D35E6F">
              <w:rPr>
                <w:color w:val="000000"/>
                <w:sz w:val="14"/>
                <w:szCs w:val="14"/>
              </w:rPr>
              <w:t>–17</w:t>
            </w:r>
            <w:r w:rsidR="00DA559E">
              <w:rPr>
                <w:color w:val="000000"/>
                <w:sz w:val="14"/>
                <w:szCs w:val="14"/>
              </w:rPr>
              <w:t xml:space="preserve"> </w:t>
            </w:r>
            <w:r w:rsidRPr="00D35E6F">
              <w:rPr>
                <w:sz w:val="14"/>
                <w:szCs w:val="14"/>
                <w:vertAlign w:val="superscript"/>
              </w:rPr>
              <w:t>5</w:t>
            </w:r>
          </w:p>
        </w:tc>
        <w:tc>
          <w:tcPr>
            <w:tcW w:w="562" w:type="dxa"/>
            <w:tcBorders>
              <w:top w:val="single" w:sz="6" w:space="0" w:color="auto"/>
              <w:left w:val="single" w:sz="6" w:space="0" w:color="auto"/>
              <w:bottom w:val="single" w:sz="6" w:space="0" w:color="auto"/>
              <w:right w:val="single" w:sz="6" w:space="0" w:color="auto"/>
            </w:tcBorders>
          </w:tcPr>
          <w:p w14:paraId="5C5595FF" w14:textId="77777777" w:rsidR="00DE2DD5" w:rsidRPr="00D35E6F" w:rsidRDefault="00DE2DD5" w:rsidP="004A16AA">
            <w:pPr>
              <w:pStyle w:val="Tabletext"/>
              <w:jc w:val="center"/>
              <w:rPr>
                <w:sz w:val="14"/>
                <w:szCs w:val="14"/>
              </w:rPr>
            </w:pPr>
            <w:r w:rsidRPr="00D35E6F">
              <w:rPr>
                <w:color w:val="000000"/>
                <w:sz w:val="14"/>
                <w:szCs w:val="14"/>
              </w:rPr>
              <w:t>–5</w:t>
            </w:r>
          </w:p>
        </w:tc>
        <w:tc>
          <w:tcPr>
            <w:tcW w:w="676" w:type="dxa"/>
            <w:tcBorders>
              <w:top w:val="single" w:sz="6" w:space="0" w:color="auto"/>
              <w:left w:val="single" w:sz="6" w:space="0" w:color="auto"/>
              <w:bottom w:val="single" w:sz="6" w:space="0" w:color="auto"/>
              <w:right w:val="single" w:sz="6" w:space="0" w:color="auto"/>
            </w:tcBorders>
          </w:tcPr>
          <w:p w14:paraId="5A683AD7" w14:textId="77777777" w:rsidR="00DE2DD5" w:rsidRPr="00D35E6F" w:rsidRDefault="00DE2DD5" w:rsidP="004A16AA">
            <w:pPr>
              <w:pStyle w:val="Tabletext"/>
              <w:jc w:val="center"/>
              <w:rPr>
                <w:sz w:val="14"/>
                <w:szCs w:val="14"/>
              </w:rPr>
            </w:pPr>
            <w:r w:rsidRPr="00D35E6F">
              <w:rPr>
                <w:color w:val="000000"/>
                <w:sz w:val="14"/>
                <w:szCs w:val="14"/>
              </w:rPr>
              <w:t>–5</w:t>
            </w:r>
          </w:p>
        </w:tc>
        <w:tc>
          <w:tcPr>
            <w:tcW w:w="630" w:type="dxa"/>
            <w:tcBorders>
              <w:top w:val="single" w:sz="6" w:space="0" w:color="auto"/>
              <w:left w:val="single" w:sz="6" w:space="0" w:color="auto"/>
              <w:bottom w:val="single" w:sz="6" w:space="0" w:color="auto"/>
              <w:right w:val="single" w:sz="6" w:space="0" w:color="auto"/>
            </w:tcBorders>
          </w:tcPr>
          <w:p w14:paraId="6BA636D3" w14:textId="77777777" w:rsidR="00DE2DD5" w:rsidRPr="00D35E6F" w:rsidRDefault="00DE2DD5" w:rsidP="004A16AA">
            <w:pPr>
              <w:pStyle w:val="Tabletext"/>
              <w:jc w:val="center"/>
              <w:rPr>
                <w:sz w:val="14"/>
                <w:szCs w:val="14"/>
              </w:rPr>
            </w:pPr>
            <w:r w:rsidRPr="00D35E6F">
              <w:rPr>
                <w:color w:val="000000"/>
                <w:sz w:val="14"/>
                <w:szCs w:val="14"/>
              </w:rPr>
              <w:t>10</w:t>
            </w:r>
          </w:p>
        </w:tc>
        <w:tc>
          <w:tcPr>
            <w:tcW w:w="571" w:type="dxa"/>
            <w:tcBorders>
              <w:top w:val="single" w:sz="6" w:space="0" w:color="auto"/>
              <w:left w:val="single" w:sz="6" w:space="0" w:color="auto"/>
              <w:bottom w:val="single" w:sz="6" w:space="0" w:color="auto"/>
              <w:right w:val="single" w:sz="6" w:space="0" w:color="auto"/>
            </w:tcBorders>
          </w:tcPr>
          <w:p w14:paraId="62922BFE" w14:textId="77777777" w:rsidR="00DE2DD5" w:rsidRPr="00D35E6F" w:rsidRDefault="00DE2DD5" w:rsidP="004A16AA">
            <w:pPr>
              <w:pStyle w:val="Tabletext"/>
              <w:jc w:val="center"/>
              <w:rPr>
                <w:sz w:val="14"/>
                <w:szCs w:val="14"/>
              </w:rPr>
            </w:pPr>
            <w:r w:rsidRPr="00D35E6F">
              <w:rPr>
                <w:color w:val="000000"/>
                <w:sz w:val="14"/>
                <w:szCs w:val="14"/>
              </w:rPr>
              <w:t>10</w:t>
            </w:r>
          </w:p>
        </w:tc>
        <w:tc>
          <w:tcPr>
            <w:tcW w:w="706" w:type="dxa"/>
            <w:tcBorders>
              <w:top w:val="single" w:sz="6" w:space="0" w:color="auto"/>
              <w:left w:val="single" w:sz="6" w:space="0" w:color="auto"/>
              <w:bottom w:val="single" w:sz="6" w:space="0" w:color="auto"/>
              <w:right w:val="single" w:sz="6" w:space="0" w:color="auto"/>
            </w:tcBorders>
          </w:tcPr>
          <w:p w14:paraId="1CAEAC7B"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14:paraId="741BB22A"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658EDA09" w14:textId="77777777" w:rsidR="00DE2DD5" w:rsidRPr="00D35E6F" w:rsidRDefault="00DE2DD5" w:rsidP="004A16AA">
            <w:pPr>
              <w:pStyle w:val="Tabletext"/>
              <w:jc w:val="center"/>
              <w:rPr>
                <w:sz w:val="14"/>
                <w:szCs w:val="14"/>
              </w:rPr>
            </w:pPr>
            <w:r w:rsidRPr="00D35E6F">
              <w:rPr>
                <w:color w:val="000000"/>
                <w:sz w:val="14"/>
                <w:szCs w:val="14"/>
              </w:rPr>
              <w:t>–10</w:t>
            </w:r>
          </w:p>
        </w:tc>
      </w:tr>
      <w:tr w:rsidR="00DE2DD5" w14:paraId="2B0863A1" w14:textId="77777777" w:rsidTr="009A39CA">
        <w:trPr>
          <w:gridBefore w:val="1"/>
          <w:gridAfter w:val="1"/>
          <w:wBefore w:w="8" w:type="dxa"/>
          <w:wAfter w:w="314" w:type="dxa"/>
          <w:cantSplit/>
        </w:trPr>
        <w:tc>
          <w:tcPr>
            <w:tcW w:w="770" w:type="dxa"/>
            <w:vMerge/>
            <w:tcBorders>
              <w:left w:val="single" w:sz="6" w:space="0" w:color="auto"/>
              <w:right w:val="single" w:sz="6" w:space="0" w:color="auto"/>
            </w:tcBorders>
          </w:tcPr>
          <w:p w14:paraId="66ACE068" w14:textId="77777777" w:rsidR="00DE2DD5" w:rsidRPr="00D35E6F" w:rsidRDefault="00DE2DD5" w:rsidP="004A16AA">
            <w:pPr>
              <w:ind w:left="57" w:right="-57"/>
              <w:rPr>
                <w:color w:val="000000"/>
                <w:sz w:val="14"/>
                <w:szCs w:val="14"/>
              </w:rPr>
            </w:pPr>
          </w:p>
        </w:tc>
        <w:tc>
          <w:tcPr>
            <w:tcW w:w="590" w:type="dxa"/>
            <w:vMerge/>
            <w:tcBorders>
              <w:left w:val="single" w:sz="6" w:space="0" w:color="auto"/>
              <w:bottom w:val="single" w:sz="6" w:space="0" w:color="auto"/>
              <w:right w:val="single" w:sz="6" w:space="0" w:color="auto"/>
            </w:tcBorders>
          </w:tcPr>
          <w:p w14:paraId="1129F696" w14:textId="77777777" w:rsidR="00DE2DD5" w:rsidRPr="00D35E6F" w:rsidRDefault="00DE2DD5" w:rsidP="004A16AA">
            <w:pPr>
              <w:ind w:left="29" w:right="29"/>
              <w:rPr>
                <w:color w:val="000000"/>
                <w:position w:val="2"/>
                <w:sz w:val="14"/>
                <w:szCs w:val="14"/>
              </w:rPr>
            </w:pPr>
          </w:p>
        </w:tc>
        <w:tc>
          <w:tcPr>
            <w:tcW w:w="200" w:type="dxa"/>
            <w:tcBorders>
              <w:top w:val="single" w:sz="6" w:space="0" w:color="auto"/>
              <w:left w:val="single" w:sz="6" w:space="0" w:color="auto"/>
              <w:bottom w:val="single" w:sz="6" w:space="0" w:color="auto"/>
              <w:right w:val="single" w:sz="6" w:space="0" w:color="auto"/>
            </w:tcBorders>
          </w:tcPr>
          <w:p w14:paraId="11E59530" w14:textId="77777777" w:rsidR="00DE2DD5" w:rsidRPr="00D35E6F" w:rsidRDefault="00DE2DD5" w:rsidP="004A16AA">
            <w:pPr>
              <w:pStyle w:val="Tabletext"/>
              <w:rPr>
                <w:sz w:val="14"/>
                <w:szCs w:val="14"/>
              </w:rPr>
            </w:pPr>
            <w:r w:rsidRPr="00D35E6F">
              <w:rPr>
                <w:color w:val="000000"/>
                <w:sz w:val="14"/>
                <w:szCs w:val="14"/>
              </w:rPr>
              <w:t>N</w:t>
            </w:r>
          </w:p>
        </w:tc>
        <w:tc>
          <w:tcPr>
            <w:tcW w:w="557" w:type="dxa"/>
            <w:tcBorders>
              <w:top w:val="single" w:sz="6" w:space="0" w:color="auto"/>
              <w:left w:val="single" w:sz="6" w:space="0" w:color="auto"/>
              <w:right w:val="single" w:sz="6" w:space="0" w:color="auto"/>
            </w:tcBorders>
          </w:tcPr>
          <w:p w14:paraId="2F990ADC" w14:textId="77777777" w:rsidR="00DE2DD5" w:rsidRPr="00D35E6F" w:rsidRDefault="00DE2DD5" w:rsidP="004A16AA">
            <w:pPr>
              <w:pStyle w:val="Tabletext"/>
              <w:jc w:val="center"/>
              <w:rPr>
                <w:sz w:val="14"/>
                <w:szCs w:val="14"/>
              </w:rPr>
            </w:pPr>
            <w:r w:rsidRPr="00D35E6F">
              <w:rPr>
                <w:color w:val="000000"/>
                <w:sz w:val="14"/>
                <w:szCs w:val="14"/>
              </w:rPr>
              <w:t>0</w:t>
            </w:r>
          </w:p>
        </w:tc>
        <w:tc>
          <w:tcPr>
            <w:tcW w:w="557" w:type="dxa"/>
            <w:tcBorders>
              <w:top w:val="single" w:sz="6" w:space="0" w:color="auto"/>
              <w:left w:val="single" w:sz="6" w:space="0" w:color="auto"/>
              <w:right w:val="single" w:sz="6" w:space="0" w:color="auto"/>
            </w:tcBorders>
          </w:tcPr>
          <w:p w14:paraId="1D426B26" w14:textId="77777777" w:rsidR="00DE2DD5" w:rsidRPr="00D35E6F" w:rsidRDefault="00DE2DD5" w:rsidP="004A16AA">
            <w:pPr>
              <w:pStyle w:val="Tabletext"/>
              <w:jc w:val="center"/>
              <w:rPr>
                <w:sz w:val="14"/>
                <w:szCs w:val="14"/>
              </w:rPr>
            </w:pPr>
            <w:r w:rsidRPr="00D35E6F">
              <w:rPr>
                <w:color w:val="000000"/>
                <w:sz w:val="14"/>
                <w:szCs w:val="14"/>
              </w:rPr>
              <w:t>0</w:t>
            </w:r>
          </w:p>
        </w:tc>
        <w:tc>
          <w:tcPr>
            <w:tcW w:w="999" w:type="dxa"/>
            <w:tcBorders>
              <w:top w:val="single" w:sz="6" w:space="0" w:color="auto"/>
              <w:left w:val="single" w:sz="6" w:space="0" w:color="auto"/>
              <w:right w:val="single" w:sz="6" w:space="0" w:color="auto"/>
            </w:tcBorders>
          </w:tcPr>
          <w:p w14:paraId="18154063"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right w:val="single" w:sz="6" w:space="0" w:color="auto"/>
            </w:tcBorders>
          </w:tcPr>
          <w:p w14:paraId="0253D68F" w14:textId="77777777" w:rsidR="00DE2DD5" w:rsidRPr="00D35E6F" w:rsidRDefault="00DE2DD5" w:rsidP="004A16AA">
            <w:pPr>
              <w:pStyle w:val="Tabletext"/>
              <w:jc w:val="center"/>
              <w:rPr>
                <w:sz w:val="14"/>
                <w:szCs w:val="14"/>
              </w:rPr>
            </w:pPr>
            <w:r w:rsidRPr="00D35E6F">
              <w:rPr>
                <w:color w:val="000000"/>
                <w:sz w:val="14"/>
                <w:szCs w:val="14"/>
              </w:rPr>
              <w:t>0</w:t>
            </w:r>
          </w:p>
        </w:tc>
        <w:tc>
          <w:tcPr>
            <w:tcW w:w="436" w:type="dxa"/>
            <w:tcBorders>
              <w:top w:val="single" w:sz="6" w:space="0" w:color="auto"/>
              <w:left w:val="single" w:sz="6" w:space="0" w:color="auto"/>
              <w:right w:val="single" w:sz="6" w:space="0" w:color="auto"/>
            </w:tcBorders>
          </w:tcPr>
          <w:p w14:paraId="655ACF17" w14:textId="77777777" w:rsidR="00DE2DD5" w:rsidRPr="00D35E6F" w:rsidRDefault="00DE2DD5" w:rsidP="004A16AA">
            <w:pPr>
              <w:pStyle w:val="Tabletext"/>
              <w:jc w:val="center"/>
              <w:rPr>
                <w:sz w:val="14"/>
                <w:szCs w:val="14"/>
              </w:rPr>
            </w:pPr>
            <w:r w:rsidRPr="00D35E6F">
              <w:rPr>
                <w:color w:val="000000"/>
                <w:sz w:val="14"/>
                <w:szCs w:val="14"/>
              </w:rPr>
              <w:t>0</w:t>
            </w:r>
          </w:p>
        </w:tc>
        <w:tc>
          <w:tcPr>
            <w:tcW w:w="564" w:type="dxa"/>
            <w:tcBorders>
              <w:top w:val="single" w:sz="6" w:space="0" w:color="auto"/>
              <w:left w:val="single" w:sz="6" w:space="0" w:color="auto"/>
              <w:right w:val="single" w:sz="6" w:space="0" w:color="auto"/>
            </w:tcBorders>
          </w:tcPr>
          <w:p w14:paraId="67C78676" w14:textId="77777777" w:rsidR="00DE2DD5" w:rsidRPr="00D35E6F" w:rsidRDefault="00DE2DD5" w:rsidP="004A16AA">
            <w:pPr>
              <w:pStyle w:val="Tabletext"/>
              <w:jc w:val="center"/>
              <w:rPr>
                <w:sz w:val="14"/>
                <w:szCs w:val="14"/>
              </w:rPr>
            </w:pPr>
            <w:r w:rsidRPr="00D35E6F">
              <w:rPr>
                <w:color w:val="000000"/>
                <w:sz w:val="14"/>
                <w:szCs w:val="14"/>
              </w:rPr>
              <w:t>0</w:t>
            </w:r>
          </w:p>
        </w:tc>
        <w:tc>
          <w:tcPr>
            <w:tcW w:w="725" w:type="dxa"/>
            <w:tcBorders>
              <w:top w:val="single" w:sz="6" w:space="0" w:color="auto"/>
              <w:left w:val="single" w:sz="6" w:space="0" w:color="auto"/>
              <w:right w:val="single" w:sz="6" w:space="0" w:color="auto"/>
            </w:tcBorders>
          </w:tcPr>
          <w:p w14:paraId="6C7E5D4B" w14:textId="77777777" w:rsidR="00DE2DD5" w:rsidRPr="00D35E6F" w:rsidRDefault="00DE2DD5" w:rsidP="004A16AA">
            <w:pPr>
              <w:pStyle w:val="Tabletext"/>
              <w:jc w:val="center"/>
              <w:rPr>
                <w:sz w:val="14"/>
                <w:szCs w:val="14"/>
              </w:rPr>
            </w:pPr>
            <w:r w:rsidRPr="00D35E6F">
              <w:rPr>
                <w:color w:val="000000"/>
                <w:sz w:val="14"/>
                <w:szCs w:val="14"/>
              </w:rPr>
              <w:t>0</w:t>
            </w:r>
          </w:p>
        </w:tc>
        <w:tc>
          <w:tcPr>
            <w:tcW w:w="725" w:type="dxa"/>
            <w:tcBorders>
              <w:top w:val="single" w:sz="6" w:space="0" w:color="auto"/>
              <w:left w:val="single" w:sz="6" w:space="0" w:color="auto"/>
              <w:right w:val="single" w:sz="6" w:space="0" w:color="auto"/>
            </w:tcBorders>
          </w:tcPr>
          <w:p w14:paraId="46CDECD3" w14:textId="77777777" w:rsidR="00DE2DD5" w:rsidRPr="00D35E6F" w:rsidRDefault="00DE2DD5" w:rsidP="004A16AA">
            <w:pPr>
              <w:pStyle w:val="Tabletext"/>
              <w:jc w:val="center"/>
              <w:rPr>
                <w:sz w:val="14"/>
                <w:szCs w:val="14"/>
              </w:rPr>
            </w:pPr>
            <w:r w:rsidRPr="00D35E6F">
              <w:rPr>
                <w:color w:val="000000"/>
                <w:sz w:val="14"/>
                <w:szCs w:val="14"/>
              </w:rPr>
              <w:t>0</w:t>
            </w:r>
          </w:p>
        </w:tc>
        <w:tc>
          <w:tcPr>
            <w:tcW w:w="913" w:type="dxa"/>
            <w:tcBorders>
              <w:top w:val="single" w:sz="6" w:space="0" w:color="auto"/>
              <w:left w:val="single" w:sz="6" w:space="0" w:color="auto"/>
              <w:right w:val="single" w:sz="6" w:space="0" w:color="auto"/>
            </w:tcBorders>
          </w:tcPr>
          <w:p w14:paraId="650327C0" w14:textId="77777777" w:rsidR="00DE2DD5" w:rsidRPr="00D35E6F" w:rsidRDefault="00DE2DD5" w:rsidP="004A16AA">
            <w:pPr>
              <w:pStyle w:val="Tabletext"/>
              <w:jc w:val="center"/>
              <w:rPr>
                <w:sz w:val="14"/>
                <w:szCs w:val="14"/>
              </w:rPr>
            </w:pPr>
            <w:r w:rsidRPr="00D35E6F">
              <w:rPr>
                <w:color w:val="000000"/>
                <w:sz w:val="14"/>
                <w:szCs w:val="14"/>
              </w:rPr>
              <w:t>0</w:t>
            </w:r>
          </w:p>
        </w:tc>
        <w:tc>
          <w:tcPr>
            <w:tcW w:w="913" w:type="dxa"/>
            <w:tcBorders>
              <w:top w:val="single" w:sz="6" w:space="0" w:color="auto"/>
              <w:left w:val="single" w:sz="6" w:space="0" w:color="auto"/>
              <w:right w:val="single" w:sz="6" w:space="0" w:color="auto"/>
            </w:tcBorders>
          </w:tcPr>
          <w:p w14:paraId="4518ED6E" w14:textId="77777777" w:rsidR="00DE2DD5" w:rsidRPr="00D35E6F" w:rsidRDefault="00DE2DD5" w:rsidP="004A16AA">
            <w:pPr>
              <w:pStyle w:val="Tabletext"/>
              <w:jc w:val="center"/>
              <w:rPr>
                <w:sz w:val="14"/>
                <w:szCs w:val="14"/>
              </w:rPr>
            </w:pPr>
            <w:r w:rsidRPr="00D35E6F">
              <w:rPr>
                <w:color w:val="000000"/>
                <w:sz w:val="14"/>
                <w:szCs w:val="14"/>
              </w:rPr>
              <w:t>0</w:t>
            </w:r>
          </w:p>
        </w:tc>
        <w:tc>
          <w:tcPr>
            <w:tcW w:w="562" w:type="dxa"/>
            <w:tcBorders>
              <w:top w:val="single" w:sz="6" w:space="0" w:color="auto"/>
              <w:left w:val="single" w:sz="6" w:space="0" w:color="auto"/>
              <w:right w:val="single" w:sz="6" w:space="0" w:color="auto"/>
            </w:tcBorders>
          </w:tcPr>
          <w:p w14:paraId="68597863" w14:textId="77777777" w:rsidR="00DE2DD5" w:rsidRPr="00D35E6F" w:rsidRDefault="00DE2DD5" w:rsidP="004A16AA">
            <w:pPr>
              <w:pStyle w:val="Tabletext"/>
              <w:jc w:val="center"/>
              <w:rPr>
                <w:sz w:val="14"/>
                <w:szCs w:val="14"/>
              </w:rPr>
            </w:pPr>
            <w:r w:rsidRPr="00D35E6F">
              <w:rPr>
                <w:color w:val="000000"/>
                <w:sz w:val="14"/>
                <w:szCs w:val="14"/>
              </w:rPr>
              <w:t>–60</w:t>
            </w:r>
          </w:p>
        </w:tc>
        <w:tc>
          <w:tcPr>
            <w:tcW w:w="563" w:type="dxa"/>
            <w:tcBorders>
              <w:top w:val="single" w:sz="6" w:space="0" w:color="auto"/>
              <w:left w:val="single" w:sz="6" w:space="0" w:color="auto"/>
              <w:right w:val="single" w:sz="6" w:space="0" w:color="auto"/>
            </w:tcBorders>
          </w:tcPr>
          <w:p w14:paraId="4B6C6F97" w14:textId="77777777" w:rsidR="00DE2DD5" w:rsidRPr="00D35E6F" w:rsidRDefault="00DE2DD5" w:rsidP="004A16AA">
            <w:pPr>
              <w:pStyle w:val="Tabletext"/>
              <w:jc w:val="center"/>
              <w:rPr>
                <w:sz w:val="14"/>
                <w:szCs w:val="14"/>
              </w:rPr>
            </w:pPr>
            <w:r w:rsidRPr="00D35E6F">
              <w:rPr>
                <w:color w:val="000000"/>
                <w:sz w:val="14"/>
                <w:szCs w:val="14"/>
              </w:rPr>
              <w:t>–60</w:t>
            </w:r>
          </w:p>
        </w:tc>
        <w:tc>
          <w:tcPr>
            <w:tcW w:w="562" w:type="dxa"/>
            <w:tcBorders>
              <w:top w:val="single" w:sz="6" w:space="0" w:color="auto"/>
              <w:left w:val="single" w:sz="6" w:space="0" w:color="auto"/>
              <w:right w:val="single" w:sz="6" w:space="0" w:color="auto"/>
            </w:tcBorders>
          </w:tcPr>
          <w:p w14:paraId="1A01D6D7" w14:textId="77777777" w:rsidR="00DE2DD5" w:rsidRPr="00D35E6F" w:rsidRDefault="00DE2DD5" w:rsidP="004A16AA">
            <w:pPr>
              <w:pStyle w:val="Tabletext"/>
              <w:jc w:val="center"/>
              <w:rPr>
                <w:sz w:val="14"/>
                <w:szCs w:val="14"/>
              </w:rPr>
            </w:pPr>
            <w:r w:rsidRPr="00D35E6F">
              <w:rPr>
                <w:color w:val="000000"/>
                <w:sz w:val="14"/>
                <w:szCs w:val="14"/>
              </w:rPr>
              <w:t>–2</w:t>
            </w:r>
          </w:p>
        </w:tc>
        <w:tc>
          <w:tcPr>
            <w:tcW w:w="676" w:type="dxa"/>
            <w:tcBorders>
              <w:top w:val="single" w:sz="6" w:space="0" w:color="auto"/>
              <w:left w:val="single" w:sz="6" w:space="0" w:color="auto"/>
              <w:right w:val="single" w:sz="6" w:space="0" w:color="auto"/>
            </w:tcBorders>
          </w:tcPr>
          <w:p w14:paraId="539BA78F" w14:textId="77777777" w:rsidR="00DE2DD5" w:rsidRPr="00D35E6F" w:rsidRDefault="00DE2DD5" w:rsidP="004A16AA">
            <w:pPr>
              <w:pStyle w:val="Tabletext"/>
              <w:jc w:val="center"/>
              <w:rPr>
                <w:sz w:val="14"/>
                <w:szCs w:val="14"/>
              </w:rPr>
            </w:pPr>
            <w:r w:rsidRPr="00D35E6F">
              <w:rPr>
                <w:color w:val="000000"/>
                <w:sz w:val="14"/>
                <w:szCs w:val="14"/>
              </w:rPr>
              <w:t>–2</w:t>
            </w:r>
          </w:p>
        </w:tc>
        <w:tc>
          <w:tcPr>
            <w:tcW w:w="630" w:type="dxa"/>
            <w:tcBorders>
              <w:top w:val="single" w:sz="6" w:space="0" w:color="auto"/>
              <w:left w:val="single" w:sz="6" w:space="0" w:color="auto"/>
              <w:right w:val="single" w:sz="6" w:space="0" w:color="auto"/>
            </w:tcBorders>
          </w:tcPr>
          <w:p w14:paraId="1577EE4C" w14:textId="77777777" w:rsidR="00DE2DD5" w:rsidRPr="00D35E6F" w:rsidRDefault="00DE2DD5" w:rsidP="004A16AA">
            <w:pPr>
              <w:pStyle w:val="Tabletext"/>
              <w:jc w:val="center"/>
              <w:rPr>
                <w:sz w:val="14"/>
                <w:szCs w:val="14"/>
              </w:rPr>
            </w:pPr>
            <w:r w:rsidRPr="00D35E6F">
              <w:rPr>
                <w:color w:val="000000"/>
                <w:sz w:val="14"/>
                <w:szCs w:val="14"/>
              </w:rPr>
              <w:t>–3</w:t>
            </w:r>
          </w:p>
        </w:tc>
        <w:tc>
          <w:tcPr>
            <w:tcW w:w="571" w:type="dxa"/>
            <w:tcBorders>
              <w:top w:val="single" w:sz="6" w:space="0" w:color="auto"/>
              <w:left w:val="single" w:sz="6" w:space="0" w:color="auto"/>
              <w:right w:val="single" w:sz="6" w:space="0" w:color="auto"/>
            </w:tcBorders>
          </w:tcPr>
          <w:p w14:paraId="34FD88D1" w14:textId="77777777" w:rsidR="00DE2DD5" w:rsidRPr="00D35E6F" w:rsidRDefault="00DE2DD5" w:rsidP="004A16AA">
            <w:pPr>
              <w:pStyle w:val="Tabletext"/>
              <w:jc w:val="center"/>
              <w:rPr>
                <w:sz w:val="14"/>
                <w:szCs w:val="14"/>
              </w:rPr>
            </w:pPr>
            <w:r w:rsidRPr="00D35E6F">
              <w:rPr>
                <w:color w:val="000000"/>
                <w:sz w:val="14"/>
                <w:szCs w:val="14"/>
              </w:rPr>
              <w:t>–3</w:t>
            </w:r>
          </w:p>
        </w:tc>
        <w:tc>
          <w:tcPr>
            <w:tcW w:w="706" w:type="dxa"/>
            <w:tcBorders>
              <w:top w:val="single" w:sz="6" w:space="0" w:color="auto"/>
              <w:left w:val="single" w:sz="6" w:space="0" w:color="auto"/>
              <w:right w:val="single" w:sz="6" w:space="0" w:color="auto"/>
            </w:tcBorders>
          </w:tcPr>
          <w:p w14:paraId="7D767E08"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right w:val="single" w:sz="6" w:space="0" w:color="auto"/>
            </w:tcBorders>
          </w:tcPr>
          <w:p w14:paraId="45CDFD61" w14:textId="77777777" w:rsidR="00DE2DD5" w:rsidRPr="00D35E6F" w:rsidRDefault="00DE2DD5" w:rsidP="004A16AA">
            <w:pPr>
              <w:pStyle w:val="Tabletext"/>
              <w:jc w:val="center"/>
              <w:rPr>
                <w:sz w:val="14"/>
                <w:szCs w:val="14"/>
              </w:rPr>
            </w:pPr>
            <w:r w:rsidRPr="00D35E6F">
              <w:rPr>
                <w:color w:val="000000"/>
                <w:sz w:val="14"/>
                <w:szCs w:val="14"/>
              </w:rPr>
              <w:t>–7</w:t>
            </w:r>
          </w:p>
        </w:tc>
        <w:tc>
          <w:tcPr>
            <w:tcW w:w="817" w:type="dxa"/>
            <w:tcBorders>
              <w:top w:val="single" w:sz="6" w:space="0" w:color="auto"/>
              <w:left w:val="single" w:sz="6" w:space="0" w:color="auto"/>
              <w:right w:val="single" w:sz="6" w:space="0" w:color="auto"/>
            </w:tcBorders>
          </w:tcPr>
          <w:p w14:paraId="0A7E517A" w14:textId="77777777" w:rsidR="00DE2DD5" w:rsidRPr="00D35E6F" w:rsidRDefault="00DE2DD5" w:rsidP="004A16AA">
            <w:pPr>
              <w:pStyle w:val="Tabletext"/>
              <w:jc w:val="center"/>
              <w:rPr>
                <w:sz w:val="14"/>
                <w:szCs w:val="14"/>
              </w:rPr>
            </w:pPr>
            <w:r w:rsidRPr="00D35E6F">
              <w:rPr>
                <w:color w:val="000000"/>
                <w:sz w:val="14"/>
                <w:szCs w:val="14"/>
              </w:rPr>
              <w:t>–5</w:t>
            </w:r>
          </w:p>
        </w:tc>
      </w:tr>
      <w:tr w:rsidR="00DE2DD5" w14:paraId="456CF54D" w14:textId="77777777" w:rsidTr="009A39CA">
        <w:trPr>
          <w:gridBefore w:val="1"/>
          <w:gridAfter w:val="1"/>
          <w:wBefore w:w="8" w:type="dxa"/>
          <w:wAfter w:w="314" w:type="dxa"/>
          <w:cantSplit/>
        </w:trPr>
        <w:tc>
          <w:tcPr>
            <w:tcW w:w="770" w:type="dxa"/>
            <w:vMerge/>
            <w:tcBorders>
              <w:left w:val="single" w:sz="6" w:space="0" w:color="auto"/>
              <w:bottom w:val="single" w:sz="6" w:space="0" w:color="auto"/>
              <w:right w:val="single" w:sz="6" w:space="0" w:color="auto"/>
            </w:tcBorders>
          </w:tcPr>
          <w:p w14:paraId="7BE2D4B4" w14:textId="77777777" w:rsidR="00DE2DD5" w:rsidRPr="00D35E6F" w:rsidRDefault="00DE2DD5" w:rsidP="004A16AA">
            <w:pPr>
              <w:ind w:left="57" w:right="-57"/>
              <w:rPr>
                <w:color w:val="000000"/>
                <w:sz w:val="14"/>
                <w:szCs w:val="14"/>
              </w:rPr>
            </w:pPr>
          </w:p>
        </w:tc>
        <w:tc>
          <w:tcPr>
            <w:tcW w:w="790" w:type="dxa"/>
            <w:gridSpan w:val="2"/>
            <w:tcBorders>
              <w:top w:val="single" w:sz="6" w:space="0" w:color="auto"/>
              <w:left w:val="single" w:sz="6" w:space="0" w:color="auto"/>
              <w:bottom w:val="single" w:sz="6" w:space="0" w:color="auto"/>
              <w:right w:val="single" w:sz="6" w:space="0" w:color="auto"/>
            </w:tcBorders>
          </w:tcPr>
          <w:p w14:paraId="4806E697" w14:textId="77777777" w:rsidR="00DE2DD5" w:rsidRPr="00D35E6F" w:rsidRDefault="00DE2DD5" w:rsidP="004A16AA">
            <w:pPr>
              <w:pStyle w:val="Tabletext"/>
              <w:rPr>
                <w:sz w:val="14"/>
                <w:szCs w:val="14"/>
              </w:rPr>
            </w:pPr>
            <w:r w:rsidRPr="00D35E6F">
              <w:rPr>
                <w:i/>
                <w:color w:val="000000"/>
                <w:position w:val="2"/>
                <w:sz w:val="14"/>
                <w:szCs w:val="14"/>
              </w:rPr>
              <w:t>G</w:t>
            </w:r>
            <w:r w:rsidRPr="00D35E6F">
              <w:rPr>
                <w:i/>
                <w:color w:val="000000"/>
                <w:position w:val="2"/>
                <w:sz w:val="14"/>
                <w:szCs w:val="14"/>
                <w:vertAlign w:val="subscript"/>
              </w:rPr>
              <w:t>x</w:t>
            </w:r>
            <w:r w:rsidRPr="00D35E6F">
              <w:rPr>
                <w:color w:val="000000"/>
                <w:position w:val="2"/>
                <w:sz w:val="14"/>
                <w:szCs w:val="14"/>
              </w:rPr>
              <w:t xml:space="preserve"> (dBi)</w:t>
            </w:r>
          </w:p>
        </w:tc>
        <w:tc>
          <w:tcPr>
            <w:tcW w:w="557" w:type="dxa"/>
            <w:tcBorders>
              <w:top w:val="single" w:sz="6" w:space="0" w:color="auto"/>
              <w:left w:val="single" w:sz="6" w:space="0" w:color="auto"/>
              <w:bottom w:val="single" w:sz="6" w:space="0" w:color="auto"/>
              <w:right w:val="single" w:sz="6" w:space="0" w:color="auto"/>
            </w:tcBorders>
          </w:tcPr>
          <w:p w14:paraId="4BC90998" w14:textId="58E6A205" w:rsidR="00DE2DD5" w:rsidRPr="00D35E6F" w:rsidRDefault="00DE2DD5" w:rsidP="004A16AA">
            <w:pPr>
              <w:pStyle w:val="Tabletext"/>
              <w:jc w:val="center"/>
              <w:rPr>
                <w:sz w:val="14"/>
                <w:szCs w:val="14"/>
              </w:rPr>
            </w:pPr>
            <w:r w:rsidRPr="00D35E6F">
              <w:rPr>
                <w:color w:val="000000"/>
                <w:sz w:val="14"/>
                <w:szCs w:val="14"/>
              </w:rPr>
              <w:t>52</w:t>
            </w:r>
            <w:r w:rsidR="00DA559E">
              <w:rPr>
                <w:color w:val="000000"/>
                <w:sz w:val="14"/>
                <w:szCs w:val="14"/>
              </w:rPr>
              <w:t xml:space="preserve"> </w:t>
            </w:r>
            <w:r w:rsidRPr="00D35E6F">
              <w:rPr>
                <w:sz w:val="14"/>
                <w:szCs w:val="14"/>
                <w:vertAlign w:val="superscript"/>
              </w:rPr>
              <w:t>3, 4</w:t>
            </w:r>
          </w:p>
        </w:tc>
        <w:tc>
          <w:tcPr>
            <w:tcW w:w="557" w:type="dxa"/>
            <w:tcBorders>
              <w:top w:val="single" w:sz="6" w:space="0" w:color="auto"/>
              <w:left w:val="single" w:sz="6" w:space="0" w:color="auto"/>
              <w:bottom w:val="single" w:sz="6" w:space="0" w:color="auto"/>
              <w:right w:val="single" w:sz="6" w:space="0" w:color="auto"/>
            </w:tcBorders>
          </w:tcPr>
          <w:p w14:paraId="7A81E4C8" w14:textId="64566762" w:rsidR="00DE2DD5" w:rsidRPr="00D35E6F" w:rsidRDefault="00DE2DD5" w:rsidP="004A16AA">
            <w:pPr>
              <w:pStyle w:val="Tabletext"/>
              <w:jc w:val="center"/>
              <w:rPr>
                <w:sz w:val="14"/>
                <w:szCs w:val="14"/>
              </w:rPr>
            </w:pPr>
            <w:r w:rsidRPr="00D35E6F">
              <w:rPr>
                <w:color w:val="000000"/>
                <w:sz w:val="14"/>
                <w:szCs w:val="14"/>
              </w:rPr>
              <w:t>52</w:t>
            </w:r>
            <w:r w:rsidR="00DA559E">
              <w:rPr>
                <w:color w:val="000000"/>
                <w:sz w:val="14"/>
                <w:szCs w:val="14"/>
              </w:rPr>
              <w:t xml:space="preserve"> </w:t>
            </w:r>
            <w:r w:rsidRPr="00D35E6F">
              <w:rPr>
                <w:sz w:val="14"/>
                <w:szCs w:val="14"/>
                <w:vertAlign w:val="superscript"/>
              </w:rPr>
              <w:t>3, 4</w:t>
            </w:r>
          </w:p>
        </w:tc>
        <w:tc>
          <w:tcPr>
            <w:tcW w:w="999" w:type="dxa"/>
            <w:tcBorders>
              <w:top w:val="single" w:sz="6" w:space="0" w:color="auto"/>
              <w:left w:val="single" w:sz="6" w:space="0" w:color="auto"/>
              <w:bottom w:val="single" w:sz="6" w:space="0" w:color="auto"/>
              <w:right w:val="single" w:sz="6" w:space="0" w:color="auto"/>
            </w:tcBorders>
          </w:tcPr>
          <w:p w14:paraId="6432C151"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0A2F3997" w14:textId="77777777" w:rsidR="00DE2DD5" w:rsidRPr="00D35E6F" w:rsidRDefault="00DE2DD5" w:rsidP="004A16AA">
            <w:pPr>
              <w:pStyle w:val="Tabletext"/>
              <w:jc w:val="center"/>
              <w:rPr>
                <w:sz w:val="14"/>
                <w:szCs w:val="14"/>
              </w:rPr>
            </w:pPr>
            <w:r w:rsidRPr="00D35E6F">
              <w:rPr>
                <w:color w:val="000000"/>
                <w:sz w:val="14"/>
                <w:szCs w:val="14"/>
              </w:rPr>
              <w:t>42</w:t>
            </w:r>
          </w:p>
        </w:tc>
        <w:tc>
          <w:tcPr>
            <w:tcW w:w="436" w:type="dxa"/>
            <w:tcBorders>
              <w:top w:val="single" w:sz="6" w:space="0" w:color="auto"/>
              <w:left w:val="single" w:sz="6" w:space="0" w:color="auto"/>
              <w:bottom w:val="single" w:sz="6" w:space="0" w:color="auto"/>
              <w:right w:val="single" w:sz="6" w:space="0" w:color="auto"/>
            </w:tcBorders>
          </w:tcPr>
          <w:p w14:paraId="50C0FE51" w14:textId="77777777" w:rsidR="00DE2DD5" w:rsidRPr="00D35E6F" w:rsidRDefault="00DE2DD5" w:rsidP="004A16AA">
            <w:pPr>
              <w:pStyle w:val="Tabletext"/>
              <w:jc w:val="center"/>
              <w:rPr>
                <w:sz w:val="14"/>
                <w:szCs w:val="14"/>
              </w:rPr>
            </w:pPr>
            <w:r w:rsidRPr="00D35E6F">
              <w:rPr>
                <w:color w:val="000000"/>
                <w:sz w:val="14"/>
                <w:szCs w:val="14"/>
              </w:rPr>
              <w:t>42</w:t>
            </w:r>
          </w:p>
        </w:tc>
        <w:tc>
          <w:tcPr>
            <w:tcW w:w="564" w:type="dxa"/>
            <w:tcBorders>
              <w:top w:val="single" w:sz="6" w:space="0" w:color="auto"/>
              <w:left w:val="single" w:sz="6" w:space="0" w:color="auto"/>
              <w:bottom w:val="single" w:sz="6" w:space="0" w:color="auto"/>
              <w:right w:val="single" w:sz="6" w:space="0" w:color="auto"/>
            </w:tcBorders>
          </w:tcPr>
          <w:p w14:paraId="16E94691" w14:textId="77777777" w:rsidR="00DE2DD5" w:rsidRPr="00D35E6F" w:rsidRDefault="00DE2DD5" w:rsidP="004A16AA">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0E44D3B0" w14:textId="77777777" w:rsidR="00DE2DD5" w:rsidRPr="00D35E6F" w:rsidRDefault="00DE2DD5" w:rsidP="004A16AA">
            <w:pPr>
              <w:pStyle w:val="Tabletext"/>
              <w:jc w:val="center"/>
              <w:rPr>
                <w:sz w:val="14"/>
                <w:szCs w:val="14"/>
              </w:rPr>
            </w:pPr>
            <w:r w:rsidRPr="00D35E6F">
              <w:rPr>
                <w:color w:val="000000"/>
                <w:sz w:val="14"/>
                <w:szCs w:val="14"/>
              </w:rPr>
              <w:t>42</w:t>
            </w:r>
          </w:p>
        </w:tc>
        <w:tc>
          <w:tcPr>
            <w:tcW w:w="725" w:type="dxa"/>
            <w:tcBorders>
              <w:top w:val="single" w:sz="6" w:space="0" w:color="auto"/>
              <w:left w:val="single" w:sz="6" w:space="0" w:color="auto"/>
              <w:bottom w:val="single" w:sz="6" w:space="0" w:color="auto"/>
              <w:right w:val="single" w:sz="6" w:space="0" w:color="auto"/>
            </w:tcBorders>
          </w:tcPr>
          <w:p w14:paraId="0179C475" w14:textId="77777777" w:rsidR="00DE2DD5" w:rsidRPr="00D35E6F" w:rsidRDefault="00DE2DD5" w:rsidP="004A16AA">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377274DA" w14:textId="77777777" w:rsidR="00DE2DD5" w:rsidRPr="00D35E6F" w:rsidRDefault="00DE2DD5" w:rsidP="004A16AA">
            <w:pPr>
              <w:pStyle w:val="Tabletext"/>
              <w:jc w:val="center"/>
              <w:rPr>
                <w:sz w:val="14"/>
                <w:szCs w:val="14"/>
              </w:rPr>
            </w:pPr>
            <w:r w:rsidRPr="00D35E6F">
              <w:rPr>
                <w:color w:val="000000"/>
                <w:sz w:val="14"/>
                <w:szCs w:val="14"/>
              </w:rPr>
              <w:t>42</w:t>
            </w:r>
          </w:p>
        </w:tc>
        <w:tc>
          <w:tcPr>
            <w:tcW w:w="913" w:type="dxa"/>
            <w:tcBorders>
              <w:top w:val="single" w:sz="6" w:space="0" w:color="auto"/>
              <w:left w:val="single" w:sz="6" w:space="0" w:color="auto"/>
              <w:bottom w:val="single" w:sz="6" w:space="0" w:color="auto"/>
              <w:right w:val="single" w:sz="6" w:space="0" w:color="auto"/>
            </w:tcBorders>
          </w:tcPr>
          <w:p w14:paraId="3CF99973" w14:textId="77777777" w:rsidR="00DE2DD5" w:rsidRPr="00D35E6F" w:rsidRDefault="00DE2DD5" w:rsidP="004A16AA">
            <w:pPr>
              <w:pStyle w:val="Tabletext"/>
              <w:jc w:val="center"/>
              <w:rPr>
                <w:sz w:val="14"/>
                <w:szCs w:val="14"/>
              </w:rPr>
            </w:pPr>
            <w:r w:rsidRPr="00D35E6F">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14:paraId="4E80B64E" w14:textId="77777777" w:rsidR="00DE2DD5" w:rsidRPr="00D35E6F" w:rsidRDefault="00DE2DD5" w:rsidP="004A16AA">
            <w:pPr>
              <w:pStyle w:val="Tabletext"/>
              <w:jc w:val="center"/>
              <w:rPr>
                <w:sz w:val="14"/>
                <w:szCs w:val="14"/>
              </w:rPr>
            </w:pPr>
            <w:r w:rsidRPr="00D35E6F">
              <w:rPr>
                <w:color w:val="000000"/>
                <w:sz w:val="14"/>
                <w:szCs w:val="14"/>
              </w:rPr>
              <w:t>42</w:t>
            </w:r>
          </w:p>
        </w:tc>
        <w:tc>
          <w:tcPr>
            <w:tcW w:w="563" w:type="dxa"/>
            <w:tcBorders>
              <w:top w:val="single" w:sz="6" w:space="0" w:color="auto"/>
              <w:left w:val="single" w:sz="6" w:space="0" w:color="auto"/>
              <w:bottom w:val="single" w:sz="6" w:space="0" w:color="auto"/>
              <w:right w:val="single" w:sz="6" w:space="0" w:color="auto"/>
            </w:tcBorders>
          </w:tcPr>
          <w:p w14:paraId="3ADEACE5" w14:textId="77777777" w:rsidR="00DE2DD5" w:rsidRPr="00D35E6F" w:rsidRDefault="00DE2DD5" w:rsidP="004A16AA">
            <w:pPr>
              <w:pStyle w:val="Tabletext"/>
              <w:jc w:val="center"/>
              <w:rPr>
                <w:sz w:val="14"/>
                <w:szCs w:val="14"/>
              </w:rPr>
            </w:pPr>
            <w:r w:rsidRPr="00D35E6F">
              <w:rPr>
                <w:color w:val="000000"/>
                <w:sz w:val="14"/>
                <w:szCs w:val="14"/>
              </w:rPr>
              <w:t>42</w:t>
            </w:r>
          </w:p>
        </w:tc>
        <w:tc>
          <w:tcPr>
            <w:tcW w:w="562" w:type="dxa"/>
            <w:tcBorders>
              <w:top w:val="single" w:sz="6" w:space="0" w:color="auto"/>
              <w:left w:val="single" w:sz="6" w:space="0" w:color="auto"/>
              <w:bottom w:val="single" w:sz="6" w:space="0" w:color="auto"/>
              <w:right w:val="single" w:sz="6" w:space="0" w:color="auto"/>
            </w:tcBorders>
          </w:tcPr>
          <w:p w14:paraId="0B9BAFE0" w14:textId="77777777" w:rsidR="00DE2DD5" w:rsidRPr="00D35E6F" w:rsidRDefault="00DE2DD5" w:rsidP="004A16AA">
            <w:pPr>
              <w:pStyle w:val="Tabletext"/>
              <w:jc w:val="center"/>
              <w:rPr>
                <w:sz w:val="14"/>
                <w:szCs w:val="14"/>
              </w:rPr>
            </w:pPr>
            <w:r w:rsidRPr="00D35E6F">
              <w:rPr>
                <w:color w:val="000000"/>
                <w:sz w:val="14"/>
                <w:szCs w:val="14"/>
              </w:rPr>
              <w:t>45</w:t>
            </w:r>
          </w:p>
        </w:tc>
        <w:tc>
          <w:tcPr>
            <w:tcW w:w="676" w:type="dxa"/>
            <w:tcBorders>
              <w:top w:val="single" w:sz="6" w:space="0" w:color="auto"/>
              <w:left w:val="single" w:sz="6" w:space="0" w:color="auto"/>
              <w:bottom w:val="single" w:sz="6" w:space="0" w:color="auto"/>
              <w:right w:val="single" w:sz="6" w:space="0" w:color="auto"/>
            </w:tcBorders>
          </w:tcPr>
          <w:p w14:paraId="6EB6E051" w14:textId="77777777" w:rsidR="00DE2DD5" w:rsidRPr="00D35E6F" w:rsidRDefault="00DE2DD5" w:rsidP="004A16AA">
            <w:pPr>
              <w:pStyle w:val="Tabletext"/>
              <w:jc w:val="center"/>
              <w:rPr>
                <w:sz w:val="14"/>
                <w:szCs w:val="14"/>
              </w:rPr>
            </w:pPr>
            <w:r w:rsidRPr="00D35E6F">
              <w:rPr>
                <w:color w:val="000000"/>
                <w:sz w:val="14"/>
                <w:szCs w:val="14"/>
              </w:rPr>
              <w:t>45</w:t>
            </w:r>
          </w:p>
        </w:tc>
        <w:tc>
          <w:tcPr>
            <w:tcW w:w="630" w:type="dxa"/>
            <w:tcBorders>
              <w:top w:val="single" w:sz="6" w:space="0" w:color="auto"/>
              <w:left w:val="single" w:sz="6" w:space="0" w:color="auto"/>
              <w:bottom w:val="single" w:sz="6" w:space="0" w:color="auto"/>
              <w:right w:val="single" w:sz="6" w:space="0" w:color="auto"/>
            </w:tcBorders>
          </w:tcPr>
          <w:p w14:paraId="78C86940" w14:textId="77777777" w:rsidR="00DE2DD5" w:rsidRPr="00D35E6F" w:rsidRDefault="00DE2DD5" w:rsidP="004A16AA">
            <w:pPr>
              <w:pStyle w:val="Tabletext"/>
              <w:jc w:val="center"/>
              <w:rPr>
                <w:sz w:val="14"/>
                <w:szCs w:val="14"/>
              </w:rPr>
            </w:pPr>
            <w:r w:rsidRPr="00D35E6F">
              <w:rPr>
                <w:color w:val="000000"/>
                <w:sz w:val="14"/>
                <w:szCs w:val="14"/>
              </w:rPr>
              <w:t>45</w:t>
            </w:r>
          </w:p>
        </w:tc>
        <w:tc>
          <w:tcPr>
            <w:tcW w:w="571" w:type="dxa"/>
            <w:tcBorders>
              <w:top w:val="single" w:sz="6" w:space="0" w:color="auto"/>
              <w:left w:val="single" w:sz="6" w:space="0" w:color="auto"/>
              <w:bottom w:val="single" w:sz="6" w:space="0" w:color="auto"/>
              <w:right w:val="single" w:sz="6" w:space="0" w:color="auto"/>
            </w:tcBorders>
          </w:tcPr>
          <w:p w14:paraId="3B7AB6C2" w14:textId="77777777" w:rsidR="00DE2DD5" w:rsidRPr="00D35E6F" w:rsidRDefault="00DE2DD5" w:rsidP="004A16AA">
            <w:pPr>
              <w:pStyle w:val="Tabletext"/>
              <w:jc w:val="center"/>
              <w:rPr>
                <w:sz w:val="14"/>
                <w:szCs w:val="14"/>
              </w:rPr>
            </w:pPr>
            <w:r w:rsidRPr="00D35E6F">
              <w:rPr>
                <w:color w:val="000000"/>
                <w:sz w:val="14"/>
                <w:szCs w:val="14"/>
              </w:rPr>
              <w:t>45</w:t>
            </w:r>
          </w:p>
        </w:tc>
        <w:tc>
          <w:tcPr>
            <w:tcW w:w="706" w:type="dxa"/>
            <w:tcBorders>
              <w:top w:val="single" w:sz="6" w:space="0" w:color="auto"/>
              <w:left w:val="single" w:sz="6" w:space="0" w:color="auto"/>
              <w:bottom w:val="single" w:sz="6" w:space="0" w:color="auto"/>
              <w:right w:val="single" w:sz="6" w:space="0" w:color="auto"/>
            </w:tcBorders>
          </w:tcPr>
          <w:p w14:paraId="6DC209B7"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14:paraId="47FB9822" w14:textId="77777777" w:rsidR="00DE2DD5" w:rsidRPr="00D35E6F" w:rsidRDefault="00DE2DD5" w:rsidP="004A16AA">
            <w:pPr>
              <w:pStyle w:val="Tabletext"/>
              <w:jc w:val="center"/>
              <w:rPr>
                <w:sz w:val="14"/>
                <w:szCs w:val="14"/>
              </w:rPr>
            </w:pPr>
            <w:r w:rsidRPr="00D35E6F">
              <w:rPr>
                <w:color w:val="000000"/>
                <w:sz w:val="14"/>
                <w:szCs w:val="14"/>
              </w:rPr>
              <w:t>47</w:t>
            </w:r>
          </w:p>
        </w:tc>
        <w:tc>
          <w:tcPr>
            <w:tcW w:w="817" w:type="dxa"/>
            <w:tcBorders>
              <w:top w:val="single" w:sz="6" w:space="0" w:color="auto"/>
              <w:left w:val="single" w:sz="6" w:space="0" w:color="auto"/>
              <w:bottom w:val="single" w:sz="6" w:space="0" w:color="auto"/>
              <w:right w:val="single" w:sz="6" w:space="0" w:color="auto"/>
            </w:tcBorders>
          </w:tcPr>
          <w:p w14:paraId="1A082480" w14:textId="77777777" w:rsidR="00DE2DD5" w:rsidRPr="00D35E6F" w:rsidRDefault="00DE2DD5" w:rsidP="004A16AA">
            <w:pPr>
              <w:pStyle w:val="Tabletext"/>
              <w:jc w:val="center"/>
              <w:rPr>
                <w:sz w:val="14"/>
                <w:szCs w:val="14"/>
              </w:rPr>
            </w:pPr>
            <w:r w:rsidRPr="00D35E6F">
              <w:rPr>
                <w:color w:val="000000"/>
                <w:sz w:val="14"/>
                <w:szCs w:val="14"/>
              </w:rPr>
              <w:t>45</w:t>
            </w:r>
          </w:p>
        </w:tc>
      </w:tr>
      <w:tr w:rsidR="00DE2DD5" w14:paraId="702D1B55" w14:textId="77777777" w:rsidTr="009A39CA">
        <w:trPr>
          <w:gridBefore w:val="1"/>
          <w:gridAfter w:val="1"/>
          <w:wBefore w:w="8" w:type="dxa"/>
          <w:wAfter w:w="314" w:type="dxa"/>
          <w:cantSplit/>
        </w:trPr>
        <w:tc>
          <w:tcPr>
            <w:tcW w:w="770" w:type="dxa"/>
            <w:tcBorders>
              <w:top w:val="single" w:sz="6" w:space="0" w:color="auto"/>
              <w:left w:val="single" w:sz="6" w:space="0" w:color="auto"/>
              <w:bottom w:val="single" w:sz="6" w:space="0" w:color="auto"/>
              <w:right w:val="single" w:sz="6" w:space="0" w:color="auto"/>
            </w:tcBorders>
          </w:tcPr>
          <w:p w14:paraId="000B6AA9" w14:textId="778CAB3E" w:rsidR="00DE2DD5" w:rsidRPr="00D35E6F" w:rsidRDefault="00DE2DD5" w:rsidP="004A16AA">
            <w:pPr>
              <w:pStyle w:val="Tabletext"/>
              <w:rPr>
                <w:sz w:val="14"/>
                <w:szCs w:val="14"/>
                <w:lang w:val="fr-CH"/>
              </w:rPr>
            </w:pPr>
            <w:r w:rsidRPr="00D35E6F">
              <w:rPr>
                <w:sz w:val="14"/>
                <w:szCs w:val="14"/>
                <w:lang w:val="fr-CH"/>
              </w:rPr>
              <w:t>Largeur de bande de référence</w:t>
            </w:r>
            <w:r w:rsidR="00DA559E">
              <w:rPr>
                <w:color w:val="000000"/>
                <w:sz w:val="14"/>
                <w:szCs w:val="14"/>
                <w:lang w:val="fr-CH"/>
              </w:rPr>
              <w:t xml:space="preserve"> </w:t>
            </w:r>
            <w:r w:rsidRPr="00D35E6F">
              <w:rPr>
                <w:sz w:val="14"/>
                <w:szCs w:val="14"/>
                <w:vertAlign w:val="superscript"/>
                <w:lang w:val="fr-CH"/>
              </w:rPr>
              <w:t>6</w:t>
            </w:r>
          </w:p>
        </w:tc>
        <w:tc>
          <w:tcPr>
            <w:tcW w:w="790" w:type="dxa"/>
            <w:gridSpan w:val="2"/>
            <w:tcBorders>
              <w:top w:val="single" w:sz="6" w:space="0" w:color="auto"/>
              <w:left w:val="single" w:sz="6" w:space="0" w:color="auto"/>
              <w:bottom w:val="single" w:sz="6" w:space="0" w:color="auto"/>
              <w:right w:val="single" w:sz="6" w:space="0" w:color="auto"/>
            </w:tcBorders>
          </w:tcPr>
          <w:p w14:paraId="51078725" w14:textId="77777777" w:rsidR="00DE2DD5" w:rsidRPr="00D35E6F" w:rsidRDefault="00DE2DD5" w:rsidP="004A16AA">
            <w:pPr>
              <w:pStyle w:val="Tabletext"/>
              <w:rPr>
                <w:sz w:val="14"/>
                <w:szCs w:val="14"/>
              </w:rPr>
            </w:pPr>
            <w:r w:rsidRPr="00D35E6F">
              <w:rPr>
                <w:i/>
                <w:color w:val="000000"/>
                <w:position w:val="2"/>
                <w:sz w:val="14"/>
                <w:szCs w:val="14"/>
              </w:rPr>
              <w:t>B</w:t>
            </w:r>
            <w:r w:rsidRPr="00D35E6F">
              <w:rPr>
                <w:color w:val="000000"/>
                <w:position w:val="2"/>
                <w:sz w:val="14"/>
                <w:szCs w:val="14"/>
              </w:rPr>
              <w:t xml:space="preserve"> (Hz)</w:t>
            </w:r>
          </w:p>
        </w:tc>
        <w:tc>
          <w:tcPr>
            <w:tcW w:w="557" w:type="dxa"/>
            <w:tcBorders>
              <w:top w:val="single" w:sz="6" w:space="0" w:color="auto"/>
              <w:left w:val="single" w:sz="6" w:space="0" w:color="auto"/>
              <w:bottom w:val="single" w:sz="6" w:space="0" w:color="auto"/>
              <w:right w:val="single" w:sz="6" w:space="0" w:color="auto"/>
            </w:tcBorders>
          </w:tcPr>
          <w:p w14:paraId="28D887A9"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557" w:type="dxa"/>
            <w:tcBorders>
              <w:top w:val="single" w:sz="6" w:space="0" w:color="auto"/>
              <w:left w:val="single" w:sz="6" w:space="0" w:color="auto"/>
              <w:bottom w:val="single" w:sz="6" w:space="0" w:color="auto"/>
              <w:right w:val="single" w:sz="6" w:space="0" w:color="auto"/>
            </w:tcBorders>
          </w:tcPr>
          <w:p w14:paraId="15D9311E"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999" w:type="dxa"/>
            <w:tcBorders>
              <w:top w:val="single" w:sz="6" w:space="0" w:color="auto"/>
              <w:left w:val="single" w:sz="6" w:space="0" w:color="auto"/>
              <w:bottom w:val="single" w:sz="6" w:space="0" w:color="auto"/>
              <w:right w:val="single" w:sz="6" w:space="0" w:color="auto"/>
            </w:tcBorders>
          </w:tcPr>
          <w:p w14:paraId="483E13C1" w14:textId="77777777" w:rsidR="00DE2DD5" w:rsidRPr="00D35E6F" w:rsidRDefault="00DE2DD5" w:rsidP="004A16AA">
            <w:pPr>
              <w:pStyle w:val="Tabletext"/>
              <w:jc w:val="center"/>
              <w:rPr>
                <w:sz w:val="14"/>
                <w:szCs w:val="14"/>
              </w:rPr>
            </w:pPr>
          </w:p>
        </w:tc>
        <w:tc>
          <w:tcPr>
            <w:tcW w:w="571" w:type="dxa"/>
            <w:tcBorders>
              <w:top w:val="single" w:sz="6" w:space="0" w:color="auto"/>
              <w:left w:val="single" w:sz="6" w:space="0" w:color="auto"/>
              <w:bottom w:val="single" w:sz="6" w:space="0" w:color="auto"/>
              <w:right w:val="single" w:sz="6" w:space="0" w:color="auto"/>
            </w:tcBorders>
          </w:tcPr>
          <w:p w14:paraId="1088B460"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436" w:type="dxa"/>
            <w:tcBorders>
              <w:top w:val="single" w:sz="6" w:space="0" w:color="auto"/>
              <w:left w:val="single" w:sz="6" w:space="0" w:color="auto"/>
              <w:bottom w:val="single" w:sz="6" w:space="0" w:color="auto"/>
              <w:right w:val="single" w:sz="6" w:space="0" w:color="auto"/>
            </w:tcBorders>
          </w:tcPr>
          <w:p w14:paraId="677C7182"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564" w:type="dxa"/>
            <w:tcBorders>
              <w:top w:val="single" w:sz="6" w:space="0" w:color="auto"/>
              <w:left w:val="single" w:sz="6" w:space="0" w:color="auto"/>
              <w:bottom w:val="single" w:sz="6" w:space="0" w:color="auto"/>
              <w:right w:val="single" w:sz="6" w:space="0" w:color="auto"/>
            </w:tcBorders>
          </w:tcPr>
          <w:p w14:paraId="2C1B6FA1"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725" w:type="dxa"/>
            <w:tcBorders>
              <w:top w:val="single" w:sz="6" w:space="0" w:color="auto"/>
              <w:left w:val="single" w:sz="6" w:space="0" w:color="auto"/>
              <w:bottom w:val="single" w:sz="6" w:space="0" w:color="auto"/>
              <w:right w:val="single" w:sz="6" w:space="0" w:color="auto"/>
            </w:tcBorders>
          </w:tcPr>
          <w:p w14:paraId="33964071"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7</w:t>
            </w:r>
          </w:p>
        </w:tc>
        <w:tc>
          <w:tcPr>
            <w:tcW w:w="725" w:type="dxa"/>
            <w:tcBorders>
              <w:top w:val="single" w:sz="6" w:space="0" w:color="auto"/>
              <w:left w:val="single" w:sz="6" w:space="0" w:color="auto"/>
              <w:bottom w:val="single" w:sz="6" w:space="0" w:color="auto"/>
              <w:right w:val="single" w:sz="6" w:space="0" w:color="auto"/>
            </w:tcBorders>
          </w:tcPr>
          <w:p w14:paraId="2632F76F"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7</w:t>
            </w:r>
          </w:p>
        </w:tc>
        <w:tc>
          <w:tcPr>
            <w:tcW w:w="913" w:type="dxa"/>
            <w:tcBorders>
              <w:top w:val="single" w:sz="6" w:space="0" w:color="auto"/>
              <w:left w:val="single" w:sz="6" w:space="0" w:color="auto"/>
              <w:bottom w:val="single" w:sz="6" w:space="0" w:color="auto"/>
              <w:right w:val="single" w:sz="6" w:space="0" w:color="auto"/>
            </w:tcBorders>
          </w:tcPr>
          <w:p w14:paraId="0C4B22A3"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913" w:type="dxa"/>
            <w:tcBorders>
              <w:top w:val="single" w:sz="6" w:space="0" w:color="auto"/>
              <w:left w:val="single" w:sz="6" w:space="0" w:color="auto"/>
              <w:bottom w:val="single" w:sz="6" w:space="0" w:color="auto"/>
              <w:right w:val="single" w:sz="6" w:space="0" w:color="auto"/>
            </w:tcBorders>
          </w:tcPr>
          <w:p w14:paraId="397C7B5E"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562" w:type="dxa"/>
            <w:tcBorders>
              <w:top w:val="single" w:sz="6" w:space="0" w:color="auto"/>
              <w:left w:val="single" w:sz="6" w:space="0" w:color="auto"/>
              <w:bottom w:val="single" w:sz="6" w:space="0" w:color="auto"/>
              <w:right w:val="single" w:sz="6" w:space="0" w:color="auto"/>
            </w:tcBorders>
          </w:tcPr>
          <w:p w14:paraId="779588CE" w14:textId="77777777" w:rsidR="00DE2DD5" w:rsidRPr="00D35E6F" w:rsidRDefault="00DE2DD5" w:rsidP="004A16AA">
            <w:pPr>
              <w:pStyle w:val="Tabletext"/>
              <w:jc w:val="center"/>
              <w:rPr>
                <w:sz w:val="14"/>
                <w:szCs w:val="14"/>
              </w:rPr>
            </w:pPr>
            <w:r w:rsidRPr="00D35E6F">
              <w:rPr>
                <w:color w:val="000000"/>
                <w:sz w:val="14"/>
                <w:szCs w:val="14"/>
              </w:rPr>
              <w:t>1</w:t>
            </w:r>
          </w:p>
        </w:tc>
        <w:tc>
          <w:tcPr>
            <w:tcW w:w="563" w:type="dxa"/>
            <w:tcBorders>
              <w:top w:val="single" w:sz="6" w:space="0" w:color="auto"/>
              <w:left w:val="single" w:sz="6" w:space="0" w:color="auto"/>
              <w:bottom w:val="single" w:sz="6" w:space="0" w:color="auto"/>
              <w:right w:val="single" w:sz="6" w:space="0" w:color="auto"/>
            </w:tcBorders>
          </w:tcPr>
          <w:p w14:paraId="3EAE47DD" w14:textId="77777777" w:rsidR="00DE2DD5" w:rsidRPr="00D35E6F" w:rsidRDefault="00DE2DD5" w:rsidP="004A16AA">
            <w:pPr>
              <w:pStyle w:val="Tabletext"/>
              <w:jc w:val="center"/>
              <w:rPr>
                <w:sz w:val="14"/>
                <w:szCs w:val="14"/>
              </w:rPr>
            </w:pPr>
            <w:r w:rsidRPr="00D35E6F">
              <w:rPr>
                <w:color w:val="000000"/>
                <w:sz w:val="14"/>
                <w:szCs w:val="14"/>
              </w:rPr>
              <w:t>1</w:t>
            </w:r>
          </w:p>
        </w:tc>
        <w:tc>
          <w:tcPr>
            <w:tcW w:w="562" w:type="dxa"/>
            <w:tcBorders>
              <w:top w:val="single" w:sz="6" w:space="0" w:color="auto"/>
              <w:left w:val="single" w:sz="6" w:space="0" w:color="auto"/>
              <w:bottom w:val="single" w:sz="6" w:space="0" w:color="auto"/>
              <w:right w:val="single" w:sz="6" w:space="0" w:color="auto"/>
            </w:tcBorders>
          </w:tcPr>
          <w:p w14:paraId="3F07BB08"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676" w:type="dxa"/>
            <w:tcBorders>
              <w:top w:val="single" w:sz="6" w:space="0" w:color="auto"/>
              <w:left w:val="single" w:sz="6" w:space="0" w:color="auto"/>
              <w:bottom w:val="single" w:sz="6" w:space="0" w:color="auto"/>
              <w:right w:val="single" w:sz="6" w:space="0" w:color="auto"/>
            </w:tcBorders>
          </w:tcPr>
          <w:p w14:paraId="269F0244"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c>
          <w:tcPr>
            <w:tcW w:w="630" w:type="dxa"/>
            <w:tcBorders>
              <w:top w:val="single" w:sz="6" w:space="0" w:color="auto"/>
              <w:left w:val="single" w:sz="6" w:space="0" w:color="auto"/>
              <w:bottom w:val="single" w:sz="6" w:space="0" w:color="auto"/>
              <w:right w:val="single" w:sz="6" w:space="0" w:color="auto"/>
            </w:tcBorders>
          </w:tcPr>
          <w:p w14:paraId="3D26B4CF" w14:textId="77777777" w:rsidR="00DE2DD5" w:rsidRPr="00D35E6F" w:rsidRDefault="00DE2DD5" w:rsidP="004A16AA">
            <w:pPr>
              <w:pStyle w:val="Tabletext"/>
              <w:jc w:val="center"/>
              <w:rPr>
                <w:sz w:val="14"/>
                <w:szCs w:val="14"/>
              </w:rPr>
            </w:pPr>
            <w:r w:rsidRPr="00D35E6F">
              <w:rPr>
                <w:color w:val="000000"/>
                <w:sz w:val="14"/>
                <w:szCs w:val="14"/>
              </w:rPr>
              <w:t xml:space="preserve">27 </w:t>
            </w:r>
            <w:r w:rsidRPr="00D35E6F">
              <w:rPr>
                <w:color w:val="000000"/>
                <w:sz w:val="14"/>
                <w:szCs w:val="14"/>
                <w:lang w:val="fr-CH"/>
              </w:rPr>
              <w:sym w:font="Symbol" w:char="F0B4"/>
            </w:r>
            <w:r w:rsidRPr="00D35E6F">
              <w:rPr>
                <w:color w:val="000000"/>
                <w:sz w:val="14"/>
                <w:szCs w:val="14"/>
              </w:rPr>
              <w:t xml:space="preserve"> 10</w:t>
            </w:r>
            <w:r w:rsidRPr="00D35E6F">
              <w:rPr>
                <w:sz w:val="14"/>
                <w:szCs w:val="14"/>
                <w:vertAlign w:val="superscript"/>
              </w:rPr>
              <w:t>6</w:t>
            </w:r>
          </w:p>
        </w:tc>
        <w:tc>
          <w:tcPr>
            <w:tcW w:w="571" w:type="dxa"/>
            <w:tcBorders>
              <w:top w:val="single" w:sz="6" w:space="0" w:color="auto"/>
              <w:left w:val="single" w:sz="6" w:space="0" w:color="auto"/>
              <w:bottom w:val="single" w:sz="6" w:space="0" w:color="auto"/>
              <w:right w:val="single" w:sz="6" w:space="0" w:color="auto"/>
            </w:tcBorders>
          </w:tcPr>
          <w:p w14:paraId="10F33554" w14:textId="77777777" w:rsidR="00DE2DD5" w:rsidRPr="00D35E6F" w:rsidRDefault="00DE2DD5" w:rsidP="004A16AA">
            <w:pPr>
              <w:pStyle w:val="Tabletext"/>
              <w:jc w:val="center"/>
              <w:rPr>
                <w:sz w:val="14"/>
                <w:szCs w:val="14"/>
              </w:rPr>
            </w:pPr>
            <w:r w:rsidRPr="00D35E6F">
              <w:rPr>
                <w:color w:val="000000"/>
                <w:sz w:val="14"/>
                <w:szCs w:val="14"/>
              </w:rPr>
              <w:t xml:space="preserve">27 </w:t>
            </w:r>
            <w:r w:rsidRPr="00D35E6F">
              <w:rPr>
                <w:color w:val="000000"/>
                <w:sz w:val="14"/>
                <w:szCs w:val="14"/>
                <w:lang w:val="fr-CH"/>
              </w:rPr>
              <w:sym w:font="Symbol" w:char="F0B4"/>
            </w:r>
            <w:r w:rsidRPr="00D35E6F">
              <w:rPr>
                <w:color w:val="000000"/>
                <w:sz w:val="14"/>
                <w:szCs w:val="14"/>
              </w:rPr>
              <w:t xml:space="preserve"> 10</w:t>
            </w:r>
            <w:r w:rsidRPr="00D35E6F">
              <w:rPr>
                <w:sz w:val="14"/>
                <w:szCs w:val="14"/>
                <w:vertAlign w:val="superscript"/>
              </w:rPr>
              <w:t>6</w:t>
            </w:r>
          </w:p>
        </w:tc>
        <w:tc>
          <w:tcPr>
            <w:tcW w:w="706" w:type="dxa"/>
            <w:tcBorders>
              <w:top w:val="single" w:sz="6" w:space="0" w:color="auto"/>
              <w:left w:val="single" w:sz="6" w:space="0" w:color="auto"/>
              <w:bottom w:val="single" w:sz="6" w:space="0" w:color="auto"/>
              <w:right w:val="single" w:sz="6" w:space="0" w:color="auto"/>
            </w:tcBorders>
          </w:tcPr>
          <w:p w14:paraId="5D519FF8"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14:paraId="1F72DFBD"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14FE05B1" w14:textId="77777777" w:rsidR="00DE2DD5" w:rsidRPr="00D35E6F" w:rsidRDefault="00DE2DD5" w:rsidP="004A16AA">
            <w:pPr>
              <w:pStyle w:val="Tabletext"/>
              <w:jc w:val="center"/>
              <w:rPr>
                <w:sz w:val="14"/>
                <w:szCs w:val="14"/>
              </w:rPr>
            </w:pPr>
            <w:r w:rsidRPr="00D35E6F">
              <w:rPr>
                <w:color w:val="000000"/>
                <w:sz w:val="14"/>
                <w:szCs w:val="14"/>
              </w:rPr>
              <w:t>10</w:t>
            </w:r>
            <w:r w:rsidRPr="00D35E6F">
              <w:rPr>
                <w:sz w:val="14"/>
                <w:szCs w:val="14"/>
                <w:vertAlign w:val="superscript"/>
              </w:rPr>
              <w:t>6</w:t>
            </w:r>
          </w:p>
        </w:tc>
      </w:tr>
      <w:tr w:rsidR="00DE2DD5" w14:paraId="395B5CC2" w14:textId="77777777" w:rsidTr="009A39CA">
        <w:trPr>
          <w:gridBefore w:val="1"/>
          <w:gridAfter w:val="1"/>
          <w:wBefore w:w="8" w:type="dxa"/>
          <w:wAfter w:w="314" w:type="dxa"/>
          <w:cantSplit/>
        </w:trPr>
        <w:tc>
          <w:tcPr>
            <w:tcW w:w="770" w:type="dxa"/>
            <w:tcBorders>
              <w:top w:val="single" w:sz="6" w:space="0" w:color="auto"/>
              <w:left w:val="single" w:sz="6" w:space="0" w:color="auto"/>
              <w:bottom w:val="single" w:sz="6" w:space="0" w:color="auto"/>
              <w:right w:val="single" w:sz="6" w:space="0" w:color="auto"/>
            </w:tcBorders>
          </w:tcPr>
          <w:p w14:paraId="0D7E8963" w14:textId="77777777" w:rsidR="00DE2DD5" w:rsidRPr="00D35E6F" w:rsidRDefault="00DE2DD5" w:rsidP="004A16AA">
            <w:pPr>
              <w:pStyle w:val="Tabletext"/>
              <w:rPr>
                <w:sz w:val="14"/>
                <w:szCs w:val="14"/>
              </w:rPr>
            </w:pPr>
            <w:r w:rsidRPr="00D35E6F">
              <w:rPr>
                <w:color w:val="000000"/>
                <w:sz w:val="14"/>
                <w:szCs w:val="14"/>
                <w:lang w:val="fr-CH"/>
              </w:rPr>
              <w:t>Puissance de brouillage admissible</w:t>
            </w:r>
          </w:p>
        </w:tc>
        <w:tc>
          <w:tcPr>
            <w:tcW w:w="790" w:type="dxa"/>
            <w:gridSpan w:val="2"/>
            <w:tcBorders>
              <w:top w:val="single" w:sz="6" w:space="0" w:color="auto"/>
              <w:left w:val="single" w:sz="6" w:space="0" w:color="auto"/>
              <w:bottom w:val="single" w:sz="6" w:space="0" w:color="auto"/>
              <w:right w:val="single" w:sz="6" w:space="0" w:color="auto"/>
            </w:tcBorders>
          </w:tcPr>
          <w:p w14:paraId="4A695808" w14:textId="77777777" w:rsidR="00DE2DD5" w:rsidRPr="00D35E6F" w:rsidRDefault="00DE2DD5" w:rsidP="004A16AA">
            <w:pPr>
              <w:pStyle w:val="Tabletext"/>
              <w:rPr>
                <w:sz w:val="14"/>
                <w:szCs w:val="14"/>
                <w:lang w:val="fr-CH"/>
              </w:rPr>
            </w:pPr>
            <w:r w:rsidRPr="00D35E6F">
              <w:rPr>
                <w:i/>
                <w:color w:val="000000"/>
                <w:position w:val="2"/>
                <w:sz w:val="14"/>
                <w:szCs w:val="14"/>
              </w:rPr>
              <w:t>P</w:t>
            </w:r>
            <w:r w:rsidRPr="00D35E6F">
              <w:rPr>
                <w:i/>
                <w:color w:val="000000"/>
                <w:position w:val="2"/>
                <w:sz w:val="14"/>
                <w:szCs w:val="14"/>
                <w:vertAlign w:val="subscript"/>
              </w:rPr>
              <w:t>r</w:t>
            </w:r>
            <w:r w:rsidRPr="00D35E6F">
              <w:rPr>
                <w:color w:val="000000"/>
                <w:position w:val="2"/>
                <w:sz w:val="14"/>
                <w:szCs w:val="14"/>
              </w:rPr>
              <w:t xml:space="preserve"> ( </w:t>
            </w:r>
            <w:r w:rsidRPr="00D35E6F">
              <w:rPr>
                <w:i/>
                <w:color w:val="000000"/>
                <w:position w:val="2"/>
                <w:sz w:val="14"/>
                <w:szCs w:val="14"/>
              </w:rPr>
              <w:t>p</w:t>
            </w:r>
            <w:r w:rsidRPr="00D35E6F">
              <w:rPr>
                <w:color w:val="000000"/>
                <w:position w:val="2"/>
                <w:sz w:val="14"/>
                <w:szCs w:val="14"/>
              </w:rPr>
              <w:t>) (dBW)</w:t>
            </w:r>
            <w:r w:rsidRPr="00D35E6F">
              <w:rPr>
                <w:color w:val="000000"/>
                <w:position w:val="2"/>
                <w:sz w:val="14"/>
                <w:szCs w:val="14"/>
              </w:rPr>
              <w:br/>
              <w:t xml:space="preserve">en </w:t>
            </w:r>
            <w:r w:rsidRPr="00D35E6F">
              <w:rPr>
                <w:i/>
                <w:color w:val="000000"/>
                <w:position w:val="2"/>
                <w:sz w:val="14"/>
                <w:szCs w:val="14"/>
              </w:rPr>
              <w:t>B</w:t>
            </w:r>
          </w:p>
        </w:tc>
        <w:tc>
          <w:tcPr>
            <w:tcW w:w="557" w:type="dxa"/>
            <w:tcBorders>
              <w:top w:val="single" w:sz="6" w:space="0" w:color="auto"/>
              <w:left w:val="single" w:sz="6" w:space="0" w:color="auto"/>
              <w:bottom w:val="single" w:sz="6" w:space="0" w:color="auto"/>
              <w:right w:val="single" w:sz="6" w:space="0" w:color="auto"/>
            </w:tcBorders>
          </w:tcPr>
          <w:p w14:paraId="4663062B" w14:textId="77777777" w:rsidR="00DE2DD5" w:rsidRPr="00D35E6F" w:rsidRDefault="00DE2DD5" w:rsidP="004A16AA">
            <w:pPr>
              <w:ind w:left="29" w:right="29"/>
              <w:jc w:val="center"/>
              <w:rPr>
                <w:color w:val="000000"/>
                <w:sz w:val="14"/>
                <w:szCs w:val="14"/>
                <w:lang w:val="fr-CH"/>
              </w:rPr>
            </w:pPr>
          </w:p>
        </w:tc>
        <w:tc>
          <w:tcPr>
            <w:tcW w:w="557" w:type="dxa"/>
            <w:tcBorders>
              <w:top w:val="single" w:sz="6" w:space="0" w:color="auto"/>
              <w:left w:val="single" w:sz="6" w:space="0" w:color="auto"/>
              <w:bottom w:val="single" w:sz="6" w:space="0" w:color="auto"/>
              <w:right w:val="single" w:sz="6" w:space="0" w:color="auto"/>
            </w:tcBorders>
          </w:tcPr>
          <w:p w14:paraId="5FF0829A" w14:textId="77777777" w:rsidR="00DE2DD5" w:rsidRPr="00D35E6F" w:rsidRDefault="00DE2DD5" w:rsidP="004A16AA">
            <w:pPr>
              <w:ind w:left="29" w:right="29"/>
              <w:jc w:val="center"/>
              <w:rPr>
                <w:color w:val="000000"/>
                <w:sz w:val="14"/>
                <w:szCs w:val="14"/>
                <w:lang w:val="fr-CH"/>
              </w:rPr>
            </w:pPr>
          </w:p>
        </w:tc>
        <w:tc>
          <w:tcPr>
            <w:tcW w:w="999" w:type="dxa"/>
            <w:tcBorders>
              <w:top w:val="single" w:sz="6" w:space="0" w:color="auto"/>
              <w:left w:val="single" w:sz="6" w:space="0" w:color="auto"/>
              <w:bottom w:val="single" w:sz="6" w:space="0" w:color="auto"/>
              <w:right w:val="single" w:sz="6" w:space="0" w:color="auto"/>
            </w:tcBorders>
          </w:tcPr>
          <w:p w14:paraId="28CF25C3" w14:textId="77777777" w:rsidR="00DE2DD5" w:rsidRPr="00D35E6F" w:rsidRDefault="00DE2DD5" w:rsidP="004A16AA">
            <w:pPr>
              <w:pStyle w:val="Tabletext"/>
              <w:jc w:val="center"/>
              <w:rPr>
                <w:sz w:val="14"/>
                <w:szCs w:val="14"/>
                <w:lang w:val="fr-CH"/>
              </w:rPr>
            </w:pPr>
          </w:p>
        </w:tc>
        <w:tc>
          <w:tcPr>
            <w:tcW w:w="571" w:type="dxa"/>
            <w:tcBorders>
              <w:top w:val="single" w:sz="6" w:space="0" w:color="auto"/>
              <w:left w:val="single" w:sz="6" w:space="0" w:color="auto"/>
              <w:bottom w:val="single" w:sz="6" w:space="0" w:color="auto"/>
              <w:right w:val="single" w:sz="6" w:space="0" w:color="auto"/>
            </w:tcBorders>
          </w:tcPr>
          <w:p w14:paraId="2DE87F2F" w14:textId="77777777" w:rsidR="00DE2DD5" w:rsidRPr="00D35E6F" w:rsidRDefault="00DE2DD5" w:rsidP="004A16AA">
            <w:pPr>
              <w:pStyle w:val="Tabletext"/>
              <w:jc w:val="center"/>
              <w:rPr>
                <w:sz w:val="14"/>
                <w:szCs w:val="14"/>
              </w:rPr>
            </w:pPr>
            <w:r w:rsidRPr="00D35E6F">
              <w:rPr>
                <w:color w:val="000000"/>
                <w:sz w:val="14"/>
                <w:szCs w:val="14"/>
              </w:rPr>
              <w:t>–151,2</w:t>
            </w:r>
          </w:p>
        </w:tc>
        <w:tc>
          <w:tcPr>
            <w:tcW w:w="436" w:type="dxa"/>
            <w:tcBorders>
              <w:top w:val="single" w:sz="6" w:space="0" w:color="auto"/>
              <w:left w:val="single" w:sz="6" w:space="0" w:color="auto"/>
              <w:bottom w:val="single" w:sz="6" w:space="0" w:color="auto"/>
              <w:right w:val="single" w:sz="6" w:space="0" w:color="auto"/>
            </w:tcBorders>
          </w:tcPr>
          <w:p w14:paraId="4B6403A4" w14:textId="77777777" w:rsidR="00DE2DD5" w:rsidRPr="00D35E6F" w:rsidRDefault="00DE2DD5" w:rsidP="004A16AA">
            <w:pPr>
              <w:ind w:left="29" w:right="29"/>
              <w:jc w:val="center"/>
              <w:rPr>
                <w:color w:val="000000"/>
                <w:sz w:val="14"/>
                <w:szCs w:val="14"/>
              </w:rPr>
            </w:pPr>
          </w:p>
        </w:tc>
        <w:tc>
          <w:tcPr>
            <w:tcW w:w="564" w:type="dxa"/>
            <w:tcBorders>
              <w:top w:val="single" w:sz="6" w:space="0" w:color="auto"/>
              <w:left w:val="single" w:sz="6" w:space="0" w:color="auto"/>
              <w:bottom w:val="single" w:sz="6" w:space="0" w:color="auto"/>
              <w:right w:val="single" w:sz="6" w:space="0" w:color="auto"/>
            </w:tcBorders>
          </w:tcPr>
          <w:p w14:paraId="56EC950D" w14:textId="77777777" w:rsidR="00DE2DD5" w:rsidRPr="00D35E6F" w:rsidRDefault="00DE2DD5" w:rsidP="004A16AA">
            <w:pPr>
              <w:ind w:left="29" w:right="29"/>
              <w:jc w:val="center"/>
              <w:rPr>
                <w:color w:val="000000"/>
                <w:sz w:val="14"/>
                <w:szCs w:val="14"/>
              </w:rPr>
            </w:pPr>
          </w:p>
        </w:tc>
        <w:tc>
          <w:tcPr>
            <w:tcW w:w="725" w:type="dxa"/>
            <w:tcBorders>
              <w:top w:val="single" w:sz="6" w:space="0" w:color="auto"/>
              <w:left w:val="single" w:sz="6" w:space="0" w:color="auto"/>
              <w:bottom w:val="single" w:sz="6" w:space="0" w:color="auto"/>
              <w:right w:val="single" w:sz="6" w:space="0" w:color="auto"/>
            </w:tcBorders>
          </w:tcPr>
          <w:p w14:paraId="4D1EF1D5" w14:textId="77777777" w:rsidR="00DE2DD5" w:rsidRPr="00D35E6F" w:rsidRDefault="00DE2DD5" w:rsidP="004A16AA">
            <w:pPr>
              <w:pStyle w:val="Tabletext"/>
              <w:jc w:val="center"/>
              <w:rPr>
                <w:sz w:val="14"/>
                <w:szCs w:val="14"/>
              </w:rPr>
            </w:pPr>
            <w:r w:rsidRPr="00D35E6F">
              <w:rPr>
                <w:color w:val="000000"/>
                <w:sz w:val="14"/>
                <w:szCs w:val="14"/>
              </w:rPr>
              <w:t>–125</w:t>
            </w:r>
          </w:p>
        </w:tc>
        <w:tc>
          <w:tcPr>
            <w:tcW w:w="725" w:type="dxa"/>
            <w:tcBorders>
              <w:top w:val="single" w:sz="6" w:space="0" w:color="auto"/>
              <w:left w:val="single" w:sz="6" w:space="0" w:color="auto"/>
              <w:bottom w:val="single" w:sz="6" w:space="0" w:color="auto"/>
              <w:right w:val="single" w:sz="6" w:space="0" w:color="auto"/>
            </w:tcBorders>
          </w:tcPr>
          <w:p w14:paraId="3730579D" w14:textId="77777777" w:rsidR="00DE2DD5" w:rsidRPr="00D35E6F" w:rsidRDefault="00DE2DD5" w:rsidP="004A16AA">
            <w:pPr>
              <w:pStyle w:val="Tabletext"/>
              <w:jc w:val="center"/>
              <w:rPr>
                <w:sz w:val="14"/>
                <w:szCs w:val="14"/>
              </w:rPr>
            </w:pPr>
            <w:r w:rsidRPr="00D35E6F">
              <w:rPr>
                <w:color w:val="000000"/>
                <w:sz w:val="14"/>
                <w:szCs w:val="14"/>
              </w:rPr>
              <w:t>–125</w:t>
            </w:r>
          </w:p>
        </w:tc>
        <w:tc>
          <w:tcPr>
            <w:tcW w:w="913" w:type="dxa"/>
            <w:tcBorders>
              <w:top w:val="single" w:sz="6" w:space="0" w:color="auto"/>
              <w:left w:val="single" w:sz="6" w:space="0" w:color="auto"/>
              <w:bottom w:val="single" w:sz="6" w:space="0" w:color="auto"/>
              <w:right w:val="single" w:sz="6" w:space="0" w:color="auto"/>
            </w:tcBorders>
          </w:tcPr>
          <w:p w14:paraId="549DF6B4" w14:textId="0CEF01E8" w:rsidR="00DE2DD5" w:rsidRPr="00D35E6F" w:rsidRDefault="00DE2DD5" w:rsidP="004A16AA">
            <w:pPr>
              <w:pStyle w:val="Tabletext"/>
              <w:jc w:val="center"/>
              <w:rPr>
                <w:sz w:val="14"/>
                <w:szCs w:val="14"/>
              </w:rPr>
            </w:pPr>
            <w:r w:rsidRPr="00D35E6F">
              <w:rPr>
                <w:color w:val="000000"/>
                <w:sz w:val="14"/>
                <w:szCs w:val="14"/>
              </w:rPr>
              <w:t>–154</w:t>
            </w:r>
            <w:r w:rsidR="00DA559E">
              <w:rPr>
                <w:color w:val="000000"/>
                <w:sz w:val="14"/>
                <w:szCs w:val="14"/>
              </w:rPr>
              <w:t xml:space="preserve"> </w:t>
            </w:r>
            <w:r w:rsidRPr="00D35E6F">
              <w:rPr>
                <w:sz w:val="14"/>
                <w:szCs w:val="14"/>
                <w:vertAlign w:val="superscript"/>
              </w:rPr>
              <w:t>11</w:t>
            </w:r>
          </w:p>
        </w:tc>
        <w:tc>
          <w:tcPr>
            <w:tcW w:w="913" w:type="dxa"/>
            <w:tcBorders>
              <w:top w:val="single" w:sz="6" w:space="0" w:color="auto"/>
              <w:left w:val="single" w:sz="6" w:space="0" w:color="auto"/>
              <w:bottom w:val="single" w:sz="6" w:space="0" w:color="auto"/>
              <w:right w:val="single" w:sz="6" w:space="0" w:color="auto"/>
            </w:tcBorders>
          </w:tcPr>
          <w:p w14:paraId="4B0E3AF8" w14:textId="77777777" w:rsidR="00DE2DD5" w:rsidRPr="00D35E6F" w:rsidRDefault="00DE2DD5" w:rsidP="004A16AA">
            <w:pPr>
              <w:pStyle w:val="Tabletext"/>
              <w:jc w:val="center"/>
              <w:rPr>
                <w:sz w:val="14"/>
                <w:szCs w:val="14"/>
              </w:rPr>
            </w:pPr>
            <w:r w:rsidRPr="00D35E6F">
              <w:rPr>
                <w:color w:val="000000"/>
                <w:sz w:val="14"/>
                <w:szCs w:val="14"/>
              </w:rPr>
              <w:t>–142</w:t>
            </w:r>
          </w:p>
        </w:tc>
        <w:tc>
          <w:tcPr>
            <w:tcW w:w="562" w:type="dxa"/>
            <w:tcBorders>
              <w:top w:val="single" w:sz="6" w:space="0" w:color="auto"/>
              <w:left w:val="single" w:sz="6" w:space="0" w:color="auto"/>
              <w:bottom w:val="single" w:sz="6" w:space="0" w:color="auto"/>
              <w:right w:val="single" w:sz="6" w:space="0" w:color="auto"/>
            </w:tcBorders>
          </w:tcPr>
          <w:p w14:paraId="7BF9254A" w14:textId="77777777" w:rsidR="00DE2DD5" w:rsidRPr="00D35E6F" w:rsidRDefault="00DE2DD5" w:rsidP="004A16AA">
            <w:pPr>
              <w:pStyle w:val="Tabletext"/>
              <w:jc w:val="center"/>
              <w:rPr>
                <w:sz w:val="14"/>
                <w:szCs w:val="14"/>
              </w:rPr>
            </w:pPr>
            <w:r w:rsidRPr="00D35E6F">
              <w:rPr>
                <w:color w:val="000000"/>
                <w:sz w:val="14"/>
                <w:szCs w:val="14"/>
              </w:rPr>
              <w:t>–220</w:t>
            </w:r>
          </w:p>
        </w:tc>
        <w:tc>
          <w:tcPr>
            <w:tcW w:w="563" w:type="dxa"/>
            <w:tcBorders>
              <w:top w:val="single" w:sz="6" w:space="0" w:color="auto"/>
              <w:left w:val="single" w:sz="6" w:space="0" w:color="auto"/>
              <w:bottom w:val="single" w:sz="6" w:space="0" w:color="auto"/>
              <w:right w:val="single" w:sz="6" w:space="0" w:color="auto"/>
            </w:tcBorders>
          </w:tcPr>
          <w:p w14:paraId="201888FD" w14:textId="77777777" w:rsidR="00DE2DD5" w:rsidRPr="00D35E6F" w:rsidRDefault="00DE2DD5" w:rsidP="004A16AA">
            <w:pPr>
              <w:pStyle w:val="Tabletext"/>
              <w:jc w:val="center"/>
              <w:rPr>
                <w:sz w:val="14"/>
                <w:szCs w:val="14"/>
              </w:rPr>
            </w:pPr>
            <w:r w:rsidRPr="00D35E6F">
              <w:rPr>
                <w:color w:val="000000"/>
                <w:sz w:val="14"/>
                <w:szCs w:val="14"/>
              </w:rPr>
              <w:t>–216</w:t>
            </w:r>
          </w:p>
        </w:tc>
        <w:tc>
          <w:tcPr>
            <w:tcW w:w="562" w:type="dxa"/>
            <w:tcBorders>
              <w:top w:val="single" w:sz="6" w:space="0" w:color="auto"/>
              <w:left w:val="single" w:sz="6" w:space="0" w:color="auto"/>
              <w:bottom w:val="single" w:sz="6" w:space="0" w:color="auto"/>
              <w:right w:val="single" w:sz="6" w:space="0" w:color="auto"/>
            </w:tcBorders>
          </w:tcPr>
          <w:p w14:paraId="684C042F" w14:textId="77777777" w:rsidR="00DE2DD5" w:rsidRPr="00D35E6F" w:rsidRDefault="00DE2DD5" w:rsidP="004A16AA">
            <w:pPr>
              <w:ind w:left="29" w:right="29"/>
              <w:jc w:val="center"/>
              <w:rPr>
                <w:color w:val="000000"/>
                <w:sz w:val="14"/>
                <w:szCs w:val="14"/>
              </w:rPr>
            </w:pPr>
          </w:p>
        </w:tc>
        <w:tc>
          <w:tcPr>
            <w:tcW w:w="676" w:type="dxa"/>
            <w:tcBorders>
              <w:top w:val="single" w:sz="6" w:space="0" w:color="auto"/>
              <w:left w:val="single" w:sz="6" w:space="0" w:color="auto"/>
              <w:bottom w:val="single" w:sz="6" w:space="0" w:color="auto"/>
              <w:right w:val="single" w:sz="6" w:space="0" w:color="auto"/>
            </w:tcBorders>
          </w:tcPr>
          <w:p w14:paraId="47497AB5" w14:textId="77777777" w:rsidR="00DE2DD5" w:rsidRPr="00D35E6F" w:rsidRDefault="00DE2DD5" w:rsidP="004A16AA">
            <w:pPr>
              <w:ind w:left="29" w:right="29"/>
              <w:jc w:val="center"/>
              <w:rPr>
                <w:color w:val="000000"/>
                <w:sz w:val="14"/>
                <w:szCs w:val="14"/>
              </w:rPr>
            </w:pPr>
          </w:p>
        </w:tc>
        <w:tc>
          <w:tcPr>
            <w:tcW w:w="630" w:type="dxa"/>
            <w:tcBorders>
              <w:top w:val="single" w:sz="6" w:space="0" w:color="auto"/>
              <w:left w:val="single" w:sz="6" w:space="0" w:color="auto"/>
              <w:bottom w:val="single" w:sz="6" w:space="0" w:color="auto"/>
              <w:right w:val="single" w:sz="6" w:space="0" w:color="auto"/>
            </w:tcBorders>
          </w:tcPr>
          <w:p w14:paraId="68F5405A" w14:textId="77777777" w:rsidR="00DE2DD5" w:rsidRPr="00D35E6F" w:rsidRDefault="00DE2DD5" w:rsidP="004A16AA">
            <w:pPr>
              <w:pStyle w:val="Tabletext"/>
              <w:jc w:val="center"/>
              <w:rPr>
                <w:sz w:val="14"/>
                <w:szCs w:val="14"/>
              </w:rPr>
            </w:pPr>
            <w:r w:rsidRPr="00D35E6F">
              <w:rPr>
                <w:color w:val="000000"/>
                <w:sz w:val="14"/>
                <w:szCs w:val="14"/>
              </w:rPr>
              <w:t>–131</w:t>
            </w:r>
          </w:p>
        </w:tc>
        <w:tc>
          <w:tcPr>
            <w:tcW w:w="571" w:type="dxa"/>
            <w:tcBorders>
              <w:top w:val="single" w:sz="6" w:space="0" w:color="auto"/>
              <w:left w:val="single" w:sz="6" w:space="0" w:color="auto"/>
              <w:bottom w:val="single" w:sz="6" w:space="0" w:color="auto"/>
              <w:right w:val="single" w:sz="6" w:space="0" w:color="auto"/>
            </w:tcBorders>
          </w:tcPr>
          <w:p w14:paraId="23B2AB4B" w14:textId="77777777" w:rsidR="00DE2DD5" w:rsidRPr="00D35E6F" w:rsidRDefault="00DE2DD5" w:rsidP="004A16AA">
            <w:pPr>
              <w:pStyle w:val="Tabletext"/>
              <w:jc w:val="center"/>
              <w:rPr>
                <w:sz w:val="14"/>
                <w:szCs w:val="14"/>
              </w:rPr>
            </w:pPr>
            <w:r w:rsidRPr="00D35E6F">
              <w:rPr>
                <w:color w:val="000000"/>
                <w:sz w:val="14"/>
                <w:szCs w:val="14"/>
              </w:rPr>
              <w:t>–131</w:t>
            </w:r>
          </w:p>
        </w:tc>
        <w:tc>
          <w:tcPr>
            <w:tcW w:w="706" w:type="dxa"/>
            <w:tcBorders>
              <w:top w:val="single" w:sz="6" w:space="0" w:color="auto"/>
              <w:left w:val="single" w:sz="6" w:space="0" w:color="auto"/>
              <w:bottom w:val="single" w:sz="6" w:space="0" w:color="auto"/>
              <w:right w:val="single" w:sz="6" w:space="0" w:color="auto"/>
            </w:tcBorders>
          </w:tcPr>
          <w:p w14:paraId="1862139F" w14:textId="77777777" w:rsidR="00DE2DD5" w:rsidRPr="00D35E6F" w:rsidRDefault="00DE2DD5" w:rsidP="004A16AA">
            <w:pPr>
              <w:ind w:left="29" w:right="29"/>
              <w:jc w:val="center"/>
              <w:rPr>
                <w:color w:val="000000"/>
                <w:sz w:val="14"/>
                <w:szCs w:val="14"/>
              </w:rPr>
            </w:pPr>
          </w:p>
        </w:tc>
        <w:tc>
          <w:tcPr>
            <w:tcW w:w="819" w:type="dxa"/>
            <w:tcBorders>
              <w:top w:val="single" w:sz="6" w:space="0" w:color="auto"/>
              <w:left w:val="single" w:sz="6" w:space="0" w:color="auto"/>
              <w:bottom w:val="single" w:sz="6" w:space="0" w:color="auto"/>
              <w:right w:val="single" w:sz="6" w:space="0" w:color="auto"/>
            </w:tcBorders>
          </w:tcPr>
          <w:p w14:paraId="05977728" w14:textId="77777777" w:rsidR="00DE2DD5" w:rsidRPr="00D35E6F" w:rsidRDefault="00DE2DD5" w:rsidP="004A16AA">
            <w:pPr>
              <w:ind w:left="29" w:right="29"/>
              <w:jc w:val="center"/>
              <w:rPr>
                <w:color w:val="000000"/>
                <w:sz w:val="14"/>
                <w:szCs w:val="14"/>
              </w:rPr>
            </w:pPr>
          </w:p>
        </w:tc>
        <w:tc>
          <w:tcPr>
            <w:tcW w:w="817" w:type="dxa"/>
            <w:tcBorders>
              <w:top w:val="single" w:sz="6" w:space="0" w:color="auto"/>
              <w:left w:val="single" w:sz="6" w:space="0" w:color="auto"/>
              <w:bottom w:val="single" w:sz="6" w:space="0" w:color="auto"/>
              <w:right w:val="single" w:sz="6" w:space="0" w:color="auto"/>
            </w:tcBorders>
          </w:tcPr>
          <w:p w14:paraId="1EC2FC72" w14:textId="77777777" w:rsidR="00DE2DD5" w:rsidRPr="00D35E6F" w:rsidRDefault="00DE2DD5" w:rsidP="004A16AA">
            <w:pPr>
              <w:pStyle w:val="Tabletext"/>
              <w:jc w:val="center"/>
              <w:rPr>
                <w:sz w:val="14"/>
                <w:szCs w:val="14"/>
              </w:rPr>
            </w:pPr>
          </w:p>
        </w:tc>
      </w:tr>
      <w:tr w:rsidR="00DE2DD5" w:rsidRPr="003049E7" w14:paraId="45A65654" w14:textId="77777777" w:rsidTr="009A39CA">
        <w:tblPrEx>
          <w:tblBorders>
            <w:insideH w:val="single" w:sz="6" w:space="0" w:color="auto"/>
            <w:insideV w:val="single" w:sz="6" w:space="0" w:color="auto"/>
          </w:tblBorders>
          <w:tblCellMar>
            <w:left w:w="0" w:type="dxa"/>
            <w:right w:w="0" w:type="dxa"/>
          </w:tblCellMar>
        </w:tblPrEx>
        <w:trPr>
          <w:cantSplit/>
        </w:trPr>
        <w:tc>
          <w:tcPr>
            <w:tcW w:w="14748" w:type="dxa"/>
            <w:gridSpan w:val="24"/>
            <w:tcMar>
              <w:left w:w="108" w:type="dxa"/>
            </w:tcMar>
          </w:tcPr>
          <w:p w14:paraId="010252ED" w14:textId="77777777" w:rsidR="00DE2DD5" w:rsidRPr="00961A19" w:rsidRDefault="00DE2DD5" w:rsidP="004A16AA">
            <w:pPr>
              <w:pStyle w:val="Tablelegend"/>
              <w:rPr>
                <w:sz w:val="16"/>
                <w:lang w:val="fr-CH"/>
              </w:rPr>
            </w:pPr>
            <w:r>
              <w:rPr>
                <w:i/>
                <w:iCs/>
                <w:sz w:val="16"/>
              </w:rPr>
              <w:t>Notes relatives au Tableau</w:t>
            </w:r>
            <w:r w:rsidRPr="00961A19">
              <w:rPr>
                <w:i/>
                <w:iCs/>
                <w:sz w:val="16"/>
                <w:lang w:val="fr-CH"/>
              </w:rPr>
              <w:t xml:space="preserve"> 8c</w:t>
            </w:r>
            <w:r w:rsidRPr="00961A19">
              <w:rPr>
                <w:sz w:val="16"/>
                <w:lang w:val="fr-CH"/>
              </w:rPr>
              <w:t>:</w:t>
            </w:r>
          </w:p>
          <w:p w14:paraId="5133F669" w14:textId="77777777" w:rsidR="00DE2DD5" w:rsidRPr="00961A19" w:rsidRDefault="00DE2DD5" w:rsidP="004A16AA">
            <w:pPr>
              <w:pStyle w:val="Tablelegend"/>
              <w:rPr>
                <w:sz w:val="16"/>
                <w:lang w:val="fr-CH"/>
              </w:rPr>
            </w:pPr>
            <w:r w:rsidRPr="00961A19">
              <w:rPr>
                <w:sz w:val="16"/>
                <w:vertAlign w:val="superscript"/>
                <w:lang w:val="fr-CH"/>
              </w:rPr>
              <w:t>1</w:t>
            </w:r>
            <w:r w:rsidRPr="00961A19">
              <w:rPr>
                <w:sz w:val="16"/>
                <w:lang w:val="fr-CH"/>
              </w:rPr>
              <w:tab/>
              <w:t xml:space="preserve">A: </w:t>
            </w:r>
            <w:r>
              <w:rPr>
                <w:sz w:val="16"/>
                <w:lang w:val="fr-CH"/>
              </w:rPr>
              <w:t>modulation analogique; N: modulation numérique</w:t>
            </w:r>
            <w:r w:rsidRPr="00961A19">
              <w:rPr>
                <w:sz w:val="16"/>
                <w:lang w:val="fr-CH"/>
              </w:rPr>
              <w:t>.</w:t>
            </w:r>
          </w:p>
          <w:p w14:paraId="5180E958" w14:textId="77777777" w:rsidR="00DE2DD5" w:rsidRPr="00961A19" w:rsidRDefault="00DE2DD5" w:rsidP="004A16AA">
            <w:pPr>
              <w:pStyle w:val="Tablelegend"/>
              <w:rPr>
                <w:sz w:val="16"/>
                <w:lang w:val="fr-CH"/>
              </w:rPr>
            </w:pPr>
            <w:r w:rsidRPr="00961A19">
              <w:rPr>
                <w:sz w:val="16"/>
                <w:vertAlign w:val="superscript"/>
                <w:lang w:val="fr-CH"/>
              </w:rPr>
              <w:lastRenderedPageBreak/>
              <w:t>2</w:t>
            </w:r>
            <w:r w:rsidRPr="00961A19">
              <w:rPr>
                <w:sz w:val="16"/>
                <w:lang w:val="fr-CH"/>
              </w:rPr>
              <w:tab/>
            </w:r>
            <w:r w:rsidRPr="00961A19">
              <w:rPr>
                <w:i/>
                <w:iCs/>
                <w:sz w:val="16"/>
                <w:lang w:val="fr-CH"/>
              </w:rPr>
              <w:t>E</w:t>
            </w:r>
            <w:r w:rsidRPr="00961A19">
              <w:rPr>
                <w:sz w:val="16"/>
                <w:lang w:val="fr-CH"/>
              </w:rPr>
              <w:t xml:space="preserve"> </w:t>
            </w:r>
            <w:r>
              <w:rPr>
                <w:sz w:val="16"/>
                <w:lang w:val="fr-CH"/>
              </w:rPr>
              <w:t>est définie comme étant la puissance isotrope rayonnée équivalente de la station de Terre brouilleuse dans la largeur de bande de référence</w:t>
            </w:r>
            <w:r w:rsidRPr="00961A19">
              <w:rPr>
                <w:sz w:val="16"/>
                <w:lang w:val="fr-CH"/>
              </w:rPr>
              <w:t>.</w:t>
            </w:r>
          </w:p>
          <w:p w14:paraId="5984BA0C" w14:textId="77777777" w:rsidR="00DE2DD5" w:rsidRPr="00961A19" w:rsidRDefault="00DE2DD5" w:rsidP="004A16AA">
            <w:pPr>
              <w:pStyle w:val="Tablelegend"/>
              <w:ind w:left="284" w:hanging="284"/>
              <w:rPr>
                <w:sz w:val="16"/>
                <w:lang w:val="fr-CH"/>
              </w:rPr>
            </w:pPr>
            <w:r w:rsidRPr="00961A19">
              <w:rPr>
                <w:sz w:val="16"/>
                <w:vertAlign w:val="superscript"/>
                <w:lang w:val="fr-CH"/>
              </w:rPr>
              <w:t>3</w:t>
            </w:r>
            <w:r w:rsidRPr="00961A19">
              <w:rPr>
                <w:sz w:val="16"/>
                <w:lang w:val="fr-CH"/>
              </w:rPr>
              <w:tab/>
            </w:r>
            <w:r>
              <w:rPr>
                <w:sz w:val="16"/>
                <w:lang w:val="fr-CH"/>
              </w:rPr>
              <w:t>Dans cette bande, on a utilisé les paramètres des stations de Terre associées aux systèmes transhorizon. Si une administration estime qu'il ne faut pas prendre en considération les systèmes transhorizon, on peut utiliser les paramètres des systèmes hertziens en visibilité directe associés à la bande de fréquences 3,4-4,2 GHz pour déterminer la zone de coordination</w:t>
            </w:r>
            <w:r w:rsidRPr="00961A19">
              <w:rPr>
                <w:sz w:val="16"/>
                <w:lang w:val="fr-CH"/>
              </w:rPr>
              <w:t>.</w:t>
            </w:r>
          </w:p>
          <w:p w14:paraId="53E23979" w14:textId="77777777" w:rsidR="00DE2DD5" w:rsidRPr="00961A19" w:rsidRDefault="00DE2DD5" w:rsidP="004A16AA">
            <w:pPr>
              <w:pStyle w:val="Tablelegend"/>
              <w:ind w:left="284" w:hanging="284"/>
              <w:rPr>
                <w:sz w:val="16"/>
                <w:lang w:val="fr-CH"/>
              </w:rPr>
            </w:pPr>
            <w:r w:rsidRPr="00961A19">
              <w:rPr>
                <w:sz w:val="16"/>
                <w:vertAlign w:val="superscript"/>
                <w:lang w:val="fr-CH"/>
              </w:rPr>
              <w:t>4</w:t>
            </w:r>
            <w:r w:rsidRPr="00961A19">
              <w:rPr>
                <w:sz w:val="16"/>
                <w:lang w:val="fr-CH"/>
              </w:rPr>
              <w:tab/>
            </w:r>
            <w:r>
              <w:rPr>
                <w:sz w:val="16"/>
                <w:lang w:val="fr-CH"/>
              </w:rPr>
              <w:t>Les systèmes numériques sont supposés être des systèmes non transhorizon. Par conséquent,</w:t>
            </w:r>
            <w:r w:rsidRPr="00961A19">
              <w:rPr>
                <w:sz w:val="16"/>
                <w:lang w:val="fr-CH"/>
              </w:rPr>
              <w:t xml:space="preserve"> </w:t>
            </w:r>
            <w:r w:rsidRPr="00961A19">
              <w:rPr>
                <w:i/>
                <w:iCs/>
                <w:sz w:val="16"/>
                <w:lang w:val="fr-CH"/>
              </w:rPr>
              <w:t>G</w:t>
            </w:r>
            <w:r w:rsidRPr="00961A19">
              <w:rPr>
                <w:i/>
                <w:iCs/>
                <w:sz w:val="16"/>
                <w:vertAlign w:val="subscript"/>
                <w:lang w:val="fr-CH"/>
              </w:rPr>
              <w:t>x</w:t>
            </w:r>
            <w:r w:rsidRPr="00961A19">
              <w:rPr>
                <w:sz w:val="16"/>
                <w:lang w:val="fr-CH"/>
              </w:rPr>
              <w:t xml:space="preserve"> = 42,0 dBi. </w:t>
            </w:r>
            <w:r>
              <w:rPr>
                <w:sz w:val="16"/>
                <w:lang w:val="fr-CH"/>
              </w:rPr>
              <w:t>Pour des systèmes transhorizon numériques, on a utilisé les paramètres des systèmes transhorizon analogiques</w:t>
            </w:r>
            <w:r w:rsidRPr="00961A19">
              <w:rPr>
                <w:sz w:val="16"/>
                <w:lang w:val="fr-CH"/>
              </w:rPr>
              <w:t>.</w:t>
            </w:r>
          </w:p>
          <w:p w14:paraId="28C3AC01" w14:textId="77777777" w:rsidR="00DE2DD5" w:rsidRPr="00961A19" w:rsidRDefault="00DE2DD5" w:rsidP="004A16AA">
            <w:pPr>
              <w:pStyle w:val="Tablelegend"/>
              <w:ind w:left="284" w:hanging="284"/>
              <w:rPr>
                <w:sz w:val="16"/>
                <w:lang w:val="fr-CH"/>
              </w:rPr>
            </w:pPr>
            <w:r w:rsidRPr="00961A19">
              <w:rPr>
                <w:sz w:val="16"/>
                <w:vertAlign w:val="superscript"/>
                <w:lang w:val="fr-CH"/>
              </w:rPr>
              <w:t>5</w:t>
            </w:r>
            <w:r w:rsidRPr="00961A19">
              <w:rPr>
                <w:sz w:val="16"/>
                <w:lang w:val="fr-CH"/>
              </w:rPr>
              <w:tab/>
            </w:r>
            <w:r>
              <w:rPr>
                <w:sz w:val="16"/>
                <w:lang w:val="fr-CH"/>
              </w:rPr>
              <w:t>Ces valeurs sont estimées pour une largeur de bande de 1 Hz et sont de 30 dB inférieures à la puissance totale supposée pour l'émission</w:t>
            </w:r>
            <w:r w:rsidRPr="00961A19">
              <w:rPr>
                <w:sz w:val="16"/>
                <w:lang w:val="fr-CH"/>
              </w:rPr>
              <w:t>.</w:t>
            </w:r>
          </w:p>
          <w:p w14:paraId="75AA5C0E" w14:textId="77777777" w:rsidR="00DE2DD5" w:rsidRPr="00961A19" w:rsidRDefault="00DE2DD5" w:rsidP="004A16AA">
            <w:pPr>
              <w:pStyle w:val="Tablelegend"/>
              <w:ind w:left="284" w:hanging="284"/>
              <w:rPr>
                <w:sz w:val="16"/>
                <w:lang w:val="fr-CH"/>
              </w:rPr>
            </w:pPr>
            <w:r w:rsidRPr="00961A19">
              <w:rPr>
                <w:sz w:val="16"/>
                <w:vertAlign w:val="superscript"/>
                <w:lang w:val="fr-CH"/>
              </w:rPr>
              <w:t>6</w:t>
            </w:r>
            <w:r w:rsidRPr="00961A19">
              <w:rPr>
                <w:sz w:val="16"/>
                <w:lang w:val="fr-CH"/>
              </w:rPr>
              <w:tab/>
            </w:r>
            <w:r>
              <w:rPr>
                <w:sz w:val="16"/>
                <w:lang w:val="fr-CH"/>
              </w:rPr>
              <w:t xml:space="preserve">Dans certains systèmes du service fixe par satellite, il peut être souhaitable de choisir une largeur de bande de référence </w:t>
            </w:r>
            <w:r>
              <w:rPr>
                <w:i/>
                <w:iCs/>
                <w:sz w:val="16"/>
                <w:lang w:val="fr-CH"/>
              </w:rPr>
              <w:t>B</w:t>
            </w:r>
            <w:r>
              <w:rPr>
                <w:sz w:val="16"/>
                <w:lang w:val="fr-CH"/>
              </w:rPr>
              <w:t xml:space="preserve"> plus grande. Toutefois, un tel choix se traduira par des distances de coordination plus petites et toute décision ultérieure de réduire la largeur de bande de référence nécessitera peut-être une nouvelle coordination de la station terrienne</w:t>
            </w:r>
            <w:r w:rsidRPr="00961A19">
              <w:rPr>
                <w:sz w:val="16"/>
                <w:lang w:val="fr-CH"/>
              </w:rPr>
              <w:t>.</w:t>
            </w:r>
          </w:p>
          <w:p w14:paraId="239A800C" w14:textId="77777777" w:rsidR="00DE2DD5" w:rsidRPr="003049E7" w:rsidRDefault="00DE2DD5" w:rsidP="004A16AA">
            <w:pPr>
              <w:pStyle w:val="Tablelegend"/>
              <w:rPr>
                <w:sz w:val="16"/>
                <w:lang w:val="fr-CH"/>
              </w:rPr>
            </w:pPr>
            <w:r w:rsidRPr="003049E7">
              <w:rPr>
                <w:sz w:val="16"/>
                <w:vertAlign w:val="superscript"/>
                <w:lang w:val="fr-CH"/>
              </w:rPr>
              <w:t>7</w:t>
            </w:r>
            <w:r w:rsidRPr="003049E7">
              <w:rPr>
                <w:sz w:val="16"/>
                <w:lang w:val="fr-CH"/>
              </w:rPr>
              <w:tab/>
            </w:r>
            <w:r>
              <w:rPr>
                <w:sz w:val="16"/>
                <w:lang w:val="fr-CH"/>
              </w:rPr>
              <w:t>Systèmes à satellites géostationnaires</w:t>
            </w:r>
            <w:r w:rsidRPr="003049E7">
              <w:rPr>
                <w:sz w:val="16"/>
                <w:lang w:val="fr-CH"/>
              </w:rPr>
              <w:t>.</w:t>
            </w:r>
          </w:p>
          <w:p w14:paraId="792F02AE" w14:textId="77777777" w:rsidR="00DE2DD5" w:rsidRPr="003049E7" w:rsidRDefault="00DE2DD5" w:rsidP="004A16AA">
            <w:pPr>
              <w:pStyle w:val="Tablelegend"/>
              <w:rPr>
                <w:sz w:val="16"/>
                <w:lang w:val="fr-CH"/>
              </w:rPr>
            </w:pPr>
            <w:r w:rsidRPr="003049E7">
              <w:rPr>
                <w:sz w:val="16"/>
                <w:vertAlign w:val="superscript"/>
                <w:lang w:val="fr-CH"/>
              </w:rPr>
              <w:t>8</w:t>
            </w:r>
            <w:r w:rsidRPr="003049E7">
              <w:rPr>
                <w:sz w:val="16"/>
                <w:lang w:val="fr-CH"/>
              </w:rPr>
              <w:tab/>
            </w:r>
            <w:r>
              <w:rPr>
                <w:sz w:val="16"/>
                <w:lang w:val="fr-CH"/>
              </w:rPr>
              <w:t xml:space="preserve">Les satellites de météorologie non géostationnaires notifiés conformément au numéro </w:t>
            </w:r>
            <w:r w:rsidRPr="008E70E3">
              <w:rPr>
                <w:rStyle w:val="Artref"/>
                <w:b/>
                <w:sz w:val="16"/>
              </w:rPr>
              <w:t>5.461A</w:t>
            </w:r>
            <w:r>
              <w:rPr>
                <w:sz w:val="16"/>
              </w:rPr>
              <w:t xml:space="preserve"> </w:t>
            </w:r>
            <w:r>
              <w:rPr>
                <w:sz w:val="16"/>
                <w:lang w:val="fr-CH"/>
              </w:rPr>
              <w:t>peuvent utiliser les mêmes paramètres de coordination</w:t>
            </w:r>
            <w:r w:rsidRPr="003049E7">
              <w:rPr>
                <w:sz w:val="16"/>
                <w:lang w:val="fr-CH"/>
              </w:rPr>
              <w:t>.</w:t>
            </w:r>
          </w:p>
          <w:p w14:paraId="1B86C181" w14:textId="77777777" w:rsidR="00DE2DD5" w:rsidRPr="003049E7" w:rsidRDefault="00DE2DD5" w:rsidP="004A16AA">
            <w:pPr>
              <w:pStyle w:val="Tablelegend"/>
              <w:rPr>
                <w:sz w:val="16"/>
                <w:lang w:val="fr-CH"/>
              </w:rPr>
            </w:pPr>
            <w:r w:rsidRPr="003049E7">
              <w:rPr>
                <w:sz w:val="16"/>
                <w:vertAlign w:val="superscript"/>
                <w:lang w:val="fr-CH"/>
              </w:rPr>
              <w:t>9</w:t>
            </w:r>
            <w:r w:rsidRPr="003049E7">
              <w:rPr>
                <w:sz w:val="16"/>
                <w:lang w:val="fr-CH"/>
              </w:rPr>
              <w:tab/>
            </w:r>
            <w:r>
              <w:rPr>
                <w:sz w:val="16"/>
                <w:lang w:val="fr-CH"/>
              </w:rPr>
              <w:t>Systèmes à satellites non géostationnaires</w:t>
            </w:r>
            <w:r w:rsidRPr="003049E7">
              <w:rPr>
                <w:sz w:val="16"/>
                <w:lang w:val="fr-CH"/>
              </w:rPr>
              <w:t>.</w:t>
            </w:r>
          </w:p>
          <w:p w14:paraId="1BBA21BF" w14:textId="77777777" w:rsidR="00DE2DD5" w:rsidRPr="003049E7" w:rsidRDefault="00DE2DD5" w:rsidP="004A16AA">
            <w:pPr>
              <w:pStyle w:val="Tablelegend"/>
              <w:rPr>
                <w:sz w:val="16"/>
                <w:lang w:val="fr-CH"/>
              </w:rPr>
            </w:pPr>
            <w:r w:rsidRPr="003049E7">
              <w:rPr>
                <w:sz w:val="16"/>
                <w:vertAlign w:val="superscript"/>
                <w:lang w:val="fr-CH"/>
              </w:rPr>
              <w:t>10</w:t>
            </w:r>
            <w:r w:rsidRPr="003049E7">
              <w:rPr>
                <w:sz w:val="16"/>
                <w:lang w:val="fr-CH"/>
              </w:rPr>
              <w:tab/>
            </w:r>
            <w:r>
              <w:rPr>
                <w:sz w:val="16"/>
                <w:lang w:val="fr-CH"/>
              </w:rPr>
              <w:t>Les stations terriennes du service de recherche spatiale dans la bande 8,4–8,5 GHz fonctionnent avec des satellites non géostationnaires</w:t>
            </w:r>
            <w:r w:rsidRPr="003049E7">
              <w:rPr>
                <w:sz w:val="16"/>
                <w:lang w:val="fr-CH"/>
              </w:rPr>
              <w:t>.</w:t>
            </w:r>
          </w:p>
          <w:p w14:paraId="4EAD527C" w14:textId="77777777" w:rsidR="00DE2DD5" w:rsidRPr="00610486" w:rsidRDefault="00DE2DD5" w:rsidP="004A16AA">
            <w:pPr>
              <w:pStyle w:val="Tablelegend"/>
              <w:rPr>
                <w:sz w:val="16"/>
                <w:lang w:val="fr-CH"/>
              </w:rPr>
            </w:pPr>
            <w:r w:rsidRPr="00610486">
              <w:rPr>
                <w:sz w:val="16"/>
                <w:vertAlign w:val="superscript"/>
                <w:lang w:val="fr-CH"/>
              </w:rPr>
              <w:t>1</w:t>
            </w:r>
            <w:r>
              <w:rPr>
                <w:sz w:val="16"/>
                <w:vertAlign w:val="superscript"/>
                <w:lang w:val="fr-CH"/>
              </w:rPr>
              <w:t>1</w:t>
            </w:r>
            <w:r w:rsidRPr="00610486">
              <w:rPr>
                <w:sz w:val="16"/>
                <w:lang w:val="fr-CH"/>
              </w:rPr>
              <w:tab/>
            </w:r>
            <w:r>
              <w:rPr>
                <w:sz w:val="16"/>
                <w:lang w:val="fr-CH"/>
              </w:rPr>
              <w:t>Pour de grandes stations terriennes</w:t>
            </w:r>
            <w:r w:rsidRPr="00610486">
              <w:rPr>
                <w:sz w:val="16"/>
                <w:lang w:val="fr-CH"/>
              </w:rPr>
              <w:t xml:space="preserve">: </w:t>
            </w:r>
            <w:r w:rsidRPr="00610486">
              <w:rPr>
                <w:sz w:val="16"/>
                <w:lang w:val="fr-CH"/>
              </w:rPr>
              <w:tab/>
            </w:r>
            <w:r w:rsidRPr="00610486">
              <w:rPr>
                <w:i/>
                <w:iCs/>
                <w:sz w:val="16"/>
                <w:lang w:val="fr-CH"/>
              </w:rPr>
              <w:t>P</w:t>
            </w:r>
            <w:r w:rsidRPr="00610486">
              <w:rPr>
                <w:i/>
                <w:iCs/>
                <w:sz w:val="16"/>
                <w:vertAlign w:val="subscript"/>
                <w:lang w:val="fr-CH"/>
              </w:rPr>
              <w:t>r</w:t>
            </w:r>
            <w:r w:rsidRPr="00610486">
              <w:rPr>
                <w:sz w:val="16"/>
                <w:lang w:val="fr-CH"/>
              </w:rPr>
              <w:t xml:space="preserve"> (</w:t>
            </w:r>
            <w:r w:rsidRPr="00610486">
              <w:rPr>
                <w:rFonts w:ascii="Tms Rmn" w:hAnsi="Tms Rmn"/>
                <w:sz w:val="12"/>
                <w:lang w:val="fr-CH"/>
              </w:rPr>
              <w:t> </w:t>
            </w:r>
            <w:r w:rsidRPr="00610486">
              <w:rPr>
                <w:i/>
                <w:iCs/>
                <w:sz w:val="16"/>
                <w:lang w:val="fr-CH"/>
              </w:rPr>
              <w:t>p</w:t>
            </w:r>
            <w:r w:rsidRPr="00610486">
              <w:rPr>
                <w:rFonts w:ascii="Tms Rmn" w:hAnsi="Tms Rmn"/>
                <w:sz w:val="12"/>
                <w:lang w:val="fr-CH"/>
              </w:rPr>
              <w:t> </w:t>
            </w:r>
            <w:r w:rsidRPr="00610486">
              <w:rPr>
                <w:sz w:val="16"/>
                <w:lang w:val="fr-CH"/>
              </w:rPr>
              <w:t>) = (</w:t>
            </w:r>
            <w:r w:rsidRPr="00610486">
              <w:rPr>
                <w:i/>
                <w:iCs/>
                <w:sz w:val="16"/>
                <w:lang w:val="fr-CH"/>
              </w:rPr>
              <w:t>G</w:t>
            </w:r>
            <w:r w:rsidRPr="00610486">
              <w:rPr>
                <w:sz w:val="16"/>
                <w:lang w:val="fr-CH"/>
              </w:rPr>
              <w:t xml:space="preserve"> – 180)</w:t>
            </w:r>
            <w:r w:rsidRPr="00610486">
              <w:rPr>
                <w:sz w:val="16"/>
                <w:lang w:val="fr-CH"/>
              </w:rPr>
              <w:tab/>
              <w:t>dBW</w:t>
            </w:r>
          </w:p>
          <w:p w14:paraId="6A423E6E" w14:textId="60F58DF7" w:rsidR="00DE2DD5" w:rsidRPr="003049E7" w:rsidRDefault="00DE2DD5" w:rsidP="004A16AA">
            <w:pPr>
              <w:pStyle w:val="Tablelegend"/>
              <w:rPr>
                <w:sz w:val="16"/>
                <w:lang w:val="fr-CH"/>
              </w:rPr>
            </w:pPr>
            <w:r w:rsidRPr="00610486">
              <w:rPr>
                <w:sz w:val="16"/>
                <w:lang w:val="fr-CH"/>
              </w:rPr>
              <w:tab/>
            </w:r>
            <w:r>
              <w:rPr>
                <w:sz w:val="16"/>
                <w:lang w:val="fr-CH"/>
              </w:rPr>
              <w:t>Pour de petites stations terriennes</w:t>
            </w:r>
            <w:r w:rsidRPr="003049E7">
              <w:rPr>
                <w:sz w:val="16"/>
                <w:lang w:val="fr-CH"/>
              </w:rPr>
              <w:t xml:space="preserve">: </w:t>
            </w:r>
            <w:r>
              <w:rPr>
                <w:sz w:val="16"/>
                <w:lang w:val="fr-CH"/>
              </w:rPr>
              <w:tab/>
            </w:r>
            <w:r>
              <w:rPr>
                <w:sz w:val="16"/>
                <w:lang w:val="fr-CH"/>
              </w:rPr>
              <w:tab/>
            </w:r>
            <w:r w:rsidRPr="003049E7">
              <w:rPr>
                <w:i/>
                <w:iCs/>
                <w:sz w:val="16"/>
                <w:lang w:val="fr-CH"/>
              </w:rPr>
              <w:t>P</w:t>
            </w:r>
            <w:r w:rsidRPr="003049E7">
              <w:rPr>
                <w:i/>
                <w:iCs/>
                <w:sz w:val="16"/>
                <w:vertAlign w:val="subscript"/>
                <w:lang w:val="fr-CH"/>
              </w:rPr>
              <w:t>r</w:t>
            </w:r>
            <w:r w:rsidRPr="003049E7">
              <w:rPr>
                <w:sz w:val="16"/>
                <w:lang w:val="fr-CH"/>
              </w:rPr>
              <w:t xml:space="preserve"> (20%) = 2 (</w:t>
            </w:r>
            <w:r w:rsidRPr="003049E7">
              <w:rPr>
                <w:i/>
                <w:iCs/>
                <w:sz w:val="16"/>
                <w:lang w:val="fr-CH"/>
              </w:rPr>
              <w:t>G</w:t>
            </w:r>
            <w:r w:rsidRPr="003049E7">
              <w:rPr>
                <w:sz w:val="16"/>
                <w:lang w:val="fr-CH"/>
              </w:rPr>
              <w:t xml:space="preserve"> – 26) – 140 </w:t>
            </w:r>
            <w:r w:rsidRPr="003049E7">
              <w:rPr>
                <w:sz w:val="16"/>
                <w:lang w:val="fr-CH"/>
              </w:rPr>
              <w:tab/>
              <w:t>dBW</w:t>
            </w:r>
            <w:r w:rsidRPr="003049E7">
              <w:rPr>
                <w:sz w:val="16"/>
                <w:lang w:val="fr-CH"/>
              </w:rPr>
              <w:tab/>
              <w:t>p</w:t>
            </w:r>
            <w:r>
              <w:rPr>
                <w:sz w:val="16"/>
                <w:lang w:val="fr-CH"/>
              </w:rPr>
              <w:t>our</w:t>
            </w:r>
            <w:r w:rsidR="00DA559E">
              <w:rPr>
                <w:sz w:val="16"/>
                <w:lang w:val="fr-CH"/>
              </w:rPr>
              <w:t xml:space="preserve"> </w:t>
            </w:r>
            <w:r w:rsidRPr="003049E7">
              <w:rPr>
                <w:sz w:val="16"/>
                <w:lang w:val="fr-CH"/>
              </w:rPr>
              <w:t>26 &lt; </w:t>
            </w:r>
            <w:r w:rsidRPr="003049E7">
              <w:rPr>
                <w:i/>
                <w:iCs/>
                <w:sz w:val="16"/>
                <w:lang w:val="fr-CH"/>
              </w:rPr>
              <w:t>G </w:t>
            </w:r>
            <w:r w:rsidRPr="003049E7">
              <w:rPr>
                <w:sz w:val="16"/>
                <w:lang w:val="fr-CH"/>
              </w:rPr>
              <w:t>≤</w:t>
            </w:r>
            <w:r w:rsidRPr="003049E7">
              <w:rPr>
                <w:rFonts w:hint="eastAsia"/>
                <w:sz w:val="16"/>
                <w:lang w:val="fr-CH"/>
              </w:rPr>
              <w:t> </w:t>
            </w:r>
            <w:r w:rsidRPr="003049E7">
              <w:rPr>
                <w:sz w:val="16"/>
                <w:lang w:val="fr-CH"/>
              </w:rPr>
              <w:t>29 dBi</w:t>
            </w:r>
          </w:p>
          <w:p w14:paraId="0A61E492" w14:textId="18379106" w:rsidR="00DE2DD5" w:rsidRPr="003049E7" w:rsidRDefault="00DE2DD5" w:rsidP="004A16AA">
            <w:pPr>
              <w:pStyle w:val="Tablelegend"/>
              <w:rPr>
                <w:sz w:val="16"/>
                <w:lang w:val="fr-CH"/>
              </w:rPr>
            </w:pPr>
            <w:r w:rsidRPr="003049E7">
              <w:rPr>
                <w:sz w:val="16"/>
                <w:lang w:val="fr-CH"/>
              </w:rPr>
              <w:tab/>
            </w:r>
            <w:r w:rsidRPr="003049E7">
              <w:rPr>
                <w:sz w:val="16"/>
                <w:lang w:val="fr-CH"/>
              </w:rPr>
              <w:tab/>
            </w:r>
            <w:r w:rsidRPr="003049E7">
              <w:rPr>
                <w:sz w:val="16"/>
                <w:lang w:val="fr-CH"/>
              </w:rPr>
              <w:tab/>
            </w:r>
            <w:r>
              <w:rPr>
                <w:sz w:val="16"/>
                <w:lang w:val="fr-CH"/>
              </w:rPr>
              <w:tab/>
            </w:r>
            <w:r>
              <w:rPr>
                <w:sz w:val="16"/>
                <w:lang w:val="fr-CH"/>
              </w:rPr>
              <w:tab/>
            </w:r>
            <w:r>
              <w:rPr>
                <w:sz w:val="16"/>
                <w:lang w:val="fr-CH"/>
              </w:rPr>
              <w:tab/>
            </w:r>
            <w:r>
              <w:rPr>
                <w:sz w:val="16"/>
                <w:lang w:val="fr-CH"/>
              </w:rPr>
              <w:tab/>
            </w:r>
            <w:r>
              <w:rPr>
                <w:sz w:val="16"/>
                <w:lang w:val="fr-CH"/>
              </w:rPr>
              <w:tab/>
            </w:r>
            <w:r>
              <w:rPr>
                <w:sz w:val="16"/>
                <w:lang w:val="fr-CH"/>
              </w:rPr>
              <w:tab/>
            </w:r>
            <w:r>
              <w:rPr>
                <w:sz w:val="16"/>
                <w:lang w:val="fr-CH"/>
              </w:rPr>
              <w:tab/>
            </w:r>
            <w:r w:rsidRPr="003049E7">
              <w:rPr>
                <w:sz w:val="16"/>
                <w:lang w:val="fr-CH"/>
              </w:rPr>
              <w:tab/>
            </w:r>
            <w:r w:rsidRPr="003049E7">
              <w:rPr>
                <w:i/>
                <w:iCs/>
                <w:sz w:val="16"/>
                <w:lang w:val="fr-CH"/>
              </w:rPr>
              <w:t>P</w:t>
            </w:r>
            <w:r w:rsidRPr="003049E7">
              <w:rPr>
                <w:i/>
                <w:iCs/>
                <w:sz w:val="16"/>
                <w:vertAlign w:val="subscript"/>
                <w:lang w:val="fr-CH"/>
              </w:rPr>
              <w:t>r</w:t>
            </w:r>
            <w:r w:rsidRPr="003049E7">
              <w:rPr>
                <w:sz w:val="16"/>
                <w:lang w:val="fr-CH"/>
              </w:rPr>
              <w:t xml:space="preserve"> (20%) = </w:t>
            </w:r>
            <w:r w:rsidRPr="003049E7">
              <w:rPr>
                <w:i/>
                <w:iCs/>
                <w:sz w:val="16"/>
                <w:lang w:val="fr-CH"/>
              </w:rPr>
              <w:t>G</w:t>
            </w:r>
            <w:r w:rsidRPr="003049E7">
              <w:rPr>
                <w:sz w:val="16"/>
                <w:lang w:val="fr-CH"/>
              </w:rPr>
              <w:t xml:space="preserve"> – 163</w:t>
            </w:r>
            <w:r w:rsidRPr="003049E7">
              <w:rPr>
                <w:sz w:val="16"/>
                <w:lang w:val="fr-CH"/>
              </w:rPr>
              <w:tab/>
              <w:t xml:space="preserve">dBW </w:t>
            </w:r>
            <w:r w:rsidRPr="003049E7">
              <w:rPr>
                <w:sz w:val="16"/>
                <w:lang w:val="fr-CH"/>
              </w:rPr>
              <w:tab/>
              <w:t>p</w:t>
            </w:r>
            <w:r>
              <w:rPr>
                <w:sz w:val="16"/>
                <w:lang w:val="fr-CH"/>
              </w:rPr>
              <w:t>our</w:t>
            </w:r>
            <w:r w:rsidR="00DA559E">
              <w:rPr>
                <w:sz w:val="16"/>
                <w:lang w:val="fr-CH"/>
              </w:rPr>
              <w:t xml:space="preserve">     </w:t>
            </w:r>
            <w:r w:rsidRPr="003049E7">
              <w:rPr>
                <w:i/>
                <w:iCs/>
                <w:sz w:val="16"/>
                <w:lang w:val="fr-CH"/>
              </w:rPr>
              <w:t>G</w:t>
            </w:r>
            <w:r w:rsidRPr="003049E7">
              <w:rPr>
                <w:sz w:val="16"/>
                <w:lang w:val="fr-CH"/>
              </w:rPr>
              <w:t> &gt;</w:t>
            </w:r>
            <w:r w:rsidRPr="003049E7">
              <w:rPr>
                <w:rFonts w:hint="eastAsia"/>
                <w:sz w:val="16"/>
                <w:lang w:val="fr-CH"/>
              </w:rPr>
              <w:t> </w:t>
            </w:r>
            <w:r w:rsidRPr="003049E7">
              <w:rPr>
                <w:sz w:val="16"/>
                <w:lang w:val="fr-CH"/>
              </w:rPr>
              <w:t>29 dBi</w:t>
            </w:r>
          </w:p>
          <w:p w14:paraId="688A6A03" w14:textId="12D543FA" w:rsidR="00DE2DD5" w:rsidRPr="003049E7" w:rsidRDefault="00DE2DD5" w:rsidP="004A16AA">
            <w:pPr>
              <w:pStyle w:val="Tablelegend"/>
              <w:rPr>
                <w:sz w:val="16"/>
                <w:lang w:val="fr-CH"/>
              </w:rPr>
            </w:pPr>
            <w:r w:rsidRPr="003049E7">
              <w:rPr>
                <w:sz w:val="16"/>
                <w:lang w:val="fr-CH"/>
              </w:rPr>
              <w:tab/>
            </w:r>
            <w:r w:rsidRPr="003049E7">
              <w:rPr>
                <w:sz w:val="16"/>
                <w:lang w:val="fr-CH"/>
              </w:rPr>
              <w:tab/>
            </w:r>
            <w:r w:rsidRPr="003049E7">
              <w:rPr>
                <w:sz w:val="16"/>
                <w:lang w:val="fr-CH"/>
              </w:rPr>
              <w:tab/>
            </w:r>
            <w:r>
              <w:rPr>
                <w:sz w:val="16"/>
                <w:lang w:val="fr-CH"/>
              </w:rPr>
              <w:tab/>
            </w:r>
            <w:r>
              <w:rPr>
                <w:sz w:val="16"/>
                <w:lang w:val="fr-CH"/>
              </w:rPr>
              <w:tab/>
            </w:r>
            <w:r>
              <w:rPr>
                <w:sz w:val="16"/>
                <w:lang w:val="fr-CH"/>
              </w:rPr>
              <w:tab/>
            </w:r>
            <w:r>
              <w:rPr>
                <w:sz w:val="16"/>
                <w:lang w:val="fr-CH"/>
              </w:rPr>
              <w:tab/>
            </w:r>
            <w:r>
              <w:rPr>
                <w:sz w:val="16"/>
                <w:lang w:val="fr-CH"/>
              </w:rPr>
              <w:tab/>
            </w:r>
            <w:r>
              <w:rPr>
                <w:sz w:val="16"/>
                <w:lang w:val="fr-CH"/>
              </w:rPr>
              <w:tab/>
            </w:r>
            <w:r>
              <w:rPr>
                <w:sz w:val="16"/>
                <w:lang w:val="fr-CH"/>
              </w:rPr>
              <w:tab/>
            </w:r>
            <w:r w:rsidRPr="003049E7">
              <w:rPr>
                <w:sz w:val="16"/>
                <w:lang w:val="fr-CH"/>
              </w:rPr>
              <w:tab/>
            </w:r>
            <w:r w:rsidRPr="003049E7">
              <w:rPr>
                <w:i/>
                <w:iCs/>
                <w:sz w:val="16"/>
                <w:lang w:val="fr-CH"/>
              </w:rPr>
              <w:t>P</w:t>
            </w:r>
            <w:r w:rsidRPr="003049E7">
              <w:rPr>
                <w:i/>
                <w:iCs/>
                <w:sz w:val="16"/>
                <w:vertAlign w:val="subscript"/>
                <w:lang w:val="fr-CH"/>
              </w:rPr>
              <w:t>r</w:t>
            </w:r>
            <w:r w:rsidRPr="003049E7">
              <w:rPr>
                <w:sz w:val="16"/>
                <w:lang w:val="fr-CH"/>
              </w:rPr>
              <w:t xml:space="preserve"> (</w:t>
            </w:r>
            <w:r w:rsidRPr="003049E7">
              <w:rPr>
                <w:rFonts w:ascii="Tms Rmn" w:hAnsi="Tms Rmn"/>
                <w:sz w:val="12"/>
                <w:lang w:val="fr-CH"/>
              </w:rPr>
              <w:t> </w:t>
            </w:r>
            <w:r w:rsidRPr="003049E7">
              <w:rPr>
                <w:i/>
                <w:iCs/>
                <w:sz w:val="16"/>
                <w:lang w:val="fr-CH"/>
              </w:rPr>
              <w:t>p</w:t>
            </w:r>
            <w:r w:rsidRPr="003049E7">
              <w:rPr>
                <w:rFonts w:ascii="Tms Rmn" w:hAnsi="Tms Rmn"/>
                <w:sz w:val="12"/>
                <w:lang w:val="fr-CH"/>
              </w:rPr>
              <w:t> </w:t>
            </w:r>
            <w:r w:rsidRPr="003049E7">
              <w:rPr>
                <w:sz w:val="16"/>
                <w:lang w:val="fr-CH"/>
              </w:rPr>
              <w:t>)% =</w:t>
            </w:r>
            <w:r>
              <w:rPr>
                <w:sz w:val="16"/>
                <w:lang w:val="fr-CH"/>
              </w:rPr>
              <w:t xml:space="preserve"> </w:t>
            </w:r>
            <w:r w:rsidRPr="003049E7">
              <w:rPr>
                <w:i/>
                <w:iCs/>
                <w:sz w:val="16"/>
                <w:lang w:val="fr-CH"/>
              </w:rPr>
              <w:t>G</w:t>
            </w:r>
            <w:r w:rsidRPr="003049E7">
              <w:rPr>
                <w:sz w:val="16"/>
                <w:lang w:val="fr-CH"/>
              </w:rPr>
              <w:t xml:space="preserve"> – 163</w:t>
            </w:r>
            <w:r w:rsidRPr="003049E7">
              <w:rPr>
                <w:sz w:val="16"/>
                <w:lang w:val="fr-CH"/>
              </w:rPr>
              <w:tab/>
              <w:t xml:space="preserve">dBW </w:t>
            </w:r>
            <w:r w:rsidRPr="003049E7">
              <w:rPr>
                <w:sz w:val="16"/>
                <w:lang w:val="fr-CH"/>
              </w:rPr>
              <w:tab/>
              <w:t>p</w:t>
            </w:r>
            <w:r>
              <w:rPr>
                <w:sz w:val="16"/>
                <w:lang w:val="fr-CH"/>
              </w:rPr>
              <w:t>our</w:t>
            </w:r>
            <w:r w:rsidR="00DA559E">
              <w:rPr>
                <w:sz w:val="16"/>
                <w:lang w:val="fr-CH"/>
              </w:rPr>
              <w:t xml:space="preserve">     </w:t>
            </w:r>
            <w:r w:rsidRPr="003049E7">
              <w:rPr>
                <w:i/>
                <w:iCs/>
                <w:sz w:val="16"/>
                <w:lang w:val="fr-CH"/>
              </w:rPr>
              <w:t>G</w:t>
            </w:r>
            <w:r w:rsidRPr="003049E7">
              <w:rPr>
                <w:sz w:val="16"/>
                <w:lang w:val="fr-CH"/>
              </w:rPr>
              <w:t> ≤</w:t>
            </w:r>
            <w:r w:rsidRPr="003049E7">
              <w:rPr>
                <w:rFonts w:hint="eastAsia"/>
                <w:sz w:val="16"/>
                <w:lang w:val="fr-CH"/>
              </w:rPr>
              <w:t> </w:t>
            </w:r>
            <w:r w:rsidRPr="003049E7">
              <w:rPr>
                <w:sz w:val="16"/>
                <w:lang w:val="fr-CH"/>
              </w:rPr>
              <w:t>26 dBi</w:t>
            </w:r>
          </w:p>
          <w:p w14:paraId="2111DF0A" w14:textId="77777777" w:rsidR="00DE2DD5" w:rsidRPr="003049E7" w:rsidRDefault="00DE2DD5" w:rsidP="004A16AA">
            <w:pPr>
              <w:pStyle w:val="Tablelegend"/>
              <w:rPr>
                <w:sz w:val="16"/>
                <w:lang w:val="fr-CH"/>
              </w:rPr>
            </w:pPr>
            <w:r w:rsidRPr="003049E7">
              <w:rPr>
                <w:sz w:val="16"/>
                <w:vertAlign w:val="superscript"/>
                <w:lang w:val="fr-CH"/>
              </w:rPr>
              <w:t>12</w:t>
            </w:r>
            <w:r w:rsidRPr="003049E7">
              <w:rPr>
                <w:sz w:val="16"/>
                <w:lang w:val="fr-CH"/>
              </w:rPr>
              <w:tab/>
            </w:r>
            <w:r>
              <w:rPr>
                <w:sz w:val="16"/>
                <w:lang w:val="fr-CH"/>
              </w:rPr>
              <w:t xml:space="preserve">S'appliquent au service de radiodiffusion par satellite dans les bandes non planifiées en Région </w:t>
            </w:r>
            <w:r>
              <w:rPr>
                <w:sz w:val="16"/>
              </w:rPr>
              <w:t>3</w:t>
            </w:r>
            <w:r w:rsidRPr="003049E7">
              <w:rPr>
                <w:sz w:val="16"/>
                <w:lang w:val="fr-CH"/>
              </w:rPr>
              <w:t>.</w:t>
            </w:r>
          </w:p>
        </w:tc>
      </w:tr>
    </w:tbl>
    <w:p w14:paraId="194AAA3C" w14:textId="77777777" w:rsidR="00827ABC" w:rsidRPr="00B615A5" w:rsidRDefault="00827ABC" w:rsidP="004A16AA">
      <w:pPr>
        <w:pStyle w:val="Reasons"/>
        <w:rPr>
          <w:lang w:val="fr-CH"/>
        </w:rPr>
      </w:pPr>
    </w:p>
    <w:p w14:paraId="607191D7" w14:textId="77777777" w:rsidR="004223AF" w:rsidRPr="00B615A5" w:rsidRDefault="004223AF" w:rsidP="004A16AA">
      <w:pPr>
        <w:tabs>
          <w:tab w:val="clear" w:pos="1134"/>
          <w:tab w:val="clear" w:pos="1871"/>
          <w:tab w:val="clear" w:pos="2268"/>
        </w:tabs>
        <w:overflowPunct/>
        <w:autoSpaceDE/>
        <w:autoSpaceDN/>
        <w:adjustRightInd/>
        <w:spacing w:before="0"/>
        <w:textAlignment w:val="auto"/>
        <w:rPr>
          <w:lang w:val="fr-CH"/>
        </w:rPr>
      </w:pPr>
      <w:r w:rsidRPr="00B615A5">
        <w:rPr>
          <w:lang w:val="fr-CH"/>
        </w:rPr>
        <w:br w:type="page"/>
      </w:r>
    </w:p>
    <w:p w14:paraId="7FF4E155" w14:textId="77777777" w:rsidR="00827ABC" w:rsidRPr="00B615A5" w:rsidRDefault="00DE2DD5" w:rsidP="004A16AA">
      <w:pPr>
        <w:pStyle w:val="Proposal"/>
        <w:rPr>
          <w:lang w:val="fr-CH"/>
        </w:rPr>
      </w:pPr>
      <w:r w:rsidRPr="00B615A5">
        <w:rPr>
          <w:lang w:val="fr-CH"/>
        </w:rPr>
        <w:lastRenderedPageBreak/>
        <w:t>MOD</w:t>
      </w:r>
      <w:r w:rsidRPr="00B615A5">
        <w:rPr>
          <w:lang w:val="fr-CH"/>
        </w:rPr>
        <w:tab/>
        <w:t>CAN/16A23A2/19</w:t>
      </w:r>
    </w:p>
    <w:p w14:paraId="70758039" w14:textId="77777777" w:rsidR="00DE2DD5" w:rsidRPr="00B615A5" w:rsidRDefault="00DE2DD5" w:rsidP="004A16AA">
      <w:pPr>
        <w:pStyle w:val="TableNo"/>
        <w:rPr>
          <w:lang w:val="fr-CH"/>
        </w:rPr>
      </w:pPr>
      <w:r w:rsidRPr="00B615A5">
        <w:rPr>
          <w:lang w:val="fr-CH"/>
        </w:rPr>
        <w:t>TABLEAU 9</w:t>
      </w:r>
      <w:r w:rsidRPr="00B615A5">
        <w:rPr>
          <w:caps w:val="0"/>
          <w:color w:val="000000"/>
          <w:lang w:val="fr-CH"/>
        </w:rPr>
        <w:t>b</w:t>
      </w:r>
    </w:p>
    <w:p w14:paraId="66C4FEC5" w14:textId="77777777" w:rsidR="00DE2DD5" w:rsidRDefault="00DE2DD5" w:rsidP="004A16AA">
      <w:pPr>
        <w:pStyle w:val="Tabletitle"/>
        <w:rPr>
          <w:color w:val="000000"/>
          <w:lang w:val="fr-CH"/>
        </w:rPr>
      </w:pPr>
      <w:r>
        <w:rPr>
          <w:color w:val="000000"/>
          <w:lang w:val="fr-CH"/>
        </w:rPr>
        <w:t xml:space="preserve">Paramètres nécessaires pour déterminer la distance de coordination dans le cas d'une station terrienne d'émission fonctionnant </w:t>
      </w:r>
      <w:r>
        <w:rPr>
          <w:color w:val="000000"/>
          <w:lang w:val="fr-CH"/>
        </w:rPr>
        <w:br/>
        <w:t>dans des bandes utilisées en partage dans les deux sens de transmission avec des stations terriennes de réception</w:t>
      </w:r>
    </w:p>
    <w:tbl>
      <w:tblPr>
        <w:tblW w:w="14742" w:type="dxa"/>
        <w:jc w:val="center"/>
        <w:tblLayout w:type="fixed"/>
        <w:tblCellMar>
          <w:left w:w="57" w:type="dxa"/>
          <w:right w:w="57" w:type="dxa"/>
        </w:tblCellMar>
        <w:tblLook w:val="0000" w:firstRow="0" w:lastRow="0" w:firstColumn="0" w:lastColumn="0" w:noHBand="0" w:noVBand="0"/>
      </w:tblPr>
      <w:tblGrid>
        <w:gridCol w:w="1217"/>
        <w:gridCol w:w="1040"/>
        <w:gridCol w:w="1022"/>
        <w:gridCol w:w="896"/>
        <w:gridCol w:w="896"/>
        <w:gridCol w:w="896"/>
        <w:gridCol w:w="894"/>
        <w:gridCol w:w="896"/>
        <w:gridCol w:w="1066"/>
        <w:gridCol w:w="903"/>
        <w:gridCol w:w="1255"/>
        <w:gridCol w:w="1066"/>
        <w:gridCol w:w="903"/>
        <w:gridCol w:w="896"/>
        <w:gridCol w:w="896"/>
      </w:tblGrid>
      <w:tr w:rsidR="00DE2DD5" w:rsidRPr="00D306FE" w14:paraId="6B8568E2" w14:textId="77777777" w:rsidTr="00DE2DD5">
        <w:trPr>
          <w:cantSplit/>
          <w:trHeight w:val="20"/>
          <w:jc w:val="center"/>
        </w:trPr>
        <w:tc>
          <w:tcPr>
            <w:tcW w:w="2257" w:type="dxa"/>
            <w:gridSpan w:val="2"/>
            <w:tcBorders>
              <w:top w:val="single" w:sz="6" w:space="0" w:color="auto"/>
              <w:left w:val="single" w:sz="6" w:space="0" w:color="auto"/>
              <w:right w:val="single" w:sz="6" w:space="0" w:color="auto"/>
            </w:tcBorders>
          </w:tcPr>
          <w:p w14:paraId="2E6EB358" w14:textId="77777777" w:rsidR="00DE2DD5" w:rsidRPr="00D306FE" w:rsidRDefault="00DE2DD5" w:rsidP="004A16AA">
            <w:pPr>
              <w:pStyle w:val="Tablehead"/>
              <w:keepNext w:val="0"/>
              <w:rPr>
                <w:rFonts w:ascii="Times New Roman Bold" w:hAnsi="Times New Roman Bold" w:cs="Times New Roman Bold"/>
                <w:sz w:val="14"/>
                <w:lang w:val="fr-CH"/>
              </w:rPr>
            </w:pPr>
            <w:r w:rsidRPr="00D306FE">
              <w:rPr>
                <w:sz w:val="14"/>
                <w:szCs w:val="14"/>
                <w:lang w:val="fr-CH"/>
              </w:rPr>
              <w:t>Désignation du service spatial dans lequel fonctionne la station terrienne d'émission</w:t>
            </w:r>
          </w:p>
        </w:tc>
        <w:tc>
          <w:tcPr>
            <w:tcW w:w="2814" w:type="dxa"/>
            <w:gridSpan w:val="3"/>
            <w:tcBorders>
              <w:top w:val="single" w:sz="6" w:space="0" w:color="auto"/>
              <w:left w:val="single" w:sz="6" w:space="0" w:color="auto"/>
              <w:right w:val="single" w:sz="6" w:space="0" w:color="auto"/>
            </w:tcBorders>
          </w:tcPr>
          <w:p w14:paraId="67E30065" w14:textId="2A810F3C" w:rsidR="00DE2DD5" w:rsidRPr="002F2589" w:rsidRDefault="00DE2DD5" w:rsidP="004A16AA">
            <w:pPr>
              <w:pStyle w:val="Tablehead"/>
              <w:rPr>
                <w:rFonts w:ascii="Times New Roman Bold" w:hAnsi="Times New Roman Bold" w:cs="Times New Roman Bold"/>
                <w:sz w:val="14"/>
              </w:rPr>
            </w:pPr>
            <w:r w:rsidRPr="00D306FE">
              <w:rPr>
                <w:sz w:val="14"/>
                <w:szCs w:val="14"/>
                <w:lang w:val="fr-CH"/>
              </w:rPr>
              <w:t>Fixe</w:t>
            </w:r>
            <w:r w:rsidR="00DA559E">
              <w:rPr>
                <w:sz w:val="14"/>
                <w:szCs w:val="14"/>
                <w:lang w:val="fr-CH"/>
              </w:rPr>
              <w:t xml:space="preserve"> </w:t>
            </w:r>
            <w:r w:rsidRPr="00D306FE">
              <w:rPr>
                <w:sz w:val="14"/>
                <w:szCs w:val="14"/>
                <w:lang w:val="fr-CH"/>
              </w:rPr>
              <w:t>par satellite</w:t>
            </w:r>
          </w:p>
        </w:tc>
        <w:tc>
          <w:tcPr>
            <w:tcW w:w="2686" w:type="dxa"/>
            <w:gridSpan w:val="3"/>
            <w:tcBorders>
              <w:top w:val="single" w:sz="6" w:space="0" w:color="auto"/>
              <w:left w:val="single" w:sz="6" w:space="0" w:color="auto"/>
              <w:right w:val="single" w:sz="6" w:space="0" w:color="auto"/>
            </w:tcBorders>
          </w:tcPr>
          <w:p w14:paraId="0A932332" w14:textId="07B1090A" w:rsidR="00DE2DD5" w:rsidRPr="002F2589" w:rsidRDefault="00DE2DD5" w:rsidP="004A16AA">
            <w:pPr>
              <w:pStyle w:val="Tablehead"/>
              <w:rPr>
                <w:rFonts w:ascii="Times New Roman Bold" w:hAnsi="Times New Roman Bold" w:cs="Times New Roman Bold"/>
                <w:sz w:val="14"/>
              </w:rPr>
            </w:pPr>
            <w:r w:rsidRPr="00D306FE">
              <w:rPr>
                <w:sz w:val="14"/>
                <w:szCs w:val="14"/>
                <w:lang w:val="fr-CH"/>
              </w:rPr>
              <w:t>Fixe</w:t>
            </w:r>
            <w:r w:rsidR="00DA559E">
              <w:rPr>
                <w:sz w:val="14"/>
                <w:szCs w:val="14"/>
                <w:lang w:val="fr-CH"/>
              </w:rPr>
              <w:t xml:space="preserve"> </w:t>
            </w:r>
            <w:r w:rsidRPr="00D306FE">
              <w:rPr>
                <w:sz w:val="14"/>
                <w:szCs w:val="14"/>
                <w:lang w:val="fr-CH"/>
              </w:rPr>
              <w:t>par satellite</w:t>
            </w:r>
          </w:p>
        </w:tc>
        <w:tc>
          <w:tcPr>
            <w:tcW w:w="1066" w:type="dxa"/>
            <w:tcBorders>
              <w:top w:val="single" w:sz="6" w:space="0" w:color="auto"/>
              <w:left w:val="single" w:sz="6" w:space="0" w:color="auto"/>
              <w:right w:val="single" w:sz="6" w:space="0" w:color="auto"/>
            </w:tcBorders>
          </w:tcPr>
          <w:p w14:paraId="49B9FC58" w14:textId="6B5A4ACD" w:rsidR="00DE2DD5" w:rsidRPr="002F2589" w:rsidRDefault="00DE2DD5" w:rsidP="004A16AA">
            <w:pPr>
              <w:pStyle w:val="Tablehead"/>
              <w:rPr>
                <w:rFonts w:ascii="Times New Roman Bold" w:hAnsi="Times New Roman Bold" w:cs="Times New Roman Bold"/>
                <w:sz w:val="14"/>
              </w:rPr>
            </w:pPr>
            <w:del w:id="255" w:author="Toffano, Charlotte" w:date="2015-10-26T09:50:00Z">
              <w:r w:rsidRPr="00D306FE" w:rsidDel="004223AF">
                <w:rPr>
                  <w:sz w:val="14"/>
                  <w:szCs w:val="14"/>
                  <w:lang w:val="fr-CH"/>
                </w:rPr>
                <w:delText>Fixe</w:delText>
              </w:r>
            </w:del>
            <w:r w:rsidR="00DA559E">
              <w:rPr>
                <w:sz w:val="14"/>
                <w:szCs w:val="14"/>
                <w:lang w:val="fr-CH"/>
              </w:rPr>
              <w:t xml:space="preserve"> </w:t>
            </w:r>
            <w:del w:id="256" w:author="Toffano, Charlotte" w:date="2015-10-26T09:50:00Z">
              <w:r w:rsidRPr="00D306FE" w:rsidDel="004223AF">
                <w:rPr>
                  <w:sz w:val="14"/>
                  <w:szCs w:val="14"/>
                  <w:lang w:val="fr-CH"/>
                </w:rPr>
                <w:delText>par satellite</w:delText>
              </w:r>
            </w:del>
            <w:r w:rsidR="00DA559E">
              <w:rPr>
                <w:rFonts w:ascii="Times New Roman Bold" w:hAnsi="Times New Roman Bold" w:cs="Times New Roman Bold"/>
                <w:sz w:val="14"/>
              </w:rPr>
              <w:t xml:space="preserve"> </w:t>
            </w:r>
            <w:del w:id="257" w:author="Toffano, Charlotte" w:date="2015-10-26T09:50:00Z">
              <w:r w:rsidRPr="00235F06" w:rsidDel="004223AF">
                <w:rPr>
                  <w:rFonts w:ascii="Times New Roman Bold" w:hAnsi="Times New Roman Bold" w:cs="Times New Roman Bold"/>
                  <w:sz w:val="14"/>
                  <w:vertAlign w:val="superscript"/>
                </w:rPr>
                <w:delText>3</w:delText>
              </w:r>
            </w:del>
          </w:p>
        </w:tc>
        <w:tc>
          <w:tcPr>
            <w:tcW w:w="903" w:type="dxa"/>
            <w:tcBorders>
              <w:top w:val="single" w:sz="6" w:space="0" w:color="auto"/>
              <w:left w:val="single" w:sz="6" w:space="0" w:color="auto"/>
              <w:bottom w:val="single" w:sz="6" w:space="0" w:color="auto"/>
              <w:right w:val="single" w:sz="6" w:space="0" w:color="auto"/>
            </w:tcBorders>
          </w:tcPr>
          <w:p w14:paraId="7F12AB3C" w14:textId="1ABD0BC6" w:rsidR="00DE2DD5" w:rsidRPr="002F2589" w:rsidRDefault="00DE2DD5" w:rsidP="004A16AA">
            <w:pPr>
              <w:pStyle w:val="Tablehead"/>
              <w:rPr>
                <w:rFonts w:ascii="Times New Roman Bold" w:hAnsi="Times New Roman Bold" w:cs="Times New Roman Bold"/>
                <w:sz w:val="14"/>
              </w:rPr>
            </w:pPr>
            <w:r w:rsidRPr="00D306FE">
              <w:rPr>
                <w:sz w:val="14"/>
                <w:szCs w:val="14"/>
                <w:lang w:val="fr-CH"/>
              </w:rPr>
              <w:t>Fixe</w:t>
            </w:r>
            <w:r w:rsidR="00DA559E">
              <w:rPr>
                <w:sz w:val="14"/>
                <w:szCs w:val="14"/>
                <w:lang w:val="fr-CH"/>
              </w:rPr>
              <w:t xml:space="preserve"> </w:t>
            </w:r>
            <w:r w:rsidRPr="00D306FE">
              <w:rPr>
                <w:sz w:val="14"/>
                <w:szCs w:val="14"/>
                <w:lang w:val="fr-CH"/>
              </w:rPr>
              <w:t>par satellite</w:t>
            </w:r>
          </w:p>
        </w:tc>
        <w:tc>
          <w:tcPr>
            <w:tcW w:w="1255" w:type="dxa"/>
            <w:tcBorders>
              <w:top w:val="single" w:sz="6" w:space="0" w:color="auto"/>
              <w:left w:val="single" w:sz="6" w:space="0" w:color="auto"/>
              <w:right w:val="single" w:sz="6" w:space="0" w:color="auto"/>
            </w:tcBorders>
          </w:tcPr>
          <w:p w14:paraId="0A4012E3" w14:textId="0AB4271A" w:rsidR="00DE2DD5" w:rsidRPr="002F2589" w:rsidRDefault="00DE2DD5" w:rsidP="004A16AA">
            <w:pPr>
              <w:pStyle w:val="Tablehead"/>
              <w:rPr>
                <w:rFonts w:ascii="Times New Roman Bold" w:hAnsi="Times New Roman Bold" w:cs="Times New Roman Bold"/>
                <w:sz w:val="14"/>
              </w:rPr>
            </w:pPr>
            <w:r w:rsidRPr="00D306FE">
              <w:rPr>
                <w:sz w:val="14"/>
                <w:szCs w:val="14"/>
                <w:lang w:val="fr-CH"/>
              </w:rPr>
              <w:t>Fixe</w:t>
            </w:r>
            <w:r w:rsidR="00DA559E">
              <w:rPr>
                <w:sz w:val="14"/>
                <w:szCs w:val="14"/>
                <w:lang w:val="fr-CH"/>
              </w:rPr>
              <w:t xml:space="preserve"> </w:t>
            </w:r>
            <w:r w:rsidRPr="00D306FE">
              <w:rPr>
                <w:sz w:val="14"/>
                <w:szCs w:val="14"/>
                <w:lang w:val="fr-CH"/>
              </w:rPr>
              <w:t>par satellite</w:t>
            </w:r>
          </w:p>
        </w:tc>
        <w:tc>
          <w:tcPr>
            <w:tcW w:w="1066" w:type="dxa"/>
            <w:tcBorders>
              <w:top w:val="single" w:sz="6" w:space="0" w:color="auto"/>
              <w:left w:val="single" w:sz="6" w:space="0" w:color="auto"/>
              <w:right w:val="single" w:sz="6" w:space="0" w:color="auto"/>
            </w:tcBorders>
          </w:tcPr>
          <w:p w14:paraId="57214C21" w14:textId="744C5554" w:rsidR="00DE2DD5" w:rsidRPr="002F2589" w:rsidRDefault="00DE2DD5" w:rsidP="004A16AA">
            <w:pPr>
              <w:pStyle w:val="Tablehead"/>
              <w:rPr>
                <w:rFonts w:ascii="Times New Roman Bold" w:hAnsi="Times New Roman Bold" w:cs="Times New Roman Bold"/>
                <w:sz w:val="14"/>
              </w:rPr>
            </w:pPr>
            <w:r w:rsidRPr="00D306FE">
              <w:rPr>
                <w:sz w:val="14"/>
                <w:szCs w:val="14"/>
                <w:lang w:val="fr-CH"/>
              </w:rPr>
              <w:t>Fixe</w:t>
            </w:r>
            <w:r w:rsidR="00DA559E">
              <w:rPr>
                <w:sz w:val="14"/>
                <w:szCs w:val="14"/>
                <w:lang w:val="fr-CH"/>
              </w:rPr>
              <w:t xml:space="preserve"> </w:t>
            </w:r>
            <w:r w:rsidRPr="00D306FE">
              <w:rPr>
                <w:sz w:val="14"/>
                <w:szCs w:val="14"/>
                <w:lang w:val="fr-CH"/>
              </w:rPr>
              <w:t>par satellite</w:t>
            </w:r>
            <w:r w:rsidR="00DA559E">
              <w:rPr>
                <w:rFonts w:ascii="Times New Roman Bold" w:hAnsi="Times New Roman Bold" w:cs="Times New Roman Bold"/>
                <w:sz w:val="14"/>
              </w:rPr>
              <w:t xml:space="preserve"> </w:t>
            </w:r>
            <w:r w:rsidRPr="00235F06">
              <w:rPr>
                <w:rFonts w:ascii="Times New Roman Bold" w:hAnsi="Times New Roman Bold" w:cs="Times New Roman Bold"/>
                <w:sz w:val="14"/>
                <w:vertAlign w:val="superscript"/>
              </w:rPr>
              <w:t>3</w:t>
            </w:r>
          </w:p>
        </w:tc>
        <w:tc>
          <w:tcPr>
            <w:tcW w:w="903" w:type="dxa"/>
            <w:tcBorders>
              <w:top w:val="single" w:sz="6" w:space="0" w:color="auto"/>
              <w:left w:val="single" w:sz="6" w:space="0" w:color="auto"/>
              <w:right w:val="single" w:sz="6" w:space="0" w:color="auto"/>
            </w:tcBorders>
          </w:tcPr>
          <w:p w14:paraId="33727AA3" w14:textId="4C7B7B33" w:rsidR="00DE2DD5" w:rsidRPr="002F2589" w:rsidRDefault="00DE2DD5" w:rsidP="004A16AA">
            <w:pPr>
              <w:pStyle w:val="Tablehead"/>
              <w:rPr>
                <w:rFonts w:ascii="Times New Roman Bold" w:hAnsi="Times New Roman Bold" w:cs="Times New Roman Bold"/>
                <w:sz w:val="14"/>
              </w:rPr>
            </w:pPr>
            <w:r w:rsidRPr="00D306FE">
              <w:rPr>
                <w:sz w:val="14"/>
                <w:szCs w:val="14"/>
                <w:lang w:val="fr-CH"/>
              </w:rPr>
              <w:t>Fixe</w:t>
            </w:r>
            <w:r w:rsidR="00DA559E">
              <w:rPr>
                <w:sz w:val="14"/>
                <w:szCs w:val="14"/>
                <w:lang w:val="fr-CH"/>
              </w:rPr>
              <w:t xml:space="preserve"> </w:t>
            </w:r>
            <w:r w:rsidRPr="00D306FE">
              <w:rPr>
                <w:sz w:val="14"/>
                <w:szCs w:val="14"/>
                <w:lang w:val="fr-CH"/>
              </w:rPr>
              <w:t>par satellite</w:t>
            </w:r>
            <w:r w:rsidR="00DA559E">
              <w:rPr>
                <w:rFonts w:ascii="Times New Roman Bold" w:hAnsi="Times New Roman Bold" w:cs="Times New Roman Bold"/>
                <w:sz w:val="14"/>
              </w:rPr>
              <w:t xml:space="preserve"> </w:t>
            </w:r>
            <w:r w:rsidRPr="00235F06">
              <w:rPr>
                <w:rFonts w:ascii="Times New Roman Bold" w:hAnsi="Times New Roman Bold" w:cs="Times New Roman Bold"/>
                <w:sz w:val="14"/>
                <w:vertAlign w:val="superscript"/>
              </w:rPr>
              <w:t>3</w:t>
            </w:r>
          </w:p>
        </w:tc>
        <w:tc>
          <w:tcPr>
            <w:tcW w:w="1792" w:type="dxa"/>
            <w:gridSpan w:val="2"/>
            <w:tcBorders>
              <w:top w:val="single" w:sz="6" w:space="0" w:color="auto"/>
              <w:left w:val="single" w:sz="6" w:space="0" w:color="auto"/>
              <w:right w:val="single" w:sz="6" w:space="0" w:color="auto"/>
            </w:tcBorders>
          </w:tcPr>
          <w:p w14:paraId="49D7813A" w14:textId="77777777" w:rsidR="00DE2DD5" w:rsidRPr="00D306FE" w:rsidRDefault="00DE2DD5" w:rsidP="004A16AA">
            <w:pPr>
              <w:pStyle w:val="Tablehead"/>
              <w:rPr>
                <w:rFonts w:ascii="Times New Roman Bold" w:hAnsi="Times New Roman Bold" w:cs="Times New Roman Bold"/>
                <w:sz w:val="14"/>
                <w:lang w:val="fr-CH"/>
              </w:rPr>
            </w:pPr>
            <w:r w:rsidRPr="00D306FE">
              <w:rPr>
                <w:sz w:val="14"/>
                <w:szCs w:val="14"/>
                <w:lang w:val="fr-CH"/>
              </w:rPr>
              <w:t xml:space="preserve">Exploration de la Terre </w:t>
            </w:r>
            <w:r w:rsidRPr="00D306FE">
              <w:rPr>
                <w:sz w:val="14"/>
                <w:szCs w:val="14"/>
                <w:lang w:val="fr-CH"/>
              </w:rPr>
              <w:br/>
              <w:t>par satellite, recherche spatiale</w:t>
            </w:r>
          </w:p>
        </w:tc>
      </w:tr>
      <w:tr w:rsidR="00DE2DD5" w14:paraId="3571EC82" w14:textId="77777777" w:rsidTr="00DE2DD5">
        <w:trPr>
          <w:cantSplit/>
          <w:jc w:val="center"/>
        </w:trPr>
        <w:tc>
          <w:tcPr>
            <w:tcW w:w="2257" w:type="dxa"/>
            <w:gridSpan w:val="2"/>
            <w:tcBorders>
              <w:top w:val="single" w:sz="6" w:space="0" w:color="auto"/>
              <w:left w:val="single" w:sz="6" w:space="0" w:color="auto"/>
              <w:right w:val="single" w:sz="6" w:space="0" w:color="auto"/>
            </w:tcBorders>
          </w:tcPr>
          <w:p w14:paraId="781585A2" w14:textId="77777777" w:rsidR="00DE2DD5" w:rsidRDefault="00DE2DD5" w:rsidP="004A16AA">
            <w:pPr>
              <w:pStyle w:val="Tabletext"/>
            </w:pPr>
            <w:r w:rsidRPr="00D306FE">
              <w:rPr>
                <w:sz w:val="16"/>
                <w:szCs w:val="16"/>
                <w:lang w:val="fr-CH"/>
              </w:rPr>
              <w:t>Bande de fréquences</w:t>
            </w:r>
            <w:r>
              <w:rPr>
                <w:color w:val="000000"/>
                <w:sz w:val="16"/>
              </w:rPr>
              <w:t xml:space="preserve"> (GHz)</w:t>
            </w:r>
          </w:p>
        </w:tc>
        <w:tc>
          <w:tcPr>
            <w:tcW w:w="2814" w:type="dxa"/>
            <w:gridSpan w:val="3"/>
            <w:tcBorders>
              <w:top w:val="single" w:sz="6" w:space="0" w:color="auto"/>
              <w:left w:val="single" w:sz="6" w:space="0" w:color="auto"/>
              <w:bottom w:val="single" w:sz="6" w:space="0" w:color="auto"/>
              <w:right w:val="single" w:sz="6" w:space="0" w:color="auto"/>
            </w:tcBorders>
          </w:tcPr>
          <w:p w14:paraId="6CB48877" w14:textId="77777777" w:rsidR="00DE2DD5" w:rsidRDefault="00DE2DD5" w:rsidP="004A16AA">
            <w:pPr>
              <w:pStyle w:val="Tabletext"/>
              <w:jc w:val="center"/>
            </w:pPr>
            <w:r>
              <w:rPr>
                <w:color w:val="000000"/>
                <w:sz w:val="16"/>
              </w:rPr>
              <w:t>10,7-11,7</w:t>
            </w:r>
          </w:p>
        </w:tc>
        <w:tc>
          <w:tcPr>
            <w:tcW w:w="2686" w:type="dxa"/>
            <w:gridSpan w:val="3"/>
            <w:tcBorders>
              <w:top w:val="single" w:sz="6" w:space="0" w:color="auto"/>
              <w:left w:val="single" w:sz="6" w:space="0" w:color="auto"/>
              <w:bottom w:val="single" w:sz="6" w:space="0" w:color="auto"/>
              <w:right w:val="single" w:sz="6" w:space="0" w:color="auto"/>
            </w:tcBorders>
          </w:tcPr>
          <w:p w14:paraId="64E43DBB" w14:textId="77777777" w:rsidR="00DE2DD5" w:rsidRDefault="00DE2DD5" w:rsidP="004A16AA">
            <w:pPr>
              <w:pStyle w:val="Tabletext"/>
              <w:jc w:val="center"/>
            </w:pPr>
            <w:r>
              <w:rPr>
                <w:color w:val="000000"/>
                <w:sz w:val="16"/>
              </w:rPr>
              <w:t>12,5-12,75</w:t>
            </w:r>
          </w:p>
        </w:tc>
        <w:tc>
          <w:tcPr>
            <w:tcW w:w="1066" w:type="dxa"/>
            <w:tcBorders>
              <w:top w:val="single" w:sz="6" w:space="0" w:color="auto"/>
              <w:left w:val="single" w:sz="6" w:space="0" w:color="auto"/>
              <w:bottom w:val="single" w:sz="6" w:space="0" w:color="auto"/>
              <w:right w:val="single" w:sz="6" w:space="0" w:color="auto"/>
            </w:tcBorders>
          </w:tcPr>
          <w:p w14:paraId="23211C8E" w14:textId="77777777" w:rsidR="00DE2DD5" w:rsidRDefault="00DE2DD5" w:rsidP="004A16AA">
            <w:pPr>
              <w:pStyle w:val="Tabletext"/>
              <w:jc w:val="center"/>
            </w:pPr>
            <w:del w:id="258" w:author="Toffano, Charlotte" w:date="2015-10-26T09:50:00Z">
              <w:r w:rsidDel="004223AF">
                <w:rPr>
                  <w:color w:val="000000"/>
                  <w:sz w:val="16"/>
                </w:rPr>
                <w:delText>15,43-15,65</w:delText>
              </w:r>
            </w:del>
          </w:p>
        </w:tc>
        <w:tc>
          <w:tcPr>
            <w:tcW w:w="903" w:type="dxa"/>
            <w:tcBorders>
              <w:top w:val="single" w:sz="6" w:space="0" w:color="auto"/>
              <w:left w:val="single" w:sz="6" w:space="0" w:color="auto"/>
              <w:bottom w:val="single" w:sz="6" w:space="0" w:color="auto"/>
              <w:right w:val="single" w:sz="6" w:space="0" w:color="auto"/>
            </w:tcBorders>
          </w:tcPr>
          <w:p w14:paraId="48514376" w14:textId="77777777" w:rsidR="00DE2DD5" w:rsidRDefault="00DE2DD5" w:rsidP="004A16AA">
            <w:pPr>
              <w:pStyle w:val="Tabletext"/>
              <w:jc w:val="center"/>
            </w:pPr>
            <w:r>
              <w:rPr>
                <w:color w:val="000000"/>
                <w:sz w:val="16"/>
              </w:rPr>
              <w:t>17,3-17,8</w:t>
            </w:r>
          </w:p>
        </w:tc>
        <w:tc>
          <w:tcPr>
            <w:tcW w:w="1255" w:type="dxa"/>
            <w:tcBorders>
              <w:top w:val="single" w:sz="6" w:space="0" w:color="auto"/>
              <w:left w:val="single" w:sz="6" w:space="0" w:color="auto"/>
              <w:bottom w:val="single" w:sz="6" w:space="0" w:color="auto"/>
              <w:right w:val="single" w:sz="6" w:space="0" w:color="auto"/>
            </w:tcBorders>
          </w:tcPr>
          <w:p w14:paraId="7095D178" w14:textId="77777777" w:rsidR="00DE2DD5" w:rsidRDefault="00DE2DD5" w:rsidP="004A16AA">
            <w:pPr>
              <w:pStyle w:val="Tabletext"/>
              <w:jc w:val="center"/>
            </w:pPr>
            <w:r>
              <w:rPr>
                <w:color w:val="000000"/>
                <w:sz w:val="16"/>
              </w:rPr>
              <w:t>17,7-18,4</w:t>
            </w:r>
          </w:p>
        </w:tc>
        <w:tc>
          <w:tcPr>
            <w:tcW w:w="1066" w:type="dxa"/>
            <w:tcBorders>
              <w:top w:val="single" w:sz="6" w:space="0" w:color="auto"/>
              <w:left w:val="single" w:sz="6" w:space="0" w:color="auto"/>
              <w:bottom w:val="single" w:sz="6" w:space="0" w:color="auto"/>
              <w:right w:val="single" w:sz="6" w:space="0" w:color="auto"/>
            </w:tcBorders>
          </w:tcPr>
          <w:p w14:paraId="3E91CD00" w14:textId="77777777" w:rsidR="00DE2DD5" w:rsidRDefault="00DE2DD5" w:rsidP="004A16AA">
            <w:pPr>
              <w:pStyle w:val="Tabletext"/>
              <w:jc w:val="center"/>
            </w:pPr>
            <w:r>
              <w:rPr>
                <w:color w:val="000000"/>
                <w:sz w:val="16"/>
              </w:rPr>
              <w:t>19,3-19,6</w:t>
            </w:r>
          </w:p>
        </w:tc>
        <w:tc>
          <w:tcPr>
            <w:tcW w:w="903" w:type="dxa"/>
            <w:tcBorders>
              <w:top w:val="single" w:sz="6" w:space="0" w:color="auto"/>
              <w:left w:val="single" w:sz="6" w:space="0" w:color="auto"/>
              <w:bottom w:val="single" w:sz="6" w:space="0" w:color="auto"/>
              <w:right w:val="single" w:sz="6" w:space="0" w:color="auto"/>
            </w:tcBorders>
          </w:tcPr>
          <w:p w14:paraId="7A723BC2" w14:textId="77777777" w:rsidR="00DE2DD5" w:rsidRDefault="00DE2DD5" w:rsidP="004A16AA">
            <w:pPr>
              <w:pStyle w:val="Tabletext"/>
              <w:jc w:val="center"/>
            </w:pPr>
            <w:r>
              <w:rPr>
                <w:color w:val="000000"/>
                <w:sz w:val="16"/>
              </w:rPr>
              <w:t>19,3-19,6</w:t>
            </w:r>
          </w:p>
        </w:tc>
        <w:tc>
          <w:tcPr>
            <w:tcW w:w="1792" w:type="dxa"/>
            <w:gridSpan w:val="2"/>
            <w:tcBorders>
              <w:top w:val="single" w:sz="6" w:space="0" w:color="auto"/>
              <w:left w:val="single" w:sz="6" w:space="0" w:color="auto"/>
              <w:bottom w:val="single" w:sz="6" w:space="0" w:color="auto"/>
              <w:right w:val="single" w:sz="6" w:space="0" w:color="auto"/>
            </w:tcBorders>
          </w:tcPr>
          <w:p w14:paraId="0B6B7B9D" w14:textId="77777777" w:rsidR="00DE2DD5" w:rsidRDefault="00DE2DD5" w:rsidP="004A16AA">
            <w:pPr>
              <w:pStyle w:val="Tabletext"/>
              <w:jc w:val="center"/>
            </w:pPr>
            <w:r>
              <w:rPr>
                <w:color w:val="000000"/>
                <w:sz w:val="16"/>
              </w:rPr>
              <w:t>40,0-40,5</w:t>
            </w:r>
          </w:p>
        </w:tc>
      </w:tr>
      <w:tr w:rsidR="00DE2DD5" w:rsidRPr="00D306FE" w14:paraId="1EE0FFBD" w14:textId="77777777" w:rsidTr="00DE2DD5">
        <w:trPr>
          <w:cantSplit/>
          <w:jc w:val="center"/>
        </w:trPr>
        <w:tc>
          <w:tcPr>
            <w:tcW w:w="2257" w:type="dxa"/>
            <w:gridSpan w:val="2"/>
            <w:tcBorders>
              <w:top w:val="single" w:sz="6" w:space="0" w:color="auto"/>
              <w:left w:val="single" w:sz="6" w:space="0" w:color="auto"/>
              <w:right w:val="single" w:sz="6" w:space="0" w:color="auto"/>
            </w:tcBorders>
          </w:tcPr>
          <w:p w14:paraId="6E8B1316" w14:textId="77777777" w:rsidR="00DE2DD5" w:rsidRPr="000047EF" w:rsidRDefault="00DE2DD5" w:rsidP="004A16AA">
            <w:pPr>
              <w:pStyle w:val="Tabletext"/>
              <w:rPr>
                <w:lang w:val="fr-CH"/>
              </w:rPr>
            </w:pPr>
            <w:r w:rsidRPr="00D306FE">
              <w:rPr>
                <w:sz w:val="16"/>
                <w:szCs w:val="16"/>
                <w:lang w:val="fr-CH"/>
              </w:rPr>
              <w:t>Désignation du service spatial dans lequel fonctionne la station terrienne de réception</w:t>
            </w:r>
          </w:p>
        </w:tc>
        <w:tc>
          <w:tcPr>
            <w:tcW w:w="2814" w:type="dxa"/>
            <w:gridSpan w:val="3"/>
            <w:tcBorders>
              <w:top w:val="single" w:sz="6" w:space="0" w:color="auto"/>
              <w:left w:val="single" w:sz="6" w:space="0" w:color="auto"/>
              <w:right w:val="single" w:sz="6" w:space="0" w:color="auto"/>
            </w:tcBorders>
          </w:tcPr>
          <w:p w14:paraId="6868275B" w14:textId="77777777" w:rsidR="00DE2DD5" w:rsidRPr="00D306FE" w:rsidRDefault="00DE2DD5" w:rsidP="004A16AA">
            <w:pPr>
              <w:pStyle w:val="Tabletext"/>
              <w:jc w:val="center"/>
              <w:rPr>
                <w:sz w:val="16"/>
                <w:szCs w:val="16"/>
              </w:rPr>
            </w:pPr>
            <w:r w:rsidRPr="00D306FE">
              <w:rPr>
                <w:sz w:val="16"/>
                <w:szCs w:val="16"/>
                <w:lang w:val="fr-CH"/>
              </w:rPr>
              <w:t>Fixe par satellite</w:t>
            </w:r>
          </w:p>
        </w:tc>
        <w:tc>
          <w:tcPr>
            <w:tcW w:w="2686" w:type="dxa"/>
            <w:gridSpan w:val="3"/>
            <w:tcBorders>
              <w:top w:val="single" w:sz="6" w:space="0" w:color="auto"/>
              <w:left w:val="single" w:sz="6" w:space="0" w:color="auto"/>
              <w:right w:val="single" w:sz="6" w:space="0" w:color="auto"/>
            </w:tcBorders>
          </w:tcPr>
          <w:p w14:paraId="7EBAAB57" w14:textId="77777777" w:rsidR="00DE2DD5" w:rsidRPr="00D306FE" w:rsidRDefault="00DE2DD5" w:rsidP="004A16AA">
            <w:pPr>
              <w:pStyle w:val="Tabletext"/>
              <w:jc w:val="center"/>
              <w:rPr>
                <w:sz w:val="16"/>
                <w:szCs w:val="16"/>
              </w:rPr>
            </w:pPr>
            <w:r w:rsidRPr="00D306FE">
              <w:rPr>
                <w:sz w:val="16"/>
                <w:szCs w:val="16"/>
                <w:lang w:val="fr-CH"/>
              </w:rPr>
              <w:t>Fixe par satellite</w:t>
            </w:r>
          </w:p>
        </w:tc>
        <w:tc>
          <w:tcPr>
            <w:tcW w:w="1066" w:type="dxa"/>
            <w:tcBorders>
              <w:top w:val="single" w:sz="6" w:space="0" w:color="auto"/>
              <w:left w:val="single" w:sz="6" w:space="0" w:color="auto"/>
              <w:right w:val="single" w:sz="6" w:space="0" w:color="auto"/>
            </w:tcBorders>
          </w:tcPr>
          <w:p w14:paraId="5A4C2E47" w14:textId="781D1FA7" w:rsidR="00DE2DD5" w:rsidRPr="00D306FE" w:rsidRDefault="00DE2DD5" w:rsidP="004A16AA">
            <w:pPr>
              <w:pStyle w:val="Tabletext"/>
              <w:jc w:val="center"/>
              <w:rPr>
                <w:sz w:val="16"/>
                <w:szCs w:val="16"/>
              </w:rPr>
            </w:pPr>
            <w:del w:id="259" w:author="Toffano, Charlotte" w:date="2015-10-26T09:50:00Z">
              <w:r w:rsidRPr="00D306FE" w:rsidDel="004223AF">
                <w:rPr>
                  <w:sz w:val="16"/>
                  <w:szCs w:val="16"/>
                  <w:lang w:val="fr-CH"/>
                </w:rPr>
                <w:delText>Fixe par satellite</w:delText>
              </w:r>
            </w:del>
            <w:r w:rsidR="00DA559E">
              <w:rPr>
                <w:color w:val="000000"/>
                <w:sz w:val="16"/>
                <w:szCs w:val="16"/>
              </w:rPr>
              <w:t xml:space="preserve"> </w:t>
            </w:r>
            <w:del w:id="260" w:author="Toffano, Charlotte" w:date="2015-10-26T09:50:00Z">
              <w:r w:rsidRPr="00D306FE" w:rsidDel="004223AF">
                <w:rPr>
                  <w:sz w:val="16"/>
                  <w:szCs w:val="16"/>
                  <w:vertAlign w:val="superscript"/>
                </w:rPr>
                <w:delText>3</w:delText>
              </w:r>
            </w:del>
          </w:p>
        </w:tc>
        <w:tc>
          <w:tcPr>
            <w:tcW w:w="903" w:type="dxa"/>
            <w:tcBorders>
              <w:top w:val="single" w:sz="6" w:space="0" w:color="auto"/>
              <w:left w:val="single" w:sz="6" w:space="0" w:color="auto"/>
              <w:right w:val="single" w:sz="6" w:space="0" w:color="auto"/>
            </w:tcBorders>
          </w:tcPr>
          <w:p w14:paraId="3798356E" w14:textId="77777777" w:rsidR="00DE2DD5" w:rsidRPr="00D306FE" w:rsidRDefault="00DE2DD5" w:rsidP="004A16AA">
            <w:pPr>
              <w:pStyle w:val="Tabletext"/>
              <w:jc w:val="center"/>
              <w:rPr>
                <w:sz w:val="16"/>
                <w:szCs w:val="16"/>
              </w:rPr>
            </w:pPr>
            <w:r w:rsidRPr="00D306FE">
              <w:rPr>
                <w:sz w:val="16"/>
                <w:szCs w:val="16"/>
                <w:lang w:val="fr-CH"/>
              </w:rPr>
              <w:t>Radiodiffu</w:t>
            </w:r>
            <w:r>
              <w:rPr>
                <w:sz w:val="16"/>
                <w:szCs w:val="16"/>
                <w:lang w:val="fr-CH"/>
              </w:rPr>
              <w:t>-</w:t>
            </w:r>
            <w:r w:rsidRPr="00D306FE">
              <w:rPr>
                <w:sz w:val="16"/>
                <w:szCs w:val="16"/>
                <w:lang w:val="fr-CH"/>
              </w:rPr>
              <w:t>sion par satellite</w:t>
            </w:r>
          </w:p>
        </w:tc>
        <w:tc>
          <w:tcPr>
            <w:tcW w:w="1255" w:type="dxa"/>
            <w:tcBorders>
              <w:top w:val="single" w:sz="6" w:space="0" w:color="auto"/>
              <w:left w:val="single" w:sz="6" w:space="0" w:color="auto"/>
              <w:right w:val="single" w:sz="6" w:space="0" w:color="auto"/>
            </w:tcBorders>
          </w:tcPr>
          <w:p w14:paraId="65469C6B" w14:textId="77777777" w:rsidR="00DE2DD5" w:rsidRPr="00D306FE" w:rsidRDefault="00DE2DD5" w:rsidP="004A16AA">
            <w:pPr>
              <w:pStyle w:val="Tabletext"/>
              <w:jc w:val="center"/>
              <w:rPr>
                <w:sz w:val="16"/>
                <w:szCs w:val="16"/>
                <w:lang w:val="fr-CH"/>
              </w:rPr>
            </w:pPr>
            <w:r w:rsidRPr="00D306FE">
              <w:rPr>
                <w:sz w:val="16"/>
                <w:szCs w:val="16"/>
                <w:lang w:val="fr-CH"/>
              </w:rPr>
              <w:t>Fixe par satellite, météorologie par satellite</w:t>
            </w:r>
          </w:p>
        </w:tc>
        <w:tc>
          <w:tcPr>
            <w:tcW w:w="1066" w:type="dxa"/>
            <w:tcBorders>
              <w:top w:val="single" w:sz="6" w:space="0" w:color="auto"/>
              <w:left w:val="single" w:sz="6" w:space="0" w:color="auto"/>
              <w:right w:val="single" w:sz="6" w:space="0" w:color="auto"/>
            </w:tcBorders>
          </w:tcPr>
          <w:p w14:paraId="60EB9E72" w14:textId="0CC2606A" w:rsidR="00DE2DD5" w:rsidRPr="00D306FE" w:rsidRDefault="00DE2DD5" w:rsidP="004A16AA">
            <w:pPr>
              <w:pStyle w:val="Tabletext"/>
              <w:jc w:val="center"/>
              <w:rPr>
                <w:sz w:val="16"/>
                <w:szCs w:val="16"/>
              </w:rPr>
            </w:pPr>
            <w:r w:rsidRPr="00D306FE">
              <w:rPr>
                <w:sz w:val="16"/>
                <w:szCs w:val="16"/>
                <w:lang w:val="fr-CH"/>
              </w:rPr>
              <w:t>Fixe par satellite</w:t>
            </w:r>
            <w:r w:rsidR="00DA559E">
              <w:rPr>
                <w:color w:val="000000"/>
                <w:sz w:val="16"/>
                <w:szCs w:val="16"/>
              </w:rPr>
              <w:t xml:space="preserve"> </w:t>
            </w:r>
            <w:r w:rsidRPr="00D306FE">
              <w:rPr>
                <w:sz w:val="16"/>
                <w:szCs w:val="16"/>
                <w:vertAlign w:val="superscript"/>
              </w:rPr>
              <w:t>3</w:t>
            </w:r>
          </w:p>
        </w:tc>
        <w:tc>
          <w:tcPr>
            <w:tcW w:w="903" w:type="dxa"/>
            <w:tcBorders>
              <w:top w:val="single" w:sz="6" w:space="0" w:color="auto"/>
              <w:left w:val="single" w:sz="6" w:space="0" w:color="auto"/>
              <w:right w:val="single" w:sz="6" w:space="0" w:color="auto"/>
            </w:tcBorders>
          </w:tcPr>
          <w:p w14:paraId="4A2A52A1" w14:textId="592A2AF7" w:rsidR="00DE2DD5" w:rsidRPr="00D306FE" w:rsidRDefault="00DE2DD5" w:rsidP="004A16AA">
            <w:pPr>
              <w:pStyle w:val="Tabletext"/>
              <w:jc w:val="center"/>
              <w:rPr>
                <w:sz w:val="16"/>
                <w:szCs w:val="16"/>
              </w:rPr>
            </w:pPr>
            <w:r w:rsidRPr="00D306FE">
              <w:rPr>
                <w:sz w:val="16"/>
                <w:szCs w:val="16"/>
                <w:lang w:val="fr-CH"/>
              </w:rPr>
              <w:t>Fixe par satellite</w:t>
            </w:r>
            <w:r w:rsidR="00DA559E">
              <w:rPr>
                <w:color w:val="000000"/>
                <w:sz w:val="16"/>
                <w:szCs w:val="16"/>
              </w:rPr>
              <w:t xml:space="preserve"> </w:t>
            </w:r>
            <w:r w:rsidRPr="00D306FE">
              <w:rPr>
                <w:sz w:val="16"/>
                <w:szCs w:val="16"/>
                <w:vertAlign w:val="superscript"/>
              </w:rPr>
              <w:t>4</w:t>
            </w:r>
          </w:p>
        </w:tc>
        <w:tc>
          <w:tcPr>
            <w:tcW w:w="1792" w:type="dxa"/>
            <w:gridSpan w:val="2"/>
            <w:tcBorders>
              <w:top w:val="single" w:sz="6" w:space="0" w:color="auto"/>
              <w:left w:val="single" w:sz="6" w:space="0" w:color="auto"/>
              <w:right w:val="single" w:sz="6" w:space="0" w:color="auto"/>
            </w:tcBorders>
          </w:tcPr>
          <w:p w14:paraId="54B0D4D0" w14:textId="77777777" w:rsidR="00DE2DD5" w:rsidRPr="00D306FE" w:rsidRDefault="00DE2DD5" w:rsidP="004A16AA">
            <w:pPr>
              <w:pStyle w:val="Tabletext"/>
              <w:jc w:val="center"/>
              <w:rPr>
                <w:sz w:val="16"/>
                <w:szCs w:val="16"/>
                <w:lang w:val="fr-CH"/>
              </w:rPr>
            </w:pPr>
            <w:r w:rsidRPr="00D306FE">
              <w:rPr>
                <w:sz w:val="16"/>
                <w:szCs w:val="16"/>
                <w:lang w:val="fr-CH"/>
              </w:rPr>
              <w:t xml:space="preserve">Fixe par satellite, </w:t>
            </w:r>
            <w:r w:rsidRPr="00D306FE">
              <w:rPr>
                <w:sz w:val="16"/>
                <w:szCs w:val="16"/>
                <w:lang w:val="fr-CH"/>
              </w:rPr>
              <w:br/>
              <w:t xml:space="preserve">mobile par </w:t>
            </w:r>
            <w:r w:rsidRPr="00D306FE">
              <w:rPr>
                <w:sz w:val="16"/>
                <w:szCs w:val="16"/>
                <w:lang w:val="fr-CH"/>
              </w:rPr>
              <w:br/>
              <w:t>satellite</w:t>
            </w:r>
          </w:p>
        </w:tc>
      </w:tr>
      <w:tr w:rsidR="00DE2DD5" w14:paraId="16FD38AB" w14:textId="77777777" w:rsidTr="00DE2DD5">
        <w:trPr>
          <w:cantSplit/>
          <w:jc w:val="center"/>
        </w:trPr>
        <w:tc>
          <w:tcPr>
            <w:tcW w:w="2257" w:type="dxa"/>
            <w:gridSpan w:val="2"/>
            <w:tcBorders>
              <w:top w:val="single" w:sz="6" w:space="0" w:color="auto"/>
              <w:left w:val="single" w:sz="6" w:space="0" w:color="auto"/>
              <w:bottom w:val="single" w:sz="6" w:space="0" w:color="auto"/>
              <w:right w:val="single" w:sz="6" w:space="0" w:color="auto"/>
            </w:tcBorders>
          </w:tcPr>
          <w:p w14:paraId="38BFB6C6" w14:textId="5FDCAB29" w:rsidR="00DE2DD5" w:rsidRDefault="00DE2DD5" w:rsidP="004A16AA">
            <w:pPr>
              <w:pStyle w:val="Tabletext"/>
            </w:pPr>
            <w:r w:rsidRPr="00D306FE">
              <w:rPr>
                <w:sz w:val="16"/>
                <w:szCs w:val="16"/>
                <w:lang w:val="fr-CH"/>
              </w:rPr>
              <w:t>Orbite</w:t>
            </w:r>
            <w:r w:rsidR="00DA559E">
              <w:rPr>
                <w:color w:val="000000"/>
                <w:sz w:val="16"/>
              </w:rPr>
              <w:t xml:space="preserve"> </w:t>
            </w:r>
            <w:r>
              <w:rPr>
                <w:sz w:val="16"/>
                <w:vertAlign w:val="superscript"/>
              </w:rPr>
              <w:t>7</w:t>
            </w:r>
          </w:p>
        </w:tc>
        <w:tc>
          <w:tcPr>
            <w:tcW w:w="1918" w:type="dxa"/>
            <w:gridSpan w:val="2"/>
            <w:tcBorders>
              <w:top w:val="single" w:sz="6" w:space="0" w:color="auto"/>
              <w:left w:val="single" w:sz="6" w:space="0" w:color="auto"/>
              <w:bottom w:val="single" w:sz="6" w:space="0" w:color="auto"/>
              <w:right w:val="single" w:sz="6" w:space="0" w:color="auto"/>
            </w:tcBorders>
          </w:tcPr>
          <w:p w14:paraId="2DD39DDA" w14:textId="77777777" w:rsidR="00DE2DD5" w:rsidRDefault="00DE2DD5" w:rsidP="004A16AA">
            <w:pPr>
              <w:pStyle w:val="Tabletext"/>
              <w:jc w:val="center"/>
            </w:pPr>
            <w:r>
              <w:rPr>
                <w:color w:val="000000"/>
                <w:sz w:val="16"/>
              </w:rPr>
              <w:t>OSG</w:t>
            </w:r>
          </w:p>
        </w:tc>
        <w:tc>
          <w:tcPr>
            <w:tcW w:w="896" w:type="dxa"/>
            <w:tcBorders>
              <w:top w:val="single" w:sz="6" w:space="0" w:color="auto"/>
              <w:left w:val="single" w:sz="6" w:space="0" w:color="auto"/>
              <w:bottom w:val="single" w:sz="6" w:space="0" w:color="auto"/>
              <w:right w:val="single" w:sz="6" w:space="0" w:color="auto"/>
            </w:tcBorders>
          </w:tcPr>
          <w:p w14:paraId="2A5B7875" w14:textId="77777777" w:rsidR="00DE2DD5" w:rsidRDefault="00DE2DD5" w:rsidP="004A16AA">
            <w:pPr>
              <w:pStyle w:val="Tabletext"/>
              <w:jc w:val="center"/>
            </w:pPr>
            <w:r>
              <w:rPr>
                <w:color w:val="000000"/>
                <w:sz w:val="16"/>
              </w:rPr>
              <w:t>Non OSG</w:t>
            </w:r>
          </w:p>
        </w:tc>
        <w:tc>
          <w:tcPr>
            <w:tcW w:w="1790" w:type="dxa"/>
            <w:gridSpan w:val="2"/>
            <w:tcBorders>
              <w:top w:val="single" w:sz="6" w:space="0" w:color="auto"/>
              <w:left w:val="single" w:sz="6" w:space="0" w:color="auto"/>
              <w:bottom w:val="single" w:sz="6" w:space="0" w:color="auto"/>
              <w:right w:val="single" w:sz="6" w:space="0" w:color="auto"/>
            </w:tcBorders>
          </w:tcPr>
          <w:p w14:paraId="1228E631" w14:textId="77777777" w:rsidR="00DE2DD5" w:rsidRDefault="00DE2DD5" w:rsidP="004A16AA">
            <w:pPr>
              <w:pStyle w:val="Tabletext"/>
              <w:jc w:val="center"/>
            </w:pPr>
            <w:r>
              <w:rPr>
                <w:color w:val="000000"/>
                <w:sz w:val="16"/>
              </w:rPr>
              <w:t>OSG</w:t>
            </w:r>
          </w:p>
        </w:tc>
        <w:tc>
          <w:tcPr>
            <w:tcW w:w="896" w:type="dxa"/>
            <w:tcBorders>
              <w:top w:val="single" w:sz="6" w:space="0" w:color="auto"/>
              <w:left w:val="single" w:sz="6" w:space="0" w:color="auto"/>
              <w:bottom w:val="single" w:sz="6" w:space="0" w:color="auto"/>
              <w:right w:val="single" w:sz="6" w:space="0" w:color="auto"/>
            </w:tcBorders>
          </w:tcPr>
          <w:p w14:paraId="4613966E" w14:textId="77777777" w:rsidR="00DE2DD5" w:rsidRDefault="00DE2DD5" w:rsidP="004A16AA">
            <w:pPr>
              <w:pStyle w:val="Tabletext"/>
              <w:jc w:val="center"/>
            </w:pPr>
            <w:r>
              <w:rPr>
                <w:color w:val="000000"/>
                <w:sz w:val="16"/>
              </w:rPr>
              <w:t>Non OSG</w:t>
            </w:r>
          </w:p>
        </w:tc>
        <w:tc>
          <w:tcPr>
            <w:tcW w:w="1066" w:type="dxa"/>
            <w:tcBorders>
              <w:top w:val="single" w:sz="6" w:space="0" w:color="auto"/>
              <w:left w:val="single" w:sz="6" w:space="0" w:color="auto"/>
              <w:bottom w:val="single" w:sz="6" w:space="0" w:color="auto"/>
              <w:right w:val="single" w:sz="6" w:space="0" w:color="auto"/>
            </w:tcBorders>
          </w:tcPr>
          <w:p w14:paraId="787ECF60" w14:textId="77777777" w:rsidR="00DE2DD5" w:rsidRDefault="00DE2DD5" w:rsidP="004A16AA">
            <w:pPr>
              <w:pStyle w:val="Tabletext"/>
              <w:jc w:val="center"/>
            </w:pPr>
            <w:del w:id="261" w:author="Toffano, Charlotte" w:date="2015-10-26T09:50:00Z">
              <w:r w:rsidDel="004223AF">
                <w:rPr>
                  <w:color w:val="000000"/>
                  <w:sz w:val="16"/>
                </w:rPr>
                <w:delText>Non OSG</w:delText>
              </w:r>
            </w:del>
          </w:p>
        </w:tc>
        <w:tc>
          <w:tcPr>
            <w:tcW w:w="903" w:type="dxa"/>
            <w:tcBorders>
              <w:top w:val="single" w:sz="6" w:space="0" w:color="auto"/>
              <w:left w:val="single" w:sz="6" w:space="0" w:color="auto"/>
              <w:bottom w:val="single" w:sz="6" w:space="0" w:color="auto"/>
              <w:right w:val="single" w:sz="6" w:space="0" w:color="auto"/>
            </w:tcBorders>
          </w:tcPr>
          <w:p w14:paraId="33E698C7"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307FCA5C" w14:textId="77777777" w:rsidR="00DE2DD5" w:rsidRDefault="00DE2DD5" w:rsidP="004A16AA">
            <w:pPr>
              <w:pStyle w:val="Tabletext"/>
              <w:jc w:val="center"/>
            </w:pPr>
            <w:r>
              <w:rPr>
                <w:color w:val="000000"/>
                <w:sz w:val="16"/>
              </w:rPr>
              <w:t>OSG</w:t>
            </w:r>
          </w:p>
        </w:tc>
        <w:tc>
          <w:tcPr>
            <w:tcW w:w="1066" w:type="dxa"/>
            <w:tcBorders>
              <w:top w:val="single" w:sz="6" w:space="0" w:color="auto"/>
              <w:left w:val="single" w:sz="6" w:space="0" w:color="auto"/>
              <w:bottom w:val="single" w:sz="6" w:space="0" w:color="auto"/>
              <w:right w:val="single" w:sz="6" w:space="0" w:color="auto"/>
            </w:tcBorders>
          </w:tcPr>
          <w:p w14:paraId="3182EA83" w14:textId="77777777" w:rsidR="00DE2DD5" w:rsidRDefault="00DE2DD5" w:rsidP="004A16AA">
            <w:pPr>
              <w:pStyle w:val="Tabletext"/>
              <w:jc w:val="center"/>
            </w:pPr>
            <w:r>
              <w:rPr>
                <w:color w:val="000000"/>
                <w:sz w:val="16"/>
              </w:rPr>
              <w:t>Non OSG</w:t>
            </w:r>
          </w:p>
        </w:tc>
        <w:tc>
          <w:tcPr>
            <w:tcW w:w="903" w:type="dxa"/>
            <w:tcBorders>
              <w:top w:val="single" w:sz="6" w:space="0" w:color="auto"/>
              <w:left w:val="single" w:sz="6" w:space="0" w:color="auto"/>
              <w:bottom w:val="single" w:sz="6" w:space="0" w:color="auto"/>
              <w:right w:val="single" w:sz="6" w:space="0" w:color="auto"/>
            </w:tcBorders>
          </w:tcPr>
          <w:p w14:paraId="066B7B2F" w14:textId="77777777" w:rsidR="00DE2DD5" w:rsidRDefault="00DE2DD5" w:rsidP="004A16AA">
            <w:pPr>
              <w:pStyle w:val="Tabletext"/>
              <w:jc w:val="center"/>
            </w:pPr>
            <w:r>
              <w:rPr>
                <w:color w:val="000000"/>
                <w:sz w:val="16"/>
              </w:rPr>
              <w:t>OSG</w:t>
            </w:r>
          </w:p>
        </w:tc>
        <w:tc>
          <w:tcPr>
            <w:tcW w:w="896" w:type="dxa"/>
            <w:tcBorders>
              <w:top w:val="single" w:sz="6" w:space="0" w:color="auto"/>
              <w:left w:val="single" w:sz="6" w:space="0" w:color="auto"/>
              <w:bottom w:val="single" w:sz="6" w:space="0" w:color="auto"/>
              <w:right w:val="single" w:sz="6" w:space="0" w:color="auto"/>
            </w:tcBorders>
          </w:tcPr>
          <w:p w14:paraId="64617A83" w14:textId="77777777" w:rsidR="00DE2DD5" w:rsidRDefault="00DE2DD5" w:rsidP="004A16AA">
            <w:pPr>
              <w:pStyle w:val="Tabletext"/>
              <w:jc w:val="center"/>
            </w:pPr>
            <w:r>
              <w:rPr>
                <w:color w:val="000000"/>
                <w:sz w:val="16"/>
              </w:rPr>
              <w:t>OSG</w:t>
            </w:r>
          </w:p>
        </w:tc>
        <w:tc>
          <w:tcPr>
            <w:tcW w:w="896" w:type="dxa"/>
            <w:tcBorders>
              <w:top w:val="single" w:sz="6" w:space="0" w:color="auto"/>
              <w:left w:val="single" w:sz="6" w:space="0" w:color="auto"/>
              <w:bottom w:val="single" w:sz="6" w:space="0" w:color="auto"/>
              <w:right w:val="single" w:sz="6" w:space="0" w:color="auto"/>
            </w:tcBorders>
          </w:tcPr>
          <w:p w14:paraId="0AA5D586" w14:textId="77777777" w:rsidR="00DE2DD5" w:rsidRDefault="00DE2DD5" w:rsidP="004A16AA">
            <w:pPr>
              <w:pStyle w:val="Tabletext"/>
              <w:jc w:val="center"/>
            </w:pPr>
            <w:r>
              <w:rPr>
                <w:color w:val="000000"/>
                <w:sz w:val="16"/>
              </w:rPr>
              <w:t>Non OSG</w:t>
            </w:r>
          </w:p>
        </w:tc>
      </w:tr>
      <w:tr w:rsidR="00DE2DD5" w14:paraId="07734DF3" w14:textId="77777777" w:rsidTr="00DE2DD5">
        <w:trPr>
          <w:cantSplit/>
          <w:jc w:val="center"/>
        </w:trPr>
        <w:tc>
          <w:tcPr>
            <w:tcW w:w="2257" w:type="dxa"/>
            <w:gridSpan w:val="2"/>
            <w:tcBorders>
              <w:left w:val="single" w:sz="6" w:space="0" w:color="auto"/>
              <w:right w:val="single" w:sz="6" w:space="0" w:color="auto"/>
            </w:tcBorders>
          </w:tcPr>
          <w:p w14:paraId="0B73BA70" w14:textId="09FBFC2A" w:rsidR="00DE2DD5" w:rsidRPr="000047EF" w:rsidRDefault="00DE2DD5" w:rsidP="004A16AA">
            <w:pPr>
              <w:pStyle w:val="Tabletext"/>
              <w:rPr>
                <w:lang w:val="fr-CH"/>
              </w:rPr>
            </w:pPr>
            <w:r w:rsidRPr="00D306FE">
              <w:rPr>
                <w:sz w:val="16"/>
                <w:szCs w:val="16"/>
                <w:lang w:val="fr-CH"/>
              </w:rPr>
              <w:t xml:space="preserve">Modulation au niveau de la station terrienne de </w:t>
            </w:r>
            <w:r w:rsidRPr="00D306FE">
              <w:rPr>
                <w:i/>
                <w:iCs/>
                <w:sz w:val="16"/>
                <w:szCs w:val="16"/>
                <w:lang w:val="fr-CH"/>
              </w:rPr>
              <w:t>réception</w:t>
            </w:r>
            <w:r w:rsidR="00DA559E">
              <w:rPr>
                <w:i/>
                <w:iCs/>
                <w:color w:val="000000"/>
                <w:sz w:val="16"/>
                <w:lang w:val="fr-CH"/>
              </w:rPr>
              <w:t xml:space="preserve"> </w:t>
            </w:r>
            <w:r w:rsidRPr="000047EF">
              <w:rPr>
                <w:sz w:val="16"/>
                <w:vertAlign w:val="superscript"/>
                <w:lang w:val="fr-CH"/>
              </w:rPr>
              <w:t>1</w:t>
            </w:r>
          </w:p>
        </w:tc>
        <w:tc>
          <w:tcPr>
            <w:tcW w:w="1022" w:type="dxa"/>
            <w:tcBorders>
              <w:top w:val="single" w:sz="6" w:space="0" w:color="auto"/>
              <w:left w:val="single" w:sz="6" w:space="0" w:color="auto"/>
              <w:bottom w:val="single" w:sz="6" w:space="0" w:color="auto"/>
              <w:right w:val="single" w:sz="6" w:space="0" w:color="auto"/>
            </w:tcBorders>
          </w:tcPr>
          <w:p w14:paraId="71C404A5" w14:textId="77777777" w:rsidR="00DE2DD5" w:rsidRDefault="00DE2DD5" w:rsidP="004A16AA">
            <w:pPr>
              <w:pStyle w:val="Tabletext"/>
              <w:jc w:val="center"/>
            </w:pPr>
            <w:r>
              <w:rPr>
                <w:color w:val="000000"/>
                <w:sz w:val="16"/>
              </w:rPr>
              <w:t>A</w:t>
            </w:r>
          </w:p>
        </w:tc>
        <w:tc>
          <w:tcPr>
            <w:tcW w:w="896" w:type="dxa"/>
            <w:tcBorders>
              <w:top w:val="single" w:sz="6" w:space="0" w:color="auto"/>
              <w:left w:val="single" w:sz="6" w:space="0" w:color="auto"/>
              <w:bottom w:val="single" w:sz="6" w:space="0" w:color="auto"/>
              <w:right w:val="single" w:sz="6" w:space="0" w:color="auto"/>
            </w:tcBorders>
          </w:tcPr>
          <w:p w14:paraId="07F3235C" w14:textId="77777777" w:rsidR="00DE2DD5" w:rsidRDefault="00DE2DD5" w:rsidP="004A16AA">
            <w:pPr>
              <w:pStyle w:val="Tabletext"/>
              <w:jc w:val="center"/>
            </w:pPr>
            <w:r>
              <w:rPr>
                <w:color w:val="000000"/>
                <w:sz w:val="16"/>
              </w:rPr>
              <w:t>N</w:t>
            </w:r>
          </w:p>
        </w:tc>
        <w:tc>
          <w:tcPr>
            <w:tcW w:w="896" w:type="dxa"/>
            <w:tcBorders>
              <w:top w:val="single" w:sz="6" w:space="0" w:color="auto"/>
              <w:left w:val="single" w:sz="6" w:space="0" w:color="auto"/>
              <w:bottom w:val="single" w:sz="6" w:space="0" w:color="auto"/>
              <w:right w:val="single" w:sz="6" w:space="0" w:color="auto"/>
            </w:tcBorders>
          </w:tcPr>
          <w:p w14:paraId="15A025D0" w14:textId="77777777" w:rsidR="00DE2DD5" w:rsidRDefault="00DE2DD5" w:rsidP="004A16AA">
            <w:pPr>
              <w:pStyle w:val="Tabletext"/>
              <w:jc w:val="center"/>
            </w:pPr>
            <w:r>
              <w:rPr>
                <w:color w:val="000000"/>
                <w:sz w:val="16"/>
              </w:rPr>
              <w:t>N</w:t>
            </w:r>
          </w:p>
        </w:tc>
        <w:tc>
          <w:tcPr>
            <w:tcW w:w="896" w:type="dxa"/>
            <w:tcBorders>
              <w:top w:val="single" w:sz="6" w:space="0" w:color="auto"/>
              <w:left w:val="single" w:sz="6" w:space="0" w:color="auto"/>
              <w:bottom w:val="single" w:sz="6" w:space="0" w:color="auto"/>
              <w:right w:val="single" w:sz="6" w:space="0" w:color="auto"/>
            </w:tcBorders>
          </w:tcPr>
          <w:p w14:paraId="3BD7688A" w14:textId="77777777" w:rsidR="00DE2DD5" w:rsidRDefault="00DE2DD5" w:rsidP="004A16AA">
            <w:pPr>
              <w:pStyle w:val="Tabletext"/>
              <w:jc w:val="center"/>
            </w:pPr>
            <w:r>
              <w:rPr>
                <w:color w:val="000000"/>
                <w:sz w:val="16"/>
              </w:rPr>
              <w:t>A</w:t>
            </w:r>
          </w:p>
        </w:tc>
        <w:tc>
          <w:tcPr>
            <w:tcW w:w="894" w:type="dxa"/>
            <w:tcBorders>
              <w:top w:val="single" w:sz="6" w:space="0" w:color="auto"/>
              <w:left w:val="single" w:sz="6" w:space="0" w:color="auto"/>
              <w:bottom w:val="single" w:sz="6" w:space="0" w:color="auto"/>
              <w:right w:val="single" w:sz="6" w:space="0" w:color="auto"/>
            </w:tcBorders>
          </w:tcPr>
          <w:p w14:paraId="51D25704" w14:textId="77777777" w:rsidR="00DE2DD5" w:rsidRDefault="00DE2DD5" w:rsidP="004A16AA">
            <w:pPr>
              <w:pStyle w:val="Tabletext"/>
              <w:jc w:val="center"/>
            </w:pPr>
            <w:r>
              <w:rPr>
                <w:color w:val="000000"/>
                <w:sz w:val="16"/>
              </w:rPr>
              <w:t>N</w:t>
            </w:r>
          </w:p>
        </w:tc>
        <w:tc>
          <w:tcPr>
            <w:tcW w:w="896" w:type="dxa"/>
            <w:tcBorders>
              <w:top w:val="single" w:sz="6" w:space="0" w:color="auto"/>
              <w:left w:val="single" w:sz="6" w:space="0" w:color="auto"/>
              <w:bottom w:val="single" w:sz="6" w:space="0" w:color="auto"/>
              <w:right w:val="single" w:sz="6" w:space="0" w:color="auto"/>
            </w:tcBorders>
          </w:tcPr>
          <w:p w14:paraId="0D6108FA" w14:textId="77777777" w:rsidR="00DE2DD5" w:rsidRDefault="00DE2DD5" w:rsidP="004A16AA">
            <w:pPr>
              <w:spacing w:before="60" w:after="60"/>
              <w:ind w:left="57" w:right="57"/>
              <w:jc w:val="center"/>
              <w:rPr>
                <w:color w:val="000000"/>
                <w:sz w:val="16"/>
              </w:rPr>
            </w:pPr>
          </w:p>
        </w:tc>
        <w:tc>
          <w:tcPr>
            <w:tcW w:w="1066" w:type="dxa"/>
            <w:tcBorders>
              <w:top w:val="single" w:sz="6" w:space="0" w:color="auto"/>
              <w:left w:val="single" w:sz="6" w:space="0" w:color="auto"/>
              <w:bottom w:val="single" w:sz="6" w:space="0" w:color="auto"/>
              <w:right w:val="single" w:sz="6" w:space="0" w:color="auto"/>
            </w:tcBorders>
          </w:tcPr>
          <w:p w14:paraId="5EA20E19" w14:textId="77777777" w:rsidR="00DE2DD5" w:rsidRDefault="00DE2DD5" w:rsidP="004A16AA">
            <w:pPr>
              <w:spacing w:before="60" w:after="60"/>
              <w:ind w:left="57" w:right="57"/>
              <w:jc w:val="center"/>
              <w:rPr>
                <w:color w:val="000000"/>
                <w:sz w:val="16"/>
              </w:rPr>
            </w:pPr>
          </w:p>
        </w:tc>
        <w:tc>
          <w:tcPr>
            <w:tcW w:w="903" w:type="dxa"/>
            <w:tcBorders>
              <w:top w:val="single" w:sz="6" w:space="0" w:color="auto"/>
              <w:left w:val="single" w:sz="6" w:space="0" w:color="auto"/>
              <w:bottom w:val="single" w:sz="6" w:space="0" w:color="auto"/>
              <w:right w:val="single" w:sz="6" w:space="0" w:color="auto"/>
            </w:tcBorders>
          </w:tcPr>
          <w:p w14:paraId="0A03C687"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4DE3DCAB" w14:textId="77777777" w:rsidR="00DE2DD5" w:rsidRDefault="00DE2DD5" w:rsidP="004A16AA">
            <w:pPr>
              <w:pStyle w:val="Tabletext"/>
              <w:jc w:val="center"/>
            </w:pPr>
            <w:r>
              <w:rPr>
                <w:color w:val="000000"/>
                <w:sz w:val="16"/>
              </w:rPr>
              <w:t>N</w:t>
            </w:r>
          </w:p>
        </w:tc>
        <w:tc>
          <w:tcPr>
            <w:tcW w:w="1066" w:type="dxa"/>
            <w:tcBorders>
              <w:top w:val="single" w:sz="6" w:space="0" w:color="auto"/>
              <w:left w:val="single" w:sz="6" w:space="0" w:color="auto"/>
              <w:bottom w:val="single" w:sz="6" w:space="0" w:color="auto"/>
              <w:right w:val="single" w:sz="6" w:space="0" w:color="auto"/>
            </w:tcBorders>
          </w:tcPr>
          <w:p w14:paraId="39956BBB" w14:textId="77777777" w:rsidR="00DE2DD5" w:rsidRDefault="00DE2DD5" w:rsidP="004A16AA">
            <w:pPr>
              <w:pStyle w:val="Tabletext"/>
              <w:jc w:val="center"/>
            </w:pPr>
            <w:r>
              <w:rPr>
                <w:color w:val="000000"/>
                <w:sz w:val="16"/>
              </w:rPr>
              <w:t>N</w:t>
            </w:r>
          </w:p>
        </w:tc>
        <w:tc>
          <w:tcPr>
            <w:tcW w:w="903" w:type="dxa"/>
            <w:tcBorders>
              <w:top w:val="single" w:sz="6" w:space="0" w:color="auto"/>
              <w:left w:val="single" w:sz="6" w:space="0" w:color="auto"/>
              <w:bottom w:val="single" w:sz="6" w:space="0" w:color="auto"/>
              <w:right w:val="single" w:sz="6" w:space="0" w:color="auto"/>
            </w:tcBorders>
          </w:tcPr>
          <w:p w14:paraId="3452B615" w14:textId="77777777" w:rsidR="00DE2DD5" w:rsidRDefault="00DE2DD5" w:rsidP="004A16AA">
            <w:pPr>
              <w:spacing w:before="60" w:after="60"/>
              <w:ind w:left="57" w:right="57"/>
              <w:jc w:val="center"/>
              <w:rPr>
                <w:color w:val="000000"/>
                <w:sz w:val="16"/>
              </w:rPr>
            </w:pPr>
          </w:p>
        </w:tc>
        <w:tc>
          <w:tcPr>
            <w:tcW w:w="896" w:type="dxa"/>
            <w:tcBorders>
              <w:top w:val="single" w:sz="6" w:space="0" w:color="auto"/>
              <w:left w:val="single" w:sz="6" w:space="0" w:color="auto"/>
              <w:bottom w:val="single" w:sz="6" w:space="0" w:color="auto"/>
              <w:right w:val="single" w:sz="6" w:space="0" w:color="auto"/>
            </w:tcBorders>
          </w:tcPr>
          <w:p w14:paraId="6420129A" w14:textId="77777777" w:rsidR="00DE2DD5" w:rsidRDefault="00DE2DD5" w:rsidP="004A16AA">
            <w:pPr>
              <w:spacing w:before="60" w:after="60"/>
              <w:ind w:left="57" w:right="57"/>
              <w:jc w:val="center"/>
              <w:rPr>
                <w:color w:val="000000"/>
                <w:sz w:val="16"/>
              </w:rPr>
            </w:pPr>
          </w:p>
        </w:tc>
        <w:tc>
          <w:tcPr>
            <w:tcW w:w="896" w:type="dxa"/>
            <w:tcBorders>
              <w:top w:val="single" w:sz="6" w:space="0" w:color="auto"/>
              <w:left w:val="single" w:sz="6" w:space="0" w:color="auto"/>
              <w:bottom w:val="single" w:sz="6" w:space="0" w:color="auto"/>
              <w:right w:val="single" w:sz="6" w:space="0" w:color="auto"/>
            </w:tcBorders>
          </w:tcPr>
          <w:p w14:paraId="3D768905" w14:textId="77777777" w:rsidR="00DE2DD5" w:rsidRDefault="00DE2DD5" w:rsidP="004A16AA">
            <w:pPr>
              <w:pStyle w:val="Tabletext"/>
              <w:jc w:val="center"/>
            </w:pPr>
          </w:p>
        </w:tc>
      </w:tr>
      <w:tr w:rsidR="00DE2DD5" w14:paraId="7949673C" w14:textId="77777777" w:rsidTr="00DE2DD5">
        <w:trPr>
          <w:cantSplit/>
          <w:jc w:val="center"/>
        </w:trPr>
        <w:tc>
          <w:tcPr>
            <w:tcW w:w="1217" w:type="dxa"/>
            <w:vMerge w:val="restart"/>
            <w:tcBorders>
              <w:top w:val="single" w:sz="6" w:space="0" w:color="auto"/>
              <w:left w:val="single" w:sz="6" w:space="0" w:color="auto"/>
              <w:right w:val="single" w:sz="6" w:space="0" w:color="auto"/>
            </w:tcBorders>
          </w:tcPr>
          <w:p w14:paraId="6D82218A" w14:textId="77777777" w:rsidR="00DE2DD5" w:rsidRPr="000047EF" w:rsidRDefault="00DE2DD5" w:rsidP="004A16AA">
            <w:pPr>
              <w:pStyle w:val="Tabletext"/>
              <w:rPr>
                <w:lang w:val="fr-CH"/>
              </w:rPr>
            </w:pPr>
            <w:r w:rsidRPr="00D306FE">
              <w:rPr>
                <w:color w:val="000000"/>
                <w:sz w:val="16"/>
                <w:szCs w:val="16"/>
                <w:lang w:val="fr-CH"/>
              </w:rPr>
              <w:t>Paramètres et critères de brouillage de la station terrienne de réception</w:t>
            </w:r>
          </w:p>
        </w:tc>
        <w:tc>
          <w:tcPr>
            <w:tcW w:w="1040" w:type="dxa"/>
            <w:tcBorders>
              <w:top w:val="single" w:sz="6" w:space="0" w:color="auto"/>
              <w:left w:val="single" w:sz="6" w:space="0" w:color="auto"/>
              <w:bottom w:val="single" w:sz="6" w:space="0" w:color="auto"/>
              <w:right w:val="single" w:sz="6" w:space="0" w:color="auto"/>
            </w:tcBorders>
          </w:tcPr>
          <w:p w14:paraId="344DA92A" w14:textId="77777777" w:rsidR="00DE2DD5" w:rsidRDefault="00DE2DD5" w:rsidP="004A16AA">
            <w:pPr>
              <w:pStyle w:val="Tabletext"/>
            </w:pPr>
            <w:r>
              <w:rPr>
                <w:i/>
                <w:color w:val="000000"/>
                <w:position w:val="2"/>
                <w:sz w:val="16"/>
              </w:rPr>
              <w:t>p</w:t>
            </w:r>
            <w:r w:rsidRPr="007A4763">
              <w:rPr>
                <w:sz w:val="16"/>
                <w:vertAlign w:val="subscript"/>
              </w:rPr>
              <w:t>0</w:t>
            </w:r>
            <w:r>
              <w:rPr>
                <w:color w:val="000000"/>
                <w:position w:val="2"/>
                <w:sz w:val="16"/>
                <w:lang w:val="fr-CH"/>
              </w:rPr>
              <w:t xml:space="preserve"> </w:t>
            </w:r>
            <w:r>
              <w:rPr>
                <w:color w:val="000000"/>
                <w:position w:val="2"/>
                <w:sz w:val="16"/>
              </w:rPr>
              <w:t>(%)</w:t>
            </w:r>
          </w:p>
        </w:tc>
        <w:tc>
          <w:tcPr>
            <w:tcW w:w="1022" w:type="dxa"/>
            <w:tcBorders>
              <w:top w:val="single" w:sz="6" w:space="0" w:color="auto"/>
              <w:left w:val="single" w:sz="6" w:space="0" w:color="auto"/>
              <w:bottom w:val="single" w:sz="6" w:space="0" w:color="auto"/>
              <w:right w:val="single" w:sz="6" w:space="0" w:color="auto"/>
            </w:tcBorders>
          </w:tcPr>
          <w:p w14:paraId="225F77D1" w14:textId="77777777" w:rsidR="00DE2DD5" w:rsidRDefault="00DE2DD5" w:rsidP="004A16AA">
            <w:pPr>
              <w:pStyle w:val="Tabletext"/>
              <w:jc w:val="center"/>
            </w:pPr>
            <w:r>
              <w:rPr>
                <w:color w:val="000000"/>
                <w:sz w:val="16"/>
              </w:rPr>
              <w:t>0,03</w:t>
            </w:r>
          </w:p>
        </w:tc>
        <w:tc>
          <w:tcPr>
            <w:tcW w:w="1792" w:type="dxa"/>
            <w:gridSpan w:val="2"/>
            <w:tcBorders>
              <w:top w:val="single" w:sz="6" w:space="0" w:color="auto"/>
              <w:left w:val="single" w:sz="6" w:space="0" w:color="auto"/>
              <w:bottom w:val="single" w:sz="6" w:space="0" w:color="auto"/>
              <w:right w:val="single" w:sz="6" w:space="0" w:color="auto"/>
            </w:tcBorders>
          </w:tcPr>
          <w:p w14:paraId="4384524F" w14:textId="77777777" w:rsidR="00DE2DD5" w:rsidRDefault="00DE2DD5" w:rsidP="004A16AA">
            <w:pPr>
              <w:pStyle w:val="Tabletext"/>
              <w:jc w:val="center"/>
            </w:pPr>
            <w:r>
              <w:rPr>
                <w:color w:val="000000"/>
                <w:sz w:val="16"/>
              </w:rPr>
              <w:t>0,003</w:t>
            </w:r>
          </w:p>
        </w:tc>
        <w:tc>
          <w:tcPr>
            <w:tcW w:w="896" w:type="dxa"/>
            <w:tcBorders>
              <w:top w:val="single" w:sz="6" w:space="0" w:color="auto"/>
              <w:left w:val="single" w:sz="6" w:space="0" w:color="auto"/>
              <w:bottom w:val="single" w:sz="6" w:space="0" w:color="auto"/>
              <w:right w:val="single" w:sz="6" w:space="0" w:color="auto"/>
            </w:tcBorders>
          </w:tcPr>
          <w:p w14:paraId="4656822E" w14:textId="77777777" w:rsidR="00DE2DD5" w:rsidRDefault="00DE2DD5" w:rsidP="004A16AA">
            <w:pPr>
              <w:pStyle w:val="Tabletext"/>
              <w:jc w:val="center"/>
            </w:pPr>
            <w:r>
              <w:rPr>
                <w:color w:val="000000"/>
                <w:sz w:val="16"/>
              </w:rPr>
              <w:t>0,03</w:t>
            </w:r>
          </w:p>
        </w:tc>
        <w:tc>
          <w:tcPr>
            <w:tcW w:w="1790" w:type="dxa"/>
            <w:gridSpan w:val="2"/>
            <w:tcBorders>
              <w:top w:val="single" w:sz="6" w:space="0" w:color="auto"/>
              <w:left w:val="single" w:sz="6" w:space="0" w:color="auto"/>
              <w:bottom w:val="single" w:sz="6" w:space="0" w:color="auto"/>
              <w:right w:val="single" w:sz="6" w:space="0" w:color="auto"/>
            </w:tcBorders>
          </w:tcPr>
          <w:p w14:paraId="7FCD049C" w14:textId="77777777" w:rsidR="00DE2DD5" w:rsidRDefault="00DE2DD5" w:rsidP="004A16AA">
            <w:pPr>
              <w:pStyle w:val="Tabletext"/>
              <w:jc w:val="center"/>
            </w:pPr>
            <w:r>
              <w:rPr>
                <w:color w:val="000000"/>
                <w:sz w:val="16"/>
              </w:rPr>
              <w:t>0,003</w:t>
            </w:r>
          </w:p>
        </w:tc>
        <w:tc>
          <w:tcPr>
            <w:tcW w:w="1066" w:type="dxa"/>
            <w:tcBorders>
              <w:top w:val="single" w:sz="6" w:space="0" w:color="auto"/>
              <w:left w:val="single" w:sz="6" w:space="0" w:color="auto"/>
              <w:bottom w:val="single" w:sz="6" w:space="0" w:color="auto"/>
              <w:right w:val="single" w:sz="6" w:space="0" w:color="auto"/>
            </w:tcBorders>
          </w:tcPr>
          <w:p w14:paraId="7736D612" w14:textId="77777777" w:rsidR="00DE2DD5" w:rsidRDefault="00DE2DD5" w:rsidP="004A16AA">
            <w:pPr>
              <w:pStyle w:val="Tabletext"/>
              <w:jc w:val="center"/>
            </w:pPr>
            <w:del w:id="262" w:author="Toffano, Charlotte" w:date="2015-10-26T09:50:00Z">
              <w:r w:rsidDel="004223AF">
                <w:rPr>
                  <w:color w:val="000000"/>
                  <w:sz w:val="16"/>
                </w:rPr>
                <w:delText>0,003</w:delText>
              </w:r>
            </w:del>
          </w:p>
        </w:tc>
        <w:tc>
          <w:tcPr>
            <w:tcW w:w="903" w:type="dxa"/>
            <w:tcBorders>
              <w:top w:val="single" w:sz="6" w:space="0" w:color="auto"/>
              <w:left w:val="single" w:sz="6" w:space="0" w:color="auto"/>
              <w:bottom w:val="single" w:sz="6" w:space="0" w:color="auto"/>
              <w:right w:val="single" w:sz="6" w:space="0" w:color="auto"/>
            </w:tcBorders>
          </w:tcPr>
          <w:p w14:paraId="0DBF650E"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02948EF3" w14:textId="77777777" w:rsidR="00DE2DD5" w:rsidRDefault="00DE2DD5" w:rsidP="004A16AA">
            <w:pPr>
              <w:pStyle w:val="Tabletext"/>
              <w:jc w:val="center"/>
            </w:pPr>
            <w:r>
              <w:rPr>
                <w:color w:val="000000"/>
                <w:sz w:val="16"/>
              </w:rPr>
              <w:t>0,003</w:t>
            </w:r>
          </w:p>
        </w:tc>
        <w:tc>
          <w:tcPr>
            <w:tcW w:w="1066" w:type="dxa"/>
            <w:tcBorders>
              <w:top w:val="single" w:sz="6" w:space="0" w:color="auto"/>
              <w:left w:val="single" w:sz="6" w:space="0" w:color="auto"/>
              <w:bottom w:val="single" w:sz="6" w:space="0" w:color="auto"/>
              <w:right w:val="single" w:sz="6" w:space="0" w:color="auto"/>
            </w:tcBorders>
          </w:tcPr>
          <w:p w14:paraId="183CB0FC" w14:textId="77777777" w:rsidR="00DE2DD5" w:rsidRDefault="00DE2DD5" w:rsidP="004A16AA">
            <w:pPr>
              <w:pStyle w:val="Tabletext"/>
              <w:jc w:val="center"/>
            </w:pPr>
            <w:r>
              <w:rPr>
                <w:color w:val="000000"/>
                <w:sz w:val="16"/>
              </w:rPr>
              <w:t>0,01</w:t>
            </w:r>
          </w:p>
        </w:tc>
        <w:tc>
          <w:tcPr>
            <w:tcW w:w="903" w:type="dxa"/>
            <w:tcBorders>
              <w:top w:val="single" w:sz="6" w:space="0" w:color="auto"/>
              <w:left w:val="single" w:sz="6" w:space="0" w:color="auto"/>
              <w:bottom w:val="single" w:sz="6" w:space="0" w:color="auto"/>
              <w:right w:val="single" w:sz="6" w:space="0" w:color="auto"/>
            </w:tcBorders>
          </w:tcPr>
          <w:p w14:paraId="6B5E6992" w14:textId="77777777" w:rsidR="00DE2DD5" w:rsidRDefault="00DE2DD5" w:rsidP="004A16AA">
            <w:pPr>
              <w:pStyle w:val="Tabletext"/>
              <w:jc w:val="center"/>
            </w:pPr>
            <w:r>
              <w:rPr>
                <w:color w:val="000000"/>
                <w:sz w:val="16"/>
              </w:rPr>
              <w:t>0,003</w:t>
            </w:r>
          </w:p>
        </w:tc>
        <w:tc>
          <w:tcPr>
            <w:tcW w:w="1792" w:type="dxa"/>
            <w:gridSpan w:val="2"/>
            <w:tcBorders>
              <w:top w:val="single" w:sz="6" w:space="0" w:color="auto"/>
              <w:left w:val="single" w:sz="6" w:space="0" w:color="auto"/>
              <w:bottom w:val="single" w:sz="6" w:space="0" w:color="auto"/>
              <w:right w:val="single" w:sz="6" w:space="0" w:color="auto"/>
            </w:tcBorders>
          </w:tcPr>
          <w:p w14:paraId="2004F576" w14:textId="77777777" w:rsidR="00DE2DD5" w:rsidRDefault="00DE2DD5" w:rsidP="004A16AA">
            <w:pPr>
              <w:pStyle w:val="Tabletext"/>
              <w:jc w:val="center"/>
            </w:pPr>
            <w:r>
              <w:rPr>
                <w:color w:val="000000"/>
                <w:sz w:val="16"/>
              </w:rPr>
              <w:t>0,003</w:t>
            </w:r>
          </w:p>
        </w:tc>
      </w:tr>
      <w:tr w:rsidR="00DE2DD5" w14:paraId="2BE5DBA8" w14:textId="77777777" w:rsidTr="00DE2DD5">
        <w:trPr>
          <w:cantSplit/>
          <w:jc w:val="center"/>
        </w:trPr>
        <w:tc>
          <w:tcPr>
            <w:tcW w:w="1217" w:type="dxa"/>
            <w:vMerge/>
            <w:tcBorders>
              <w:left w:val="single" w:sz="6" w:space="0" w:color="auto"/>
              <w:right w:val="single" w:sz="6" w:space="0" w:color="auto"/>
            </w:tcBorders>
          </w:tcPr>
          <w:p w14:paraId="100A71EB"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7BC1076E" w14:textId="77777777" w:rsidR="00DE2DD5" w:rsidRDefault="00DE2DD5" w:rsidP="004A16AA">
            <w:pPr>
              <w:pStyle w:val="Tabletext"/>
            </w:pPr>
            <w:r>
              <w:rPr>
                <w:i/>
                <w:color w:val="000000"/>
                <w:position w:val="2"/>
                <w:sz w:val="16"/>
              </w:rPr>
              <w:t>n</w:t>
            </w:r>
          </w:p>
        </w:tc>
        <w:tc>
          <w:tcPr>
            <w:tcW w:w="1022" w:type="dxa"/>
            <w:tcBorders>
              <w:top w:val="single" w:sz="6" w:space="0" w:color="auto"/>
              <w:left w:val="single" w:sz="6" w:space="0" w:color="auto"/>
              <w:bottom w:val="single" w:sz="6" w:space="0" w:color="auto"/>
              <w:right w:val="single" w:sz="6" w:space="0" w:color="auto"/>
            </w:tcBorders>
          </w:tcPr>
          <w:p w14:paraId="3746F69B" w14:textId="77777777" w:rsidR="00DE2DD5" w:rsidRDefault="00DE2DD5" w:rsidP="004A16AA">
            <w:pPr>
              <w:pStyle w:val="Tabletext"/>
              <w:jc w:val="center"/>
            </w:pPr>
            <w:r>
              <w:rPr>
                <w:color w:val="000000"/>
                <w:sz w:val="16"/>
              </w:rPr>
              <w:t>2</w:t>
            </w:r>
          </w:p>
        </w:tc>
        <w:tc>
          <w:tcPr>
            <w:tcW w:w="1792" w:type="dxa"/>
            <w:gridSpan w:val="2"/>
            <w:tcBorders>
              <w:top w:val="single" w:sz="6" w:space="0" w:color="auto"/>
              <w:left w:val="single" w:sz="6" w:space="0" w:color="auto"/>
              <w:bottom w:val="single" w:sz="6" w:space="0" w:color="auto"/>
              <w:right w:val="single" w:sz="6" w:space="0" w:color="auto"/>
            </w:tcBorders>
          </w:tcPr>
          <w:p w14:paraId="386F64A9" w14:textId="77777777" w:rsidR="00DE2DD5" w:rsidRDefault="00DE2DD5" w:rsidP="004A16AA">
            <w:pPr>
              <w:pStyle w:val="Tabletext"/>
              <w:jc w:val="center"/>
            </w:pPr>
            <w:r>
              <w:rPr>
                <w:color w:val="000000"/>
                <w:sz w:val="16"/>
              </w:rPr>
              <w:t>2</w:t>
            </w:r>
          </w:p>
        </w:tc>
        <w:tc>
          <w:tcPr>
            <w:tcW w:w="896" w:type="dxa"/>
            <w:tcBorders>
              <w:top w:val="single" w:sz="6" w:space="0" w:color="auto"/>
              <w:left w:val="single" w:sz="6" w:space="0" w:color="auto"/>
              <w:bottom w:val="single" w:sz="6" w:space="0" w:color="auto"/>
              <w:right w:val="single" w:sz="6" w:space="0" w:color="auto"/>
            </w:tcBorders>
          </w:tcPr>
          <w:p w14:paraId="247584C2" w14:textId="77777777" w:rsidR="00DE2DD5" w:rsidRDefault="00DE2DD5" w:rsidP="004A16AA">
            <w:pPr>
              <w:pStyle w:val="Tabletext"/>
              <w:jc w:val="center"/>
            </w:pPr>
            <w:r>
              <w:rPr>
                <w:color w:val="000000"/>
                <w:sz w:val="16"/>
              </w:rPr>
              <w:t>2</w:t>
            </w:r>
          </w:p>
        </w:tc>
        <w:tc>
          <w:tcPr>
            <w:tcW w:w="1790" w:type="dxa"/>
            <w:gridSpan w:val="2"/>
            <w:tcBorders>
              <w:top w:val="single" w:sz="6" w:space="0" w:color="auto"/>
              <w:left w:val="single" w:sz="6" w:space="0" w:color="auto"/>
              <w:bottom w:val="single" w:sz="6" w:space="0" w:color="auto"/>
              <w:right w:val="single" w:sz="6" w:space="0" w:color="auto"/>
            </w:tcBorders>
          </w:tcPr>
          <w:p w14:paraId="4B72C664" w14:textId="77777777" w:rsidR="00DE2DD5" w:rsidRDefault="00DE2DD5" w:rsidP="004A16AA">
            <w:pPr>
              <w:pStyle w:val="Tabletext"/>
              <w:jc w:val="center"/>
            </w:pPr>
            <w:r>
              <w:rPr>
                <w:color w:val="000000"/>
                <w:sz w:val="16"/>
              </w:rPr>
              <w:t>2</w:t>
            </w:r>
          </w:p>
        </w:tc>
        <w:tc>
          <w:tcPr>
            <w:tcW w:w="1066" w:type="dxa"/>
            <w:tcBorders>
              <w:top w:val="single" w:sz="6" w:space="0" w:color="auto"/>
              <w:left w:val="single" w:sz="6" w:space="0" w:color="auto"/>
              <w:bottom w:val="single" w:sz="6" w:space="0" w:color="auto"/>
              <w:right w:val="single" w:sz="6" w:space="0" w:color="auto"/>
            </w:tcBorders>
          </w:tcPr>
          <w:p w14:paraId="0D31C1D9" w14:textId="77777777" w:rsidR="00DE2DD5" w:rsidRDefault="00DE2DD5" w:rsidP="004A16AA">
            <w:pPr>
              <w:pStyle w:val="Tabletext"/>
              <w:jc w:val="center"/>
            </w:pPr>
            <w:del w:id="263" w:author="Toffano, Charlotte" w:date="2015-10-26T09:50:00Z">
              <w:r w:rsidDel="004223AF">
                <w:rPr>
                  <w:color w:val="000000"/>
                  <w:sz w:val="16"/>
                </w:rPr>
                <w:delText>2</w:delText>
              </w:r>
            </w:del>
          </w:p>
        </w:tc>
        <w:tc>
          <w:tcPr>
            <w:tcW w:w="903" w:type="dxa"/>
            <w:tcBorders>
              <w:top w:val="single" w:sz="6" w:space="0" w:color="auto"/>
              <w:left w:val="single" w:sz="6" w:space="0" w:color="auto"/>
              <w:bottom w:val="single" w:sz="6" w:space="0" w:color="auto"/>
              <w:right w:val="single" w:sz="6" w:space="0" w:color="auto"/>
            </w:tcBorders>
          </w:tcPr>
          <w:p w14:paraId="48E65B4D"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48497F06" w14:textId="77777777" w:rsidR="00DE2DD5" w:rsidRDefault="00DE2DD5" w:rsidP="004A16AA">
            <w:pPr>
              <w:pStyle w:val="Tabletext"/>
              <w:jc w:val="center"/>
            </w:pPr>
            <w:r>
              <w:rPr>
                <w:color w:val="000000"/>
                <w:sz w:val="16"/>
              </w:rPr>
              <w:t>2</w:t>
            </w:r>
          </w:p>
        </w:tc>
        <w:tc>
          <w:tcPr>
            <w:tcW w:w="1066" w:type="dxa"/>
            <w:tcBorders>
              <w:top w:val="single" w:sz="6" w:space="0" w:color="auto"/>
              <w:left w:val="single" w:sz="6" w:space="0" w:color="auto"/>
              <w:bottom w:val="single" w:sz="6" w:space="0" w:color="auto"/>
              <w:right w:val="single" w:sz="6" w:space="0" w:color="auto"/>
            </w:tcBorders>
          </w:tcPr>
          <w:p w14:paraId="469AF227" w14:textId="77777777" w:rsidR="00DE2DD5" w:rsidRDefault="00DE2DD5" w:rsidP="004A16AA">
            <w:pPr>
              <w:pStyle w:val="Tabletext"/>
              <w:jc w:val="center"/>
            </w:pPr>
            <w:r>
              <w:rPr>
                <w:color w:val="000000"/>
                <w:sz w:val="16"/>
              </w:rPr>
              <w:t>1</w:t>
            </w:r>
          </w:p>
        </w:tc>
        <w:tc>
          <w:tcPr>
            <w:tcW w:w="903" w:type="dxa"/>
            <w:tcBorders>
              <w:top w:val="single" w:sz="6" w:space="0" w:color="auto"/>
              <w:left w:val="single" w:sz="6" w:space="0" w:color="auto"/>
              <w:bottom w:val="single" w:sz="6" w:space="0" w:color="auto"/>
              <w:right w:val="single" w:sz="6" w:space="0" w:color="auto"/>
            </w:tcBorders>
          </w:tcPr>
          <w:p w14:paraId="4148AE5D" w14:textId="77777777" w:rsidR="00DE2DD5" w:rsidRDefault="00DE2DD5" w:rsidP="004A16AA">
            <w:pPr>
              <w:pStyle w:val="Tabletext"/>
              <w:jc w:val="center"/>
            </w:pPr>
            <w:r>
              <w:rPr>
                <w:color w:val="000000"/>
                <w:sz w:val="16"/>
              </w:rPr>
              <w:t>2</w:t>
            </w:r>
          </w:p>
        </w:tc>
        <w:tc>
          <w:tcPr>
            <w:tcW w:w="1792" w:type="dxa"/>
            <w:gridSpan w:val="2"/>
            <w:tcBorders>
              <w:top w:val="single" w:sz="6" w:space="0" w:color="auto"/>
              <w:left w:val="single" w:sz="6" w:space="0" w:color="auto"/>
              <w:bottom w:val="single" w:sz="6" w:space="0" w:color="auto"/>
              <w:right w:val="single" w:sz="6" w:space="0" w:color="auto"/>
            </w:tcBorders>
          </w:tcPr>
          <w:p w14:paraId="1C560AB7" w14:textId="77777777" w:rsidR="00DE2DD5" w:rsidRDefault="00DE2DD5" w:rsidP="004A16AA">
            <w:pPr>
              <w:pStyle w:val="Tabletext"/>
              <w:jc w:val="center"/>
            </w:pPr>
            <w:r>
              <w:rPr>
                <w:color w:val="000000"/>
                <w:sz w:val="16"/>
              </w:rPr>
              <w:t>2</w:t>
            </w:r>
          </w:p>
        </w:tc>
      </w:tr>
      <w:tr w:rsidR="00DE2DD5" w14:paraId="3DB861D2" w14:textId="77777777" w:rsidTr="00DE2DD5">
        <w:trPr>
          <w:cantSplit/>
          <w:jc w:val="center"/>
        </w:trPr>
        <w:tc>
          <w:tcPr>
            <w:tcW w:w="1217" w:type="dxa"/>
            <w:vMerge/>
            <w:tcBorders>
              <w:left w:val="single" w:sz="6" w:space="0" w:color="auto"/>
              <w:right w:val="single" w:sz="6" w:space="0" w:color="auto"/>
            </w:tcBorders>
          </w:tcPr>
          <w:p w14:paraId="2C289952"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2C8E97BC" w14:textId="77777777" w:rsidR="00DE2DD5" w:rsidRDefault="00DE2DD5" w:rsidP="004A16AA">
            <w:pPr>
              <w:pStyle w:val="Tabletext"/>
            </w:pPr>
            <w:r>
              <w:rPr>
                <w:i/>
                <w:color w:val="000000"/>
                <w:position w:val="2"/>
                <w:sz w:val="16"/>
              </w:rPr>
              <w:t>p</w:t>
            </w:r>
            <w:r>
              <w:rPr>
                <w:color w:val="000000"/>
                <w:position w:val="2"/>
              </w:rPr>
              <w:t xml:space="preserve"> </w:t>
            </w:r>
            <w:r>
              <w:rPr>
                <w:color w:val="000000"/>
                <w:position w:val="2"/>
                <w:sz w:val="16"/>
              </w:rPr>
              <w:t>(%)</w:t>
            </w:r>
          </w:p>
        </w:tc>
        <w:tc>
          <w:tcPr>
            <w:tcW w:w="1022" w:type="dxa"/>
            <w:tcBorders>
              <w:top w:val="single" w:sz="6" w:space="0" w:color="auto"/>
              <w:left w:val="single" w:sz="6" w:space="0" w:color="auto"/>
              <w:bottom w:val="single" w:sz="6" w:space="0" w:color="auto"/>
              <w:right w:val="single" w:sz="6" w:space="0" w:color="auto"/>
            </w:tcBorders>
          </w:tcPr>
          <w:p w14:paraId="755FE2EE" w14:textId="77777777" w:rsidR="00DE2DD5" w:rsidRDefault="00DE2DD5" w:rsidP="004A16AA">
            <w:pPr>
              <w:pStyle w:val="Tabletext"/>
              <w:jc w:val="center"/>
            </w:pPr>
            <w:r>
              <w:rPr>
                <w:color w:val="000000"/>
                <w:sz w:val="16"/>
              </w:rPr>
              <w:t>0,015</w:t>
            </w:r>
          </w:p>
        </w:tc>
        <w:tc>
          <w:tcPr>
            <w:tcW w:w="1792" w:type="dxa"/>
            <w:gridSpan w:val="2"/>
            <w:tcBorders>
              <w:top w:val="single" w:sz="6" w:space="0" w:color="auto"/>
              <w:left w:val="single" w:sz="6" w:space="0" w:color="auto"/>
              <w:bottom w:val="single" w:sz="6" w:space="0" w:color="auto"/>
              <w:right w:val="single" w:sz="6" w:space="0" w:color="auto"/>
            </w:tcBorders>
          </w:tcPr>
          <w:p w14:paraId="7A91CA48" w14:textId="77777777" w:rsidR="00DE2DD5" w:rsidRDefault="00DE2DD5" w:rsidP="004A16AA">
            <w:pPr>
              <w:pStyle w:val="Tabletext"/>
              <w:jc w:val="center"/>
            </w:pPr>
            <w:r>
              <w:rPr>
                <w:color w:val="000000"/>
                <w:sz w:val="16"/>
              </w:rPr>
              <w:t>0,0015</w:t>
            </w:r>
          </w:p>
        </w:tc>
        <w:tc>
          <w:tcPr>
            <w:tcW w:w="896" w:type="dxa"/>
            <w:tcBorders>
              <w:top w:val="single" w:sz="6" w:space="0" w:color="auto"/>
              <w:left w:val="single" w:sz="6" w:space="0" w:color="auto"/>
              <w:bottom w:val="single" w:sz="6" w:space="0" w:color="auto"/>
              <w:right w:val="single" w:sz="6" w:space="0" w:color="auto"/>
            </w:tcBorders>
          </w:tcPr>
          <w:p w14:paraId="460A15E1" w14:textId="77777777" w:rsidR="00DE2DD5" w:rsidRDefault="00DE2DD5" w:rsidP="004A16AA">
            <w:pPr>
              <w:pStyle w:val="Tabletext"/>
              <w:jc w:val="center"/>
            </w:pPr>
            <w:r>
              <w:rPr>
                <w:color w:val="000000"/>
                <w:sz w:val="16"/>
              </w:rPr>
              <w:t>0,015</w:t>
            </w:r>
          </w:p>
        </w:tc>
        <w:tc>
          <w:tcPr>
            <w:tcW w:w="1790" w:type="dxa"/>
            <w:gridSpan w:val="2"/>
            <w:tcBorders>
              <w:top w:val="single" w:sz="6" w:space="0" w:color="auto"/>
              <w:left w:val="single" w:sz="6" w:space="0" w:color="auto"/>
              <w:bottom w:val="single" w:sz="6" w:space="0" w:color="auto"/>
              <w:right w:val="single" w:sz="6" w:space="0" w:color="auto"/>
            </w:tcBorders>
          </w:tcPr>
          <w:p w14:paraId="0BF63DF8" w14:textId="77777777" w:rsidR="00DE2DD5" w:rsidRDefault="00DE2DD5" w:rsidP="004A16AA">
            <w:pPr>
              <w:pStyle w:val="Tabletext"/>
              <w:jc w:val="center"/>
            </w:pPr>
            <w:r>
              <w:rPr>
                <w:color w:val="000000"/>
                <w:sz w:val="16"/>
              </w:rPr>
              <w:t>0,0015</w:t>
            </w:r>
          </w:p>
        </w:tc>
        <w:tc>
          <w:tcPr>
            <w:tcW w:w="1066" w:type="dxa"/>
            <w:tcBorders>
              <w:top w:val="single" w:sz="6" w:space="0" w:color="auto"/>
              <w:left w:val="single" w:sz="6" w:space="0" w:color="auto"/>
              <w:bottom w:val="single" w:sz="6" w:space="0" w:color="auto"/>
              <w:right w:val="single" w:sz="6" w:space="0" w:color="auto"/>
            </w:tcBorders>
          </w:tcPr>
          <w:p w14:paraId="00B415C9" w14:textId="77777777" w:rsidR="00DE2DD5" w:rsidRDefault="00DE2DD5" w:rsidP="004A16AA">
            <w:pPr>
              <w:pStyle w:val="Tabletext"/>
              <w:jc w:val="center"/>
            </w:pPr>
            <w:del w:id="264" w:author="Toffano, Charlotte" w:date="2015-10-26T09:50:00Z">
              <w:r w:rsidDel="004223AF">
                <w:rPr>
                  <w:color w:val="000000"/>
                  <w:sz w:val="16"/>
                </w:rPr>
                <w:delText>0,0015</w:delText>
              </w:r>
            </w:del>
          </w:p>
        </w:tc>
        <w:tc>
          <w:tcPr>
            <w:tcW w:w="903" w:type="dxa"/>
            <w:tcBorders>
              <w:top w:val="single" w:sz="6" w:space="0" w:color="auto"/>
              <w:left w:val="single" w:sz="6" w:space="0" w:color="auto"/>
              <w:bottom w:val="single" w:sz="6" w:space="0" w:color="auto"/>
              <w:right w:val="single" w:sz="6" w:space="0" w:color="auto"/>
            </w:tcBorders>
          </w:tcPr>
          <w:p w14:paraId="17B46676"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7ECB774F" w14:textId="77777777" w:rsidR="00DE2DD5" w:rsidRDefault="00DE2DD5" w:rsidP="004A16AA">
            <w:pPr>
              <w:pStyle w:val="Tabletext"/>
              <w:jc w:val="center"/>
            </w:pPr>
            <w:r>
              <w:rPr>
                <w:color w:val="000000"/>
                <w:sz w:val="16"/>
              </w:rPr>
              <w:t>0,0015</w:t>
            </w:r>
          </w:p>
        </w:tc>
        <w:tc>
          <w:tcPr>
            <w:tcW w:w="1066" w:type="dxa"/>
            <w:tcBorders>
              <w:top w:val="single" w:sz="6" w:space="0" w:color="auto"/>
              <w:left w:val="single" w:sz="6" w:space="0" w:color="auto"/>
              <w:bottom w:val="single" w:sz="6" w:space="0" w:color="auto"/>
              <w:right w:val="single" w:sz="6" w:space="0" w:color="auto"/>
            </w:tcBorders>
          </w:tcPr>
          <w:p w14:paraId="5EAD111D" w14:textId="77777777" w:rsidR="00DE2DD5" w:rsidRDefault="00DE2DD5" w:rsidP="004A16AA">
            <w:pPr>
              <w:pStyle w:val="Tabletext"/>
              <w:jc w:val="center"/>
            </w:pPr>
            <w:r>
              <w:rPr>
                <w:color w:val="000000"/>
                <w:sz w:val="16"/>
              </w:rPr>
              <w:t>0,01</w:t>
            </w:r>
          </w:p>
        </w:tc>
        <w:tc>
          <w:tcPr>
            <w:tcW w:w="903" w:type="dxa"/>
            <w:tcBorders>
              <w:top w:val="single" w:sz="6" w:space="0" w:color="auto"/>
              <w:left w:val="single" w:sz="6" w:space="0" w:color="auto"/>
              <w:bottom w:val="single" w:sz="6" w:space="0" w:color="auto"/>
              <w:right w:val="single" w:sz="6" w:space="0" w:color="auto"/>
            </w:tcBorders>
          </w:tcPr>
          <w:p w14:paraId="30766E10" w14:textId="77777777" w:rsidR="00DE2DD5" w:rsidRDefault="00DE2DD5" w:rsidP="004A16AA">
            <w:pPr>
              <w:pStyle w:val="Tabletext"/>
              <w:jc w:val="center"/>
            </w:pPr>
            <w:r>
              <w:rPr>
                <w:color w:val="000000"/>
                <w:sz w:val="16"/>
              </w:rPr>
              <w:t>0,0015</w:t>
            </w:r>
          </w:p>
        </w:tc>
        <w:tc>
          <w:tcPr>
            <w:tcW w:w="1792" w:type="dxa"/>
            <w:gridSpan w:val="2"/>
            <w:tcBorders>
              <w:top w:val="single" w:sz="6" w:space="0" w:color="auto"/>
              <w:left w:val="single" w:sz="6" w:space="0" w:color="auto"/>
              <w:bottom w:val="single" w:sz="6" w:space="0" w:color="auto"/>
              <w:right w:val="single" w:sz="6" w:space="0" w:color="auto"/>
            </w:tcBorders>
          </w:tcPr>
          <w:p w14:paraId="4A691E33" w14:textId="77777777" w:rsidR="00DE2DD5" w:rsidRDefault="00DE2DD5" w:rsidP="004A16AA">
            <w:pPr>
              <w:pStyle w:val="Tabletext"/>
              <w:jc w:val="center"/>
            </w:pPr>
            <w:r>
              <w:rPr>
                <w:color w:val="000000"/>
                <w:sz w:val="16"/>
              </w:rPr>
              <w:t>0,0015</w:t>
            </w:r>
          </w:p>
        </w:tc>
      </w:tr>
      <w:tr w:rsidR="00DE2DD5" w14:paraId="5BF17092" w14:textId="77777777" w:rsidTr="00DE2DD5">
        <w:trPr>
          <w:cantSplit/>
          <w:jc w:val="center"/>
        </w:trPr>
        <w:tc>
          <w:tcPr>
            <w:tcW w:w="1217" w:type="dxa"/>
            <w:vMerge/>
            <w:tcBorders>
              <w:left w:val="single" w:sz="6" w:space="0" w:color="auto"/>
              <w:right w:val="single" w:sz="6" w:space="0" w:color="auto"/>
            </w:tcBorders>
          </w:tcPr>
          <w:p w14:paraId="658D8037"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007CB066" w14:textId="77777777" w:rsidR="00DE2DD5" w:rsidRDefault="00DE2DD5" w:rsidP="004A16AA">
            <w:pPr>
              <w:pStyle w:val="Tabletext"/>
            </w:pPr>
            <w:r>
              <w:rPr>
                <w:i/>
                <w:color w:val="000000"/>
                <w:position w:val="2"/>
                <w:sz w:val="16"/>
              </w:rPr>
              <w:t>N</w:t>
            </w:r>
            <w:r w:rsidRPr="00920602">
              <w:rPr>
                <w:i/>
                <w:color w:val="000000"/>
                <w:position w:val="2"/>
                <w:sz w:val="16"/>
                <w:vertAlign w:val="subscript"/>
              </w:rPr>
              <w:t>L</w:t>
            </w:r>
            <w:r>
              <w:rPr>
                <w:color w:val="000000"/>
                <w:position w:val="2"/>
                <w:sz w:val="16"/>
              </w:rPr>
              <w:t xml:space="preserve"> (dB)</w:t>
            </w:r>
          </w:p>
        </w:tc>
        <w:tc>
          <w:tcPr>
            <w:tcW w:w="1022" w:type="dxa"/>
            <w:tcBorders>
              <w:top w:val="single" w:sz="6" w:space="0" w:color="auto"/>
              <w:left w:val="single" w:sz="6" w:space="0" w:color="auto"/>
              <w:bottom w:val="single" w:sz="6" w:space="0" w:color="auto"/>
              <w:right w:val="single" w:sz="6" w:space="0" w:color="auto"/>
            </w:tcBorders>
          </w:tcPr>
          <w:p w14:paraId="4A87FA8B" w14:textId="77777777" w:rsidR="00DE2DD5" w:rsidRDefault="00DE2DD5" w:rsidP="004A16AA">
            <w:pPr>
              <w:pStyle w:val="Tabletext"/>
              <w:jc w:val="center"/>
            </w:pPr>
            <w:r>
              <w:rPr>
                <w:color w:val="000000"/>
                <w:sz w:val="16"/>
              </w:rPr>
              <w:t>1</w:t>
            </w:r>
          </w:p>
        </w:tc>
        <w:tc>
          <w:tcPr>
            <w:tcW w:w="1792" w:type="dxa"/>
            <w:gridSpan w:val="2"/>
            <w:tcBorders>
              <w:top w:val="single" w:sz="6" w:space="0" w:color="auto"/>
              <w:left w:val="single" w:sz="6" w:space="0" w:color="auto"/>
              <w:bottom w:val="single" w:sz="6" w:space="0" w:color="auto"/>
              <w:right w:val="single" w:sz="6" w:space="0" w:color="auto"/>
            </w:tcBorders>
          </w:tcPr>
          <w:p w14:paraId="5DA376E5" w14:textId="77777777" w:rsidR="00DE2DD5" w:rsidRDefault="00DE2DD5" w:rsidP="004A16AA">
            <w:pPr>
              <w:pStyle w:val="Tabletext"/>
              <w:jc w:val="center"/>
            </w:pPr>
            <w:r>
              <w:rPr>
                <w:color w:val="000000"/>
                <w:sz w:val="16"/>
              </w:rPr>
              <w:t>1</w:t>
            </w:r>
          </w:p>
        </w:tc>
        <w:tc>
          <w:tcPr>
            <w:tcW w:w="896" w:type="dxa"/>
            <w:tcBorders>
              <w:top w:val="single" w:sz="6" w:space="0" w:color="auto"/>
              <w:left w:val="single" w:sz="6" w:space="0" w:color="auto"/>
              <w:bottom w:val="single" w:sz="6" w:space="0" w:color="auto"/>
              <w:right w:val="single" w:sz="6" w:space="0" w:color="auto"/>
            </w:tcBorders>
          </w:tcPr>
          <w:p w14:paraId="631510AC" w14:textId="77777777" w:rsidR="00DE2DD5" w:rsidRDefault="00DE2DD5" w:rsidP="004A16AA">
            <w:pPr>
              <w:pStyle w:val="Tabletext"/>
              <w:jc w:val="center"/>
            </w:pPr>
            <w:r>
              <w:rPr>
                <w:color w:val="000000"/>
                <w:sz w:val="16"/>
              </w:rPr>
              <w:t>1</w:t>
            </w:r>
          </w:p>
        </w:tc>
        <w:tc>
          <w:tcPr>
            <w:tcW w:w="1790" w:type="dxa"/>
            <w:gridSpan w:val="2"/>
            <w:tcBorders>
              <w:top w:val="single" w:sz="6" w:space="0" w:color="auto"/>
              <w:left w:val="single" w:sz="6" w:space="0" w:color="auto"/>
              <w:bottom w:val="single" w:sz="6" w:space="0" w:color="auto"/>
              <w:right w:val="single" w:sz="6" w:space="0" w:color="auto"/>
            </w:tcBorders>
          </w:tcPr>
          <w:p w14:paraId="3A2D7C63" w14:textId="77777777" w:rsidR="00DE2DD5" w:rsidRDefault="00DE2DD5" w:rsidP="004A16AA">
            <w:pPr>
              <w:pStyle w:val="Tabletext"/>
              <w:jc w:val="center"/>
            </w:pPr>
            <w:r>
              <w:rPr>
                <w:color w:val="000000"/>
                <w:sz w:val="16"/>
              </w:rPr>
              <w:t>1</w:t>
            </w:r>
          </w:p>
        </w:tc>
        <w:tc>
          <w:tcPr>
            <w:tcW w:w="1066" w:type="dxa"/>
            <w:tcBorders>
              <w:top w:val="single" w:sz="6" w:space="0" w:color="auto"/>
              <w:left w:val="single" w:sz="6" w:space="0" w:color="auto"/>
              <w:bottom w:val="single" w:sz="6" w:space="0" w:color="auto"/>
              <w:right w:val="single" w:sz="6" w:space="0" w:color="auto"/>
            </w:tcBorders>
          </w:tcPr>
          <w:p w14:paraId="7E09BD00" w14:textId="77777777" w:rsidR="00DE2DD5" w:rsidRDefault="00DE2DD5" w:rsidP="004A16AA">
            <w:pPr>
              <w:pStyle w:val="Tabletext"/>
              <w:jc w:val="center"/>
            </w:pPr>
            <w:del w:id="265" w:author="Toffano, Charlotte" w:date="2015-10-26T09:50:00Z">
              <w:r w:rsidDel="004223AF">
                <w:rPr>
                  <w:color w:val="000000"/>
                  <w:sz w:val="16"/>
                </w:rPr>
                <w:delText>1</w:delText>
              </w:r>
            </w:del>
          </w:p>
        </w:tc>
        <w:tc>
          <w:tcPr>
            <w:tcW w:w="903" w:type="dxa"/>
            <w:tcBorders>
              <w:top w:val="single" w:sz="6" w:space="0" w:color="auto"/>
              <w:left w:val="single" w:sz="6" w:space="0" w:color="auto"/>
              <w:bottom w:val="single" w:sz="6" w:space="0" w:color="auto"/>
              <w:right w:val="single" w:sz="6" w:space="0" w:color="auto"/>
            </w:tcBorders>
          </w:tcPr>
          <w:p w14:paraId="56A49D70"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0438B605" w14:textId="77777777" w:rsidR="00DE2DD5" w:rsidRDefault="00DE2DD5" w:rsidP="004A16AA">
            <w:pPr>
              <w:pStyle w:val="Tabletext"/>
              <w:jc w:val="center"/>
            </w:pPr>
            <w:r>
              <w:rPr>
                <w:color w:val="000000"/>
                <w:sz w:val="16"/>
              </w:rPr>
              <w:t>1</w:t>
            </w:r>
          </w:p>
        </w:tc>
        <w:tc>
          <w:tcPr>
            <w:tcW w:w="1066" w:type="dxa"/>
            <w:tcBorders>
              <w:top w:val="single" w:sz="6" w:space="0" w:color="auto"/>
              <w:left w:val="single" w:sz="6" w:space="0" w:color="auto"/>
              <w:bottom w:val="single" w:sz="6" w:space="0" w:color="auto"/>
              <w:right w:val="single" w:sz="6" w:space="0" w:color="auto"/>
            </w:tcBorders>
          </w:tcPr>
          <w:p w14:paraId="0EAB999D" w14:textId="77777777" w:rsidR="00DE2DD5" w:rsidRDefault="00DE2DD5" w:rsidP="004A16AA">
            <w:pPr>
              <w:pStyle w:val="Tabletext"/>
              <w:jc w:val="center"/>
            </w:pPr>
            <w:r>
              <w:rPr>
                <w:color w:val="000000"/>
                <w:sz w:val="16"/>
              </w:rPr>
              <w:t>0</w:t>
            </w:r>
          </w:p>
        </w:tc>
        <w:tc>
          <w:tcPr>
            <w:tcW w:w="903" w:type="dxa"/>
            <w:tcBorders>
              <w:top w:val="single" w:sz="6" w:space="0" w:color="auto"/>
              <w:left w:val="single" w:sz="6" w:space="0" w:color="auto"/>
              <w:bottom w:val="single" w:sz="6" w:space="0" w:color="auto"/>
              <w:right w:val="single" w:sz="6" w:space="0" w:color="auto"/>
            </w:tcBorders>
          </w:tcPr>
          <w:p w14:paraId="6830CD90" w14:textId="77777777" w:rsidR="00DE2DD5" w:rsidRDefault="00DE2DD5" w:rsidP="004A16AA">
            <w:pPr>
              <w:pStyle w:val="Tabletext"/>
              <w:jc w:val="center"/>
            </w:pPr>
            <w:r>
              <w:rPr>
                <w:color w:val="000000"/>
                <w:sz w:val="16"/>
              </w:rPr>
              <w:t>1</w:t>
            </w:r>
          </w:p>
        </w:tc>
        <w:tc>
          <w:tcPr>
            <w:tcW w:w="1792" w:type="dxa"/>
            <w:gridSpan w:val="2"/>
            <w:tcBorders>
              <w:top w:val="single" w:sz="6" w:space="0" w:color="auto"/>
              <w:left w:val="single" w:sz="6" w:space="0" w:color="auto"/>
              <w:bottom w:val="single" w:sz="6" w:space="0" w:color="auto"/>
              <w:right w:val="single" w:sz="6" w:space="0" w:color="auto"/>
            </w:tcBorders>
          </w:tcPr>
          <w:p w14:paraId="334AE9A0" w14:textId="77777777" w:rsidR="00DE2DD5" w:rsidRDefault="00DE2DD5" w:rsidP="004A16AA">
            <w:pPr>
              <w:pStyle w:val="Tabletext"/>
              <w:jc w:val="center"/>
            </w:pPr>
            <w:r>
              <w:rPr>
                <w:color w:val="000000"/>
                <w:sz w:val="16"/>
              </w:rPr>
              <w:t>1</w:t>
            </w:r>
          </w:p>
        </w:tc>
      </w:tr>
      <w:tr w:rsidR="00DE2DD5" w14:paraId="61C3D6CC" w14:textId="77777777" w:rsidTr="00DE2DD5">
        <w:trPr>
          <w:cantSplit/>
          <w:jc w:val="center"/>
        </w:trPr>
        <w:tc>
          <w:tcPr>
            <w:tcW w:w="1217" w:type="dxa"/>
            <w:vMerge/>
            <w:tcBorders>
              <w:left w:val="single" w:sz="6" w:space="0" w:color="auto"/>
              <w:right w:val="single" w:sz="6" w:space="0" w:color="auto"/>
            </w:tcBorders>
          </w:tcPr>
          <w:p w14:paraId="58787BE3"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21358E0E" w14:textId="77777777" w:rsidR="00DE2DD5" w:rsidRDefault="00DE2DD5" w:rsidP="004A16AA">
            <w:pPr>
              <w:pStyle w:val="Tabletext"/>
            </w:pPr>
            <w:r>
              <w:rPr>
                <w:i/>
                <w:color w:val="000000"/>
                <w:position w:val="2"/>
                <w:sz w:val="16"/>
              </w:rPr>
              <w:t>M</w:t>
            </w:r>
            <w:r w:rsidRPr="006170F0">
              <w:rPr>
                <w:i/>
                <w:color w:val="000000"/>
                <w:position w:val="2"/>
                <w:sz w:val="16"/>
                <w:vertAlign w:val="subscript"/>
              </w:rPr>
              <w:t>s</w:t>
            </w:r>
            <w:r>
              <w:rPr>
                <w:color w:val="000000"/>
                <w:position w:val="2"/>
                <w:sz w:val="16"/>
              </w:rPr>
              <w:t xml:space="preserve"> (dB)</w:t>
            </w:r>
          </w:p>
        </w:tc>
        <w:tc>
          <w:tcPr>
            <w:tcW w:w="1022" w:type="dxa"/>
            <w:tcBorders>
              <w:top w:val="single" w:sz="6" w:space="0" w:color="auto"/>
              <w:left w:val="single" w:sz="6" w:space="0" w:color="auto"/>
              <w:bottom w:val="single" w:sz="6" w:space="0" w:color="auto"/>
              <w:right w:val="single" w:sz="6" w:space="0" w:color="auto"/>
            </w:tcBorders>
          </w:tcPr>
          <w:p w14:paraId="1E9779B8" w14:textId="77777777" w:rsidR="00DE2DD5" w:rsidRDefault="00DE2DD5" w:rsidP="004A16AA">
            <w:pPr>
              <w:pStyle w:val="Tabletext"/>
              <w:jc w:val="center"/>
            </w:pPr>
            <w:r>
              <w:rPr>
                <w:color w:val="000000"/>
                <w:sz w:val="16"/>
              </w:rPr>
              <w:t>7</w:t>
            </w:r>
          </w:p>
        </w:tc>
        <w:tc>
          <w:tcPr>
            <w:tcW w:w="1792" w:type="dxa"/>
            <w:gridSpan w:val="2"/>
            <w:tcBorders>
              <w:top w:val="single" w:sz="6" w:space="0" w:color="auto"/>
              <w:left w:val="single" w:sz="6" w:space="0" w:color="auto"/>
              <w:bottom w:val="single" w:sz="6" w:space="0" w:color="auto"/>
              <w:right w:val="single" w:sz="6" w:space="0" w:color="auto"/>
            </w:tcBorders>
          </w:tcPr>
          <w:p w14:paraId="34253806" w14:textId="77777777" w:rsidR="00DE2DD5" w:rsidRDefault="00DE2DD5" w:rsidP="004A16AA">
            <w:pPr>
              <w:pStyle w:val="Tabletext"/>
              <w:jc w:val="center"/>
            </w:pPr>
            <w:r>
              <w:rPr>
                <w:color w:val="000000"/>
                <w:sz w:val="16"/>
              </w:rPr>
              <w:t>4</w:t>
            </w:r>
          </w:p>
        </w:tc>
        <w:tc>
          <w:tcPr>
            <w:tcW w:w="896" w:type="dxa"/>
            <w:tcBorders>
              <w:top w:val="single" w:sz="6" w:space="0" w:color="auto"/>
              <w:left w:val="single" w:sz="6" w:space="0" w:color="auto"/>
              <w:bottom w:val="single" w:sz="6" w:space="0" w:color="auto"/>
              <w:right w:val="single" w:sz="6" w:space="0" w:color="auto"/>
            </w:tcBorders>
          </w:tcPr>
          <w:p w14:paraId="12E31028" w14:textId="77777777" w:rsidR="00DE2DD5" w:rsidRDefault="00DE2DD5" w:rsidP="004A16AA">
            <w:pPr>
              <w:pStyle w:val="Tabletext"/>
              <w:jc w:val="center"/>
            </w:pPr>
            <w:r>
              <w:rPr>
                <w:color w:val="000000"/>
                <w:sz w:val="16"/>
              </w:rPr>
              <w:t>7</w:t>
            </w:r>
          </w:p>
        </w:tc>
        <w:tc>
          <w:tcPr>
            <w:tcW w:w="1790" w:type="dxa"/>
            <w:gridSpan w:val="2"/>
            <w:tcBorders>
              <w:top w:val="single" w:sz="6" w:space="0" w:color="auto"/>
              <w:left w:val="single" w:sz="6" w:space="0" w:color="auto"/>
              <w:bottom w:val="single" w:sz="6" w:space="0" w:color="auto"/>
              <w:right w:val="single" w:sz="6" w:space="0" w:color="auto"/>
            </w:tcBorders>
          </w:tcPr>
          <w:p w14:paraId="2BEF7712" w14:textId="77777777" w:rsidR="00DE2DD5" w:rsidRDefault="00DE2DD5" w:rsidP="004A16AA">
            <w:pPr>
              <w:pStyle w:val="Tabletext"/>
              <w:jc w:val="center"/>
            </w:pPr>
            <w:r>
              <w:rPr>
                <w:color w:val="000000"/>
                <w:sz w:val="16"/>
              </w:rPr>
              <w:t>4</w:t>
            </w:r>
          </w:p>
        </w:tc>
        <w:tc>
          <w:tcPr>
            <w:tcW w:w="1066" w:type="dxa"/>
            <w:tcBorders>
              <w:top w:val="single" w:sz="6" w:space="0" w:color="auto"/>
              <w:left w:val="single" w:sz="6" w:space="0" w:color="auto"/>
              <w:bottom w:val="single" w:sz="6" w:space="0" w:color="auto"/>
              <w:right w:val="single" w:sz="6" w:space="0" w:color="auto"/>
            </w:tcBorders>
          </w:tcPr>
          <w:p w14:paraId="1CB7AB48" w14:textId="77777777" w:rsidR="00DE2DD5" w:rsidRDefault="00DE2DD5" w:rsidP="004A16AA">
            <w:pPr>
              <w:pStyle w:val="Tabletext"/>
              <w:jc w:val="center"/>
            </w:pPr>
            <w:del w:id="266" w:author="Toffano, Charlotte" w:date="2015-10-26T09:50:00Z">
              <w:r w:rsidDel="004223AF">
                <w:rPr>
                  <w:color w:val="000000"/>
                  <w:sz w:val="16"/>
                </w:rPr>
                <w:delText>4</w:delText>
              </w:r>
            </w:del>
          </w:p>
        </w:tc>
        <w:tc>
          <w:tcPr>
            <w:tcW w:w="903" w:type="dxa"/>
            <w:tcBorders>
              <w:top w:val="single" w:sz="6" w:space="0" w:color="auto"/>
              <w:left w:val="single" w:sz="6" w:space="0" w:color="auto"/>
              <w:bottom w:val="single" w:sz="6" w:space="0" w:color="auto"/>
              <w:right w:val="single" w:sz="6" w:space="0" w:color="auto"/>
            </w:tcBorders>
          </w:tcPr>
          <w:p w14:paraId="4D32B668"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2D8C9809" w14:textId="77777777" w:rsidR="00DE2DD5" w:rsidRDefault="00DE2DD5" w:rsidP="004A16AA">
            <w:pPr>
              <w:pStyle w:val="Tabletext"/>
              <w:jc w:val="center"/>
            </w:pPr>
            <w:r>
              <w:rPr>
                <w:color w:val="000000"/>
                <w:sz w:val="16"/>
              </w:rPr>
              <w:t>6</w:t>
            </w:r>
          </w:p>
        </w:tc>
        <w:tc>
          <w:tcPr>
            <w:tcW w:w="1066" w:type="dxa"/>
            <w:tcBorders>
              <w:top w:val="single" w:sz="6" w:space="0" w:color="auto"/>
              <w:left w:val="single" w:sz="6" w:space="0" w:color="auto"/>
              <w:bottom w:val="single" w:sz="6" w:space="0" w:color="auto"/>
              <w:right w:val="single" w:sz="6" w:space="0" w:color="auto"/>
            </w:tcBorders>
          </w:tcPr>
          <w:p w14:paraId="05B16C76" w14:textId="77777777" w:rsidR="00DE2DD5" w:rsidRDefault="00DE2DD5" w:rsidP="004A16AA">
            <w:pPr>
              <w:pStyle w:val="Tabletext"/>
              <w:jc w:val="center"/>
            </w:pPr>
            <w:r>
              <w:rPr>
                <w:color w:val="000000"/>
                <w:sz w:val="16"/>
              </w:rPr>
              <w:t>5</w:t>
            </w:r>
          </w:p>
        </w:tc>
        <w:tc>
          <w:tcPr>
            <w:tcW w:w="903" w:type="dxa"/>
            <w:tcBorders>
              <w:top w:val="single" w:sz="6" w:space="0" w:color="auto"/>
              <w:left w:val="single" w:sz="6" w:space="0" w:color="auto"/>
              <w:bottom w:val="single" w:sz="6" w:space="0" w:color="auto"/>
              <w:right w:val="single" w:sz="6" w:space="0" w:color="auto"/>
            </w:tcBorders>
          </w:tcPr>
          <w:p w14:paraId="029AA085" w14:textId="77777777" w:rsidR="00DE2DD5" w:rsidRDefault="00DE2DD5" w:rsidP="004A16AA">
            <w:pPr>
              <w:pStyle w:val="Tabletext"/>
              <w:jc w:val="center"/>
            </w:pPr>
            <w:r>
              <w:rPr>
                <w:color w:val="000000"/>
                <w:sz w:val="16"/>
              </w:rPr>
              <w:t>6</w:t>
            </w:r>
          </w:p>
        </w:tc>
        <w:tc>
          <w:tcPr>
            <w:tcW w:w="1792" w:type="dxa"/>
            <w:gridSpan w:val="2"/>
            <w:tcBorders>
              <w:top w:val="single" w:sz="6" w:space="0" w:color="auto"/>
              <w:left w:val="single" w:sz="6" w:space="0" w:color="auto"/>
              <w:bottom w:val="single" w:sz="6" w:space="0" w:color="auto"/>
              <w:right w:val="single" w:sz="6" w:space="0" w:color="auto"/>
            </w:tcBorders>
          </w:tcPr>
          <w:p w14:paraId="010CC3E5" w14:textId="77777777" w:rsidR="00DE2DD5" w:rsidRDefault="00DE2DD5" w:rsidP="004A16AA">
            <w:pPr>
              <w:pStyle w:val="Tabletext"/>
              <w:jc w:val="center"/>
            </w:pPr>
            <w:r>
              <w:rPr>
                <w:color w:val="000000"/>
                <w:sz w:val="16"/>
              </w:rPr>
              <w:t>6</w:t>
            </w:r>
          </w:p>
        </w:tc>
      </w:tr>
      <w:tr w:rsidR="00DE2DD5" w14:paraId="58728B60" w14:textId="77777777" w:rsidTr="00DE2DD5">
        <w:trPr>
          <w:cantSplit/>
          <w:jc w:val="center"/>
        </w:trPr>
        <w:tc>
          <w:tcPr>
            <w:tcW w:w="1217" w:type="dxa"/>
            <w:vMerge/>
            <w:tcBorders>
              <w:left w:val="single" w:sz="6" w:space="0" w:color="auto"/>
              <w:bottom w:val="single" w:sz="6" w:space="0" w:color="auto"/>
              <w:right w:val="single" w:sz="6" w:space="0" w:color="auto"/>
            </w:tcBorders>
          </w:tcPr>
          <w:p w14:paraId="31144033"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70EFA111" w14:textId="77777777" w:rsidR="00DE2DD5" w:rsidRDefault="00DE2DD5" w:rsidP="004A16AA">
            <w:pPr>
              <w:pStyle w:val="Tabletext"/>
            </w:pPr>
            <w:r>
              <w:rPr>
                <w:i/>
                <w:color w:val="000000"/>
                <w:position w:val="2"/>
                <w:sz w:val="16"/>
              </w:rPr>
              <w:t>W</w:t>
            </w:r>
            <w:r>
              <w:rPr>
                <w:color w:val="000000"/>
                <w:position w:val="2"/>
                <w:sz w:val="16"/>
              </w:rPr>
              <w:t xml:space="preserve"> (dB)</w:t>
            </w:r>
          </w:p>
        </w:tc>
        <w:tc>
          <w:tcPr>
            <w:tcW w:w="1022" w:type="dxa"/>
            <w:tcBorders>
              <w:top w:val="single" w:sz="6" w:space="0" w:color="auto"/>
              <w:left w:val="single" w:sz="6" w:space="0" w:color="auto"/>
              <w:bottom w:val="single" w:sz="6" w:space="0" w:color="auto"/>
              <w:right w:val="single" w:sz="6" w:space="0" w:color="auto"/>
            </w:tcBorders>
          </w:tcPr>
          <w:p w14:paraId="34030063" w14:textId="77777777" w:rsidR="00DE2DD5" w:rsidRDefault="00DE2DD5" w:rsidP="004A16AA">
            <w:pPr>
              <w:pStyle w:val="Tabletext"/>
              <w:jc w:val="center"/>
            </w:pPr>
            <w:r>
              <w:rPr>
                <w:color w:val="000000"/>
                <w:sz w:val="16"/>
              </w:rPr>
              <w:t>4</w:t>
            </w:r>
          </w:p>
        </w:tc>
        <w:tc>
          <w:tcPr>
            <w:tcW w:w="1792" w:type="dxa"/>
            <w:gridSpan w:val="2"/>
            <w:tcBorders>
              <w:top w:val="single" w:sz="6" w:space="0" w:color="auto"/>
              <w:left w:val="single" w:sz="6" w:space="0" w:color="auto"/>
              <w:bottom w:val="single" w:sz="6" w:space="0" w:color="auto"/>
              <w:right w:val="single" w:sz="6" w:space="0" w:color="auto"/>
            </w:tcBorders>
          </w:tcPr>
          <w:p w14:paraId="7232AF80" w14:textId="77777777" w:rsidR="00DE2DD5" w:rsidRDefault="00DE2DD5" w:rsidP="004A16AA">
            <w:pPr>
              <w:pStyle w:val="Tabletext"/>
              <w:jc w:val="center"/>
            </w:pPr>
            <w:r>
              <w:rPr>
                <w:color w:val="000000"/>
                <w:sz w:val="16"/>
              </w:rPr>
              <w:t>0</w:t>
            </w:r>
          </w:p>
        </w:tc>
        <w:tc>
          <w:tcPr>
            <w:tcW w:w="896" w:type="dxa"/>
            <w:tcBorders>
              <w:top w:val="single" w:sz="6" w:space="0" w:color="auto"/>
              <w:left w:val="single" w:sz="6" w:space="0" w:color="auto"/>
              <w:bottom w:val="single" w:sz="6" w:space="0" w:color="auto"/>
              <w:right w:val="single" w:sz="6" w:space="0" w:color="auto"/>
            </w:tcBorders>
          </w:tcPr>
          <w:p w14:paraId="1D83C407" w14:textId="77777777" w:rsidR="00DE2DD5" w:rsidRDefault="00DE2DD5" w:rsidP="004A16AA">
            <w:pPr>
              <w:pStyle w:val="Tabletext"/>
              <w:jc w:val="center"/>
            </w:pPr>
            <w:r>
              <w:rPr>
                <w:color w:val="000000"/>
                <w:sz w:val="16"/>
              </w:rPr>
              <w:t>4</w:t>
            </w:r>
          </w:p>
        </w:tc>
        <w:tc>
          <w:tcPr>
            <w:tcW w:w="1790" w:type="dxa"/>
            <w:gridSpan w:val="2"/>
            <w:tcBorders>
              <w:top w:val="single" w:sz="6" w:space="0" w:color="auto"/>
              <w:left w:val="single" w:sz="6" w:space="0" w:color="auto"/>
              <w:bottom w:val="single" w:sz="6" w:space="0" w:color="auto"/>
              <w:right w:val="single" w:sz="6" w:space="0" w:color="auto"/>
            </w:tcBorders>
          </w:tcPr>
          <w:p w14:paraId="63040434" w14:textId="77777777" w:rsidR="00DE2DD5" w:rsidRDefault="00DE2DD5" w:rsidP="004A16AA">
            <w:pPr>
              <w:pStyle w:val="Tabletext"/>
              <w:jc w:val="center"/>
            </w:pPr>
            <w:r>
              <w:rPr>
                <w:color w:val="000000"/>
                <w:sz w:val="16"/>
              </w:rPr>
              <w:t>0</w:t>
            </w:r>
          </w:p>
        </w:tc>
        <w:tc>
          <w:tcPr>
            <w:tcW w:w="1066" w:type="dxa"/>
            <w:tcBorders>
              <w:top w:val="single" w:sz="6" w:space="0" w:color="auto"/>
              <w:left w:val="single" w:sz="6" w:space="0" w:color="auto"/>
              <w:bottom w:val="single" w:sz="6" w:space="0" w:color="auto"/>
              <w:right w:val="single" w:sz="6" w:space="0" w:color="auto"/>
            </w:tcBorders>
          </w:tcPr>
          <w:p w14:paraId="2C22198E" w14:textId="77777777" w:rsidR="00DE2DD5" w:rsidRDefault="00DE2DD5" w:rsidP="004A16AA">
            <w:pPr>
              <w:pStyle w:val="Tabletext"/>
              <w:jc w:val="center"/>
            </w:pPr>
            <w:del w:id="267" w:author="Toffano, Charlotte" w:date="2015-10-26T09:50:00Z">
              <w:r w:rsidDel="004223AF">
                <w:rPr>
                  <w:color w:val="000000"/>
                  <w:sz w:val="16"/>
                </w:rPr>
                <w:delText>0</w:delText>
              </w:r>
            </w:del>
          </w:p>
        </w:tc>
        <w:tc>
          <w:tcPr>
            <w:tcW w:w="903" w:type="dxa"/>
            <w:tcBorders>
              <w:top w:val="single" w:sz="6" w:space="0" w:color="auto"/>
              <w:left w:val="single" w:sz="6" w:space="0" w:color="auto"/>
              <w:bottom w:val="single" w:sz="6" w:space="0" w:color="auto"/>
              <w:right w:val="single" w:sz="6" w:space="0" w:color="auto"/>
            </w:tcBorders>
          </w:tcPr>
          <w:p w14:paraId="333B2E2F"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00679380" w14:textId="77777777" w:rsidR="00DE2DD5" w:rsidRDefault="00DE2DD5" w:rsidP="004A16AA">
            <w:pPr>
              <w:pStyle w:val="Tabletext"/>
              <w:jc w:val="center"/>
            </w:pPr>
            <w:r>
              <w:rPr>
                <w:color w:val="000000"/>
                <w:sz w:val="16"/>
              </w:rPr>
              <w:t>0</w:t>
            </w:r>
          </w:p>
        </w:tc>
        <w:tc>
          <w:tcPr>
            <w:tcW w:w="1066" w:type="dxa"/>
            <w:tcBorders>
              <w:top w:val="single" w:sz="6" w:space="0" w:color="auto"/>
              <w:left w:val="single" w:sz="6" w:space="0" w:color="auto"/>
              <w:bottom w:val="single" w:sz="6" w:space="0" w:color="auto"/>
              <w:right w:val="single" w:sz="6" w:space="0" w:color="auto"/>
            </w:tcBorders>
          </w:tcPr>
          <w:p w14:paraId="2092417C" w14:textId="77777777" w:rsidR="00DE2DD5" w:rsidRDefault="00DE2DD5" w:rsidP="004A16AA">
            <w:pPr>
              <w:pStyle w:val="Tabletext"/>
              <w:jc w:val="center"/>
            </w:pPr>
            <w:r>
              <w:rPr>
                <w:color w:val="000000"/>
                <w:sz w:val="16"/>
              </w:rPr>
              <w:t>0</w:t>
            </w:r>
          </w:p>
        </w:tc>
        <w:tc>
          <w:tcPr>
            <w:tcW w:w="903" w:type="dxa"/>
            <w:tcBorders>
              <w:top w:val="single" w:sz="6" w:space="0" w:color="auto"/>
              <w:left w:val="single" w:sz="6" w:space="0" w:color="auto"/>
              <w:bottom w:val="single" w:sz="6" w:space="0" w:color="auto"/>
              <w:right w:val="single" w:sz="6" w:space="0" w:color="auto"/>
            </w:tcBorders>
          </w:tcPr>
          <w:p w14:paraId="25E6FD6E" w14:textId="77777777" w:rsidR="00DE2DD5" w:rsidRDefault="00DE2DD5" w:rsidP="004A16AA">
            <w:pPr>
              <w:pStyle w:val="Tabletext"/>
              <w:jc w:val="center"/>
            </w:pPr>
            <w:r>
              <w:rPr>
                <w:color w:val="000000"/>
                <w:sz w:val="16"/>
              </w:rPr>
              <w:t>0</w:t>
            </w:r>
          </w:p>
        </w:tc>
        <w:tc>
          <w:tcPr>
            <w:tcW w:w="1792" w:type="dxa"/>
            <w:gridSpan w:val="2"/>
            <w:tcBorders>
              <w:top w:val="single" w:sz="6" w:space="0" w:color="auto"/>
              <w:left w:val="single" w:sz="6" w:space="0" w:color="auto"/>
              <w:bottom w:val="single" w:sz="6" w:space="0" w:color="auto"/>
              <w:right w:val="single" w:sz="6" w:space="0" w:color="auto"/>
            </w:tcBorders>
          </w:tcPr>
          <w:p w14:paraId="29951C7C" w14:textId="77777777" w:rsidR="00DE2DD5" w:rsidRDefault="00DE2DD5" w:rsidP="004A16AA">
            <w:pPr>
              <w:pStyle w:val="Tabletext"/>
              <w:jc w:val="center"/>
            </w:pPr>
            <w:r>
              <w:rPr>
                <w:color w:val="000000"/>
                <w:sz w:val="16"/>
              </w:rPr>
              <w:t>0</w:t>
            </w:r>
          </w:p>
        </w:tc>
      </w:tr>
      <w:tr w:rsidR="00DE2DD5" w14:paraId="3195E426" w14:textId="77777777" w:rsidTr="00DE2DD5">
        <w:trPr>
          <w:cantSplit/>
          <w:jc w:val="center"/>
        </w:trPr>
        <w:tc>
          <w:tcPr>
            <w:tcW w:w="1217" w:type="dxa"/>
            <w:vMerge w:val="restart"/>
            <w:tcBorders>
              <w:top w:val="single" w:sz="6" w:space="0" w:color="auto"/>
              <w:left w:val="single" w:sz="6" w:space="0" w:color="auto"/>
              <w:right w:val="single" w:sz="6" w:space="0" w:color="auto"/>
            </w:tcBorders>
          </w:tcPr>
          <w:p w14:paraId="3D59C2E8" w14:textId="77777777" w:rsidR="00DE2DD5" w:rsidRPr="000047EF" w:rsidRDefault="00DE2DD5" w:rsidP="004A16AA">
            <w:pPr>
              <w:pStyle w:val="Tabletext"/>
              <w:rPr>
                <w:lang w:val="fr-CH"/>
              </w:rPr>
            </w:pPr>
            <w:r>
              <w:rPr>
                <w:color w:val="000000"/>
                <w:sz w:val="16"/>
                <w:lang w:val="fr-CH"/>
              </w:rPr>
              <w:t>Paramètres de la station terrienne de réception</w:t>
            </w:r>
          </w:p>
        </w:tc>
        <w:tc>
          <w:tcPr>
            <w:tcW w:w="1040" w:type="dxa"/>
            <w:tcBorders>
              <w:top w:val="single" w:sz="6" w:space="0" w:color="auto"/>
              <w:left w:val="single" w:sz="6" w:space="0" w:color="auto"/>
              <w:bottom w:val="single" w:sz="6" w:space="0" w:color="auto"/>
              <w:right w:val="single" w:sz="6" w:space="0" w:color="auto"/>
            </w:tcBorders>
          </w:tcPr>
          <w:p w14:paraId="379720BD" w14:textId="29236364" w:rsidR="00DE2DD5" w:rsidRDefault="00DE2DD5" w:rsidP="004A16AA">
            <w:pPr>
              <w:pStyle w:val="Tabletext"/>
            </w:pPr>
            <w:r>
              <w:rPr>
                <w:i/>
                <w:color w:val="000000"/>
                <w:position w:val="2"/>
                <w:sz w:val="16"/>
              </w:rPr>
              <w:t>G</w:t>
            </w:r>
            <w:r w:rsidRPr="006170F0">
              <w:rPr>
                <w:i/>
                <w:color w:val="000000"/>
                <w:position w:val="2"/>
                <w:sz w:val="16"/>
                <w:vertAlign w:val="subscript"/>
              </w:rPr>
              <w:t>m</w:t>
            </w:r>
            <w:r w:rsidRPr="006170F0">
              <w:rPr>
                <w:sz w:val="16"/>
              </w:rPr>
              <w:t xml:space="preserve"> </w:t>
            </w:r>
            <w:r>
              <w:rPr>
                <w:color w:val="000000"/>
                <w:position w:val="2"/>
                <w:sz w:val="16"/>
              </w:rPr>
              <w:t>(dBi)</w:t>
            </w:r>
            <w:r w:rsidR="00DA559E">
              <w:rPr>
                <w:color w:val="000000"/>
                <w:position w:val="2"/>
                <w:sz w:val="16"/>
              </w:rPr>
              <w:t xml:space="preserve"> </w:t>
            </w:r>
            <w:r>
              <w:rPr>
                <w:sz w:val="16"/>
                <w:vertAlign w:val="superscript"/>
              </w:rPr>
              <w:t>2</w:t>
            </w:r>
          </w:p>
        </w:tc>
        <w:tc>
          <w:tcPr>
            <w:tcW w:w="1022" w:type="dxa"/>
            <w:tcBorders>
              <w:top w:val="single" w:sz="6" w:space="0" w:color="auto"/>
              <w:left w:val="single" w:sz="6" w:space="0" w:color="auto"/>
              <w:bottom w:val="single" w:sz="6" w:space="0" w:color="auto"/>
              <w:right w:val="single" w:sz="6" w:space="0" w:color="auto"/>
            </w:tcBorders>
          </w:tcPr>
          <w:p w14:paraId="3BCFC010" w14:textId="77777777" w:rsidR="00DE2DD5" w:rsidRDefault="00DE2DD5" w:rsidP="004A16AA">
            <w:pPr>
              <w:spacing w:before="60" w:after="60"/>
              <w:ind w:left="57" w:right="57"/>
              <w:jc w:val="center"/>
              <w:rPr>
                <w:color w:val="000000"/>
                <w:sz w:val="16"/>
              </w:rPr>
            </w:pPr>
          </w:p>
        </w:tc>
        <w:tc>
          <w:tcPr>
            <w:tcW w:w="896" w:type="dxa"/>
            <w:tcBorders>
              <w:top w:val="single" w:sz="6" w:space="0" w:color="auto"/>
              <w:left w:val="single" w:sz="6" w:space="0" w:color="auto"/>
              <w:bottom w:val="single" w:sz="6" w:space="0" w:color="auto"/>
              <w:right w:val="single" w:sz="6" w:space="0" w:color="auto"/>
            </w:tcBorders>
          </w:tcPr>
          <w:p w14:paraId="2C07F1A4" w14:textId="77777777" w:rsidR="00DE2DD5" w:rsidRDefault="00DE2DD5" w:rsidP="004A16AA">
            <w:pPr>
              <w:spacing w:before="60" w:after="60"/>
              <w:ind w:left="57" w:right="57"/>
              <w:jc w:val="center"/>
              <w:rPr>
                <w:color w:val="000000"/>
                <w:sz w:val="16"/>
              </w:rPr>
            </w:pPr>
          </w:p>
        </w:tc>
        <w:tc>
          <w:tcPr>
            <w:tcW w:w="896" w:type="dxa"/>
            <w:tcBorders>
              <w:top w:val="single" w:sz="6" w:space="0" w:color="auto"/>
              <w:left w:val="single" w:sz="6" w:space="0" w:color="auto"/>
              <w:bottom w:val="single" w:sz="6" w:space="0" w:color="auto"/>
              <w:right w:val="single" w:sz="6" w:space="0" w:color="auto"/>
            </w:tcBorders>
          </w:tcPr>
          <w:p w14:paraId="47CDF386" w14:textId="77777777" w:rsidR="00DE2DD5" w:rsidRDefault="00DE2DD5" w:rsidP="004A16AA">
            <w:pPr>
              <w:pStyle w:val="Tabletext"/>
              <w:jc w:val="center"/>
            </w:pPr>
            <w:r>
              <w:rPr>
                <w:color w:val="000000"/>
                <w:sz w:val="16"/>
              </w:rPr>
              <w:t>51,9</w:t>
            </w:r>
          </w:p>
        </w:tc>
        <w:tc>
          <w:tcPr>
            <w:tcW w:w="896" w:type="dxa"/>
            <w:tcBorders>
              <w:top w:val="single" w:sz="6" w:space="0" w:color="auto"/>
              <w:left w:val="single" w:sz="6" w:space="0" w:color="auto"/>
              <w:bottom w:val="single" w:sz="6" w:space="0" w:color="auto"/>
              <w:right w:val="single" w:sz="6" w:space="0" w:color="auto"/>
            </w:tcBorders>
          </w:tcPr>
          <w:p w14:paraId="43043871" w14:textId="77777777" w:rsidR="00DE2DD5" w:rsidRDefault="00DE2DD5" w:rsidP="004A16AA">
            <w:pPr>
              <w:spacing w:before="60" w:after="60"/>
              <w:ind w:left="57" w:right="57"/>
              <w:jc w:val="center"/>
              <w:rPr>
                <w:color w:val="000000"/>
                <w:sz w:val="16"/>
              </w:rPr>
            </w:pPr>
          </w:p>
        </w:tc>
        <w:tc>
          <w:tcPr>
            <w:tcW w:w="894" w:type="dxa"/>
            <w:tcBorders>
              <w:top w:val="single" w:sz="6" w:space="0" w:color="auto"/>
              <w:left w:val="single" w:sz="6" w:space="0" w:color="auto"/>
              <w:bottom w:val="single" w:sz="6" w:space="0" w:color="auto"/>
              <w:right w:val="single" w:sz="6" w:space="0" w:color="auto"/>
            </w:tcBorders>
          </w:tcPr>
          <w:p w14:paraId="13F61BF3" w14:textId="77777777" w:rsidR="00DE2DD5" w:rsidRDefault="00DE2DD5" w:rsidP="004A16AA">
            <w:pPr>
              <w:spacing w:before="60" w:after="60"/>
              <w:ind w:left="57" w:right="57"/>
              <w:jc w:val="center"/>
              <w:rPr>
                <w:color w:val="000000"/>
                <w:sz w:val="16"/>
              </w:rPr>
            </w:pPr>
          </w:p>
        </w:tc>
        <w:tc>
          <w:tcPr>
            <w:tcW w:w="896" w:type="dxa"/>
            <w:tcBorders>
              <w:top w:val="single" w:sz="6" w:space="0" w:color="auto"/>
              <w:left w:val="single" w:sz="6" w:space="0" w:color="auto"/>
              <w:bottom w:val="single" w:sz="6" w:space="0" w:color="auto"/>
              <w:right w:val="single" w:sz="6" w:space="0" w:color="auto"/>
            </w:tcBorders>
          </w:tcPr>
          <w:p w14:paraId="639AE509" w14:textId="77777777" w:rsidR="00DE2DD5" w:rsidRDefault="00DE2DD5" w:rsidP="004A16AA">
            <w:pPr>
              <w:pStyle w:val="Tabletext"/>
              <w:jc w:val="center"/>
            </w:pPr>
            <w:r>
              <w:rPr>
                <w:color w:val="000000"/>
                <w:sz w:val="16"/>
              </w:rPr>
              <w:t>31,2</w:t>
            </w:r>
          </w:p>
        </w:tc>
        <w:tc>
          <w:tcPr>
            <w:tcW w:w="1066" w:type="dxa"/>
            <w:tcBorders>
              <w:top w:val="single" w:sz="6" w:space="0" w:color="auto"/>
              <w:left w:val="single" w:sz="6" w:space="0" w:color="auto"/>
              <w:bottom w:val="single" w:sz="6" w:space="0" w:color="auto"/>
              <w:right w:val="single" w:sz="6" w:space="0" w:color="auto"/>
            </w:tcBorders>
          </w:tcPr>
          <w:p w14:paraId="4851671B" w14:textId="77777777" w:rsidR="00DE2DD5" w:rsidRDefault="00DE2DD5" w:rsidP="004A16AA">
            <w:pPr>
              <w:pStyle w:val="Tabletext"/>
              <w:jc w:val="center"/>
            </w:pPr>
            <w:del w:id="268" w:author="Toffano, Charlotte" w:date="2015-10-26T09:50:00Z">
              <w:r w:rsidDel="004223AF">
                <w:rPr>
                  <w:color w:val="000000"/>
                  <w:sz w:val="16"/>
                </w:rPr>
                <w:delText>48,4</w:delText>
              </w:r>
            </w:del>
          </w:p>
        </w:tc>
        <w:tc>
          <w:tcPr>
            <w:tcW w:w="903" w:type="dxa"/>
            <w:tcBorders>
              <w:top w:val="single" w:sz="6" w:space="0" w:color="auto"/>
              <w:left w:val="single" w:sz="6" w:space="0" w:color="auto"/>
              <w:bottom w:val="single" w:sz="6" w:space="0" w:color="auto"/>
              <w:right w:val="single" w:sz="6" w:space="0" w:color="auto"/>
            </w:tcBorders>
          </w:tcPr>
          <w:p w14:paraId="75ED52AB"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2C895E7C" w14:textId="77777777" w:rsidR="00DE2DD5" w:rsidRDefault="00DE2DD5" w:rsidP="004A16AA">
            <w:pPr>
              <w:pStyle w:val="Tabletext"/>
              <w:jc w:val="center"/>
            </w:pPr>
            <w:r>
              <w:rPr>
                <w:color w:val="000000"/>
                <w:sz w:val="16"/>
              </w:rPr>
              <w:t>58,6</w:t>
            </w:r>
          </w:p>
        </w:tc>
        <w:tc>
          <w:tcPr>
            <w:tcW w:w="1066" w:type="dxa"/>
            <w:tcBorders>
              <w:top w:val="single" w:sz="6" w:space="0" w:color="auto"/>
              <w:left w:val="single" w:sz="6" w:space="0" w:color="auto"/>
              <w:bottom w:val="single" w:sz="6" w:space="0" w:color="auto"/>
              <w:right w:val="single" w:sz="6" w:space="0" w:color="auto"/>
            </w:tcBorders>
          </w:tcPr>
          <w:p w14:paraId="2CFA9856" w14:textId="77777777" w:rsidR="00DE2DD5" w:rsidRDefault="00DE2DD5" w:rsidP="004A16AA">
            <w:pPr>
              <w:pStyle w:val="Tabletext"/>
              <w:jc w:val="center"/>
            </w:pPr>
            <w:r>
              <w:rPr>
                <w:color w:val="000000"/>
                <w:sz w:val="16"/>
              </w:rPr>
              <w:t>53,2</w:t>
            </w:r>
          </w:p>
        </w:tc>
        <w:tc>
          <w:tcPr>
            <w:tcW w:w="903" w:type="dxa"/>
            <w:tcBorders>
              <w:top w:val="single" w:sz="6" w:space="0" w:color="auto"/>
              <w:left w:val="single" w:sz="6" w:space="0" w:color="auto"/>
              <w:bottom w:val="single" w:sz="6" w:space="0" w:color="auto"/>
              <w:right w:val="single" w:sz="6" w:space="0" w:color="auto"/>
            </w:tcBorders>
          </w:tcPr>
          <w:p w14:paraId="24B2D431" w14:textId="77777777" w:rsidR="00DE2DD5" w:rsidRDefault="00DE2DD5" w:rsidP="004A16AA">
            <w:pPr>
              <w:pStyle w:val="Tabletext"/>
              <w:jc w:val="center"/>
            </w:pPr>
            <w:r>
              <w:rPr>
                <w:color w:val="000000"/>
                <w:sz w:val="16"/>
              </w:rPr>
              <w:t>49,5</w:t>
            </w:r>
          </w:p>
        </w:tc>
        <w:tc>
          <w:tcPr>
            <w:tcW w:w="896" w:type="dxa"/>
            <w:tcBorders>
              <w:top w:val="single" w:sz="6" w:space="0" w:color="auto"/>
              <w:left w:val="single" w:sz="6" w:space="0" w:color="auto"/>
              <w:bottom w:val="single" w:sz="6" w:space="0" w:color="auto"/>
              <w:right w:val="single" w:sz="6" w:space="0" w:color="auto"/>
            </w:tcBorders>
          </w:tcPr>
          <w:p w14:paraId="7B831112" w14:textId="77777777" w:rsidR="00DE2DD5" w:rsidRDefault="00DE2DD5" w:rsidP="004A16AA">
            <w:pPr>
              <w:pStyle w:val="Tabletext"/>
              <w:jc w:val="center"/>
            </w:pPr>
            <w:r>
              <w:rPr>
                <w:color w:val="000000"/>
                <w:sz w:val="16"/>
              </w:rPr>
              <w:t>50,8</w:t>
            </w:r>
          </w:p>
        </w:tc>
        <w:tc>
          <w:tcPr>
            <w:tcW w:w="896" w:type="dxa"/>
            <w:tcBorders>
              <w:top w:val="single" w:sz="6" w:space="0" w:color="auto"/>
              <w:left w:val="single" w:sz="6" w:space="0" w:color="auto"/>
              <w:bottom w:val="single" w:sz="6" w:space="0" w:color="auto"/>
              <w:right w:val="single" w:sz="6" w:space="0" w:color="auto"/>
            </w:tcBorders>
          </w:tcPr>
          <w:p w14:paraId="6E32E55C" w14:textId="77777777" w:rsidR="00DE2DD5" w:rsidRDefault="00DE2DD5" w:rsidP="004A16AA">
            <w:pPr>
              <w:pStyle w:val="Tabletext"/>
              <w:jc w:val="center"/>
            </w:pPr>
            <w:r>
              <w:rPr>
                <w:color w:val="000000"/>
                <w:sz w:val="16"/>
              </w:rPr>
              <w:t>54,4</w:t>
            </w:r>
          </w:p>
        </w:tc>
      </w:tr>
      <w:tr w:rsidR="00DE2DD5" w14:paraId="42F4D157" w14:textId="77777777" w:rsidTr="00DE2DD5">
        <w:trPr>
          <w:cantSplit/>
          <w:jc w:val="center"/>
        </w:trPr>
        <w:tc>
          <w:tcPr>
            <w:tcW w:w="1217" w:type="dxa"/>
            <w:vMerge/>
            <w:tcBorders>
              <w:left w:val="single" w:sz="6" w:space="0" w:color="auto"/>
              <w:right w:val="single" w:sz="6" w:space="0" w:color="auto"/>
            </w:tcBorders>
          </w:tcPr>
          <w:p w14:paraId="5E5E44AB"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617D3D2B" w14:textId="5B810E15" w:rsidR="00DE2DD5" w:rsidRDefault="00DE2DD5" w:rsidP="004A16AA">
            <w:pPr>
              <w:pStyle w:val="Tabletext"/>
            </w:pPr>
            <w:r>
              <w:rPr>
                <w:i/>
                <w:color w:val="000000"/>
                <w:position w:val="2"/>
                <w:sz w:val="16"/>
              </w:rPr>
              <w:t>G</w:t>
            </w:r>
            <w:r w:rsidRPr="006170F0">
              <w:rPr>
                <w:i/>
                <w:color w:val="000000"/>
                <w:position w:val="2"/>
                <w:sz w:val="16"/>
                <w:vertAlign w:val="subscript"/>
              </w:rPr>
              <w:t>r</w:t>
            </w:r>
            <w:r w:rsidR="00DA559E">
              <w:rPr>
                <w:sz w:val="16"/>
              </w:rPr>
              <w:t xml:space="preserve"> </w:t>
            </w:r>
            <w:r>
              <w:rPr>
                <w:sz w:val="16"/>
                <w:vertAlign w:val="superscript"/>
              </w:rPr>
              <w:t>5</w:t>
            </w:r>
          </w:p>
        </w:tc>
        <w:tc>
          <w:tcPr>
            <w:tcW w:w="1022" w:type="dxa"/>
            <w:tcBorders>
              <w:top w:val="single" w:sz="6" w:space="0" w:color="auto"/>
              <w:left w:val="single" w:sz="6" w:space="0" w:color="auto"/>
              <w:bottom w:val="single" w:sz="6" w:space="0" w:color="auto"/>
              <w:right w:val="single" w:sz="6" w:space="0" w:color="auto"/>
            </w:tcBorders>
          </w:tcPr>
          <w:p w14:paraId="1CA08DCA" w14:textId="77777777" w:rsidR="00DE2DD5" w:rsidRDefault="00DE2DD5" w:rsidP="004A16AA">
            <w:pPr>
              <w:pStyle w:val="Tabletext"/>
              <w:jc w:val="center"/>
            </w:pPr>
            <w:r>
              <w:rPr>
                <w:color w:val="000000"/>
                <w:position w:val="6"/>
                <w:sz w:val="12"/>
              </w:rPr>
              <w:t>9</w:t>
            </w:r>
          </w:p>
        </w:tc>
        <w:tc>
          <w:tcPr>
            <w:tcW w:w="896" w:type="dxa"/>
            <w:tcBorders>
              <w:top w:val="single" w:sz="6" w:space="0" w:color="auto"/>
              <w:left w:val="single" w:sz="6" w:space="0" w:color="auto"/>
              <w:bottom w:val="single" w:sz="6" w:space="0" w:color="auto"/>
              <w:right w:val="single" w:sz="6" w:space="0" w:color="auto"/>
            </w:tcBorders>
          </w:tcPr>
          <w:p w14:paraId="566C38D3" w14:textId="77777777" w:rsidR="00DE2DD5" w:rsidRDefault="00DE2DD5" w:rsidP="004A16AA">
            <w:pPr>
              <w:pStyle w:val="Tabletext"/>
              <w:jc w:val="center"/>
            </w:pPr>
            <w:r>
              <w:rPr>
                <w:color w:val="000000"/>
                <w:position w:val="6"/>
                <w:sz w:val="12"/>
              </w:rPr>
              <w:t>9</w:t>
            </w:r>
          </w:p>
        </w:tc>
        <w:tc>
          <w:tcPr>
            <w:tcW w:w="896" w:type="dxa"/>
            <w:tcBorders>
              <w:top w:val="single" w:sz="6" w:space="0" w:color="auto"/>
              <w:left w:val="single" w:sz="6" w:space="0" w:color="auto"/>
              <w:bottom w:val="single" w:sz="6" w:space="0" w:color="auto"/>
              <w:right w:val="single" w:sz="6" w:space="0" w:color="auto"/>
            </w:tcBorders>
          </w:tcPr>
          <w:p w14:paraId="10CCEA92" w14:textId="77777777" w:rsidR="00DE2DD5" w:rsidRDefault="00DE2DD5" w:rsidP="004A16AA">
            <w:pPr>
              <w:pStyle w:val="Tabletext"/>
              <w:jc w:val="center"/>
            </w:pPr>
            <w:r>
              <w:rPr>
                <w:color w:val="000000"/>
                <w:sz w:val="16"/>
              </w:rPr>
              <w:t>10</w:t>
            </w:r>
          </w:p>
        </w:tc>
        <w:tc>
          <w:tcPr>
            <w:tcW w:w="896" w:type="dxa"/>
            <w:tcBorders>
              <w:top w:val="single" w:sz="6" w:space="0" w:color="auto"/>
              <w:left w:val="single" w:sz="6" w:space="0" w:color="auto"/>
              <w:bottom w:val="single" w:sz="6" w:space="0" w:color="auto"/>
              <w:right w:val="single" w:sz="6" w:space="0" w:color="auto"/>
            </w:tcBorders>
          </w:tcPr>
          <w:p w14:paraId="204F9671" w14:textId="77777777" w:rsidR="00DE2DD5" w:rsidRDefault="00DE2DD5" w:rsidP="004A16AA">
            <w:pPr>
              <w:pStyle w:val="Tabletext"/>
              <w:jc w:val="center"/>
            </w:pPr>
            <w:r>
              <w:rPr>
                <w:color w:val="000000"/>
                <w:position w:val="6"/>
                <w:sz w:val="12"/>
              </w:rPr>
              <w:t>9</w:t>
            </w:r>
          </w:p>
        </w:tc>
        <w:tc>
          <w:tcPr>
            <w:tcW w:w="894" w:type="dxa"/>
            <w:tcBorders>
              <w:top w:val="single" w:sz="6" w:space="0" w:color="auto"/>
              <w:left w:val="single" w:sz="6" w:space="0" w:color="auto"/>
              <w:bottom w:val="single" w:sz="6" w:space="0" w:color="auto"/>
              <w:right w:val="single" w:sz="6" w:space="0" w:color="auto"/>
            </w:tcBorders>
          </w:tcPr>
          <w:p w14:paraId="284B37C2" w14:textId="77777777" w:rsidR="00DE2DD5" w:rsidRDefault="00DE2DD5" w:rsidP="004A16AA">
            <w:pPr>
              <w:pStyle w:val="Tabletext"/>
              <w:jc w:val="center"/>
            </w:pPr>
            <w:r>
              <w:rPr>
                <w:color w:val="000000"/>
                <w:position w:val="6"/>
                <w:sz w:val="12"/>
              </w:rPr>
              <w:t>9</w:t>
            </w:r>
          </w:p>
        </w:tc>
        <w:tc>
          <w:tcPr>
            <w:tcW w:w="896" w:type="dxa"/>
            <w:tcBorders>
              <w:top w:val="single" w:sz="6" w:space="0" w:color="auto"/>
              <w:left w:val="single" w:sz="6" w:space="0" w:color="auto"/>
              <w:bottom w:val="single" w:sz="6" w:space="0" w:color="auto"/>
              <w:right w:val="single" w:sz="6" w:space="0" w:color="auto"/>
            </w:tcBorders>
          </w:tcPr>
          <w:p w14:paraId="68A6C49F" w14:textId="636F3760" w:rsidR="00DE2DD5" w:rsidRDefault="00DE2DD5" w:rsidP="004A16AA">
            <w:pPr>
              <w:pStyle w:val="Tabletext"/>
              <w:jc w:val="center"/>
            </w:pPr>
            <w:r>
              <w:rPr>
                <w:color w:val="000000"/>
                <w:sz w:val="16"/>
              </w:rPr>
              <w:t>11</w:t>
            </w:r>
            <w:r w:rsidR="00DA559E">
              <w:rPr>
                <w:color w:val="000000"/>
                <w:sz w:val="16"/>
              </w:rPr>
              <w:t xml:space="preserve"> </w:t>
            </w:r>
            <w:r>
              <w:rPr>
                <w:color w:val="000000"/>
                <w:position w:val="6"/>
                <w:sz w:val="12"/>
              </w:rPr>
              <w:t>11</w:t>
            </w:r>
          </w:p>
        </w:tc>
        <w:tc>
          <w:tcPr>
            <w:tcW w:w="1066" w:type="dxa"/>
            <w:tcBorders>
              <w:top w:val="single" w:sz="6" w:space="0" w:color="auto"/>
              <w:left w:val="single" w:sz="6" w:space="0" w:color="auto"/>
              <w:bottom w:val="single" w:sz="6" w:space="0" w:color="auto"/>
              <w:right w:val="single" w:sz="6" w:space="0" w:color="auto"/>
            </w:tcBorders>
          </w:tcPr>
          <w:p w14:paraId="60D1FBF9" w14:textId="77777777" w:rsidR="00DE2DD5" w:rsidRDefault="00DE2DD5" w:rsidP="004A16AA">
            <w:pPr>
              <w:pStyle w:val="Tabletext"/>
              <w:jc w:val="center"/>
            </w:pPr>
            <w:del w:id="269" w:author="Toffano, Charlotte" w:date="2015-10-26T09:50:00Z">
              <w:r w:rsidDel="004223AF">
                <w:rPr>
                  <w:color w:val="000000"/>
                  <w:sz w:val="16"/>
                </w:rPr>
                <w:delText>10</w:delText>
              </w:r>
            </w:del>
          </w:p>
        </w:tc>
        <w:tc>
          <w:tcPr>
            <w:tcW w:w="903" w:type="dxa"/>
            <w:tcBorders>
              <w:top w:val="single" w:sz="6" w:space="0" w:color="auto"/>
              <w:left w:val="single" w:sz="6" w:space="0" w:color="auto"/>
              <w:bottom w:val="single" w:sz="6" w:space="0" w:color="auto"/>
              <w:right w:val="single" w:sz="6" w:space="0" w:color="auto"/>
            </w:tcBorders>
          </w:tcPr>
          <w:p w14:paraId="72BC7517"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42E4FA4D" w14:textId="77777777" w:rsidR="00DE2DD5" w:rsidRDefault="00DE2DD5" w:rsidP="004A16AA">
            <w:pPr>
              <w:pStyle w:val="Tabletext"/>
              <w:jc w:val="center"/>
            </w:pPr>
            <w:r>
              <w:rPr>
                <w:color w:val="000000"/>
                <w:position w:val="6"/>
                <w:sz w:val="12"/>
              </w:rPr>
              <w:t>9</w:t>
            </w:r>
          </w:p>
        </w:tc>
        <w:tc>
          <w:tcPr>
            <w:tcW w:w="1066" w:type="dxa"/>
            <w:tcBorders>
              <w:top w:val="single" w:sz="6" w:space="0" w:color="auto"/>
              <w:left w:val="single" w:sz="6" w:space="0" w:color="auto"/>
              <w:bottom w:val="single" w:sz="6" w:space="0" w:color="auto"/>
              <w:right w:val="single" w:sz="6" w:space="0" w:color="auto"/>
            </w:tcBorders>
          </w:tcPr>
          <w:p w14:paraId="65633B0E" w14:textId="77777777" w:rsidR="00DE2DD5" w:rsidRDefault="00DE2DD5" w:rsidP="004A16AA">
            <w:pPr>
              <w:pStyle w:val="Tabletext"/>
              <w:jc w:val="center"/>
            </w:pPr>
            <w:r>
              <w:rPr>
                <w:color w:val="000000"/>
                <w:sz w:val="16"/>
              </w:rPr>
              <w:t>10</w:t>
            </w:r>
          </w:p>
        </w:tc>
        <w:tc>
          <w:tcPr>
            <w:tcW w:w="903" w:type="dxa"/>
            <w:tcBorders>
              <w:top w:val="single" w:sz="6" w:space="0" w:color="auto"/>
              <w:left w:val="single" w:sz="6" w:space="0" w:color="auto"/>
              <w:bottom w:val="single" w:sz="6" w:space="0" w:color="auto"/>
              <w:right w:val="single" w:sz="6" w:space="0" w:color="auto"/>
            </w:tcBorders>
          </w:tcPr>
          <w:p w14:paraId="2ADD752F" w14:textId="77777777" w:rsidR="00DE2DD5" w:rsidRDefault="00DE2DD5" w:rsidP="004A16AA">
            <w:pPr>
              <w:pStyle w:val="Tabletext"/>
              <w:jc w:val="center"/>
            </w:pPr>
            <w:r>
              <w:rPr>
                <w:color w:val="000000"/>
                <w:position w:val="6"/>
                <w:sz w:val="12"/>
              </w:rPr>
              <w:t>10</w:t>
            </w:r>
          </w:p>
        </w:tc>
        <w:tc>
          <w:tcPr>
            <w:tcW w:w="896" w:type="dxa"/>
            <w:tcBorders>
              <w:top w:val="single" w:sz="6" w:space="0" w:color="auto"/>
              <w:left w:val="single" w:sz="6" w:space="0" w:color="auto"/>
              <w:bottom w:val="single" w:sz="6" w:space="0" w:color="auto"/>
              <w:right w:val="single" w:sz="6" w:space="0" w:color="auto"/>
            </w:tcBorders>
          </w:tcPr>
          <w:p w14:paraId="0CE55189" w14:textId="77777777" w:rsidR="00DE2DD5" w:rsidRDefault="00DE2DD5" w:rsidP="004A16AA">
            <w:pPr>
              <w:pStyle w:val="Tabletext"/>
              <w:jc w:val="center"/>
            </w:pPr>
            <w:r>
              <w:rPr>
                <w:color w:val="000000"/>
                <w:position w:val="6"/>
                <w:sz w:val="12"/>
              </w:rPr>
              <w:t>9</w:t>
            </w:r>
          </w:p>
        </w:tc>
        <w:tc>
          <w:tcPr>
            <w:tcW w:w="896" w:type="dxa"/>
            <w:tcBorders>
              <w:top w:val="single" w:sz="6" w:space="0" w:color="auto"/>
              <w:left w:val="single" w:sz="6" w:space="0" w:color="auto"/>
              <w:bottom w:val="single" w:sz="6" w:space="0" w:color="auto"/>
              <w:right w:val="single" w:sz="6" w:space="0" w:color="auto"/>
            </w:tcBorders>
          </w:tcPr>
          <w:p w14:paraId="5475B6DB" w14:textId="35BCE64C" w:rsidR="00DE2DD5" w:rsidRDefault="00DE2DD5" w:rsidP="004A16AA">
            <w:pPr>
              <w:pStyle w:val="Tabletext"/>
              <w:jc w:val="center"/>
            </w:pPr>
            <w:r>
              <w:rPr>
                <w:color w:val="000000"/>
                <w:sz w:val="16"/>
              </w:rPr>
              <w:t>7</w:t>
            </w:r>
            <w:r w:rsidR="00DA559E">
              <w:rPr>
                <w:color w:val="000000"/>
                <w:sz w:val="16"/>
              </w:rPr>
              <w:t xml:space="preserve"> </w:t>
            </w:r>
            <w:r>
              <w:rPr>
                <w:color w:val="000000"/>
                <w:position w:val="6"/>
                <w:sz w:val="12"/>
              </w:rPr>
              <w:t>12</w:t>
            </w:r>
          </w:p>
        </w:tc>
      </w:tr>
      <w:tr w:rsidR="00DE2DD5" w14:paraId="660CE38F" w14:textId="77777777" w:rsidTr="00DE2DD5">
        <w:trPr>
          <w:cantSplit/>
          <w:jc w:val="center"/>
        </w:trPr>
        <w:tc>
          <w:tcPr>
            <w:tcW w:w="1217" w:type="dxa"/>
            <w:vMerge/>
            <w:tcBorders>
              <w:left w:val="single" w:sz="6" w:space="0" w:color="auto"/>
              <w:right w:val="single" w:sz="6" w:space="0" w:color="auto"/>
            </w:tcBorders>
          </w:tcPr>
          <w:p w14:paraId="450FD205"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0AF8D460" w14:textId="4E1B80CF" w:rsidR="00DE2DD5" w:rsidRDefault="00DE2DD5" w:rsidP="004A16AA">
            <w:pPr>
              <w:pStyle w:val="Tabletext"/>
            </w:pPr>
            <w:r>
              <w:rPr>
                <w:i/>
                <w:color w:val="000000"/>
                <w:position w:val="2"/>
                <w:sz w:val="16"/>
              </w:rPr>
              <w:sym w:font="Symbol" w:char="F065"/>
            </w:r>
            <w:r w:rsidRPr="0054333B">
              <w:rPr>
                <w:i/>
                <w:iCs/>
                <w:sz w:val="16"/>
                <w:vertAlign w:val="subscript"/>
              </w:rPr>
              <w:t>mín</w:t>
            </w:r>
            <w:r w:rsidR="00DA559E">
              <w:rPr>
                <w:sz w:val="16"/>
              </w:rPr>
              <w:t xml:space="preserve"> </w:t>
            </w:r>
            <w:r>
              <w:rPr>
                <w:sz w:val="16"/>
                <w:vertAlign w:val="superscript"/>
              </w:rPr>
              <w:t>6</w:t>
            </w:r>
          </w:p>
        </w:tc>
        <w:tc>
          <w:tcPr>
            <w:tcW w:w="1022" w:type="dxa"/>
            <w:tcBorders>
              <w:top w:val="single" w:sz="6" w:space="0" w:color="auto"/>
              <w:left w:val="single" w:sz="6" w:space="0" w:color="auto"/>
              <w:bottom w:val="single" w:sz="6" w:space="0" w:color="auto"/>
              <w:right w:val="single" w:sz="6" w:space="0" w:color="auto"/>
            </w:tcBorders>
          </w:tcPr>
          <w:p w14:paraId="06F81017" w14:textId="77777777" w:rsidR="00DE2DD5" w:rsidRDefault="00DE2DD5" w:rsidP="004A16AA">
            <w:pPr>
              <w:pStyle w:val="Tabletext"/>
              <w:jc w:val="center"/>
            </w:pPr>
            <w:r>
              <w:rPr>
                <w:color w:val="000000"/>
                <w:sz w:val="16"/>
              </w:rPr>
              <w:t>5°</w:t>
            </w:r>
          </w:p>
        </w:tc>
        <w:tc>
          <w:tcPr>
            <w:tcW w:w="896" w:type="dxa"/>
            <w:tcBorders>
              <w:top w:val="single" w:sz="6" w:space="0" w:color="auto"/>
              <w:left w:val="single" w:sz="6" w:space="0" w:color="auto"/>
              <w:bottom w:val="single" w:sz="6" w:space="0" w:color="auto"/>
              <w:right w:val="single" w:sz="6" w:space="0" w:color="auto"/>
            </w:tcBorders>
          </w:tcPr>
          <w:p w14:paraId="758DF215" w14:textId="77777777" w:rsidR="00DE2DD5" w:rsidRDefault="00DE2DD5" w:rsidP="004A16AA">
            <w:pPr>
              <w:pStyle w:val="Tabletext"/>
              <w:jc w:val="center"/>
            </w:pPr>
            <w:r>
              <w:rPr>
                <w:color w:val="000000"/>
                <w:sz w:val="16"/>
              </w:rPr>
              <w:t>5°</w:t>
            </w:r>
          </w:p>
        </w:tc>
        <w:tc>
          <w:tcPr>
            <w:tcW w:w="896" w:type="dxa"/>
            <w:tcBorders>
              <w:top w:val="single" w:sz="6" w:space="0" w:color="auto"/>
              <w:left w:val="single" w:sz="6" w:space="0" w:color="auto"/>
              <w:bottom w:val="single" w:sz="6" w:space="0" w:color="auto"/>
              <w:right w:val="single" w:sz="6" w:space="0" w:color="auto"/>
            </w:tcBorders>
          </w:tcPr>
          <w:p w14:paraId="618D0484" w14:textId="77777777" w:rsidR="00DE2DD5" w:rsidRDefault="00DE2DD5" w:rsidP="004A16AA">
            <w:pPr>
              <w:pStyle w:val="Tabletext"/>
              <w:jc w:val="center"/>
            </w:pPr>
            <w:r>
              <w:rPr>
                <w:color w:val="000000"/>
                <w:sz w:val="16"/>
              </w:rPr>
              <w:t>6°</w:t>
            </w:r>
          </w:p>
        </w:tc>
        <w:tc>
          <w:tcPr>
            <w:tcW w:w="896" w:type="dxa"/>
            <w:tcBorders>
              <w:top w:val="single" w:sz="6" w:space="0" w:color="auto"/>
              <w:left w:val="single" w:sz="6" w:space="0" w:color="auto"/>
              <w:bottom w:val="single" w:sz="6" w:space="0" w:color="auto"/>
              <w:right w:val="single" w:sz="6" w:space="0" w:color="auto"/>
            </w:tcBorders>
          </w:tcPr>
          <w:p w14:paraId="79F32393" w14:textId="77777777" w:rsidR="00DE2DD5" w:rsidRDefault="00DE2DD5" w:rsidP="004A16AA">
            <w:pPr>
              <w:pStyle w:val="Tabletext"/>
              <w:jc w:val="center"/>
            </w:pPr>
            <w:r>
              <w:rPr>
                <w:color w:val="000000"/>
                <w:sz w:val="16"/>
              </w:rPr>
              <w:t>5°</w:t>
            </w:r>
          </w:p>
        </w:tc>
        <w:tc>
          <w:tcPr>
            <w:tcW w:w="894" w:type="dxa"/>
            <w:tcBorders>
              <w:top w:val="single" w:sz="6" w:space="0" w:color="auto"/>
              <w:left w:val="single" w:sz="6" w:space="0" w:color="auto"/>
              <w:bottom w:val="single" w:sz="6" w:space="0" w:color="auto"/>
              <w:right w:val="single" w:sz="6" w:space="0" w:color="auto"/>
            </w:tcBorders>
          </w:tcPr>
          <w:p w14:paraId="7FA8C69E" w14:textId="77777777" w:rsidR="00DE2DD5" w:rsidRDefault="00DE2DD5" w:rsidP="004A16AA">
            <w:pPr>
              <w:pStyle w:val="Tabletext"/>
              <w:jc w:val="center"/>
            </w:pPr>
            <w:r>
              <w:rPr>
                <w:color w:val="000000"/>
                <w:sz w:val="16"/>
              </w:rPr>
              <w:t>5°</w:t>
            </w:r>
          </w:p>
        </w:tc>
        <w:tc>
          <w:tcPr>
            <w:tcW w:w="896" w:type="dxa"/>
            <w:tcBorders>
              <w:top w:val="single" w:sz="6" w:space="0" w:color="auto"/>
              <w:left w:val="single" w:sz="6" w:space="0" w:color="auto"/>
              <w:bottom w:val="single" w:sz="6" w:space="0" w:color="auto"/>
              <w:right w:val="single" w:sz="6" w:space="0" w:color="auto"/>
            </w:tcBorders>
          </w:tcPr>
          <w:p w14:paraId="08D8A44C" w14:textId="77777777" w:rsidR="00DE2DD5" w:rsidRDefault="00DE2DD5" w:rsidP="004A16AA">
            <w:pPr>
              <w:pStyle w:val="Tabletext"/>
              <w:jc w:val="center"/>
            </w:pPr>
            <w:r>
              <w:rPr>
                <w:color w:val="000000"/>
                <w:sz w:val="16"/>
              </w:rPr>
              <w:t>10°</w:t>
            </w:r>
          </w:p>
        </w:tc>
        <w:tc>
          <w:tcPr>
            <w:tcW w:w="1066" w:type="dxa"/>
            <w:tcBorders>
              <w:top w:val="single" w:sz="6" w:space="0" w:color="auto"/>
              <w:left w:val="single" w:sz="6" w:space="0" w:color="auto"/>
              <w:bottom w:val="single" w:sz="6" w:space="0" w:color="auto"/>
              <w:right w:val="single" w:sz="6" w:space="0" w:color="auto"/>
            </w:tcBorders>
          </w:tcPr>
          <w:p w14:paraId="7A23A5B0" w14:textId="77777777" w:rsidR="00DE2DD5" w:rsidRDefault="00DE2DD5" w:rsidP="004A16AA">
            <w:pPr>
              <w:pStyle w:val="Tabletext"/>
              <w:jc w:val="center"/>
            </w:pPr>
            <w:del w:id="270" w:author="Toffano, Charlotte" w:date="2015-10-26T09:50:00Z">
              <w:r w:rsidDel="004223AF">
                <w:rPr>
                  <w:color w:val="000000"/>
                  <w:sz w:val="16"/>
                </w:rPr>
                <w:delText>5°</w:delText>
              </w:r>
            </w:del>
          </w:p>
        </w:tc>
        <w:tc>
          <w:tcPr>
            <w:tcW w:w="903" w:type="dxa"/>
            <w:tcBorders>
              <w:top w:val="single" w:sz="6" w:space="0" w:color="auto"/>
              <w:left w:val="single" w:sz="6" w:space="0" w:color="auto"/>
              <w:bottom w:val="single" w:sz="6" w:space="0" w:color="auto"/>
              <w:right w:val="single" w:sz="6" w:space="0" w:color="auto"/>
            </w:tcBorders>
          </w:tcPr>
          <w:p w14:paraId="449845FA" w14:textId="77777777" w:rsidR="00DE2DD5" w:rsidRPr="00BA47EA" w:rsidRDefault="00DE2DD5" w:rsidP="004A16AA">
            <w:pPr>
              <w:pStyle w:val="Tabletext"/>
              <w:jc w:val="center"/>
              <w:rPr>
                <w:b/>
                <w:i/>
                <w:sz w:val="16"/>
              </w:rPr>
            </w:pPr>
          </w:p>
        </w:tc>
        <w:tc>
          <w:tcPr>
            <w:tcW w:w="1255" w:type="dxa"/>
            <w:tcBorders>
              <w:top w:val="single" w:sz="6" w:space="0" w:color="auto"/>
              <w:left w:val="single" w:sz="6" w:space="0" w:color="auto"/>
              <w:bottom w:val="single" w:sz="6" w:space="0" w:color="auto"/>
              <w:right w:val="single" w:sz="6" w:space="0" w:color="auto"/>
            </w:tcBorders>
          </w:tcPr>
          <w:p w14:paraId="20C1572C" w14:textId="77777777" w:rsidR="00DE2DD5" w:rsidRDefault="00DE2DD5" w:rsidP="004A16AA">
            <w:pPr>
              <w:pStyle w:val="Tabletext"/>
              <w:jc w:val="center"/>
            </w:pPr>
            <w:r>
              <w:rPr>
                <w:color w:val="000000"/>
                <w:sz w:val="16"/>
              </w:rPr>
              <w:t>5°</w:t>
            </w:r>
          </w:p>
        </w:tc>
        <w:tc>
          <w:tcPr>
            <w:tcW w:w="1066" w:type="dxa"/>
            <w:tcBorders>
              <w:top w:val="single" w:sz="6" w:space="0" w:color="auto"/>
              <w:left w:val="single" w:sz="6" w:space="0" w:color="auto"/>
              <w:bottom w:val="single" w:sz="6" w:space="0" w:color="auto"/>
              <w:right w:val="single" w:sz="6" w:space="0" w:color="auto"/>
            </w:tcBorders>
          </w:tcPr>
          <w:p w14:paraId="3439F42C" w14:textId="77777777" w:rsidR="00DE2DD5" w:rsidRDefault="00DE2DD5" w:rsidP="004A16AA">
            <w:pPr>
              <w:pStyle w:val="Tabletext"/>
              <w:jc w:val="center"/>
            </w:pPr>
            <w:r>
              <w:rPr>
                <w:color w:val="000000"/>
                <w:sz w:val="16"/>
              </w:rPr>
              <w:t>5°</w:t>
            </w:r>
          </w:p>
        </w:tc>
        <w:tc>
          <w:tcPr>
            <w:tcW w:w="903" w:type="dxa"/>
            <w:tcBorders>
              <w:top w:val="single" w:sz="6" w:space="0" w:color="auto"/>
              <w:left w:val="single" w:sz="6" w:space="0" w:color="auto"/>
              <w:bottom w:val="single" w:sz="6" w:space="0" w:color="auto"/>
              <w:right w:val="single" w:sz="6" w:space="0" w:color="auto"/>
            </w:tcBorders>
          </w:tcPr>
          <w:p w14:paraId="2E5916E0" w14:textId="77777777" w:rsidR="00DE2DD5" w:rsidRDefault="00DE2DD5" w:rsidP="004A16AA">
            <w:pPr>
              <w:pStyle w:val="Tabletext"/>
              <w:jc w:val="center"/>
            </w:pPr>
            <w:r>
              <w:rPr>
                <w:color w:val="000000"/>
                <w:sz w:val="16"/>
              </w:rPr>
              <w:t>10°</w:t>
            </w:r>
          </w:p>
        </w:tc>
        <w:tc>
          <w:tcPr>
            <w:tcW w:w="896" w:type="dxa"/>
            <w:tcBorders>
              <w:top w:val="single" w:sz="6" w:space="0" w:color="auto"/>
              <w:left w:val="single" w:sz="6" w:space="0" w:color="auto"/>
              <w:bottom w:val="single" w:sz="6" w:space="0" w:color="auto"/>
              <w:right w:val="single" w:sz="6" w:space="0" w:color="auto"/>
            </w:tcBorders>
          </w:tcPr>
          <w:p w14:paraId="2ACF4F84" w14:textId="77777777" w:rsidR="00DE2DD5" w:rsidRDefault="00DE2DD5" w:rsidP="004A16AA">
            <w:pPr>
              <w:pStyle w:val="Tabletext"/>
              <w:jc w:val="center"/>
            </w:pPr>
            <w:r>
              <w:rPr>
                <w:color w:val="000000"/>
                <w:sz w:val="16"/>
              </w:rPr>
              <w:t>10°</w:t>
            </w:r>
          </w:p>
        </w:tc>
        <w:tc>
          <w:tcPr>
            <w:tcW w:w="896" w:type="dxa"/>
            <w:tcBorders>
              <w:top w:val="single" w:sz="6" w:space="0" w:color="auto"/>
              <w:left w:val="single" w:sz="6" w:space="0" w:color="auto"/>
              <w:bottom w:val="single" w:sz="6" w:space="0" w:color="auto"/>
              <w:right w:val="single" w:sz="6" w:space="0" w:color="auto"/>
            </w:tcBorders>
          </w:tcPr>
          <w:p w14:paraId="6E2A4102" w14:textId="77777777" w:rsidR="00DE2DD5" w:rsidRDefault="00DE2DD5" w:rsidP="004A16AA">
            <w:pPr>
              <w:pStyle w:val="Tabletext"/>
              <w:jc w:val="center"/>
            </w:pPr>
            <w:r>
              <w:rPr>
                <w:color w:val="000000"/>
                <w:sz w:val="16"/>
              </w:rPr>
              <w:t>10°</w:t>
            </w:r>
          </w:p>
        </w:tc>
      </w:tr>
      <w:tr w:rsidR="00DE2DD5" w14:paraId="6CCB9780" w14:textId="77777777" w:rsidTr="00DE2DD5">
        <w:trPr>
          <w:cantSplit/>
          <w:jc w:val="center"/>
        </w:trPr>
        <w:tc>
          <w:tcPr>
            <w:tcW w:w="1217" w:type="dxa"/>
            <w:vMerge/>
            <w:tcBorders>
              <w:left w:val="single" w:sz="6" w:space="0" w:color="auto"/>
              <w:bottom w:val="single" w:sz="6" w:space="0" w:color="auto"/>
              <w:right w:val="single" w:sz="6" w:space="0" w:color="auto"/>
            </w:tcBorders>
          </w:tcPr>
          <w:p w14:paraId="1782CC47" w14:textId="77777777" w:rsidR="00DE2DD5" w:rsidRDefault="00DE2DD5" w:rsidP="004A16AA">
            <w:pPr>
              <w:spacing w:before="60" w:after="60"/>
              <w:ind w:left="57" w:right="57"/>
              <w:rPr>
                <w:color w:val="000000"/>
                <w:sz w:val="16"/>
              </w:rPr>
            </w:pPr>
          </w:p>
        </w:tc>
        <w:tc>
          <w:tcPr>
            <w:tcW w:w="1040" w:type="dxa"/>
            <w:tcBorders>
              <w:top w:val="single" w:sz="6" w:space="0" w:color="auto"/>
              <w:left w:val="single" w:sz="6" w:space="0" w:color="auto"/>
              <w:bottom w:val="single" w:sz="6" w:space="0" w:color="auto"/>
              <w:right w:val="single" w:sz="6" w:space="0" w:color="auto"/>
            </w:tcBorders>
          </w:tcPr>
          <w:p w14:paraId="0FE385C7" w14:textId="20073F19" w:rsidR="00DE2DD5" w:rsidRDefault="00DE2DD5" w:rsidP="004A16AA">
            <w:pPr>
              <w:pStyle w:val="Tabletext"/>
            </w:pPr>
            <w:r>
              <w:rPr>
                <w:i/>
                <w:color w:val="000000"/>
                <w:position w:val="2"/>
                <w:sz w:val="16"/>
              </w:rPr>
              <w:t>T</w:t>
            </w:r>
            <w:r w:rsidRPr="006170F0">
              <w:rPr>
                <w:i/>
                <w:color w:val="000000"/>
                <w:position w:val="2"/>
                <w:sz w:val="16"/>
                <w:vertAlign w:val="subscript"/>
              </w:rPr>
              <w:t>e</w:t>
            </w:r>
            <w:r>
              <w:rPr>
                <w:color w:val="000000"/>
                <w:position w:val="2"/>
                <w:sz w:val="16"/>
              </w:rPr>
              <w:t xml:space="preserve"> (K)</w:t>
            </w:r>
            <w:r w:rsidR="00DA559E">
              <w:rPr>
                <w:sz w:val="16"/>
              </w:rPr>
              <w:t xml:space="preserve"> </w:t>
            </w:r>
            <w:r>
              <w:rPr>
                <w:sz w:val="16"/>
                <w:vertAlign w:val="superscript"/>
              </w:rPr>
              <w:t>8</w:t>
            </w:r>
          </w:p>
        </w:tc>
        <w:tc>
          <w:tcPr>
            <w:tcW w:w="1022" w:type="dxa"/>
            <w:tcBorders>
              <w:top w:val="single" w:sz="6" w:space="0" w:color="auto"/>
              <w:left w:val="single" w:sz="6" w:space="0" w:color="auto"/>
              <w:bottom w:val="single" w:sz="6" w:space="0" w:color="auto"/>
              <w:right w:val="single" w:sz="6" w:space="0" w:color="auto"/>
            </w:tcBorders>
          </w:tcPr>
          <w:p w14:paraId="268FEFCC" w14:textId="77777777" w:rsidR="00DE2DD5" w:rsidRDefault="00DE2DD5" w:rsidP="004A16AA">
            <w:pPr>
              <w:pStyle w:val="Tabletext"/>
              <w:jc w:val="center"/>
            </w:pPr>
            <w:r>
              <w:rPr>
                <w:color w:val="000000"/>
                <w:sz w:val="16"/>
              </w:rPr>
              <w:t>150</w:t>
            </w:r>
          </w:p>
        </w:tc>
        <w:tc>
          <w:tcPr>
            <w:tcW w:w="1792" w:type="dxa"/>
            <w:gridSpan w:val="2"/>
            <w:tcBorders>
              <w:top w:val="single" w:sz="6" w:space="0" w:color="auto"/>
              <w:left w:val="single" w:sz="6" w:space="0" w:color="auto"/>
              <w:bottom w:val="single" w:sz="6" w:space="0" w:color="auto"/>
              <w:right w:val="single" w:sz="6" w:space="0" w:color="auto"/>
            </w:tcBorders>
          </w:tcPr>
          <w:p w14:paraId="7AEF2A0A" w14:textId="77777777" w:rsidR="00DE2DD5" w:rsidRDefault="00DE2DD5" w:rsidP="004A16AA">
            <w:pPr>
              <w:pStyle w:val="Tabletext"/>
              <w:jc w:val="center"/>
            </w:pPr>
            <w:r>
              <w:rPr>
                <w:color w:val="000000"/>
                <w:sz w:val="16"/>
              </w:rPr>
              <w:t>150</w:t>
            </w:r>
          </w:p>
        </w:tc>
        <w:tc>
          <w:tcPr>
            <w:tcW w:w="896" w:type="dxa"/>
            <w:tcBorders>
              <w:top w:val="single" w:sz="6" w:space="0" w:color="auto"/>
              <w:left w:val="single" w:sz="6" w:space="0" w:color="auto"/>
              <w:bottom w:val="single" w:sz="6" w:space="0" w:color="auto"/>
              <w:right w:val="single" w:sz="6" w:space="0" w:color="auto"/>
            </w:tcBorders>
          </w:tcPr>
          <w:p w14:paraId="442CC608" w14:textId="77777777" w:rsidR="00DE2DD5" w:rsidRDefault="00DE2DD5" w:rsidP="004A16AA">
            <w:pPr>
              <w:pStyle w:val="Tabletext"/>
              <w:jc w:val="center"/>
            </w:pPr>
            <w:r>
              <w:rPr>
                <w:color w:val="000000"/>
                <w:sz w:val="16"/>
              </w:rPr>
              <w:t>150</w:t>
            </w:r>
          </w:p>
        </w:tc>
        <w:tc>
          <w:tcPr>
            <w:tcW w:w="1790" w:type="dxa"/>
            <w:gridSpan w:val="2"/>
            <w:tcBorders>
              <w:top w:val="single" w:sz="6" w:space="0" w:color="auto"/>
              <w:left w:val="single" w:sz="6" w:space="0" w:color="auto"/>
              <w:bottom w:val="single" w:sz="6" w:space="0" w:color="auto"/>
              <w:right w:val="single" w:sz="6" w:space="0" w:color="auto"/>
            </w:tcBorders>
          </w:tcPr>
          <w:p w14:paraId="04B5F940" w14:textId="77777777" w:rsidR="00DE2DD5" w:rsidRDefault="00DE2DD5" w:rsidP="004A16AA">
            <w:pPr>
              <w:pStyle w:val="Tabletext"/>
              <w:jc w:val="center"/>
            </w:pPr>
            <w:r>
              <w:rPr>
                <w:color w:val="000000"/>
                <w:sz w:val="16"/>
              </w:rPr>
              <w:t>150</w:t>
            </w:r>
          </w:p>
        </w:tc>
        <w:tc>
          <w:tcPr>
            <w:tcW w:w="1066" w:type="dxa"/>
            <w:tcBorders>
              <w:top w:val="single" w:sz="6" w:space="0" w:color="auto"/>
              <w:left w:val="single" w:sz="6" w:space="0" w:color="auto"/>
              <w:bottom w:val="single" w:sz="6" w:space="0" w:color="auto"/>
              <w:right w:val="single" w:sz="6" w:space="0" w:color="auto"/>
            </w:tcBorders>
          </w:tcPr>
          <w:p w14:paraId="5427C5A5" w14:textId="77777777" w:rsidR="00DE2DD5" w:rsidRDefault="00DE2DD5" w:rsidP="004A16AA">
            <w:pPr>
              <w:pStyle w:val="Tabletext"/>
              <w:jc w:val="center"/>
            </w:pPr>
            <w:del w:id="271" w:author="Toffano, Charlotte" w:date="2015-10-26T09:50:00Z">
              <w:r w:rsidDel="004223AF">
                <w:rPr>
                  <w:color w:val="000000"/>
                  <w:sz w:val="16"/>
                </w:rPr>
                <w:delText>150</w:delText>
              </w:r>
            </w:del>
          </w:p>
        </w:tc>
        <w:tc>
          <w:tcPr>
            <w:tcW w:w="903" w:type="dxa"/>
            <w:tcBorders>
              <w:top w:val="single" w:sz="6" w:space="0" w:color="auto"/>
              <w:left w:val="single" w:sz="6" w:space="0" w:color="auto"/>
              <w:bottom w:val="single" w:sz="6" w:space="0" w:color="auto"/>
              <w:right w:val="single" w:sz="6" w:space="0" w:color="auto"/>
            </w:tcBorders>
          </w:tcPr>
          <w:p w14:paraId="14D62A07"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77171546" w14:textId="77777777" w:rsidR="00DE2DD5" w:rsidRDefault="00DE2DD5" w:rsidP="004A16AA">
            <w:pPr>
              <w:pStyle w:val="Tabletext"/>
              <w:jc w:val="center"/>
            </w:pPr>
            <w:r>
              <w:rPr>
                <w:color w:val="000000"/>
                <w:sz w:val="16"/>
              </w:rPr>
              <w:t>300</w:t>
            </w:r>
          </w:p>
        </w:tc>
        <w:tc>
          <w:tcPr>
            <w:tcW w:w="1066" w:type="dxa"/>
            <w:tcBorders>
              <w:top w:val="single" w:sz="6" w:space="0" w:color="auto"/>
              <w:left w:val="single" w:sz="6" w:space="0" w:color="auto"/>
              <w:bottom w:val="single" w:sz="6" w:space="0" w:color="auto"/>
              <w:right w:val="single" w:sz="6" w:space="0" w:color="auto"/>
            </w:tcBorders>
          </w:tcPr>
          <w:p w14:paraId="4B980A40" w14:textId="77777777" w:rsidR="00DE2DD5" w:rsidRDefault="00DE2DD5" w:rsidP="004A16AA">
            <w:pPr>
              <w:pStyle w:val="Tabletext"/>
              <w:jc w:val="center"/>
            </w:pPr>
            <w:r>
              <w:rPr>
                <w:color w:val="000000"/>
                <w:sz w:val="16"/>
              </w:rPr>
              <w:t>300</w:t>
            </w:r>
          </w:p>
        </w:tc>
        <w:tc>
          <w:tcPr>
            <w:tcW w:w="903" w:type="dxa"/>
            <w:tcBorders>
              <w:top w:val="single" w:sz="6" w:space="0" w:color="auto"/>
              <w:left w:val="single" w:sz="6" w:space="0" w:color="auto"/>
              <w:bottom w:val="single" w:sz="6" w:space="0" w:color="auto"/>
              <w:right w:val="single" w:sz="6" w:space="0" w:color="auto"/>
            </w:tcBorders>
          </w:tcPr>
          <w:p w14:paraId="22CE21C7" w14:textId="77777777" w:rsidR="00DE2DD5" w:rsidRDefault="00DE2DD5" w:rsidP="004A16AA">
            <w:pPr>
              <w:pStyle w:val="Tabletext"/>
              <w:jc w:val="center"/>
            </w:pPr>
            <w:r>
              <w:rPr>
                <w:color w:val="000000"/>
                <w:sz w:val="16"/>
              </w:rPr>
              <w:t>300</w:t>
            </w:r>
          </w:p>
        </w:tc>
        <w:tc>
          <w:tcPr>
            <w:tcW w:w="1792" w:type="dxa"/>
            <w:gridSpan w:val="2"/>
            <w:tcBorders>
              <w:top w:val="single" w:sz="6" w:space="0" w:color="auto"/>
              <w:left w:val="single" w:sz="6" w:space="0" w:color="auto"/>
              <w:bottom w:val="single" w:sz="6" w:space="0" w:color="auto"/>
              <w:right w:val="single" w:sz="6" w:space="0" w:color="auto"/>
            </w:tcBorders>
          </w:tcPr>
          <w:p w14:paraId="58F291AE" w14:textId="77777777" w:rsidR="00DE2DD5" w:rsidRDefault="00DE2DD5" w:rsidP="004A16AA">
            <w:pPr>
              <w:pStyle w:val="Tabletext"/>
              <w:jc w:val="center"/>
            </w:pPr>
            <w:r>
              <w:rPr>
                <w:color w:val="000000"/>
                <w:sz w:val="16"/>
              </w:rPr>
              <w:t>300</w:t>
            </w:r>
          </w:p>
        </w:tc>
      </w:tr>
      <w:tr w:rsidR="00DE2DD5" w14:paraId="025E4BD0" w14:textId="77777777" w:rsidTr="00DE2DD5">
        <w:trPr>
          <w:cantSplit/>
          <w:jc w:val="center"/>
        </w:trPr>
        <w:tc>
          <w:tcPr>
            <w:tcW w:w="1217" w:type="dxa"/>
            <w:tcBorders>
              <w:top w:val="single" w:sz="6" w:space="0" w:color="auto"/>
              <w:left w:val="single" w:sz="6" w:space="0" w:color="auto"/>
              <w:bottom w:val="single" w:sz="6" w:space="0" w:color="auto"/>
              <w:right w:val="single" w:sz="6" w:space="0" w:color="auto"/>
            </w:tcBorders>
          </w:tcPr>
          <w:p w14:paraId="597FFACA" w14:textId="77777777" w:rsidR="00DE2DD5" w:rsidRPr="000047EF" w:rsidRDefault="00DE2DD5" w:rsidP="004A16AA">
            <w:pPr>
              <w:pStyle w:val="Tabletext"/>
              <w:rPr>
                <w:lang w:val="fr-CH"/>
              </w:rPr>
            </w:pPr>
            <w:r>
              <w:rPr>
                <w:sz w:val="16"/>
                <w:lang w:val="fr-CH"/>
              </w:rPr>
              <w:t>Largeur de bande de référence</w:t>
            </w:r>
          </w:p>
        </w:tc>
        <w:tc>
          <w:tcPr>
            <w:tcW w:w="1040" w:type="dxa"/>
            <w:tcBorders>
              <w:top w:val="single" w:sz="6" w:space="0" w:color="auto"/>
              <w:left w:val="single" w:sz="6" w:space="0" w:color="auto"/>
              <w:bottom w:val="single" w:sz="6" w:space="0" w:color="auto"/>
              <w:right w:val="single" w:sz="6" w:space="0" w:color="auto"/>
            </w:tcBorders>
          </w:tcPr>
          <w:p w14:paraId="1DC509CD" w14:textId="77777777" w:rsidR="00DE2DD5" w:rsidRDefault="00DE2DD5" w:rsidP="004A16AA">
            <w:pPr>
              <w:pStyle w:val="Tabletext"/>
            </w:pPr>
            <w:r>
              <w:rPr>
                <w:i/>
                <w:color w:val="000000"/>
                <w:position w:val="2"/>
                <w:sz w:val="16"/>
              </w:rPr>
              <w:t>B</w:t>
            </w:r>
            <w:r>
              <w:rPr>
                <w:color w:val="000000"/>
                <w:position w:val="2"/>
                <w:sz w:val="16"/>
              </w:rPr>
              <w:t xml:space="preserve"> (Hz)</w:t>
            </w:r>
          </w:p>
        </w:tc>
        <w:tc>
          <w:tcPr>
            <w:tcW w:w="1022" w:type="dxa"/>
            <w:tcBorders>
              <w:top w:val="single" w:sz="6" w:space="0" w:color="auto"/>
              <w:left w:val="single" w:sz="6" w:space="0" w:color="auto"/>
              <w:bottom w:val="single" w:sz="6" w:space="0" w:color="auto"/>
              <w:right w:val="single" w:sz="6" w:space="0" w:color="auto"/>
            </w:tcBorders>
          </w:tcPr>
          <w:p w14:paraId="2B15BEF6" w14:textId="77777777" w:rsidR="00DE2DD5" w:rsidRDefault="00DE2DD5" w:rsidP="004A16AA">
            <w:pPr>
              <w:pStyle w:val="Tabletext"/>
              <w:jc w:val="center"/>
            </w:pPr>
            <w:r>
              <w:rPr>
                <w:color w:val="000000"/>
                <w:sz w:val="16"/>
              </w:rPr>
              <w:t>10</w:t>
            </w:r>
            <w:r>
              <w:rPr>
                <w:sz w:val="16"/>
                <w:vertAlign w:val="superscript"/>
              </w:rPr>
              <w:t>6</w:t>
            </w:r>
          </w:p>
        </w:tc>
        <w:tc>
          <w:tcPr>
            <w:tcW w:w="1792" w:type="dxa"/>
            <w:gridSpan w:val="2"/>
            <w:tcBorders>
              <w:top w:val="single" w:sz="6" w:space="0" w:color="auto"/>
              <w:left w:val="single" w:sz="6" w:space="0" w:color="auto"/>
              <w:bottom w:val="single" w:sz="6" w:space="0" w:color="auto"/>
              <w:right w:val="single" w:sz="6" w:space="0" w:color="auto"/>
            </w:tcBorders>
          </w:tcPr>
          <w:p w14:paraId="7C4BB3C3" w14:textId="77777777" w:rsidR="00DE2DD5" w:rsidRDefault="00DE2DD5" w:rsidP="004A16AA">
            <w:pPr>
              <w:pStyle w:val="Tabletext"/>
              <w:jc w:val="center"/>
            </w:pPr>
            <w:r>
              <w:rPr>
                <w:color w:val="000000"/>
                <w:sz w:val="16"/>
              </w:rPr>
              <w:t>10</w:t>
            </w:r>
            <w:r>
              <w:rPr>
                <w:sz w:val="16"/>
                <w:vertAlign w:val="superscript"/>
              </w:rPr>
              <w:t>6</w:t>
            </w:r>
          </w:p>
        </w:tc>
        <w:tc>
          <w:tcPr>
            <w:tcW w:w="896" w:type="dxa"/>
            <w:tcBorders>
              <w:top w:val="single" w:sz="6" w:space="0" w:color="auto"/>
              <w:left w:val="single" w:sz="6" w:space="0" w:color="auto"/>
              <w:bottom w:val="single" w:sz="6" w:space="0" w:color="auto"/>
              <w:right w:val="single" w:sz="6" w:space="0" w:color="auto"/>
            </w:tcBorders>
          </w:tcPr>
          <w:p w14:paraId="7F3C3C38" w14:textId="77777777" w:rsidR="00DE2DD5" w:rsidRDefault="00DE2DD5" w:rsidP="004A16AA">
            <w:pPr>
              <w:pStyle w:val="Tabletext"/>
              <w:jc w:val="center"/>
            </w:pPr>
            <w:r>
              <w:rPr>
                <w:color w:val="000000"/>
                <w:sz w:val="16"/>
              </w:rPr>
              <w:t>10</w:t>
            </w:r>
            <w:r>
              <w:rPr>
                <w:sz w:val="16"/>
                <w:vertAlign w:val="superscript"/>
              </w:rPr>
              <w:t>6</w:t>
            </w:r>
          </w:p>
        </w:tc>
        <w:tc>
          <w:tcPr>
            <w:tcW w:w="1790" w:type="dxa"/>
            <w:gridSpan w:val="2"/>
            <w:tcBorders>
              <w:top w:val="single" w:sz="6" w:space="0" w:color="auto"/>
              <w:left w:val="single" w:sz="6" w:space="0" w:color="auto"/>
              <w:bottom w:val="single" w:sz="6" w:space="0" w:color="auto"/>
              <w:right w:val="single" w:sz="6" w:space="0" w:color="auto"/>
            </w:tcBorders>
          </w:tcPr>
          <w:p w14:paraId="44DF1E43" w14:textId="77777777" w:rsidR="00DE2DD5" w:rsidRDefault="00DE2DD5" w:rsidP="004A16AA">
            <w:pPr>
              <w:pStyle w:val="Tabletext"/>
              <w:jc w:val="center"/>
            </w:pPr>
            <w:r>
              <w:rPr>
                <w:color w:val="000000"/>
                <w:sz w:val="16"/>
              </w:rPr>
              <w:t>10</w:t>
            </w:r>
            <w:r>
              <w:rPr>
                <w:sz w:val="16"/>
                <w:vertAlign w:val="superscript"/>
              </w:rPr>
              <w:t>6</w:t>
            </w:r>
          </w:p>
        </w:tc>
        <w:tc>
          <w:tcPr>
            <w:tcW w:w="1066" w:type="dxa"/>
            <w:tcBorders>
              <w:top w:val="single" w:sz="6" w:space="0" w:color="auto"/>
              <w:left w:val="single" w:sz="6" w:space="0" w:color="auto"/>
              <w:bottom w:val="single" w:sz="6" w:space="0" w:color="auto"/>
              <w:right w:val="single" w:sz="6" w:space="0" w:color="auto"/>
            </w:tcBorders>
          </w:tcPr>
          <w:p w14:paraId="3E98DC29" w14:textId="77777777" w:rsidR="00DE2DD5" w:rsidRDefault="00DE2DD5" w:rsidP="004A16AA">
            <w:pPr>
              <w:pStyle w:val="Tabletext"/>
              <w:jc w:val="center"/>
            </w:pPr>
            <w:del w:id="272" w:author="Toffano, Charlotte" w:date="2015-10-26T09:51:00Z">
              <w:r w:rsidDel="004223AF">
                <w:rPr>
                  <w:color w:val="000000"/>
                  <w:sz w:val="16"/>
                </w:rPr>
                <w:delText xml:space="preserve">2 </w:delText>
              </w:r>
              <w:r w:rsidRPr="00082823" w:rsidDel="004223AF">
                <w:rPr>
                  <w:color w:val="000000"/>
                  <w:sz w:val="14"/>
                  <w:lang w:val="fr-CH"/>
                </w:rPr>
                <w:sym w:font="Symbol" w:char="F0B4"/>
              </w:r>
              <w:r w:rsidDel="004223AF">
                <w:rPr>
                  <w:color w:val="000000"/>
                  <w:sz w:val="16"/>
                </w:rPr>
                <w:delText xml:space="preserve"> 10</w:delText>
              </w:r>
              <w:r w:rsidDel="004223AF">
                <w:rPr>
                  <w:sz w:val="16"/>
                  <w:vertAlign w:val="superscript"/>
                </w:rPr>
                <w:delText>6</w:delText>
              </w:r>
            </w:del>
          </w:p>
        </w:tc>
        <w:tc>
          <w:tcPr>
            <w:tcW w:w="903" w:type="dxa"/>
            <w:tcBorders>
              <w:top w:val="single" w:sz="6" w:space="0" w:color="auto"/>
              <w:left w:val="single" w:sz="6" w:space="0" w:color="auto"/>
              <w:bottom w:val="single" w:sz="6" w:space="0" w:color="auto"/>
              <w:right w:val="single" w:sz="6" w:space="0" w:color="auto"/>
            </w:tcBorders>
          </w:tcPr>
          <w:p w14:paraId="0942F959" w14:textId="77777777" w:rsidR="00DE2DD5" w:rsidRPr="00BA47EA" w:rsidRDefault="00DE2DD5" w:rsidP="004A16AA">
            <w:pPr>
              <w:pStyle w:val="Tabletext"/>
              <w:jc w:val="center"/>
              <w:rPr>
                <w:sz w:val="16"/>
              </w:rPr>
            </w:pPr>
          </w:p>
        </w:tc>
        <w:tc>
          <w:tcPr>
            <w:tcW w:w="1255" w:type="dxa"/>
            <w:tcBorders>
              <w:top w:val="single" w:sz="6" w:space="0" w:color="auto"/>
              <w:left w:val="single" w:sz="6" w:space="0" w:color="auto"/>
              <w:bottom w:val="single" w:sz="6" w:space="0" w:color="auto"/>
              <w:right w:val="single" w:sz="6" w:space="0" w:color="auto"/>
            </w:tcBorders>
          </w:tcPr>
          <w:p w14:paraId="696486BF" w14:textId="77777777" w:rsidR="00DE2DD5" w:rsidRDefault="00DE2DD5" w:rsidP="004A16AA">
            <w:pPr>
              <w:pStyle w:val="Tabletext"/>
              <w:jc w:val="center"/>
            </w:pPr>
            <w:r>
              <w:rPr>
                <w:color w:val="000000"/>
                <w:sz w:val="16"/>
              </w:rPr>
              <w:t>10</w:t>
            </w:r>
            <w:r>
              <w:rPr>
                <w:sz w:val="16"/>
                <w:vertAlign w:val="superscript"/>
              </w:rPr>
              <w:t>6</w:t>
            </w:r>
          </w:p>
        </w:tc>
        <w:tc>
          <w:tcPr>
            <w:tcW w:w="1066" w:type="dxa"/>
            <w:tcBorders>
              <w:top w:val="single" w:sz="6" w:space="0" w:color="auto"/>
              <w:left w:val="single" w:sz="6" w:space="0" w:color="auto"/>
              <w:bottom w:val="single" w:sz="6" w:space="0" w:color="auto"/>
              <w:right w:val="single" w:sz="6" w:space="0" w:color="auto"/>
            </w:tcBorders>
          </w:tcPr>
          <w:p w14:paraId="50924F29" w14:textId="77777777" w:rsidR="00DE2DD5" w:rsidRDefault="00DE2DD5" w:rsidP="004A16AA">
            <w:pPr>
              <w:pStyle w:val="Tabletext"/>
              <w:jc w:val="center"/>
            </w:pPr>
            <w:r>
              <w:rPr>
                <w:color w:val="000000"/>
                <w:sz w:val="16"/>
              </w:rPr>
              <w:t>10</w:t>
            </w:r>
            <w:r>
              <w:rPr>
                <w:sz w:val="16"/>
                <w:vertAlign w:val="superscript"/>
              </w:rPr>
              <w:t>6</w:t>
            </w:r>
          </w:p>
        </w:tc>
        <w:tc>
          <w:tcPr>
            <w:tcW w:w="903" w:type="dxa"/>
            <w:tcBorders>
              <w:top w:val="single" w:sz="6" w:space="0" w:color="auto"/>
              <w:left w:val="single" w:sz="6" w:space="0" w:color="auto"/>
              <w:bottom w:val="single" w:sz="6" w:space="0" w:color="auto"/>
              <w:right w:val="single" w:sz="6" w:space="0" w:color="auto"/>
            </w:tcBorders>
          </w:tcPr>
          <w:p w14:paraId="17F3C8D0" w14:textId="77777777" w:rsidR="00DE2DD5" w:rsidRDefault="00DE2DD5" w:rsidP="004A16AA">
            <w:pPr>
              <w:spacing w:before="60" w:after="60"/>
              <w:ind w:left="57" w:right="57"/>
              <w:jc w:val="center"/>
              <w:rPr>
                <w:color w:val="000000"/>
                <w:sz w:val="16"/>
              </w:rPr>
            </w:pPr>
          </w:p>
        </w:tc>
        <w:tc>
          <w:tcPr>
            <w:tcW w:w="1792" w:type="dxa"/>
            <w:gridSpan w:val="2"/>
            <w:tcBorders>
              <w:top w:val="single" w:sz="6" w:space="0" w:color="auto"/>
              <w:left w:val="single" w:sz="6" w:space="0" w:color="auto"/>
              <w:bottom w:val="single" w:sz="6" w:space="0" w:color="auto"/>
              <w:right w:val="single" w:sz="6" w:space="0" w:color="auto"/>
            </w:tcBorders>
          </w:tcPr>
          <w:p w14:paraId="7E6BA322" w14:textId="77777777" w:rsidR="00DE2DD5" w:rsidRDefault="00DE2DD5" w:rsidP="004A16AA">
            <w:pPr>
              <w:pStyle w:val="Tabletext"/>
              <w:jc w:val="center"/>
            </w:pPr>
          </w:p>
        </w:tc>
      </w:tr>
      <w:tr w:rsidR="00DE2DD5" w14:paraId="1DBA678C" w14:textId="77777777" w:rsidTr="00DE2DD5">
        <w:trPr>
          <w:cantSplit/>
          <w:jc w:val="center"/>
        </w:trPr>
        <w:tc>
          <w:tcPr>
            <w:tcW w:w="1217" w:type="dxa"/>
            <w:tcBorders>
              <w:top w:val="single" w:sz="6" w:space="0" w:color="auto"/>
              <w:left w:val="single" w:sz="6" w:space="0" w:color="auto"/>
              <w:bottom w:val="single" w:sz="6" w:space="0" w:color="auto"/>
              <w:right w:val="single" w:sz="6" w:space="0" w:color="auto"/>
            </w:tcBorders>
          </w:tcPr>
          <w:p w14:paraId="768F12CC" w14:textId="77777777" w:rsidR="00DE2DD5" w:rsidRDefault="00DE2DD5" w:rsidP="004A16AA">
            <w:pPr>
              <w:pStyle w:val="Tabletext"/>
            </w:pPr>
            <w:r>
              <w:rPr>
                <w:sz w:val="16"/>
                <w:lang w:val="fr-CH"/>
              </w:rPr>
              <w:t>Puissance de brouillage admissible</w:t>
            </w:r>
          </w:p>
        </w:tc>
        <w:tc>
          <w:tcPr>
            <w:tcW w:w="1040" w:type="dxa"/>
            <w:tcBorders>
              <w:top w:val="single" w:sz="6" w:space="0" w:color="auto"/>
              <w:left w:val="single" w:sz="6" w:space="0" w:color="auto"/>
              <w:bottom w:val="single" w:sz="6" w:space="0" w:color="auto"/>
              <w:right w:val="single" w:sz="6" w:space="0" w:color="auto"/>
            </w:tcBorders>
          </w:tcPr>
          <w:p w14:paraId="69D10AB4" w14:textId="77777777" w:rsidR="00DE2DD5" w:rsidRDefault="00DE2DD5" w:rsidP="004A16AA">
            <w:pPr>
              <w:pStyle w:val="Tabletext"/>
            </w:pPr>
            <w:r>
              <w:rPr>
                <w:i/>
                <w:color w:val="000000"/>
                <w:position w:val="2"/>
                <w:sz w:val="16"/>
              </w:rPr>
              <w:t>P</w:t>
            </w:r>
            <w:r w:rsidRPr="006170F0">
              <w:rPr>
                <w:i/>
                <w:color w:val="000000"/>
                <w:position w:val="2"/>
                <w:sz w:val="16"/>
                <w:vertAlign w:val="subscript"/>
              </w:rPr>
              <w:t>r</w:t>
            </w:r>
            <w:r>
              <w:rPr>
                <w:color w:val="000000"/>
                <w:position w:val="2"/>
                <w:sz w:val="16"/>
              </w:rPr>
              <w:t xml:space="preserve"> (</w:t>
            </w:r>
            <w:r>
              <w:rPr>
                <w:color w:val="000000"/>
                <w:position w:val="2"/>
                <w:sz w:val="12"/>
              </w:rPr>
              <w:t> </w:t>
            </w:r>
            <w:r>
              <w:rPr>
                <w:i/>
                <w:color w:val="000000"/>
                <w:position w:val="2"/>
                <w:sz w:val="16"/>
              </w:rPr>
              <w:t>p</w:t>
            </w:r>
            <w:r>
              <w:rPr>
                <w:color w:val="000000"/>
                <w:position w:val="2"/>
                <w:sz w:val="16"/>
              </w:rPr>
              <w:t>) (dBW)</w:t>
            </w:r>
            <w:r>
              <w:rPr>
                <w:color w:val="000000"/>
                <w:position w:val="2"/>
                <w:sz w:val="16"/>
              </w:rPr>
              <w:br/>
              <w:t xml:space="preserve">en </w:t>
            </w:r>
            <w:r>
              <w:rPr>
                <w:i/>
                <w:color w:val="000000"/>
                <w:position w:val="2"/>
                <w:sz w:val="16"/>
              </w:rPr>
              <w:t>B</w:t>
            </w:r>
          </w:p>
        </w:tc>
        <w:tc>
          <w:tcPr>
            <w:tcW w:w="1022" w:type="dxa"/>
            <w:tcBorders>
              <w:top w:val="single" w:sz="6" w:space="0" w:color="auto"/>
              <w:left w:val="single" w:sz="6" w:space="0" w:color="auto"/>
              <w:bottom w:val="single" w:sz="6" w:space="0" w:color="auto"/>
              <w:right w:val="single" w:sz="6" w:space="0" w:color="auto"/>
            </w:tcBorders>
          </w:tcPr>
          <w:p w14:paraId="13949035" w14:textId="77777777" w:rsidR="00DE2DD5" w:rsidRDefault="00DE2DD5" w:rsidP="004A16AA">
            <w:pPr>
              <w:pStyle w:val="Tabletext"/>
              <w:jc w:val="center"/>
              <w:rPr>
                <w:lang w:val="fr-CH"/>
              </w:rPr>
            </w:pPr>
            <w:r>
              <w:rPr>
                <w:color w:val="000000"/>
                <w:sz w:val="16"/>
                <w:lang w:val="fr-CH"/>
              </w:rPr>
              <w:t>–144</w:t>
            </w:r>
          </w:p>
        </w:tc>
        <w:tc>
          <w:tcPr>
            <w:tcW w:w="896" w:type="dxa"/>
            <w:tcBorders>
              <w:top w:val="single" w:sz="6" w:space="0" w:color="auto"/>
              <w:left w:val="single" w:sz="6" w:space="0" w:color="auto"/>
              <w:bottom w:val="single" w:sz="6" w:space="0" w:color="auto"/>
              <w:right w:val="single" w:sz="6" w:space="0" w:color="auto"/>
            </w:tcBorders>
          </w:tcPr>
          <w:p w14:paraId="456CFB8C" w14:textId="77777777" w:rsidR="00DE2DD5" w:rsidRDefault="00DE2DD5" w:rsidP="004A16AA">
            <w:pPr>
              <w:pStyle w:val="Tabletext"/>
              <w:jc w:val="center"/>
              <w:rPr>
                <w:lang w:val="fr-CH"/>
              </w:rPr>
            </w:pPr>
            <w:r>
              <w:rPr>
                <w:color w:val="000000"/>
                <w:sz w:val="16"/>
                <w:lang w:val="fr-CH"/>
              </w:rPr>
              <w:t>–144</w:t>
            </w:r>
          </w:p>
        </w:tc>
        <w:tc>
          <w:tcPr>
            <w:tcW w:w="896" w:type="dxa"/>
            <w:tcBorders>
              <w:top w:val="single" w:sz="6" w:space="0" w:color="auto"/>
              <w:left w:val="single" w:sz="6" w:space="0" w:color="auto"/>
              <w:bottom w:val="single" w:sz="6" w:space="0" w:color="auto"/>
              <w:right w:val="single" w:sz="6" w:space="0" w:color="auto"/>
            </w:tcBorders>
          </w:tcPr>
          <w:p w14:paraId="00FB0FD7" w14:textId="77777777" w:rsidR="00DE2DD5" w:rsidRDefault="00DE2DD5" w:rsidP="004A16AA">
            <w:pPr>
              <w:pStyle w:val="Tabletext"/>
              <w:jc w:val="center"/>
              <w:rPr>
                <w:lang w:val="fr-CH"/>
              </w:rPr>
            </w:pPr>
            <w:r>
              <w:rPr>
                <w:color w:val="000000"/>
                <w:sz w:val="16"/>
                <w:lang w:val="fr-CH"/>
              </w:rPr>
              <w:t>–144</w:t>
            </w:r>
          </w:p>
        </w:tc>
        <w:tc>
          <w:tcPr>
            <w:tcW w:w="896" w:type="dxa"/>
            <w:tcBorders>
              <w:top w:val="single" w:sz="6" w:space="0" w:color="auto"/>
              <w:left w:val="single" w:sz="6" w:space="0" w:color="auto"/>
              <w:bottom w:val="single" w:sz="6" w:space="0" w:color="auto"/>
              <w:right w:val="single" w:sz="6" w:space="0" w:color="auto"/>
            </w:tcBorders>
          </w:tcPr>
          <w:p w14:paraId="3A9B66C0" w14:textId="77777777" w:rsidR="00DE2DD5" w:rsidRDefault="00DE2DD5" w:rsidP="004A16AA">
            <w:pPr>
              <w:pStyle w:val="Tabletext"/>
              <w:jc w:val="center"/>
              <w:rPr>
                <w:lang w:val="fr-CH"/>
              </w:rPr>
            </w:pPr>
            <w:r>
              <w:rPr>
                <w:color w:val="000000"/>
                <w:sz w:val="16"/>
                <w:lang w:val="fr-CH"/>
              </w:rPr>
              <w:t>–144</w:t>
            </w:r>
          </w:p>
        </w:tc>
        <w:tc>
          <w:tcPr>
            <w:tcW w:w="894" w:type="dxa"/>
            <w:tcBorders>
              <w:top w:val="single" w:sz="6" w:space="0" w:color="auto"/>
              <w:left w:val="single" w:sz="6" w:space="0" w:color="auto"/>
              <w:bottom w:val="single" w:sz="6" w:space="0" w:color="auto"/>
              <w:right w:val="single" w:sz="6" w:space="0" w:color="auto"/>
            </w:tcBorders>
          </w:tcPr>
          <w:p w14:paraId="76C19DB4" w14:textId="77777777" w:rsidR="00DE2DD5" w:rsidRDefault="00DE2DD5" w:rsidP="004A16AA">
            <w:pPr>
              <w:pStyle w:val="Tabletext"/>
              <w:jc w:val="center"/>
              <w:rPr>
                <w:lang w:val="fr-CH"/>
              </w:rPr>
            </w:pPr>
            <w:r>
              <w:rPr>
                <w:color w:val="000000"/>
                <w:sz w:val="16"/>
                <w:lang w:val="fr-CH"/>
              </w:rPr>
              <w:t>–144</w:t>
            </w:r>
          </w:p>
        </w:tc>
        <w:tc>
          <w:tcPr>
            <w:tcW w:w="896" w:type="dxa"/>
            <w:tcBorders>
              <w:top w:val="single" w:sz="6" w:space="0" w:color="auto"/>
              <w:left w:val="single" w:sz="6" w:space="0" w:color="auto"/>
              <w:bottom w:val="single" w:sz="6" w:space="0" w:color="auto"/>
              <w:right w:val="single" w:sz="6" w:space="0" w:color="auto"/>
            </w:tcBorders>
          </w:tcPr>
          <w:p w14:paraId="7CCBF268" w14:textId="77777777" w:rsidR="00DE2DD5" w:rsidRDefault="00DE2DD5" w:rsidP="004A16AA">
            <w:pPr>
              <w:pStyle w:val="Tabletext"/>
              <w:jc w:val="center"/>
              <w:rPr>
                <w:lang w:val="fr-CH"/>
              </w:rPr>
            </w:pPr>
            <w:r>
              <w:rPr>
                <w:color w:val="000000"/>
                <w:sz w:val="16"/>
                <w:lang w:val="fr-CH"/>
              </w:rPr>
              <w:t>–144</w:t>
            </w:r>
          </w:p>
        </w:tc>
        <w:tc>
          <w:tcPr>
            <w:tcW w:w="1066" w:type="dxa"/>
            <w:tcBorders>
              <w:top w:val="single" w:sz="6" w:space="0" w:color="auto"/>
              <w:left w:val="single" w:sz="6" w:space="0" w:color="auto"/>
              <w:bottom w:val="single" w:sz="6" w:space="0" w:color="auto"/>
              <w:right w:val="single" w:sz="6" w:space="0" w:color="auto"/>
            </w:tcBorders>
          </w:tcPr>
          <w:p w14:paraId="371F6EE7" w14:textId="77777777" w:rsidR="00DE2DD5" w:rsidRDefault="00DE2DD5" w:rsidP="004A16AA">
            <w:pPr>
              <w:pStyle w:val="Tabletext"/>
              <w:jc w:val="center"/>
              <w:rPr>
                <w:lang w:val="fr-CH"/>
              </w:rPr>
            </w:pPr>
            <w:del w:id="273" w:author="Toffano, Charlotte" w:date="2015-10-26T09:51:00Z">
              <w:r w:rsidDel="004223AF">
                <w:rPr>
                  <w:color w:val="000000"/>
                  <w:sz w:val="16"/>
                  <w:lang w:val="fr-CH"/>
                </w:rPr>
                <w:delText>–141</w:delText>
              </w:r>
            </w:del>
          </w:p>
        </w:tc>
        <w:tc>
          <w:tcPr>
            <w:tcW w:w="903" w:type="dxa"/>
            <w:tcBorders>
              <w:top w:val="single" w:sz="6" w:space="0" w:color="auto"/>
              <w:left w:val="single" w:sz="6" w:space="0" w:color="auto"/>
              <w:bottom w:val="single" w:sz="6" w:space="0" w:color="auto"/>
              <w:right w:val="single" w:sz="6" w:space="0" w:color="auto"/>
            </w:tcBorders>
          </w:tcPr>
          <w:p w14:paraId="4BEE55C8" w14:textId="77777777" w:rsidR="00DE2DD5" w:rsidRPr="00BA47EA" w:rsidRDefault="00DE2DD5" w:rsidP="004A16AA">
            <w:pPr>
              <w:pStyle w:val="Tabletext"/>
              <w:jc w:val="center"/>
              <w:rPr>
                <w:sz w:val="16"/>
                <w:lang w:val="fr-CH"/>
              </w:rPr>
            </w:pPr>
          </w:p>
        </w:tc>
        <w:tc>
          <w:tcPr>
            <w:tcW w:w="1255" w:type="dxa"/>
            <w:tcBorders>
              <w:top w:val="single" w:sz="6" w:space="0" w:color="auto"/>
              <w:left w:val="single" w:sz="6" w:space="0" w:color="auto"/>
              <w:bottom w:val="single" w:sz="6" w:space="0" w:color="auto"/>
              <w:right w:val="single" w:sz="6" w:space="0" w:color="auto"/>
            </w:tcBorders>
          </w:tcPr>
          <w:p w14:paraId="115DA689" w14:textId="77777777" w:rsidR="00DE2DD5" w:rsidRDefault="00DE2DD5" w:rsidP="004A16AA">
            <w:pPr>
              <w:pStyle w:val="Tabletext"/>
              <w:jc w:val="center"/>
              <w:rPr>
                <w:lang w:val="fr-CH"/>
              </w:rPr>
            </w:pPr>
            <w:r>
              <w:rPr>
                <w:color w:val="000000"/>
                <w:sz w:val="16"/>
                <w:lang w:val="fr-CH"/>
              </w:rPr>
              <w:t>–138</w:t>
            </w:r>
          </w:p>
        </w:tc>
        <w:tc>
          <w:tcPr>
            <w:tcW w:w="1066" w:type="dxa"/>
            <w:tcBorders>
              <w:top w:val="single" w:sz="6" w:space="0" w:color="auto"/>
              <w:left w:val="single" w:sz="6" w:space="0" w:color="auto"/>
              <w:bottom w:val="single" w:sz="6" w:space="0" w:color="auto"/>
              <w:right w:val="single" w:sz="6" w:space="0" w:color="auto"/>
            </w:tcBorders>
          </w:tcPr>
          <w:p w14:paraId="50CA972E" w14:textId="77777777" w:rsidR="00DE2DD5" w:rsidRDefault="00DE2DD5" w:rsidP="004A16AA">
            <w:pPr>
              <w:pStyle w:val="Tabletext"/>
              <w:jc w:val="center"/>
              <w:rPr>
                <w:lang w:val="fr-CH"/>
              </w:rPr>
            </w:pPr>
            <w:r>
              <w:rPr>
                <w:color w:val="000000"/>
                <w:sz w:val="16"/>
                <w:lang w:val="fr-CH"/>
              </w:rPr>
              <w:t>–141</w:t>
            </w:r>
          </w:p>
        </w:tc>
        <w:tc>
          <w:tcPr>
            <w:tcW w:w="903" w:type="dxa"/>
            <w:tcBorders>
              <w:top w:val="single" w:sz="6" w:space="0" w:color="auto"/>
              <w:left w:val="single" w:sz="6" w:space="0" w:color="auto"/>
              <w:bottom w:val="single" w:sz="6" w:space="0" w:color="auto"/>
              <w:right w:val="single" w:sz="6" w:space="0" w:color="auto"/>
            </w:tcBorders>
          </w:tcPr>
          <w:p w14:paraId="0716AF82" w14:textId="77777777" w:rsidR="00DE2DD5" w:rsidRDefault="00DE2DD5" w:rsidP="004A16AA">
            <w:pPr>
              <w:spacing w:before="60" w:after="60"/>
              <w:ind w:left="57" w:right="57"/>
              <w:jc w:val="center"/>
              <w:rPr>
                <w:color w:val="000000"/>
                <w:sz w:val="16"/>
                <w:lang w:val="fr-CH"/>
              </w:rPr>
            </w:pPr>
          </w:p>
        </w:tc>
        <w:tc>
          <w:tcPr>
            <w:tcW w:w="1792" w:type="dxa"/>
            <w:gridSpan w:val="2"/>
            <w:tcBorders>
              <w:top w:val="single" w:sz="6" w:space="0" w:color="auto"/>
              <w:left w:val="single" w:sz="6" w:space="0" w:color="auto"/>
              <w:bottom w:val="single" w:sz="6" w:space="0" w:color="auto"/>
              <w:right w:val="single" w:sz="6" w:space="0" w:color="auto"/>
            </w:tcBorders>
          </w:tcPr>
          <w:p w14:paraId="0C57C201" w14:textId="77777777" w:rsidR="00DE2DD5" w:rsidRDefault="00DE2DD5" w:rsidP="004A16AA">
            <w:pPr>
              <w:pStyle w:val="Tabletext"/>
              <w:jc w:val="center"/>
              <w:rPr>
                <w:lang w:val="fr-CH"/>
              </w:rPr>
            </w:pPr>
          </w:p>
        </w:tc>
      </w:tr>
    </w:tbl>
    <w:p w14:paraId="13232EC5" w14:textId="77777777" w:rsidR="00DE2DD5" w:rsidRDefault="00DE2DD5" w:rsidP="004A16AA">
      <w:pPr>
        <w:rPr>
          <w:lang w:val="fr-CH"/>
        </w:rPr>
      </w:pPr>
    </w:p>
    <w:tbl>
      <w:tblPr>
        <w:tblW w:w="14742" w:type="dxa"/>
        <w:jc w:val="center"/>
        <w:tblLayout w:type="fixed"/>
        <w:tblCellMar>
          <w:left w:w="0" w:type="dxa"/>
          <w:right w:w="0" w:type="dxa"/>
        </w:tblCellMar>
        <w:tblLook w:val="0000" w:firstRow="0" w:lastRow="0" w:firstColumn="0" w:lastColumn="0" w:noHBand="0" w:noVBand="0"/>
      </w:tblPr>
      <w:tblGrid>
        <w:gridCol w:w="14742"/>
      </w:tblGrid>
      <w:tr w:rsidR="00DE2DD5" w:rsidRPr="000D659B" w14:paraId="3D32192F" w14:textId="77777777" w:rsidTr="00D705D9">
        <w:trPr>
          <w:cantSplit/>
          <w:jc w:val="center"/>
        </w:trPr>
        <w:tc>
          <w:tcPr>
            <w:tcW w:w="14742" w:type="dxa"/>
            <w:tcMar>
              <w:left w:w="108" w:type="dxa"/>
              <w:right w:w="108" w:type="dxa"/>
            </w:tcMar>
          </w:tcPr>
          <w:p w14:paraId="47C5E4ED" w14:textId="77777777" w:rsidR="00DE2DD5" w:rsidRDefault="00DE2DD5" w:rsidP="004A16AA">
            <w:pPr>
              <w:pStyle w:val="Tablelegend"/>
              <w:rPr>
                <w:i/>
                <w:iCs/>
                <w:sz w:val="16"/>
              </w:rPr>
            </w:pPr>
            <w:r>
              <w:rPr>
                <w:i/>
                <w:iCs/>
                <w:sz w:val="16"/>
              </w:rPr>
              <w:lastRenderedPageBreak/>
              <w:t>Notes relatives au Tableau 9b:</w:t>
            </w:r>
          </w:p>
          <w:p w14:paraId="0DEC3C21" w14:textId="77777777" w:rsidR="00DE2DD5" w:rsidRPr="000D659B" w:rsidRDefault="00DE2DD5" w:rsidP="004A16AA">
            <w:pPr>
              <w:pStyle w:val="Tablelegend"/>
              <w:rPr>
                <w:sz w:val="16"/>
                <w:lang w:val="fr-CH"/>
              </w:rPr>
            </w:pPr>
            <w:r>
              <w:rPr>
                <w:position w:val="6"/>
                <w:sz w:val="12"/>
              </w:rPr>
              <w:t>1</w:t>
            </w:r>
            <w:r w:rsidRPr="000D659B">
              <w:rPr>
                <w:sz w:val="16"/>
                <w:lang w:val="fr-CH"/>
              </w:rPr>
              <w:tab/>
            </w:r>
            <w:r>
              <w:rPr>
                <w:sz w:val="16"/>
                <w:lang w:val="fr-CH"/>
              </w:rPr>
              <w:t>A: modulation analogique; N: modulation numérique</w:t>
            </w:r>
            <w:r>
              <w:rPr>
                <w:lang w:val="fr-CH"/>
              </w:rPr>
              <w:t>.</w:t>
            </w:r>
          </w:p>
          <w:p w14:paraId="3ACB8446" w14:textId="77777777" w:rsidR="00DE2DD5" w:rsidRPr="000D659B" w:rsidRDefault="00DE2DD5" w:rsidP="004A16AA">
            <w:pPr>
              <w:pStyle w:val="Tablelegend"/>
              <w:rPr>
                <w:sz w:val="16"/>
                <w:lang w:val="fr-CH"/>
              </w:rPr>
            </w:pPr>
            <w:r>
              <w:rPr>
                <w:position w:val="6"/>
                <w:sz w:val="12"/>
              </w:rPr>
              <w:t>2</w:t>
            </w:r>
            <w:r w:rsidRPr="000D659B">
              <w:rPr>
                <w:sz w:val="16"/>
                <w:lang w:val="fr-CH"/>
              </w:rPr>
              <w:tab/>
            </w:r>
            <w:r>
              <w:rPr>
                <w:sz w:val="16"/>
                <w:lang w:val="fr-CH"/>
              </w:rPr>
              <w:t>Gain dans l'axe de l'antenne de la station terrienne de réception.</w:t>
            </w:r>
          </w:p>
          <w:p w14:paraId="2C9E3371" w14:textId="77777777" w:rsidR="00DE2DD5" w:rsidRPr="000D659B" w:rsidRDefault="00DE2DD5" w:rsidP="004A16AA">
            <w:pPr>
              <w:pStyle w:val="Tablelegend"/>
              <w:rPr>
                <w:sz w:val="16"/>
                <w:lang w:val="fr-CH"/>
              </w:rPr>
            </w:pPr>
            <w:r>
              <w:rPr>
                <w:position w:val="6"/>
                <w:sz w:val="12"/>
              </w:rPr>
              <w:t>3</w:t>
            </w:r>
            <w:r w:rsidRPr="000D659B">
              <w:rPr>
                <w:sz w:val="16"/>
                <w:lang w:val="fr-CH"/>
              </w:rPr>
              <w:tab/>
            </w:r>
            <w:r>
              <w:rPr>
                <w:sz w:val="16"/>
                <w:lang w:val="fr-CH"/>
              </w:rPr>
              <w:t>Liaisons de connexion des systèmes à satellites non géostationnaires du service mobile par satellite.</w:t>
            </w:r>
          </w:p>
          <w:p w14:paraId="4C2850DD" w14:textId="77777777" w:rsidR="00DE2DD5" w:rsidRPr="000D659B" w:rsidRDefault="00DE2DD5" w:rsidP="004A16AA">
            <w:pPr>
              <w:pStyle w:val="Tablelegend"/>
              <w:rPr>
                <w:sz w:val="16"/>
                <w:lang w:val="fr-CH"/>
              </w:rPr>
            </w:pPr>
            <w:r>
              <w:rPr>
                <w:position w:val="6"/>
                <w:sz w:val="12"/>
              </w:rPr>
              <w:t>4</w:t>
            </w:r>
            <w:r w:rsidRPr="000D659B">
              <w:rPr>
                <w:sz w:val="16"/>
                <w:lang w:val="fr-CH"/>
              </w:rPr>
              <w:tab/>
            </w:r>
            <w:r>
              <w:rPr>
                <w:sz w:val="16"/>
                <w:lang w:val="fr-CH"/>
              </w:rPr>
              <w:t>Systèmes à satellites géostationnaires.</w:t>
            </w:r>
          </w:p>
          <w:p w14:paraId="41B30DD2" w14:textId="635D480C" w:rsidR="00DE2DD5" w:rsidRPr="000D659B" w:rsidRDefault="00DE2DD5" w:rsidP="004A16AA">
            <w:pPr>
              <w:pStyle w:val="Tablelegend"/>
              <w:rPr>
                <w:sz w:val="16"/>
                <w:lang w:val="fr-CH"/>
              </w:rPr>
            </w:pPr>
            <w:r>
              <w:rPr>
                <w:position w:val="6"/>
                <w:sz w:val="12"/>
              </w:rPr>
              <w:t>5</w:t>
            </w:r>
            <w:r w:rsidRPr="000D659B">
              <w:rPr>
                <w:sz w:val="16"/>
                <w:lang w:val="fr-CH"/>
              </w:rPr>
              <w:tab/>
            </w:r>
            <w:r>
              <w:rPr>
                <w:sz w:val="16"/>
                <w:lang w:val="fr-CH"/>
              </w:rPr>
              <w:t>Gain d'antenne de la station terrienne de réception en direction de l'horizon (voir le § 3</w:t>
            </w:r>
            <w:r w:rsidR="00DA559E">
              <w:rPr>
                <w:sz w:val="16"/>
                <w:lang w:val="fr-CH"/>
              </w:rPr>
              <w:t xml:space="preserve"> </w:t>
            </w:r>
            <w:r>
              <w:rPr>
                <w:sz w:val="16"/>
                <w:lang w:val="fr-CH"/>
              </w:rPr>
              <w:t>du corps de l'Appendice).</w:t>
            </w:r>
          </w:p>
          <w:p w14:paraId="0D25FB79" w14:textId="77777777" w:rsidR="00DE2DD5" w:rsidRPr="000D659B" w:rsidRDefault="00DE2DD5" w:rsidP="004A16AA">
            <w:pPr>
              <w:pStyle w:val="Tablelegend"/>
              <w:rPr>
                <w:sz w:val="16"/>
                <w:lang w:val="fr-CH"/>
              </w:rPr>
            </w:pPr>
            <w:r w:rsidRPr="000D659B">
              <w:rPr>
                <w:position w:val="6"/>
                <w:sz w:val="12"/>
                <w:lang w:val="fr-CH"/>
              </w:rPr>
              <w:t>6</w:t>
            </w:r>
            <w:r w:rsidRPr="000D659B">
              <w:rPr>
                <w:sz w:val="16"/>
                <w:lang w:val="fr-CH"/>
              </w:rPr>
              <w:tab/>
            </w:r>
            <w:r>
              <w:rPr>
                <w:sz w:val="16"/>
                <w:lang w:val="fr-CH"/>
              </w:rPr>
              <w:t>Angle d'élévation minimal d'exploitation en degrés (systèmes non géostationnaires ou géostationnaires).</w:t>
            </w:r>
          </w:p>
          <w:p w14:paraId="052CFDB1" w14:textId="77777777" w:rsidR="00DE2DD5" w:rsidRPr="000D659B" w:rsidRDefault="00DE2DD5" w:rsidP="004A16AA">
            <w:pPr>
              <w:pStyle w:val="Tablelegend"/>
              <w:rPr>
                <w:sz w:val="16"/>
                <w:lang w:val="fr-CH"/>
              </w:rPr>
            </w:pPr>
            <w:r w:rsidRPr="000D659B">
              <w:rPr>
                <w:position w:val="6"/>
                <w:sz w:val="12"/>
                <w:lang w:val="fr-CH"/>
              </w:rPr>
              <w:t>7</w:t>
            </w:r>
            <w:r w:rsidRPr="000D659B">
              <w:rPr>
                <w:sz w:val="16"/>
                <w:lang w:val="fr-CH"/>
              </w:rPr>
              <w:tab/>
            </w:r>
            <w:r>
              <w:rPr>
                <w:sz w:val="16"/>
                <w:lang w:val="fr-CH"/>
              </w:rPr>
              <w:t>Orbite du service spatial dans lequel fonctionne la station terrienne de réception (systèmes non géostationnaires ou géostationnaires).</w:t>
            </w:r>
          </w:p>
          <w:p w14:paraId="2A0D33A3" w14:textId="77777777" w:rsidR="00DE2DD5" w:rsidRPr="000D659B" w:rsidRDefault="00DE2DD5" w:rsidP="004A16AA">
            <w:pPr>
              <w:pStyle w:val="Tablelegend"/>
              <w:rPr>
                <w:sz w:val="16"/>
                <w:lang w:val="fr-CH"/>
              </w:rPr>
            </w:pPr>
            <w:r>
              <w:rPr>
                <w:position w:val="6"/>
                <w:sz w:val="12"/>
              </w:rPr>
              <w:t>8</w:t>
            </w:r>
            <w:r w:rsidRPr="000D659B">
              <w:rPr>
                <w:sz w:val="16"/>
                <w:lang w:val="fr-CH"/>
              </w:rPr>
              <w:tab/>
            </w:r>
            <w:r>
              <w:rPr>
                <w:sz w:val="16"/>
                <w:lang w:val="fr-CH"/>
              </w:rPr>
              <w:t>Température de bruit thermique du système de réception aux bornes de l'antenne de réception (par ciel clair). Se reporter au § 2.1 de cette Annexe pour les valeurs manquantes.</w:t>
            </w:r>
          </w:p>
          <w:p w14:paraId="5782C0DE" w14:textId="77777777" w:rsidR="00DE2DD5" w:rsidRPr="000D659B" w:rsidRDefault="00DE2DD5" w:rsidP="004A16AA">
            <w:pPr>
              <w:pStyle w:val="Tablelegend"/>
              <w:rPr>
                <w:sz w:val="16"/>
                <w:lang w:val="fr-CH"/>
              </w:rPr>
            </w:pPr>
            <w:r>
              <w:rPr>
                <w:position w:val="6"/>
                <w:sz w:val="12"/>
              </w:rPr>
              <w:t>9</w:t>
            </w:r>
            <w:r w:rsidRPr="000D659B">
              <w:rPr>
                <w:sz w:val="16"/>
                <w:lang w:val="fr-CH"/>
              </w:rPr>
              <w:tab/>
            </w:r>
            <w:r>
              <w:rPr>
                <w:sz w:val="16"/>
                <w:lang w:val="fr-CH"/>
              </w:rPr>
              <w:t xml:space="preserve">Le gain d'antenne en direction de l'horizon est calculé selon la méthode décrite dans l'Annexe 5. Lorsqu'aucune valeur de </w:t>
            </w:r>
            <w:r>
              <w:rPr>
                <w:i/>
                <w:iCs/>
                <w:sz w:val="16"/>
                <w:lang w:val="fr-CH"/>
              </w:rPr>
              <w:t>G</w:t>
            </w:r>
            <w:r>
              <w:rPr>
                <w:i/>
                <w:iCs/>
                <w:position w:val="-4"/>
                <w:sz w:val="12"/>
              </w:rPr>
              <w:t>m</w:t>
            </w:r>
            <w:r>
              <w:rPr>
                <w:sz w:val="16"/>
                <w:lang w:val="fr-CH"/>
              </w:rPr>
              <w:t xml:space="preserve"> n'est précisée, il convient d'utiliser une valeur de 42 dBi.</w:t>
            </w:r>
          </w:p>
          <w:p w14:paraId="4E2DD785" w14:textId="39C325EB" w:rsidR="00DE2DD5" w:rsidRPr="000D659B" w:rsidRDefault="00DE2DD5" w:rsidP="004A16AA">
            <w:pPr>
              <w:pStyle w:val="Tablelegend"/>
              <w:ind w:left="284" w:hanging="284"/>
              <w:rPr>
                <w:sz w:val="16"/>
                <w:lang w:val="fr-CH"/>
              </w:rPr>
            </w:pPr>
            <w:r>
              <w:rPr>
                <w:position w:val="6"/>
                <w:sz w:val="12"/>
              </w:rPr>
              <w:t>10</w:t>
            </w:r>
            <w:r w:rsidRPr="000D659B">
              <w:rPr>
                <w:sz w:val="16"/>
                <w:lang w:val="fr-CH"/>
              </w:rPr>
              <w:tab/>
            </w:r>
            <w:r>
              <w:rPr>
                <w:sz w:val="16"/>
                <w:lang w:val="fr-CH"/>
              </w:rPr>
              <w:t>Le gain d'antenne en direction de l'horizon est calculé selon la méthode décrite dans l'Annexe 5 à l'exception du fait que le diagramme d'antenne suivant peut être utilisé en lieu et place de celui donné au § 3 de l'Annexe 3:</w:t>
            </w:r>
            <w:r w:rsidRPr="000D659B">
              <w:rPr>
                <w:i/>
                <w:iCs/>
                <w:sz w:val="16"/>
                <w:lang w:val="fr-CH"/>
              </w:rPr>
              <w:t xml:space="preserve"> G</w:t>
            </w:r>
            <w:r>
              <w:rPr>
                <w:sz w:val="16"/>
                <w:lang w:val="fr-CH"/>
              </w:rPr>
              <w:t> </w:t>
            </w:r>
            <w:r>
              <w:rPr>
                <w:rFonts w:ascii="Symbol" w:hAnsi="Symbol"/>
                <w:sz w:val="16"/>
                <w:lang w:val="es-ES_tradnl"/>
              </w:rPr>
              <w:t></w:t>
            </w:r>
            <w:r w:rsidRPr="000D659B">
              <w:rPr>
                <w:rFonts w:hint="eastAsia"/>
                <w:sz w:val="16"/>
                <w:lang w:val="fr-CH"/>
              </w:rPr>
              <w:t> </w:t>
            </w:r>
            <w:r w:rsidRPr="000D659B">
              <w:rPr>
                <w:sz w:val="16"/>
                <w:lang w:val="fr-CH"/>
              </w:rPr>
              <w:t xml:space="preserve">32 – 25 log </w:t>
            </w:r>
            <w:r>
              <w:rPr>
                <w:rFonts w:ascii="Symbol" w:hAnsi="Symbol"/>
                <w:sz w:val="16"/>
                <w:lang w:val="es-ES_tradnl"/>
              </w:rPr>
              <w:t></w:t>
            </w:r>
            <w:r>
              <w:rPr>
                <w:sz w:val="16"/>
                <w:lang w:val="fr-CH"/>
              </w:rPr>
              <w:t xml:space="preserve"> pour </w:t>
            </w:r>
            <w:r w:rsidRPr="000D659B">
              <w:rPr>
                <w:sz w:val="16"/>
                <w:lang w:val="fr-CH"/>
              </w:rPr>
              <w:t>1</w:t>
            </w:r>
            <w:r>
              <w:rPr>
                <w:rFonts w:ascii="Symbol" w:hAnsi="Symbol"/>
                <w:sz w:val="16"/>
                <w:lang w:val="es-ES_tradnl"/>
              </w:rPr>
              <w:t></w:t>
            </w:r>
            <w:r w:rsidRPr="000D659B">
              <w:rPr>
                <w:sz w:val="16"/>
                <w:lang w:val="fr-CH"/>
              </w:rPr>
              <w:t xml:space="preserve"> </w:t>
            </w:r>
            <w:r>
              <w:rPr>
                <w:rFonts w:ascii="Symbol" w:hAnsi="Symbol"/>
                <w:sz w:val="16"/>
                <w:lang w:val="es-ES_tradnl"/>
              </w:rPr>
              <w:sym w:font="Symbol" w:char="F0A3"/>
            </w:r>
            <w:r w:rsidRPr="000D659B">
              <w:rPr>
                <w:sz w:val="16"/>
                <w:lang w:val="fr-CH"/>
              </w:rPr>
              <w:t xml:space="preserve"> </w:t>
            </w:r>
            <w:r>
              <w:rPr>
                <w:rFonts w:ascii="Symbol" w:hAnsi="Symbol"/>
                <w:sz w:val="16"/>
                <w:lang w:val="es-ES_tradnl"/>
              </w:rPr>
              <w:t></w:t>
            </w:r>
            <w:r w:rsidRPr="000D659B">
              <w:rPr>
                <w:sz w:val="16"/>
                <w:lang w:val="fr-CH"/>
              </w:rPr>
              <w:t xml:space="preserve"> </w:t>
            </w:r>
            <w:r>
              <w:rPr>
                <w:rFonts w:ascii="Symbol" w:hAnsi="Symbol"/>
                <w:sz w:val="16"/>
                <w:lang w:val="es-ES_tradnl"/>
              </w:rPr>
              <w:t></w:t>
            </w:r>
            <w:r w:rsidRPr="000D659B">
              <w:rPr>
                <w:sz w:val="16"/>
                <w:lang w:val="fr-CH"/>
              </w:rPr>
              <w:t xml:space="preserve"> 48</w:t>
            </w:r>
            <w:r>
              <w:rPr>
                <w:rFonts w:ascii="Symbol" w:hAnsi="Symbol"/>
                <w:sz w:val="16"/>
                <w:lang w:val="es-ES_tradnl"/>
              </w:rPr>
              <w:t></w:t>
            </w:r>
            <w:r>
              <w:rPr>
                <w:sz w:val="16"/>
                <w:lang w:val="fr-CH"/>
              </w:rPr>
              <w:t xml:space="preserve">; et </w:t>
            </w:r>
            <w:r w:rsidRPr="000D659B">
              <w:rPr>
                <w:i/>
                <w:iCs/>
                <w:sz w:val="16"/>
                <w:lang w:val="fr-CH"/>
              </w:rPr>
              <w:t>G</w:t>
            </w:r>
            <w:r w:rsidRPr="000D659B">
              <w:rPr>
                <w:sz w:val="16"/>
                <w:lang w:val="fr-CH"/>
              </w:rPr>
              <w:t xml:space="preserve"> </w:t>
            </w:r>
            <w:r>
              <w:rPr>
                <w:rFonts w:ascii="Symbol" w:hAnsi="Symbol"/>
                <w:sz w:val="16"/>
                <w:lang w:val="es-ES_tradnl"/>
              </w:rPr>
              <w:t></w:t>
            </w:r>
            <w:r w:rsidRPr="000D659B">
              <w:rPr>
                <w:sz w:val="16"/>
                <w:lang w:val="fr-CH"/>
              </w:rPr>
              <w:t xml:space="preserve"> –10</w:t>
            </w:r>
            <w:r w:rsidR="00DA559E">
              <w:rPr>
                <w:sz w:val="16"/>
                <w:lang w:val="fr-CH"/>
              </w:rPr>
              <w:t xml:space="preserve"> </w:t>
            </w:r>
            <w:r>
              <w:rPr>
                <w:sz w:val="16"/>
                <w:lang w:val="fr-CH"/>
              </w:rPr>
              <w:t xml:space="preserve">pour </w:t>
            </w:r>
            <w:r w:rsidRPr="000D659B">
              <w:rPr>
                <w:sz w:val="16"/>
                <w:lang w:val="fr-CH"/>
              </w:rPr>
              <w:t>48</w:t>
            </w:r>
            <w:r>
              <w:rPr>
                <w:rFonts w:ascii="Symbol" w:hAnsi="Symbol"/>
                <w:sz w:val="16"/>
                <w:lang w:val="es-ES_tradnl"/>
              </w:rPr>
              <w:t></w:t>
            </w:r>
            <w:r w:rsidRPr="000D659B">
              <w:rPr>
                <w:sz w:val="16"/>
                <w:lang w:val="fr-CH"/>
              </w:rPr>
              <w:t xml:space="preserve"> </w:t>
            </w:r>
            <w:r>
              <w:rPr>
                <w:rFonts w:ascii="Symbol" w:hAnsi="Symbol"/>
                <w:sz w:val="16"/>
                <w:lang w:val="es-ES_tradnl"/>
              </w:rPr>
              <w:sym w:font="Symbol" w:char="F0A3"/>
            </w:r>
            <w:r w:rsidRPr="000D659B">
              <w:rPr>
                <w:sz w:val="16"/>
                <w:lang w:val="fr-CH"/>
              </w:rPr>
              <w:t xml:space="preserve"> </w:t>
            </w:r>
            <w:r>
              <w:rPr>
                <w:rFonts w:ascii="Symbol" w:hAnsi="Symbol"/>
                <w:sz w:val="16"/>
                <w:lang w:val="es-ES_tradnl"/>
              </w:rPr>
              <w:t></w:t>
            </w:r>
            <w:r w:rsidRPr="000D659B">
              <w:rPr>
                <w:sz w:val="16"/>
                <w:lang w:val="fr-CH"/>
              </w:rPr>
              <w:t xml:space="preserve"> </w:t>
            </w:r>
            <w:r>
              <w:rPr>
                <w:rFonts w:ascii="Symbol" w:hAnsi="Symbol"/>
                <w:sz w:val="16"/>
                <w:lang w:val="es-ES_tradnl"/>
              </w:rPr>
              <w:t></w:t>
            </w:r>
            <w:r w:rsidRPr="000D659B">
              <w:rPr>
                <w:sz w:val="16"/>
                <w:lang w:val="fr-CH"/>
              </w:rPr>
              <w:t xml:space="preserve"> 180</w:t>
            </w:r>
            <w:r>
              <w:rPr>
                <w:rFonts w:ascii="Symbol" w:hAnsi="Symbol"/>
                <w:sz w:val="16"/>
                <w:lang w:val="es-ES_tradnl"/>
              </w:rPr>
              <w:t></w:t>
            </w:r>
            <w:r>
              <w:rPr>
                <w:sz w:val="16"/>
                <w:lang w:val="fr-CH"/>
              </w:rPr>
              <w:t xml:space="preserve"> (se reporter à l'Annexe 3 pour les définitions des symboles).</w:t>
            </w:r>
          </w:p>
          <w:p w14:paraId="4FB1DF1C" w14:textId="77777777" w:rsidR="00DE2DD5" w:rsidRPr="000D659B" w:rsidRDefault="00DE2DD5" w:rsidP="004A16AA">
            <w:pPr>
              <w:pStyle w:val="Tablelegend"/>
              <w:ind w:left="284" w:hanging="284"/>
              <w:rPr>
                <w:sz w:val="16"/>
                <w:lang w:val="fr-CH"/>
              </w:rPr>
            </w:pPr>
            <w:r>
              <w:rPr>
                <w:position w:val="6"/>
                <w:sz w:val="12"/>
              </w:rPr>
              <w:t>11</w:t>
            </w:r>
            <w:r w:rsidRPr="000D659B">
              <w:rPr>
                <w:sz w:val="16"/>
                <w:lang w:val="fr-CH"/>
              </w:rPr>
              <w:tab/>
            </w:r>
            <w:r>
              <w:rPr>
                <w:sz w:val="16"/>
                <w:lang w:val="fr-CH"/>
              </w:rPr>
              <w:t xml:space="preserve">Gain d'antenne en direction de l'horizon dans le cas non géostationnaire, </w:t>
            </w:r>
            <w:r>
              <w:rPr>
                <w:i/>
                <w:iCs/>
                <w:sz w:val="16"/>
                <w:lang w:val="fr-CH"/>
              </w:rPr>
              <w:t>G</w:t>
            </w:r>
            <w:r>
              <w:rPr>
                <w:i/>
                <w:iCs/>
                <w:position w:val="-4"/>
                <w:sz w:val="12"/>
              </w:rPr>
              <w:t>e</w:t>
            </w:r>
            <w:r>
              <w:rPr>
                <w:sz w:val="16"/>
                <w:lang w:val="fr-CH"/>
              </w:rPr>
              <w:t xml:space="preserve"> </w:t>
            </w:r>
            <w:r>
              <w:rPr>
                <w:rFonts w:ascii="Symbol" w:hAnsi="Symbol"/>
                <w:sz w:val="16"/>
                <w:lang w:val="fr-CH"/>
              </w:rPr>
              <w:t></w:t>
            </w:r>
            <w:r>
              <w:rPr>
                <w:sz w:val="16"/>
                <w:lang w:val="fr-CH"/>
              </w:rPr>
              <w:t xml:space="preserve"> </w:t>
            </w:r>
            <w:r>
              <w:rPr>
                <w:i/>
                <w:iCs/>
                <w:sz w:val="16"/>
                <w:lang w:val="fr-CH"/>
              </w:rPr>
              <w:t>G</w:t>
            </w:r>
            <w:r>
              <w:rPr>
                <w:i/>
                <w:iCs/>
                <w:position w:val="-4"/>
                <w:sz w:val="12"/>
              </w:rPr>
              <w:t>max</w:t>
            </w:r>
            <w:r>
              <w:rPr>
                <w:sz w:val="16"/>
                <w:lang w:val="fr-CH"/>
              </w:rPr>
              <w:t xml:space="preserve"> (voir le § 2.2 du corps du présent Appendice) pour </w:t>
            </w:r>
            <w:r>
              <w:rPr>
                <w:i/>
                <w:iCs/>
                <w:sz w:val="16"/>
                <w:lang w:val="fr-CH"/>
              </w:rPr>
              <w:t>G</w:t>
            </w:r>
            <w:r>
              <w:rPr>
                <w:sz w:val="16"/>
                <w:lang w:val="fr-CH"/>
              </w:rPr>
              <w:t xml:space="preserve"> </w:t>
            </w:r>
            <w:r>
              <w:rPr>
                <w:rFonts w:ascii="Symbol" w:hAnsi="Symbol"/>
                <w:sz w:val="16"/>
                <w:lang w:val="fr-CH"/>
              </w:rPr>
              <w:t></w:t>
            </w:r>
            <w:r>
              <w:rPr>
                <w:sz w:val="16"/>
                <w:lang w:val="fr-CH"/>
              </w:rPr>
              <w:t xml:space="preserve"> 36 – 25 log (</w:t>
            </w:r>
            <w:r>
              <w:rPr>
                <w:rFonts w:ascii="Symbol" w:hAnsi="Symbol"/>
                <w:sz w:val="16"/>
                <w:lang w:val="es-ES_tradnl"/>
              </w:rPr>
              <w:t></w:t>
            </w:r>
            <w:r>
              <w:rPr>
                <w:sz w:val="16"/>
                <w:lang w:val="fr-CH"/>
              </w:rPr>
              <w:t xml:space="preserve">) &gt; –6 (se reporter à l'Annexe 3 pour la définition des </w:t>
            </w:r>
            <w:r>
              <w:rPr>
                <w:sz w:val="16"/>
                <w:lang w:val="fr-CH"/>
              </w:rPr>
              <w:br/>
              <w:t>symboles)</w:t>
            </w:r>
            <w:r w:rsidRPr="000D659B">
              <w:rPr>
                <w:sz w:val="16"/>
                <w:lang w:val="fr-CH"/>
              </w:rPr>
              <w:t>.</w:t>
            </w:r>
          </w:p>
          <w:p w14:paraId="75C90E2F" w14:textId="77777777" w:rsidR="00DE2DD5" w:rsidRDefault="00DE2DD5" w:rsidP="004A16AA">
            <w:pPr>
              <w:pStyle w:val="Tablelegend"/>
              <w:ind w:left="284" w:hanging="284"/>
              <w:rPr>
                <w:sz w:val="16"/>
              </w:rPr>
            </w:pPr>
            <w:r>
              <w:rPr>
                <w:position w:val="6"/>
                <w:sz w:val="12"/>
              </w:rPr>
              <w:t>12</w:t>
            </w:r>
            <w:r w:rsidRPr="000D659B">
              <w:rPr>
                <w:sz w:val="16"/>
                <w:lang w:val="fr-CH"/>
              </w:rPr>
              <w:tab/>
            </w:r>
            <w:r>
              <w:rPr>
                <w:sz w:val="16"/>
                <w:lang w:val="fr-CH"/>
              </w:rPr>
              <w:t xml:space="preserve">Gain d'antenne en direction de l'horizon dans le cas non géostationnaire, </w:t>
            </w:r>
            <w:r>
              <w:rPr>
                <w:i/>
                <w:iCs/>
                <w:sz w:val="16"/>
                <w:lang w:val="fr-CH"/>
              </w:rPr>
              <w:t>G</w:t>
            </w:r>
            <w:r>
              <w:rPr>
                <w:i/>
                <w:iCs/>
                <w:position w:val="-4"/>
                <w:sz w:val="12"/>
              </w:rPr>
              <w:t>e</w:t>
            </w:r>
            <w:r>
              <w:rPr>
                <w:sz w:val="16"/>
                <w:lang w:val="fr-CH"/>
              </w:rPr>
              <w:t xml:space="preserve"> </w:t>
            </w:r>
            <w:r>
              <w:rPr>
                <w:rFonts w:ascii="Symbol" w:hAnsi="Symbol"/>
                <w:sz w:val="16"/>
                <w:lang w:val="fr-CH"/>
              </w:rPr>
              <w:t></w:t>
            </w:r>
            <w:r>
              <w:rPr>
                <w:sz w:val="16"/>
                <w:lang w:val="fr-CH"/>
              </w:rPr>
              <w:t xml:space="preserve"> </w:t>
            </w:r>
            <w:r>
              <w:rPr>
                <w:i/>
                <w:iCs/>
                <w:sz w:val="16"/>
                <w:lang w:val="fr-CH"/>
              </w:rPr>
              <w:t>G</w:t>
            </w:r>
            <w:r>
              <w:rPr>
                <w:i/>
                <w:iCs/>
                <w:position w:val="-4"/>
                <w:sz w:val="12"/>
              </w:rPr>
              <w:t>max</w:t>
            </w:r>
            <w:r>
              <w:rPr>
                <w:sz w:val="16"/>
                <w:lang w:val="fr-CH"/>
              </w:rPr>
              <w:t xml:space="preserve"> (voir le § 2.2 du corps du présent Appendice) pour </w:t>
            </w:r>
            <w:r>
              <w:rPr>
                <w:i/>
                <w:iCs/>
                <w:sz w:val="16"/>
                <w:lang w:val="fr-CH"/>
              </w:rPr>
              <w:t>G</w:t>
            </w:r>
            <w:r>
              <w:rPr>
                <w:sz w:val="16"/>
                <w:lang w:val="fr-CH"/>
              </w:rPr>
              <w:t xml:space="preserve"> </w:t>
            </w:r>
            <w:r>
              <w:rPr>
                <w:rFonts w:ascii="Symbol" w:hAnsi="Symbol"/>
                <w:sz w:val="16"/>
                <w:lang w:val="fr-CH"/>
              </w:rPr>
              <w:t></w:t>
            </w:r>
            <w:r>
              <w:rPr>
                <w:sz w:val="16"/>
                <w:lang w:val="fr-CH"/>
              </w:rPr>
              <w:t xml:space="preserve"> 32 – 25 log (</w:t>
            </w:r>
            <w:r>
              <w:rPr>
                <w:rFonts w:ascii="Symbol" w:hAnsi="Symbol"/>
                <w:sz w:val="16"/>
                <w:lang w:val="es-ES_tradnl"/>
              </w:rPr>
              <w:t></w:t>
            </w:r>
            <w:r>
              <w:rPr>
                <w:sz w:val="16"/>
                <w:lang w:val="fr-CH"/>
              </w:rPr>
              <w:t xml:space="preserve">) </w:t>
            </w:r>
            <w:r>
              <w:rPr>
                <w:rFonts w:ascii="Symbol" w:hAnsi="Symbol"/>
                <w:sz w:val="16"/>
                <w:lang w:val="fr-CH"/>
              </w:rPr>
              <w:t></w:t>
            </w:r>
            <w:r>
              <w:rPr>
                <w:sz w:val="16"/>
                <w:lang w:val="fr-CH"/>
              </w:rPr>
              <w:t xml:space="preserve"> –10 (se reporter à l'Annexe 3 pour la définition des </w:t>
            </w:r>
            <w:r>
              <w:rPr>
                <w:sz w:val="16"/>
                <w:lang w:val="fr-CH"/>
              </w:rPr>
              <w:br/>
              <w:t>symboles).</w:t>
            </w:r>
          </w:p>
        </w:tc>
      </w:tr>
    </w:tbl>
    <w:p w14:paraId="7D7AF819" w14:textId="77777777" w:rsidR="00D705D9" w:rsidRDefault="00D705D9" w:rsidP="004A16AA"/>
    <w:p w14:paraId="718CD4CF" w14:textId="77777777" w:rsidR="00D705D9" w:rsidRDefault="00D705D9" w:rsidP="004A16AA">
      <w:pPr>
        <w:sectPr w:rsidR="00D705D9">
          <w:headerReference w:type="default" r:id="rId68"/>
          <w:footerReference w:type="even" r:id="rId69"/>
          <w:footerReference w:type="default" r:id="rId70"/>
          <w:footerReference w:type="first" r:id="rId71"/>
          <w:pgSz w:w="16840" w:h="11907" w:orient="landscape" w:code="9"/>
          <w:pgMar w:top="1134" w:right="1418" w:bottom="1134" w:left="1134" w:header="720" w:footer="720" w:gutter="0"/>
          <w:cols w:space="720"/>
          <w:docGrid w:linePitch="326"/>
        </w:sectPr>
      </w:pPr>
    </w:p>
    <w:p w14:paraId="00B83EC5" w14:textId="77777777" w:rsidR="002D319C" w:rsidRPr="000C5E5D" w:rsidRDefault="002D319C" w:rsidP="002D319C">
      <w:pPr>
        <w:pStyle w:val="Reasons"/>
        <w:rPr>
          <w:lang w:val="fr-CH"/>
        </w:rPr>
      </w:pPr>
      <w:r w:rsidRPr="000C5E5D">
        <w:rPr>
          <w:b/>
          <w:lang w:val="fr-CH"/>
        </w:rPr>
        <w:lastRenderedPageBreak/>
        <w:t>Motifs:</w:t>
      </w:r>
      <w:r w:rsidRPr="000C5E5D">
        <w:rPr>
          <w:lang w:val="fr-CH"/>
        </w:rPr>
        <w:tab/>
      </w:r>
      <w:r w:rsidRPr="00CC78BA">
        <w:rPr>
          <w:lang w:val="fr-CH"/>
        </w:rPr>
        <w:t xml:space="preserve">Suppression du service fixe par satellite dans </w:t>
      </w:r>
      <w:r>
        <w:rPr>
          <w:lang w:val="fr-CH"/>
        </w:rPr>
        <w:t>la</w:t>
      </w:r>
      <w:r w:rsidRPr="00CC78BA">
        <w:rPr>
          <w:lang w:val="fr-CH"/>
        </w:rPr>
        <w:t xml:space="preserve"> bande</w:t>
      </w:r>
      <w:r w:rsidRPr="00F717DB">
        <w:rPr>
          <w:lang w:val="fr-CH"/>
        </w:rPr>
        <w:t xml:space="preserve"> </w:t>
      </w:r>
      <w:r w:rsidRPr="000C5E5D">
        <w:rPr>
          <w:lang w:val="fr-CH"/>
        </w:rPr>
        <w:t>15</w:t>
      </w:r>
      <w:r>
        <w:rPr>
          <w:lang w:val="fr-CH"/>
        </w:rPr>
        <w:t>,</w:t>
      </w:r>
      <w:r w:rsidRPr="000C5E5D">
        <w:rPr>
          <w:lang w:val="fr-CH"/>
        </w:rPr>
        <w:t>4-15</w:t>
      </w:r>
      <w:r>
        <w:rPr>
          <w:lang w:val="fr-CH"/>
        </w:rPr>
        <w:t>,</w:t>
      </w:r>
      <w:r w:rsidRPr="000C5E5D">
        <w:rPr>
          <w:lang w:val="fr-CH"/>
        </w:rPr>
        <w:t>7 GHz.</w:t>
      </w:r>
    </w:p>
    <w:p w14:paraId="7DC0EDFA" w14:textId="77777777" w:rsidR="00DE2DD5" w:rsidRPr="00B615A5" w:rsidRDefault="00DE2DD5" w:rsidP="004A16AA">
      <w:pPr>
        <w:pStyle w:val="Proposal"/>
        <w:rPr>
          <w:lang w:val="fr-CH"/>
        </w:rPr>
      </w:pPr>
      <w:r w:rsidRPr="00B615A5">
        <w:rPr>
          <w:lang w:val="fr-CH"/>
        </w:rPr>
        <w:t>MOD</w:t>
      </w:r>
      <w:r w:rsidRPr="00B615A5">
        <w:rPr>
          <w:lang w:val="fr-CH"/>
        </w:rPr>
        <w:tab/>
        <w:t>CAN/16A23A2/20</w:t>
      </w:r>
    </w:p>
    <w:p w14:paraId="6D767F03" w14:textId="77777777" w:rsidR="00055334" w:rsidRPr="00B615A5" w:rsidRDefault="00055334" w:rsidP="004A16AA">
      <w:pPr>
        <w:pStyle w:val="PartNo"/>
        <w:rPr>
          <w:lang w:val="fr-CH"/>
        </w:rPr>
      </w:pPr>
      <w:r w:rsidRPr="00B615A5">
        <w:rPr>
          <w:lang w:val="fr-CH"/>
        </w:rPr>
        <w:t>VOLUME 4</w:t>
      </w:r>
    </w:p>
    <w:p w14:paraId="75F38535" w14:textId="77777777" w:rsidR="00DE2DD5" w:rsidRPr="00055334" w:rsidRDefault="00055334" w:rsidP="004A16AA">
      <w:pPr>
        <w:pStyle w:val="Parttitle"/>
        <w:rPr>
          <w:lang w:val="fr-CH"/>
        </w:rPr>
      </w:pPr>
      <w:r w:rsidRPr="00323DCF">
        <w:t>Recommandations UIT-R incorporées par référence</w:t>
      </w:r>
      <w:r w:rsidRPr="00FF39F3">
        <w:rPr>
          <w:rStyle w:val="FootnoteReference"/>
        </w:rPr>
        <w:footnoteReference w:customMarkFollows="1" w:id="4"/>
        <w:t>*</w:t>
      </w:r>
    </w:p>
    <w:p w14:paraId="1A4A2A7B" w14:textId="77777777" w:rsidR="00DE2DD5" w:rsidRPr="00055334" w:rsidRDefault="00DE2DD5" w:rsidP="004A16AA">
      <w:pPr>
        <w:tabs>
          <w:tab w:val="center" w:leader="dot" w:pos="9078"/>
          <w:tab w:val="right" w:pos="9730"/>
        </w:tabs>
        <w:spacing w:before="0"/>
        <w:jc w:val="center"/>
        <w:rPr>
          <w:lang w:val="fr-CH"/>
        </w:rPr>
      </w:pPr>
    </w:p>
    <w:p w14:paraId="2A4C7DA3" w14:textId="77777777" w:rsidR="00DE2DD5" w:rsidRPr="00B615A5" w:rsidRDefault="00055334" w:rsidP="004A16AA">
      <w:pPr>
        <w:tabs>
          <w:tab w:val="center" w:leader="dot" w:pos="9078"/>
          <w:tab w:val="right" w:pos="9730"/>
        </w:tabs>
        <w:spacing w:before="0"/>
        <w:jc w:val="center"/>
        <w:rPr>
          <w:lang w:val="fr-CH"/>
        </w:rPr>
      </w:pPr>
      <w:r w:rsidRPr="00B615A5">
        <w:rPr>
          <w:lang w:val="fr-CH"/>
        </w:rPr>
        <w:t>TABLE DES MATIÈRES</w:t>
      </w:r>
    </w:p>
    <w:p w14:paraId="537C9E98" w14:textId="77777777" w:rsidR="00DE2DD5" w:rsidRPr="00B615A5" w:rsidRDefault="00DE2DD5" w:rsidP="004A16AA">
      <w:pPr>
        <w:pStyle w:val="toc0"/>
        <w:jc w:val="right"/>
        <w:rPr>
          <w:noProof/>
          <w:lang w:val="fr-CH"/>
        </w:rPr>
      </w:pPr>
      <w:r w:rsidRPr="00B615A5">
        <w:rPr>
          <w:lang w:val="fr-CH"/>
        </w:rPr>
        <w:t>Page</w:t>
      </w:r>
    </w:p>
    <w:p w14:paraId="6EDD18E3" w14:textId="77777777" w:rsidR="00DE2DD5" w:rsidRPr="00B615A5" w:rsidRDefault="00DE2DD5" w:rsidP="004A16AA">
      <w:pPr>
        <w:pStyle w:val="TOC1"/>
        <w:rPr>
          <w:noProof/>
          <w:lang w:val="fr-CH"/>
        </w:rPr>
      </w:pPr>
      <w:r w:rsidRPr="00B615A5">
        <w:rPr>
          <w:noProof/>
          <w:lang w:val="fr-CH"/>
        </w:rPr>
        <w:tab/>
      </w:r>
    </w:p>
    <w:p w14:paraId="3310BD58" w14:textId="77777777" w:rsidR="001510D4" w:rsidRPr="001510D4" w:rsidRDefault="001510D4" w:rsidP="004A16AA">
      <w:pPr>
        <w:pStyle w:val="TOC1"/>
        <w:tabs>
          <w:tab w:val="clear" w:pos="567"/>
          <w:tab w:val="left" w:pos="0"/>
        </w:tabs>
        <w:rPr>
          <w:b/>
          <w:noProof/>
          <w:szCs w:val="24"/>
          <w:lang w:val="fr-CH"/>
        </w:rPr>
      </w:pPr>
      <w:r>
        <w:rPr>
          <w:noProof/>
          <w:szCs w:val="24"/>
          <w:lang w:val="fr-CH"/>
        </w:rPr>
        <w:tab/>
      </w:r>
      <w:del w:id="274" w:author="Toffano, Charlotte" w:date="2015-10-26T10:17:00Z">
        <w:r w:rsidRPr="001510D4" w:rsidDel="00BE1C89">
          <w:rPr>
            <w:noProof/>
            <w:szCs w:val="24"/>
            <w:lang w:val="fr-CH"/>
          </w:rPr>
          <w:delText>Rec. UIT-R S.1341</w:delText>
        </w:r>
        <w:r w:rsidRPr="001510D4" w:rsidDel="00BE1C89">
          <w:rPr>
            <w:noProof/>
            <w:szCs w:val="24"/>
          </w:rPr>
          <w:delText>Partage entre les liaisons de connexion (espace-Terre) du service mobile par satellite et le service de radionavigation aéronautique dans la bande 15,4-15,7 GHz et protection du service de radioastronomie dans la bande 15,35-15,4 GHz</w:delText>
        </w:r>
        <w:r w:rsidDel="00BE1C89">
          <w:rPr>
            <w:noProof/>
            <w:szCs w:val="24"/>
            <w:lang w:val="fr-CH"/>
          </w:rPr>
          <w:delText>............................</w:delText>
        </w:r>
        <w:r w:rsidRPr="001510D4" w:rsidDel="00BE1C89">
          <w:rPr>
            <w:noProof/>
            <w:szCs w:val="24"/>
            <w:lang w:val="fr-CH"/>
          </w:rPr>
          <w:tab/>
          <w:delText>377</w:delText>
        </w:r>
      </w:del>
    </w:p>
    <w:p w14:paraId="243C9CA2" w14:textId="77777777" w:rsidR="00DE2DD5" w:rsidRPr="00B615A5" w:rsidRDefault="00DE2DD5" w:rsidP="004A16AA">
      <w:pPr>
        <w:pStyle w:val="TOC1"/>
        <w:rPr>
          <w:lang w:val="fr-CH"/>
        </w:rPr>
      </w:pPr>
      <w:r w:rsidRPr="001510D4">
        <w:rPr>
          <w:lang w:val="fr-CH"/>
        </w:rPr>
        <w:tab/>
      </w:r>
      <w:r w:rsidRPr="00B615A5">
        <w:rPr>
          <w:lang w:val="fr-CH"/>
        </w:rPr>
        <w:t>…</w:t>
      </w:r>
    </w:p>
    <w:p w14:paraId="4451A727" w14:textId="77777777" w:rsidR="00F771A9" w:rsidRPr="00B615A5" w:rsidRDefault="00F771A9" w:rsidP="004A16AA">
      <w:pPr>
        <w:pStyle w:val="TOC1"/>
        <w:rPr>
          <w:lang w:val="fr-CH"/>
        </w:rPr>
      </w:pPr>
    </w:p>
    <w:p w14:paraId="0B8654C5" w14:textId="77777777" w:rsidR="00FF4F9B" w:rsidRPr="0006239C" w:rsidRDefault="00FF4F9B" w:rsidP="004A16AA">
      <w:pPr>
        <w:pStyle w:val="Annexref"/>
        <w:spacing w:before="0"/>
      </w:pPr>
      <w:r w:rsidRPr="00C02464">
        <w:rPr>
          <w:rFonts w:ascii="Times New Roman Bold" w:hAnsi="Times New Roman Bold"/>
          <w:szCs w:val="24"/>
          <w:lang w:eastAsia="ja-JP"/>
        </w:rPr>
        <w:t xml:space="preserve">Liste de références croisées énumérant les dispositions réglementaires, y compris </w:t>
      </w:r>
      <w:r>
        <w:rPr>
          <w:rFonts w:ascii="Times New Roman Bold" w:hAnsi="Times New Roman Bold"/>
          <w:szCs w:val="24"/>
          <w:lang w:eastAsia="ja-JP"/>
        </w:rPr>
        <w:br/>
      </w:r>
      <w:r w:rsidRPr="00C02464">
        <w:rPr>
          <w:rFonts w:ascii="Times New Roman Bold" w:hAnsi="Times New Roman Bold"/>
          <w:szCs w:val="24"/>
          <w:lang w:eastAsia="ja-JP"/>
        </w:rPr>
        <w:t xml:space="preserve">les renvois et notes de bas de page ainsi que les Résolutions, qui </w:t>
      </w:r>
      <w:r>
        <w:rPr>
          <w:rFonts w:ascii="Times New Roman Bold" w:hAnsi="Times New Roman Bold"/>
          <w:szCs w:val="24"/>
          <w:lang w:eastAsia="ja-JP"/>
        </w:rPr>
        <w:br/>
      </w:r>
      <w:r w:rsidRPr="00C02464">
        <w:rPr>
          <w:rFonts w:ascii="Times New Roman Bold" w:hAnsi="Times New Roman Bold"/>
          <w:szCs w:val="24"/>
          <w:lang w:eastAsia="ja-JP"/>
        </w:rPr>
        <w:t>incorporent des Recommandations UIT</w:t>
      </w:r>
      <w:r w:rsidRPr="00C02464">
        <w:rPr>
          <w:rFonts w:ascii="Times New Roman Bold" w:hAnsi="Times New Roman Bold"/>
          <w:szCs w:val="24"/>
          <w:lang w:eastAsia="ja-JP"/>
        </w:rPr>
        <w:noBreakHyphen/>
        <w:t>R par référence</w:t>
      </w:r>
      <w:r w:rsidRPr="0006239C" w:rsidDel="00661770">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8"/>
        <w:gridCol w:w="4828"/>
        <w:gridCol w:w="2879"/>
      </w:tblGrid>
      <w:tr w:rsidR="00FF4F9B" w:rsidRPr="0006239C" w14:paraId="109580BF" w14:textId="77777777" w:rsidTr="00FF4F9B">
        <w:trPr>
          <w:cantSplit/>
          <w:tblHeader/>
          <w:jc w:val="center"/>
        </w:trPr>
        <w:tc>
          <w:tcPr>
            <w:tcW w:w="1738" w:type="dxa"/>
            <w:vAlign w:val="center"/>
          </w:tcPr>
          <w:p w14:paraId="3B6EB5A0" w14:textId="77777777" w:rsidR="00FF4F9B" w:rsidRPr="0006239C" w:rsidRDefault="00FF4F9B" w:rsidP="004A16AA">
            <w:pPr>
              <w:pStyle w:val="Tablehead"/>
              <w:keepLines/>
              <w:rPr>
                <w:lang w:eastAsia="ja-JP"/>
              </w:rPr>
            </w:pPr>
            <w:r w:rsidRPr="0006239C">
              <w:rPr>
                <w:lang w:eastAsia="ja-JP"/>
              </w:rPr>
              <w:t>Recommandation</w:t>
            </w:r>
            <w:r w:rsidRPr="0006239C">
              <w:rPr>
                <w:lang w:eastAsia="ja-JP"/>
              </w:rPr>
              <w:br/>
              <w:t>UIT-R</w:t>
            </w:r>
          </w:p>
        </w:tc>
        <w:tc>
          <w:tcPr>
            <w:tcW w:w="4828" w:type="dxa"/>
            <w:vAlign w:val="center"/>
          </w:tcPr>
          <w:p w14:paraId="213A8D79" w14:textId="77777777" w:rsidR="00FF4F9B" w:rsidRPr="0006239C" w:rsidRDefault="00FF4F9B" w:rsidP="004A16AA">
            <w:pPr>
              <w:pStyle w:val="Tablehead"/>
              <w:keepLines/>
              <w:rPr>
                <w:lang w:eastAsia="ja-JP"/>
              </w:rPr>
            </w:pPr>
            <w:r w:rsidRPr="0006239C">
              <w:rPr>
                <w:lang w:eastAsia="ja-JP"/>
              </w:rPr>
              <w:t>Titre de la Recommandation</w:t>
            </w:r>
          </w:p>
        </w:tc>
        <w:tc>
          <w:tcPr>
            <w:tcW w:w="2879" w:type="dxa"/>
          </w:tcPr>
          <w:p w14:paraId="5E522655" w14:textId="77777777" w:rsidR="00FF4F9B" w:rsidRPr="0006239C" w:rsidRDefault="00FF4F9B" w:rsidP="004A16AA">
            <w:pPr>
              <w:pStyle w:val="Tablehead"/>
              <w:keepLines/>
              <w:rPr>
                <w:lang w:eastAsia="ja-JP"/>
              </w:rPr>
            </w:pPr>
            <w:r w:rsidRPr="0006239C">
              <w:rPr>
                <w:lang w:eastAsia="ja-JP"/>
              </w:rPr>
              <w:t xml:space="preserve">Dispositions et renvois du RR où sont mentionnées des Recommandations UIT-R figurant dans </w:t>
            </w:r>
            <w:r w:rsidRPr="0006239C">
              <w:rPr>
                <w:lang w:eastAsia="ja-JP"/>
              </w:rPr>
              <w:br/>
              <w:t>le Volume 4 du RR</w:t>
            </w:r>
          </w:p>
        </w:tc>
      </w:tr>
      <w:tr w:rsidR="00FF4F9B" w:rsidRPr="0006239C" w14:paraId="27CC3513" w14:textId="77777777" w:rsidTr="00FF4F9B">
        <w:trPr>
          <w:cantSplit/>
          <w:jc w:val="center"/>
        </w:trPr>
        <w:tc>
          <w:tcPr>
            <w:tcW w:w="1738" w:type="dxa"/>
          </w:tcPr>
          <w:p w14:paraId="5278C826" w14:textId="77777777" w:rsidR="00FF4F9B" w:rsidRPr="0006239C" w:rsidRDefault="00FF4F9B" w:rsidP="004A16AA">
            <w:pPr>
              <w:pStyle w:val="Tabletext"/>
              <w:rPr>
                <w:b/>
                <w:noProof/>
              </w:rPr>
            </w:pPr>
            <w:del w:id="275" w:author="Toffano, Charlotte" w:date="2015-10-26T10:20:00Z">
              <w:r w:rsidRPr="0006239C" w:rsidDel="00FF4F9B">
                <w:rPr>
                  <w:b/>
                  <w:noProof/>
                </w:rPr>
                <w:delText>S.1341</w:delText>
              </w:r>
            </w:del>
          </w:p>
        </w:tc>
        <w:tc>
          <w:tcPr>
            <w:tcW w:w="4828" w:type="dxa"/>
          </w:tcPr>
          <w:p w14:paraId="7EA32C72" w14:textId="77777777" w:rsidR="00FF4F9B" w:rsidRPr="0006239C" w:rsidRDefault="00FF4F9B" w:rsidP="004A16AA">
            <w:pPr>
              <w:pStyle w:val="Tabletext"/>
              <w:rPr>
                <w:noProof/>
              </w:rPr>
            </w:pPr>
            <w:del w:id="276" w:author="Toffano, Charlotte" w:date="2015-10-26T10:20:00Z">
              <w:r w:rsidRPr="0006239C" w:rsidDel="00FF4F9B">
                <w:delText>Partage entre les liaisons de connexion (espace-Terre) du service mobile par satellite et le service de radionavigation aéronautique dans la bande 15,4-15,7</w:delText>
              </w:r>
              <w:r w:rsidDel="00FF4F9B">
                <w:delText> </w:delText>
              </w:r>
              <w:r w:rsidRPr="0006239C" w:rsidDel="00FF4F9B">
                <w:delText>GHz et protection du service de radioastronomie dans la bande 15,35-15,4 GHz</w:delText>
              </w:r>
            </w:del>
          </w:p>
        </w:tc>
        <w:tc>
          <w:tcPr>
            <w:tcW w:w="2879" w:type="dxa"/>
          </w:tcPr>
          <w:p w14:paraId="54ED1F07" w14:textId="77777777" w:rsidR="00FF4F9B" w:rsidRPr="0006239C" w:rsidRDefault="00FF4F9B" w:rsidP="004A16AA">
            <w:pPr>
              <w:pStyle w:val="Tabletext"/>
              <w:rPr>
                <w:highlight w:val="yellow"/>
              </w:rPr>
            </w:pPr>
            <w:del w:id="277" w:author="Toffano, Charlotte" w:date="2015-10-26T10:20:00Z">
              <w:r w:rsidRPr="0006239C" w:rsidDel="00FF4F9B">
                <w:delText xml:space="preserve">Numéro </w:delText>
              </w:r>
              <w:r w:rsidRPr="0006239C" w:rsidDel="00FF4F9B">
                <w:rPr>
                  <w:b/>
                  <w:bCs/>
                  <w:color w:val="000000"/>
                </w:rPr>
                <w:delText>5.511A</w:delText>
              </w:r>
            </w:del>
          </w:p>
        </w:tc>
      </w:tr>
      <w:tr w:rsidR="00FF4F9B" w:rsidRPr="0006239C" w14:paraId="4CB4EBC3" w14:textId="77777777" w:rsidTr="003F0B78">
        <w:trPr>
          <w:cantSplit/>
          <w:jc w:val="center"/>
        </w:trPr>
        <w:tc>
          <w:tcPr>
            <w:tcW w:w="9445" w:type="dxa"/>
            <w:gridSpan w:val="3"/>
          </w:tcPr>
          <w:p w14:paraId="601CD219" w14:textId="77777777" w:rsidR="00FF4F9B" w:rsidRPr="0006239C" w:rsidRDefault="00FF4F9B" w:rsidP="004A16AA">
            <w:pPr>
              <w:pStyle w:val="Tabletext"/>
            </w:pPr>
            <w:r>
              <w:t>...</w:t>
            </w:r>
          </w:p>
        </w:tc>
      </w:tr>
    </w:tbl>
    <w:p w14:paraId="53C57A25" w14:textId="77777777" w:rsidR="00DE2DD5" w:rsidRPr="000C5E5D" w:rsidRDefault="00B02DE2" w:rsidP="004A16AA">
      <w:pPr>
        <w:pStyle w:val="Reasons"/>
        <w:rPr>
          <w:lang w:val="fr-CH"/>
        </w:rPr>
      </w:pPr>
      <w:r w:rsidRPr="005E4D98">
        <w:rPr>
          <w:b/>
          <w:lang w:val="fr-CH"/>
        </w:rPr>
        <w:t>Motifs:</w:t>
      </w:r>
      <w:r w:rsidRPr="005E4D98">
        <w:rPr>
          <w:lang w:val="fr-CH"/>
        </w:rPr>
        <w:tab/>
      </w:r>
      <w:r w:rsidR="000C5E5D" w:rsidRPr="00CC78BA">
        <w:rPr>
          <w:lang w:val="fr-CH"/>
        </w:rPr>
        <w:t xml:space="preserve">Suppression du service fixe par satellite dans </w:t>
      </w:r>
      <w:r w:rsidR="000C5E5D">
        <w:rPr>
          <w:lang w:val="fr-CH"/>
        </w:rPr>
        <w:t>la</w:t>
      </w:r>
      <w:r w:rsidR="000C5E5D" w:rsidRPr="00CC78BA">
        <w:rPr>
          <w:lang w:val="fr-CH"/>
        </w:rPr>
        <w:t xml:space="preserve"> bande</w:t>
      </w:r>
      <w:r w:rsidR="000C5E5D" w:rsidRPr="00F717DB">
        <w:rPr>
          <w:lang w:val="fr-CH"/>
        </w:rPr>
        <w:t xml:space="preserve"> </w:t>
      </w:r>
      <w:r w:rsidR="000C5E5D" w:rsidRPr="000C5E5D">
        <w:rPr>
          <w:lang w:val="fr-CH"/>
        </w:rPr>
        <w:t>15</w:t>
      </w:r>
      <w:r w:rsidR="000C5E5D">
        <w:rPr>
          <w:lang w:val="fr-CH"/>
        </w:rPr>
        <w:t>,</w:t>
      </w:r>
      <w:r w:rsidR="000C5E5D" w:rsidRPr="000C5E5D">
        <w:rPr>
          <w:lang w:val="fr-CH"/>
        </w:rPr>
        <w:t>4-15</w:t>
      </w:r>
      <w:r w:rsidR="000C5E5D">
        <w:rPr>
          <w:lang w:val="fr-CH"/>
        </w:rPr>
        <w:t>,</w:t>
      </w:r>
      <w:r w:rsidR="000C5E5D" w:rsidRPr="000C5E5D">
        <w:rPr>
          <w:lang w:val="fr-CH"/>
        </w:rPr>
        <w:t>7 GHz</w:t>
      </w:r>
      <w:r w:rsidR="000C5E5D">
        <w:rPr>
          <w:lang w:val="fr-CH"/>
        </w:rPr>
        <w:t>.</w:t>
      </w:r>
    </w:p>
    <w:p w14:paraId="59EBC345" w14:textId="77777777" w:rsidR="00DE2DD5" w:rsidRPr="005E4D98" w:rsidRDefault="00DE2DD5" w:rsidP="004A16AA">
      <w:pPr>
        <w:pStyle w:val="Heading1"/>
        <w:rPr>
          <w:lang w:val="fr-CH"/>
        </w:rPr>
      </w:pPr>
      <w:r w:rsidRPr="005E4D98">
        <w:rPr>
          <w:lang w:val="fr-CH"/>
        </w:rPr>
        <w:t>6</w:t>
      </w:r>
      <w:r w:rsidRPr="005E4D98">
        <w:rPr>
          <w:lang w:val="fr-CH"/>
        </w:rPr>
        <w:tab/>
      </w:r>
      <w:r w:rsidR="005E4D98" w:rsidRPr="004444CB">
        <w:rPr>
          <w:lang w:val="fr-CH"/>
        </w:rPr>
        <w:t xml:space="preserve">Propositions concernant le </w:t>
      </w:r>
      <w:r w:rsidR="005E4D98">
        <w:rPr>
          <w:lang w:val="fr-CH"/>
        </w:rPr>
        <w:t>§ </w:t>
      </w:r>
      <w:r w:rsidRPr="005E4D98">
        <w:rPr>
          <w:lang w:val="fr-CH"/>
        </w:rPr>
        <w:t>3.2.1.1</w:t>
      </w:r>
    </w:p>
    <w:p w14:paraId="44AF0223" w14:textId="62EAE3E4" w:rsidR="005E4D98" w:rsidRPr="005E4D98" w:rsidRDefault="005E4D98" w:rsidP="004A16AA">
      <w:pPr>
        <w:rPr>
          <w:lang w:val="fr-CH"/>
        </w:rPr>
      </w:pPr>
      <w:r w:rsidRPr="005E4D98">
        <w:rPr>
          <w:lang w:val="fr-CH"/>
        </w:rPr>
        <w:t xml:space="preserve">Le Canada appuie </w:t>
      </w:r>
      <w:r w:rsidR="00CB146D">
        <w:rPr>
          <w:lang w:val="fr-CH"/>
        </w:rPr>
        <w:t>la modification du § 1 de l’option 2</w:t>
      </w:r>
      <w:r>
        <w:rPr>
          <w:lang w:val="fr-CH"/>
        </w:rPr>
        <w:t xml:space="preserve"> </w:t>
      </w:r>
      <w:r w:rsidR="00FC2F21">
        <w:rPr>
          <w:lang w:val="fr-CH"/>
        </w:rPr>
        <w:t>de</w:t>
      </w:r>
      <w:r>
        <w:rPr>
          <w:lang w:val="fr-CH"/>
        </w:rPr>
        <w:t xml:space="preserve"> l’Appendice 5 du § 3.2.1.1 de la Révision</w:t>
      </w:r>
      <w:r w:rsidR="009B00C0">
        <w:rPr>
          <w:lang w:val="fr-CH"/>
        </w:rPr>
        <w:t> 1 de l’Addendum 2 au</w:t>
      </w:r>
      <w:r w:rsidR="00FC2F21">
        <w:rPr>
          <w:lang w:val="fr-CH"/>
        </w:rPr>
        <w:t xml:space="preserve"> Document 4, qui est indiqué ci-dessous à des fins de référence.</w:t>
      </w:r>
    </w:p>
    <w:p w14:paraId="08F1CAEA" w14:textId="77777777" w:rsidR="00DE2DD5" w:rsidRPr="00432E42" w:rsidRDefault="00DE2DD5" w:rsidP="004A16AA">
      <w:pPr>
        <w:pStyle w:val="AppendixNo"/>
      </w:pPr>
      <w:r>
        <w:lastRenderedPageBreak/>
        <w:t>APPENDICE</w:t>
      </w:r>
      <w:r w:rsidRPr="00432E42">
        <w:t xml:space="preserve"> </w:t>
      </w:r>
      <w:r w:rsidRPr="00432E42">
        <w:rPr>
          <w:rStyle w:val="href"/>
        </w:rPr>
        <w:t>5</w:t>
      </w:r>
      <w:r w:rsidRPr="00432E42">
        <w:t xml:space="preserve"> (RÉV.CMR-12)</w:t>
      </w:r>
    </w:p>
    <w:p w14:paraId="3F023073" w14:textId="77777777" w:rsidR="00DE2DD5" w:rsidRDefault="00DE2DD5" w:rsidP="004A16AA">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14:paraId="52098385" w14:textId="77777777" w:rsidR="00827ABC" w:rsidRDefault="00DE2DD5" w:rsidP="004A16AA">
      <w:pPr>
        <w:pStyle w:val="Proposal"/>
      </w:pPr>
      <w:r>
        <w:t>MOD</w:t>
      </w:r>
      <w:r>
        <w:tab/>
        <w:t>CAN/16A23A2/21</w:t>
      </w:r>
    </w:p>
    <w:p w14:paraId="520753B1" w14:textId="77777777" w:rsidR="00DE2DD5" w:rsidRDefault="00DE2DD5" w:rsidP="004A16AA">
      <w:pPr>
        <w:pStyle w:val="Normalaftertitle"/>
      </w:pPr>
      <w:r w:rsidRPr="00CA7EC8">
        <w:rPr>
          <w:rStyle w:val="Appdef"/>
        </w:rPr>
        <w:t>1</w:t>
      </w:r>
      <w:r>
        <w:tab/>
        <w:t xml:space="preserve">Aux fins de la coordination au titre de l'Article </w:t>
      </w:r>
      <w:r w:rsidRPr="009F50AB">
        <w:rPr>
          <w:rStyle w:val="Artref"/>
          <w:b/>
          <w:bCs/>
          <w:color w:val="000000"/>
        </w:rPr>
        <w:t>9</w:t>
      </w:r>
      <w:r>
        <w:t>, sauf dans le cas prévu au numéro </w:t>
      </w:r>
      <w:r w:rsidRPr="009F50AB">
        <w:rPr>
          <w:rStyle w:val="Artref"/>
          <w:b/>
          <w:bCs/>
          <w:color w:val="000000"/>
        </w:rPr>
        <w:t>9.21</w:t>
      </w:r>
      <w:r>
        <w:t>,</w:t>
      </w:r>
      <w:r>
        <w:rPr>
          <w:b/>
        </w:rPr>
        <w:t xml:space="preserve"> </w:t>
      </w:r>
      <w:r>
        <w:t xml:space="preserve">et pour identifier les administrations avec lesquelles la coordination doit être effectuée, les assignations de fréquence dont il faut tenir compte sont celles situées dans la même bande de fréquences que l'assignation en projet, se rapportant au même service ou à un autre service auquel la bande est attribuée avec égalité des droits </w:t>
      </w:r>
      <w:del w:id="278" w:author="Toffano, Charlotte" w:date="2015-10-26T10:22:00Z">
        <w:r w:rsidDel="00411B31">
          <w:delText>ou selon une attribution de catégorie plus élevée</w:delText>
        </w:r>
        <w:r w:rsidDel="00411B31">
          <w:rPr>
            <w:rStyle w:val="FootnoteReference"/>
            <w:color w:val="000000"/>
          </w:rPr>
          <w:footnoteReference w:customMarkFollows="1" w:id="5"/>
          <w:delText>1</w:delText>
        </w:r>
        <w:r w:rsidDel="00411B31">
          <w:delText xml:space="preserve"> </w:delText>
        </w:r>
      </w:del>
      <w:r>
        <w:t>susceptible de causer des brouillages ou d'être affectée, selon le cas, et qui sont:</w:t>
      </w:r>
    </w:p>
    <w:p w14:paraId="17834052" w14:textId="1106C798" w:rsidR="002C07F7" w:rsidRDefault="00722926" w:rsidP="002C07F7">
      <w:pPr>
        <w:rPr>
          <w:color w:val="000000"/>
        </w:rPr>
      </w:pPr>
      <w:r w:rsidRPr="00931E5F">
        <w:t>(</w:t>
      </w:r>
      <w:r w:rsidR="00931E5F" w:rsidRPr="00931E5F">
        <w:rPr>
          <w:i/>
          <w:iCs/>
          <w:color w:val="000000"/>
        </w:rPr>
        <w:t>Note rédactionnelle</w:t>
      </w:r>
      <w:r w:rsidR="00931E5F" w:rsidRPr="00931E5F">
        <w:rPr>
          <w:color w:val="000000"/>
        </w:rPr>
        <w:t>: si la modification ci-dessus est adoptée,</w:t>
      </w:r>
      <w:r w:rsidR="00931E5F">
        <w:rPr>
          <w:color w:val="000000"/>
        </w:rPr>
        <w:t xml:space="preserve"> </w:t>
      </w:r>
      <w:r w:rsidR="00526B76">
        <w:rPr>
          <w:color w:val="000000"/>
        </w:rPr>
        <w:t>la note de bas de page</w:t>
      </w:r>
      <w:r w:rsidR="00931E5F" w:rsidRPr="00931E5F">
        <w:rPr>
          <w:color w:val="000000"/>
        </w:rPr>
        <w:t xml:space="preserve"> 1 devra </w:t>
      </w:r>
      <w:r w:rsidR="00931E5F">
        <w:rPr>
          <w:color w:val="000000"/>
        </w:rPr>
        <w:t>être supprimé</w:t>
      </w:r>
      <w:r w:rsidR="00CB47B1">
        <w:rPr>
          <w:color w:val="000000"/>
        </w:rPr>
        <w:t>e</w:t>
      </w:r>
      <w:r w:rsidR="00931E5F">
        <w:rPr>
          <w:color w:val="000000"/>
        </w:rPr>
        <w:t xml:space="preserve"> également.)</w:t>
      </w:r>
    </w:p>
    <w:p w14:paraId="7E2286FD" w14:textId="21474EA6" w:rsidR="00931E5F" w:rsidRPr="00771294" w:rsidRDefault="00DE2DD5" w:rsidP="00B2673A">
      <w:pPr>
        <w:pStyle w:val="Reasons"/>
        <w:rPr>
          <w:lang w:val="fr-CH"/>
        </w:rPr>
      </w:pPr>
      <w:r w:rsidRPr="00771294">
        <w:rPr>
          <w:b/>
          <w:lang w:val="fr-CH"/>
        </w:rPr>
        <w:t>Motifs:</w:t>
      </w:r>
      <w:r w:rsidRPr="00771294">
        <w:rPr>
          <w:lang w:val="fr-CH"/>
        </w:rPr>
        <w:tab/>
      </w:r>
      <w:r w:rsidR="00931E5F" w:rsidRPr="00771294">
        <w:rPr>
          <w:lang w:val="fr-CH"/>
        </w:rPr>
        <w:t>La coordination</w:t>
      </w:r>
      <w:r w:rsidR="00771294" w:rsidRPr="00771294">
        <w:rPr>
          <w:lang w:val="fr-CH"/>
        </w:rPr>
        <w:t xml:space="preserve"> des assignations de fréquence relatives à un même service ou à des services différents </w:t>
      </w:r>
      <w:r w:rsidR="00771294">
        <w:rPr>
          <w:lang w:val="fr-CH"/>
        </w:rPr>
        <w:t>dans l’Article </w:t>
      </w:r>
      <w:r w:rsidR="00771294" w:rsidRPr="00771294">
        <w:rPr>
          <w:b/>
          <w:bCs/>
          <w:lang w:val="fr-CH"/>
        </w:rPr>
        <w:t>9</w:t>
      </w:r>
      <w:r w:rsidR="00771294">
        <w:rPr>
          <w:lang w:val="fr-CH"/>
        </w:rPr>
        <w:t xml:space="preserve"> ne devrait être envisagée que lorsque les services ont les mêmes droits.</w:t>
      </w:r>
    </w:p>
    <w:p w14:paraId="0DA18203" w14:textId="77777777" w:rsidR="00F771A9" w:rsidRPr="006A6A92" w:rsidRDefault="00F771A9" w:rsidP="004A16AA">
      <w:pPr>
        <w:pStyle w:val="Heading1"/>
        <w:rPr>
          <w:lang w:val="fr-CH"/>
        </w:rPr>
      </w:pPr>
      <w:r w:rsidRPr="006A6A92">
        <w:rPr>
          <w:lang w:val="fr-CH"/>
        </w:rPr>
        <w:t>7</w:t>
      </w:r>
      <w:r w:rsidRPr="006A6A92">
        <w:rPr>
          <w:lang w:val="fr-CH"/>
        </w:rPr>
        <w:tab/>
      </w:r>
      <w:r w:rsidR="00771294" w:rsidRPr="004444CB">
        <w:rPr>
          <w:lang w:val="fr-CH"/>
        </w:rPr>
        <w:t xml:space="preserve">Propositions concernant le </w:t>
      </w:r>
      <w:r w:rsidR="00771294">
        <w:rPr>
          <w:lang w:val="fr-CH"/>
        </w:rPr>
        <w:t>§ </w:t>
      </w:r>
      <w:r w:rsidRPr="006A6A92">
        <w:rPr>
          <w:lang w:val="fr-CH"/>
        </w:rPr>
        <w:t>3.2.2.3</w:t>
      </w:r>
    </w:p>
    <w:p w14:paraId="0805685D" w14:textId="647363E2" w:rsidR="006A6A92" w:rsidRPr="006A6A92" w:rsidRDefault="006A6A92" w:rsidP="004A16AA">
      <w:pPr>
        <w:pStyle w:val="Reasons"/>
        <w:rPr>
          <w:lang w:val="fr-CH"/>
        </w:rPr>
      </w:pPr>
      <w:r w:rsidRPr="006A6A92">
        <w:rPr>
          <w:lang w:val="fr-CH"/>
        </w:rPr>
        <w:t>Le Can</w:t>
      </w:r>
      <w:r w:rsidR="00F16A4A">
        <w:rPr>
          <w:lang w:val="fr-CH"/>
        </w:rPr>
        <w:t xml:space="preserve">ada </w:t>
      </w:r>
      <w:r w:rsidR="00DA559E">
        <w:rPr>
          <w:lang w:val="fr-CH"/>
        </w:rPr>
        <w:t>appuie</w:t>
      </w:r>
      <w:r w:rsidR="00F16A4A">
        <w:rPr>
          <w:lang w:val="fr-CH"/>
        </w:rPr>
        <w:t xml:space="preserve"> les modifications des</w:t>
      </w:r>
      <w:r w:rsidRPr="006A6A92">
        <w:rPr>
          <w:lang w:val="fr-CH"/>
        </w:rPr>
        <w:t xml:space="preserve"> numéros </w:t>
      </w:r>
      <w:r w:rsidRPr="006A6A92">
        <w:rPr>
          <w:b/>
          <w:bCs/>
          <w:lang w:val="fr-CH"/>
        </w:rPr>
        <w:t>9.47</w:t>
      </w:r>
      <w:r w:rsidRPr="006A6A92">
        <w:rPr>
          <w:lang w:val="fr-CH"/>
        </w:rPr>
        <w:t xml:space="preserve"> et </w:t>
      </w:r>
      <w:r w:rsidRPr="006A6A92">
        <w:rPr>
          <w:b/>
          <w:bCs/>
          <w:lang w:val="fr-CH"/>
        </w:rPr>
        <w:t>9.62</w:t>
      </w:r>
      <w:r w:rsidRPr="006A6A92">
        <w:rPr>
          <w:lang w:val="fr-CH"/>
        </w:rPr>
        <w:t xml:space="preserve"> </w:t>
      </w:r>
      <w:r w:rsidR="00F16A4A">
        <w:rPr>
          <w:lang w:val="fr-CH"/>
        </w:rPr>
        <w:t>indiquées dans le</w:t>
      </w:r>
      <w:r w:rsidRPr="006A6A92">
        <w:rPr>
          <w:lang w:val="fr-CH"/>
        </w:rPr>
        <w:t xml:space="preserve"> § 3.2.2.3 de</w:t>
      </w:r>
      <w:r w:rsidR="009B00C0">
        <w:rPr>
          <w:lang w:val="fr-CH"/>
        </w:rPr>
        <w:t xml:space="preserve"> la Révision 1 de l’Addendum 2 a</w:t>
      </w:r>
      <w:r w:rsidRPr="006A6A92">
        <w:rPr>
          <w:lang w:val="fr-CH"/>
        </w:rPr>
        <w:t xml:space="preserve">u Document 4, </w:t>
      </w:r>
      <w:r w:rsidR="00F16A4A">
        <w:rPr>
          <w:lang w:val="fr-CH"/>
        </w:rPr>
        <w:t>ainsi que</w:t>
      </w:r>
      <w:r>
        <w:rPr>
          <w:lang w:val="fr-CH"/>
        </w:rPr>
        <w:t xml:space="preserve"> ci-dessous à des fins de référence.</w:t>
      </w:r>
    </w:p>
    <w:p w14:paraId="52815EE6" w14:textId="77777777" w:rsidR="00DE2DD5" w:rsidRPr="00D32B97" w:rsidRDefault="00DE2DD5" w:rsidP="004A16AA">
      <w:pPr>
        <w:pStyle w:val="ArtNo"/>
      </w:pPr>
      <w:r>
        <w:t xml:space="preserve">ARTICLE </w:t>
      </w:r>
      <w:r w:rsidRPr="00D32B97">
        <w:rPr>
          <w:rStyle w:val="href"/>
          <w:color w:val="000000"/>
        </w:rPr>
        <w:t>9</w:t>
      </w:r>
    </w:p>
    <w:p w14:paraId="4822705A" w14:textId="327CAA87" w:rsidR="00DE2DD5" w:rsidRPr="00D32B97" w:rsidRDefault="00DE2DD5" w:rsidP="004A16AA">
      <w:pPr>
        <w:pStyle w:val="Arttitle"/>
      </w:pPr>
      <w:r w:rsidRPr="00D32B97">
        <w:t>Procédure à appliquer pour effectuer la coordination avec d'autres administrations ou obtenir leur accord</w:t>
      </w:r>
      <w:r w:rsidRPr="00653F06">
        <w:rPr>
          <w:rStyle w:val="FootnoteReference"/>
        </w:rPr>
        <w:t>1, 2, 3, 4, 5, 6, 7, 8, 8</w:t>
      </w:r>
      <w:r w:rsidRPr="00722926">
        <w:rPr>
          <w:rStyle w:val="FootnoteReference"/>
          <w:i/>
          <w:iCs/>
        </w:rPr>
        <w:t>bis</w:t>
      </w:r>
      <w:r w:rsidR="00DA559E">
        <w:rPr>
          <w:rStyle w:val="FootnoteReference"/>
        </w:rPr>
        <w:t xml:space="preserve"> </w:t>
      </w:r>
      <w:r w:rsidR="00DA559E">
        <w:rPr>
          <w:b w:val="0"/>
          <w:bCs/>
          <w:sz w:val="16"/>
          <w:szCs w:val="16"/>
        </w:rPr>
        <w:t xml:space="preserve"> </w:t>
      </w:r>
      <w:r w:rsidRPr="00D32B97">
        <w:rPr>
          <w:b w:val="0"/>
          <w:bCs/>
          <w:sz w:val="16"/>
          <w:szCs w:val="16"/>
        </w:rPr>
        <w:t>(CMR-12)</w:t>
      </w:r>
    </w:p>
    <w:p w14:paraId="6C3CFB84" w14:textId="77777777" w:rsidR="00DE2DD5" w:rsidRPr="00375EEA" w:rsidRDefault="00DE2DD5" w:rsidP="004A16AA">
      <w:pPr>
        <w:pStyle w:val="Section1"/>
      </w:pPr>
      <w:r w:rsidRPr="00375EEA">
        <w:t>Section II –</w:t>
      </w:r>
      <w:r>
        <w:t xml:space="preserve"> </w:t>
      </w:r>
      <w:r w:rsidRPr="00375EEA">
        <w:t>Procédure pour effectuer la coordination</w:t>
      </w:r>
      <w:r w:rsidRPr="00653F06">
        <w:rPr>
          <w:rStyle w:val="FootnoteReference"/>
        </w:rPr>
        <w:t>12, 13</w:t>
      </w:r>
    </w:p>
    <w:p w14:paraId="7A89FA73" w14:textId="77777777" w:rsidR="00DE2DD5" w:rsidRPr="00375EEA" w:rsidRDefault="00DE2DD5" w:rsidP="004A16AA">
      <w:pPr>
        <w:pStyle w:val="Subsection1"/>
      </w:pPr>
      <w:r w:rsidRPr="00375EEA">
        <w:t>Sous-section IIB –</w:t>
      </w:r>
      <w:r>
        <w:t xml:space="preserve"> </w:t>
      </w:r>
      <w:r w:rsidRPr="00375EEA">
        <w:t>Accusé de réception d'une demande de coordination</w:t>
      </w:r>
    </w:p>
    <w:p w14:paraId="1A5A0597" w14:textId="77777777" w:rsidR="00827ABC" w:rsidRDefault="00DE2DD5" w:rsidP="004A16AA">
      <w:pPr>
        <w:pStyle w:val="Proposal"/>
      </w:pPr>
      <w:r>
        <w:t>MOD</w:t>
      </w:r>
      <w:r>
        <w:tab/>
        <w:t>CAN/16A23A2/22</w:t>
      </w:r>
    </w:p>
    <w:p w14:paraId="0A95366B" w14:textId="77777777" w:rsidR="00DE2DD5" w:rsidRDefault="00DE2DD5" w:rsidP="004A16AA">
      <w:r w:rsidRPr="00FF7718">
        <w:rPr>
          <w:rStyle w:val="Artdef"/>
        </w:rPr>
        <w:t>9.47</w:t>
      </w:r>
      <w:r w:rsidRPr="0061407F">
        <w:tab/>
      </w:r>
      <w:r>
        <w:tab/>
        <w:t>Si aucun accusé de réception n'est reçu dans les 30 jours qui suivent les mesures prises aux termes des numéros</w:t>
      </w:r>
      <w:r w:rsidRPr="0061407F">
        <w:t xml:space="preserve"> </w:t>
      </w:r>
      <w:r w:rsidRPr="00C45ED9">
        <w:rPr>
          <w:b/>
          <w:bCs/>
        </w:rPr>
        <w:t>9.46</w:t>
      </w:r>
      <w:r>
        <w:t>,</w:t>
      </w:r>
      <w:r w:rsidR="00722926" w:rsidRPr="00722926">
        <w:rPr>
          <w:color w:val="000000"/>
          <w:lang w:val="fr-CH"/>
        </w:rPr>
        <w:t xml:space="preserve"> </w:t>
      </w:r>
      <w:ins w:id="281" w:author="Germain, Catherine" w:date="2015-03-17T13:58:00Z">
        <w:r w:rsidR="00722926" w:rsidRPr="00526B76">
          <w:rPr>
            <w:color w:val="000000"/>
            <w:lang w:val="fr-CH"/>
          </w:rPr>
          <w:t>le Bureau envoie immédiatement un rappel prévoyant un nouveau délai de 15 jours pour répondre. Si aucun accusé de réception n'est fourni dans un délai de quinze jours,</w:t>
        </w:r>
      </w:ins>
      <w:r w:rsidRPr="00526B76">
        <w:t xml:space="preserve"> l'administration qui n'a pas envoyé d'accusé de réception est réputée s'être engagée:</w:t>
      </w:r>
    </w:p>
    <w:p w14:paraId="19556211" w14:textId="77777777" w:rsidR="00827ABC" w:rsidRDefault="00827ABC" w:rsidP="004A16AA">
      <w:pPr>
        <w:pStyle w:val="Reasons"/>
      </w:pPr>
    </w:p>
    <w:p w14:paraId="7B9FECAE" w14:textId="77777777" w:rsidR="00DE2DD5" w:rsidRPr="00375EEA" w:rsidRDefault="00DE2DD5" w:rsidP="004A16AA">
      <w:pPr>
        <w:pStyle w:val="Subsection1"/>
      </w:pPr>
      <w:r>
        <w:t>Sous-section IID –</w:t>
      </w:r>
      <w:r w:rsidRPr="00375EEA">
        <w:t xml:space="preserve"> Mesures à prendre en l'absence de réponse ou de décision ou</w:t>
      </w:r>
      <w:r w:rsidRPr="00375EEA">
        <w:br/>
        <w:t>en cas de désaccord concernant une demande de coordination</w:t>
      </w:r>
    </w:p>
    <w:p w14:paraId="4147CC7E" w14:textId="77777777" w:rsidR="00827ABC" w:rsidRDefault="00DE2DD5" w:rsidP="004A16AA">
      <w:pPr>
        <w:pStyle w:val="Proposal"/>
      </w:pPr>
      <w:r>
        <w:lastRenderedPageBreak/>
        <w:t>MOD</w:t>
      </w:r>
      <w:r>
        <w:tab/>
        <w:t>CAN/16A23A2/23</w:t>
      </w:r>
    </w:p>
    <w:p w14:paraId="7A7CCC38" w14:textId="77777777" w:rsidR="00DE2DD5" w:rsidRPr="00880E98" w:rsidRDefault="00DE2DD5" w:rsidP="004A16AA">
      <w:r w:rsidRPr="00FF7718">
        <w:rPr>
          <w:rStyle w:val="Artdef"/>
        </w:rPr>
        <w:t>9.62</w:t>
      </w:r>
      <w:r w:rsidRPr="0061407F">
        <w:tab/>
      </w:r>
      <w:r w:rsidRPr="00880E98">
        <w:tab/>
        <w:t xml:space="preserve">Si l'administration concernée ne communique </w:t>
      </w:r>
      <w:del w:id="282" w:author="Toffano, Charlotte" w:date="2015-10-26T10:26:00Z">
        <w:r w:rsidRPr="00880E98" w:rsidDel="00D50D0C">
          <w:delText xml:space="preserve">toujours </w:delText>
        </w:r>
      </w:del>
      <w:r w:rsidRPr="00880E98">
        <w:t xml:space="preserve">pas de réponse dans les 30 jours qui suivent la démarche entreprise par le Bureau aux termes du numéro </w:t>
      </w:r>
      <w:r w:rsidRPr="00532672">
        <w:rPr>
          <w:b/>
          <w:bCs/>
        </w:rPr>
        <w:t>9.61</w:t>
      </w:r>
      <w:r w:rsidRPr="00526B76">
        <w:t>,</w:t>
      </w:r>
      <w:ins w:id="283" w:author="Toffano, Charlotte" w:date="2015-10-26T10:27:00Z">
        <w:r w:rsidR="00D50D0C" w:rsidRPr="00526B76">
          <w:rPr>
            <w:color w:val="000000"/>
            <w:lang w:val="fr-CH"/>
          </w:rPr>
          <w:t xml:space="preserve"> le Bureau envoie immédiatement un rappel indiquant à l'administration qu'elle dispose d'un nouveau délai de 15 jours pour répondre. Si l'administration ne répond toujours pas dans les quinze jours suivant le rappel du Bureau,</w:t>
        </w:r>
      </w:ins>
      <w:r w:rsidRPr="00526B76">
        <w:t xml:space="preserve"> les dispositions des numéros </w:t>
      </w:r>
      <w:r w:rsidRPr="00526B76">
        <w:rPr>
          <w:b/>
          <w:bCs/>
        </w:rPr>
        <w:t>9.48</w:t>
      </w:r>
      <w:r w:rsidRPr="00526B76">
        <w:t xml:space="preserve"> et </w:t>
      </w:r>
      <w:r w:rsidRPr="00526B76">
        <w:rPr>
          <w:b/>
          <w:bCs/>
        </w:rPr>
        <w:t>9.49</w:t>
      </w:r>
      <w:r w:rsidRPr="00526B76">
        <w:t xml:space="preserve"> s'appliquent.</w:t>
      </w:r>
    </w:p>
    <w:p w14:paraId="20B3875E" w14:textId="77777777" w:rsidR="00390AF9" w:rsidRPr="00390AF9" w:rsidRDefault="00DE2DD5" w:rsidP="004A16AA">
      <w:pPr>
        <w:pStyle w:val="Reasons"/>
        <w:rPr>
          <w:lang w:val="fr-CH"/>
        </w:rPr>
      </w:pPr>
      <w:r w:rsidRPr="00390AF9">
        <w:rPr>
          <w:b/>
          <w:lang w:val="fr-CH"/>
        </w:rPr>
        <w:t>Motifs:</w:t>
      </w:r>
      <w:r w:rsidRPr="00390AF9">
        <w:rPr>
          <w:lang w:val="fr-CH"/>
        </w:rPr>
        <w:tab/>
      </w:r>
      <w:r w:rsidR="00390AF9" w:rsidRPr="00390AF9">
        <w:rPr>
          <w:lang w:val="fr-CH"/>
        </w:rPr>
        <w:t xml:space="preserve">Faire état de la pratique du Bureau qui consiste </w:t>
      </w:r>
      <w:r w:rsidR="00972126">
        <w:rPr>
          <w:lang w:val="fr-CH"/>
        </w:rPr>
        <w:t xml:space="preserve">à envoyer un rappel indiquant aux </w:t>
      </w:r>
      <w:r w:rsidR="00390AF9" w:rsidRPr="00390AF9">
        <w:rPr>
          <w:lang w:val="fr-CH"/>
        </w:rPr>
        <w:t>administration</w:t>
      </w:r>
      <w:r w:rsidR="00390AF9">
        <w:rPr>
          <w:lang w:val="fr-CH"/>
        </w:rPr>
        <w:t>s</w:t>
      </w:r>
      <w:r w:rsidR="00390AF9" w:rsidRPr="00390AF9">
        <w:rPr>
          <w:lang w:val="fr-CH"/>
        </w:rPr>
        <w:t xml:space="preserve"> </w:t>
      </w:r>
      <w:r w:rsidR="00390AF9">
        <w:rPr>
          <w:lang w:val="fr-CH"/>
        </w:rPr>
        <w:t>qu’elle</w:t>
      </w:r>
      <w:r w:rsidR="00972126">
        <w:rPr>
          <w:lang w:val="fr-CH"/>
        </w:rPr>
        <w:t>s disposent d’un nouveau délai de 15 jours pour répondre.</w:t>
      </w:r>
    </w:p>
    <w:p w14:paraId="225CE0EA" w14:textId="77777777" w:rsidR="00D50D0C" w:rsidRPr="00C11F71" w:rsidRDefault="00D50D0C" w:rsidP="004A16AA">
      <w:pPr>
        <w:pStyle w:val="Heading1"/>
        <w:rPr>
          <w:lang w:val="fr-CH"/>
        </w:rPr>
      </w:pPr>
      <w:r w:rsidRPr="00C11F71">
        <w:rPr>
          <w:lang w:val="fr-CH"/>
        </w:rPr>
        <w:t>8</w:t>
      </w:r>
      <w:r w:rsidRPr="00C11F71">
        <w:rPr>
          <w:lang w:val="fr-CH"/>
        </w:rPr>
        <w:tab/>
      </w:r>
      <w:r w:rsidR="005A70B6" w:rsidRPr="004444CB">
        <w:rPr>
          <w:lang w:val="fr-CH"/>
        </w:rPr>
        <w:t xml:space="preserve">Propositions concernant le </w:t>
      </w:r>
      <w:r w:rsidR="005A70B6">
        <w:rPr>
          <w:lang w:val="fr-CH"/>
        </w:rPr>
        <w:t>§ </w:t>
      </w:r>
      <w:r w:rsidRPr="00C11F71">
        <w:rPr>
          <w:lang w:val="fr-CH"/>
        </w:rPr>
        <w:t>3.2.2.4.1</w:t>
      </w:r>
    </w:p>
    <w:p w14:paraId="602D3A96" w14:textId="77777777" w:rsidR="00827ABC" w:rsidRPr="00C11F71" w:rsidRDefault="00DE2DD5" w:rsidP="004A16AA">
      <w:pPr>
        <w:pStyle w:val="Proposal"/>
        <w:rPr>
          <w:lang w:val="fr-CH"/>
        </w:rPr>
      </w:pPr>
      <w:r w:rsidRPr="00C11F71">
        <w:rPr>
          <w:lang w:val="fr-CH"/>
        </w:rPr>
        <w:t>MOD</w:t>
      </w:r>
      <w:r w:rsidRPr="00C11F71">
        <w:rPr>
          <w:lang w:val="fr-CH"/>
        </w:rPr>
        <w:tab/>
        <w:t>CAN/16A23A2/24</w:t>
      </w:r>
    </w:p>
    <w:p w14:paraId="422D7491" w14:textId="2D059519" w:rsidR="005A70B6" w:rsidRPr="005A70B6" w:rsidRDefault="005A70B6" w:rsidP="004A16AA">
      <w:pPr>
        <w:rPr>
          <w:lang w:val="fr-CH"/>
        </w:rPr>
      </w:pPr>
      <w:r w:rsidRPr="005A70B6">
        <w:rPr>
          <w:lang w:val="fr-CH"/>
        </w:rPr>
        <w:t xml:space="preserve">Le Canada a révisé la recommandation du BR concernant la soumission de </w:t>
      </w:r>
      <w:r>
        <w:rPr>
          <w:lang w:val="fr-CH"/>
        </w:rPr>
        <w:t xml:space="preserve">demandes de coordination </w:t>
      </w:r>
      <w:r w:rsidR="00526B76">
        <w:rPr>
          <w:lang w:val="fr-CH"/>
        </w:rPr>
        <w:t>pour les</w:t>
      </w:r>
      <w:r>
        <w:rPr>
          <w:lang w:val="fr-CH"/>
        </w:rPr>
        <w:t xml:space="preserve"> systèmes </w:t>
      </w:r>
      <w:r>
        <w:rPr>
          <w:color w:val="000000"/>
        </w:rPr>
        <w:t>à satellites non OSG.</w:t>
      </w:r>
    </w:p>
    <w:p w14:paraId="64DDC3FA" w14:textId="4021CD20" w:rsidR="005A70B6" w:rsidRDefault="005A70B6" w:rsidP="004A16AA">
      <w:pPr>
        <w:rPr>
          <w:color w:val="000000"/>
        </w:rPr>
      </w:pPr>
      <w:r w:rsidRPr="005A70B6">
        <w:rPr>
          <w:lang w:val="fr-CH"/>
        </w:rPr>
        <w:t xml:space="preserve">Le Canada </w:t>
      </w:r>
      <w:r w:rsidR="00C912C4">
        <w:rPr>
          <w:lang w:val="fr-CH"/>
        </w:rPr>
        <w:t>souscrit</w:t>
      </w:r>
      <w:r w:rsidR="00526B76">
        <w:rPr>
          <w:lang w:val="fr-CH"/>
        </w:rPr>
        <w:t xml:space="preserve"> </w:t>
      </w:r>
      <w:r w:rsidRPr="005A70B6">
        <w:rPr>
          <w:lang w:val="fr-CH"/>
        </w:rPr>
        <w:t xml:space="preserve">en principe </w:t>
      </w:r>
      <w:r w:rsidR="00526B76">
        <w:rPr>
          <w:lang w:val="fr-CH"/>
        </w:rPr>
        <w:t xml:space="preserve">à </w:t>
      </w:r>
      <w:r w:rsidRPr="005A70B6">
        <w:rPr>
          <w:lang w:val="fr-CH"/>
        </w:rPr>
        <w:t xml:space="preserve">la position du BR s’agissant du traitement </w:t>
      </w:r>
      <w:r>
        <w:rPr>
          <w:lang w:val="fr-CH"/>
        </w:rPr>
        <w:t>des</w:t>
      </w:r>
      <w:r w:rsidRPr="005A70B6">
        <w:rPr>
          <w:lang w:val="fr-CH"/>
        </w:rPr>
        <w:t xml:space="preserve"> demande</w:t>
      </w:r>
      <w:r>
        <w:rPr>
          <w:lang w:val="fr-CH"/>
        </w:rPr>
        <w:t>s</w:t>
      </w:r>
      <w:r w:rsidRPr="005A70B6">
        <w:rPr>
          <w:lang w:val="fr-CH"/>
        </w:rPr>
        <w:t xml:space="preserve"> de coordination de système</w:t>
      </w:r>
      <w:r>
        <w:rPr>
          <w:lang w:val="fr-CH"/>
        </w:rPr>
        <w:t xml:space="preserve">s </w:t>
      </w:r>
      <w:r>
        <w:rPr>
          <w:color w:val="000000"/>
        </w:rPr>
        <w:t>à satellites non OSG.</w:t>
      </w:r>
      <w:r>
        <w:rPr>
          <w:lang w:val="fr-CH"/>
        </w:rPr>
        <w:t xml:space="preserve"> En o</w:t>
      </w:r>
      <w:r w:rsidR="00526B76">
        <w:rPr>
          <w:lang w:val="fr-CH"/>
        </w:rPr>
        <w:t>utre, le Canada propose que la C</w:t>
      </w:r>
      <w:r>
        <w:rPr>
          <w:lang w:val="fr-CH"/>
        </w:rPr>
        <w:t xml:space="preserve">onférence décide de charger le </w:t>
      </w:r>
      <w:r>
        <w:rPr>
          <w:color w:val="000000"/>
        </w:rPr>
        <w:t>Comité du Règlement des radiocommunications d’établir une nouvelle Règle de procédure,</w:t>
      </w:r>
      <w:r>
        <w:rPr>
          <w:lang w:val="fr-CH"/>
        </w:rPr>
        <w:t xml:space="preserve"> et </w:t>
      </w:r>
      <w:r w:rsidR="00526B76">
        <w:rPr>
          <w:lang w:val="fr-CH"/>
        </w:rPr>
        <w:t>consigne</w:t>
      </w:r>
      <w:r>
        <w:rPr>
          <w:lang w:val="fr-CH"/>
        </w:rPr>
        <w:t xml:space="preserve"> cette décision dans le procès-verbal de la </w:t>
      </w:r>
      <w:r w:rsidR="00E657C1">
        <w:rPr>
          <w:lang w:val="fr-CH"/>
        </w:rPr>
        <w:t>séance</w:t>
      </w:r>
      <w:r>
        <w:rPr>
          <w:lang w:val="fr-CH"/>
        </w:rPr>
        <w:t xml:space="preserve"> plénière, </w:t>
      </w:r>
      <w:r w:rsidR="00312E85">
        <w:rPr>
          <w:color w:val="000000"/>
        </w:rPr>
        <w:t>pou</w:t>
      </w:r>
      <w:r w:rsidR="00312E85">
        <w:t>r t</w:t>
      </w:r>
      <w:r w:rsidR="00312E85">
        <w:rPr>
          <w:color w:val="000000"/>
        </w:rPr>
        <w:t>raiter cette question.</w:t>
      </w:r>
    </w:p>
    <w:p w14:paraId="22A5B7F0" w14:textId="77777777" w:rsidR="00052596" w:rsidRPr="005A70B6" w:rsidRDefault="00052596" w:rsidP="00052596">
      <w:pPr>
        <w:pStyle w:val="Reasons"/>
        <w:rPr>
          <w:lang w:val="fr-CH"/>
        </w:rPr>
      </w:pPr>
    </w:p>
    <w:p w14:paraId="2AB43DD7" w14:textId="77777777" w:rsidR="00434596" w:rsidRPr="00C11F71" w:rsidRDefault="00434596" w:rsidP="004A16AA">
      <w:pPr>
        <w:pStyle w:val="Heading1"/>
        <w:rPr>
          <w:lang w:val="fr-CH"/>
        </w:rPr>
      </w:pPr>
      <w:r w:rsidRPr="00C11F71">
        <w:rPr>
          <w:lang w:val="fr-CH"/>
        </w:rPr>
        <w:t>9</w:t>
      </w:r>
      <w:r w:rsidRPr="00C11F71">
        <w:rPr>
          <w:lang w:val="fr-CH"/>
        </w:rPr>
        <w:tab/>
      </w:r>
      <w:r w:rsidR="00235BF7" w:rsidRPr="004444CB">
        <w:rPr>
          <w:lang w:val="fr-CH"/>
        </w:rPr>
        <w:t>Propositions concernant le</w:t>
      </w:r>
      <w:r w:rsidR="00235BF7">
        <w:rPr>
          <w:lang w:val="fr-CH"/>
        </w:rPr>
        <w:t>s</w:t>
      </w:r>
      <w:r w:rsidR="00235BF7" w:rsidRPr="004444CB">
        <w:rPr>
          <w:lang w:val="fr-CH"/>
        </w:rPr>
        <w:t xml:space="preserve"> </w:t>
      </w:r>
      <w:r w:rsidR="00235BF7">
        <w:rPr>
          <w:lang w:val="fr-CH"/>
        </w:rPr>
        <w:t>§ </w:t>
      </w:r>
      <w:r w:rsidRPr="00C11F71">
        <w:rPr>
          <w:lang w:val="fr-CH"/>
        </w:rPr>
        <w:t xml:space="preserve">3.2.2.4.2 </w:t>
      </w:r>
      <w:r w:rsidR="00235BF7" w:rsidRPr="00C11F71">
        <w:rPr>
          <w:lang w:val="fr-CH"/>
        </w:rPr>
        <w:t>à</w:t>
      </w:r>
      <w:r w:rsidRPr="00C11F71">
        <w:rPr>
          <w:lang w:val="fr-CH"/>
        </w:rPr>
        <w:t xml:space="preserve"> 3.2.2.4.4</w:t>
      </w:r>
    </w:p>
    <w:p w14:paraId="5FB529C9" w14:textId="77777777" w:rsidR="00827ABC" w:rsidRPr="00C11F71" w:rsidRDefault="00DE2DD5" w:rsidP="004A16AA">
      <w:pPr>
        <w:pStyle w:val="Proposal"/>
        <w:rPr>
          <w:lang w:val="fr-CH"/>
        </w:rPr>
      </w:pPr>
      <w:r w:rsidRPr="00C11F71">
        <w:rPr>
          <w:lang w:val="fr-CH"/>
        </w:rPr>
        <w:t>MOD</w:t>
      </w:r>
      <w:r w:rsidRPr="00C11F71">
        <w:rPr>
          <w:lang w:val="fr-CH"/>
        </w:rPr>
        <w:tab/>
        <w:t>CAN/16A23A2/25</w:t>
      </w:r>
    </w:p>
    <w:p w14:paraId="4410E534" w14:textId="0E11C4DF" w:rsidR="00AA33CF" w:rsidRPr="00AA33CF" w:rsidRDefault="00AA33CF" w:rsidP="004A16AA">
      <w:pPr>
        <w:rPr>
          <w:lang w:val="fr-CH"/>
        </w:rPr>
      </w:pPr>
      <w:r w:rsidRPr="00AA33CF">
        <w:rPr>
          <w:lang w:val="fr-CH"/>
        </w:rPr>
        <w:t xml:space="preserve">Le Canada estime que </w:t>
      </w:r>
      <w:r w:rsidR="00C912C4">
        <w:rPr>
          <w:lang w:val="fr-CH"/>
        </w:rPr>
        <w:t>pour ce qui est des</w:t>
      </w:r>
      <w:r w:rsidRPr="00AA33CF">
        <w:rPr>
          <w:lang w:val="fr-CH"/>
        </w:rPr>
        <w:t xml:space="preserve"> questions soulevées par le BR concernant </w:t>
      </w:r>
      <w:r>
        <w:rPr>
          <w:lang w:val="fr-CH"/>
        </w:rPr>
        <w:t xml:space="preserve">l’adéquation des limites </w:t>
      </w:r>
      <w:r w:rsidR="00C912C4">
        <w:rPr>
          <w:lang w:val="fr-CH"/>
        </w:rPr>
        <w:t>indiquées</w:t>
      </w:r>
      <w:r>
        <w:rPr>
          <w:lang w:val="fr-CH"/>
        </w:rPr>
        <w:t xml:space="preserve"> dans les Articles </w:t>
      </w:r>
      <w:r w:rsidRPr="006D2812">
        <w:rPr>
          <w:b/>
          <w:bCs/>
          <w:lang w:val="fr-CH"/>
        </w:rPr>
        <w:t>21</w:t>
      </w:r>
      <w:r>
        <w:rPr>
          <w:lang w:val="fr-CH"/>
        </w:rPr>
        <w:t xml:space="preserve"> et </w:t>
      </w:r>
      <w:r w:rsidRPr="006D2812">
        <w:rPr>
          <w:b/>
          <w:bCs/>
          <w:lang w:val="fr-CH"/>
        </w:rPr>
        <w:t>22</w:t>
      </w:r>
      <w:r>
        <w:rPr>
          <w:lang w:val="fr-CH"/>
        </w:rPr>
        <w:t xml:space="preserve">, la coordination des systèmes non OSG ainsi que la mise en service </w:t>
      </w:r>
      <w:r w:rsidR="00C912C4">
        <w:rPr>
          <w:lang w:val="fr-CH"/>
        </w:rPr>
        <w:t xml:space="preserve">pour ce qui est des </w:t>
      </w:r>
      <w:r>
        <w:rPr>
          <w:lang w:val="fr-CH"/>
        </w:rPr>
        <w:t xml:space="preserve">systèmes non OSG, </w:t>
      </w:r>
      <w:r w:rsidR="00C912C4">
        <w:rPr>
          <w:lang w:val="fr-CH"/>
        </w:rPr>
        <w:t xml:space="preserve">il faut </w:t>
      </w:r>
      <w:r>
        <w:rPr>
          <w:lang w:val="fr-CH"/>
        </w:rPr>
        <w:t xml:space="preserve">réaliser des études bien plus poussées avant de prendre toute mesure réglementaire, si nécessaire. Par conséquent, le Canada n’est pas favorable </w:t>
      </w:r>
      <w:r w:rsidR="006D2812">
        <w:rPr>
          <w:lang w:val="fr-CH"/>
        </w:rPr>
        <w:t xml:space="preserve">à l’adoption, </w:t>
      </w:r>
      <w:r w:rsidR="00C912C4">
        <w:rPr>
          <w:lang w:val="fr-CH"/>
        </w:rPr>
        <w:t>à</w:t>
      </w:r>
      <w:r w:rsidR="006D2812">
        <w:rPr>
          <w:lang w:val="fr-CH"/>
        </w:rPr>
        <w:t xml:space="preserve"> la CMR-15, de modifications au Règlement des </w:t>
      </w:r>
      <w:r w:rsidR="00C912C4">
        <w:rPr>
          <w:lang w:val="fr-CH"/>
        </w:rPr>
        <w:t>radio</w:t>
      </w:r>
      <w:r w:rsidR="006D2812">
        <w:rPr>
          <w:lang w:val="fr-CH"/>
        </w:rPr>
        <w:t xml:space="preserve">communications, et estime que le </w:t>
      </w:r>
      <w:r w:rsidR="006D2812">
        <w:rPr>
          <w:color w:val="000000"/>
        </w:rPr>
        <w:t>Comité du Règlement des radiocommunications ne devrait pas établir de Règles de procédure avant que les études de l’UIT-R portant sur ces points soient achevées.</w:t>
      </w:r>
    </w:p>
    <w:p w14:paraId="5735C5EB" w14:textId="77777777" w:rsidR="00827ABC" w:rsidRPr="006D2812" w:rsidRDefault="00827ABC" w:rsidP="004A16AA">
      <w:pPr>
        <w:pStyle w:val="Reasons"/>
        <w:rPr>
          <w:lang w:val="fr-CH"/>
        </w:rPr>
      </w:pPr>
    </w:p>
    <w:p w14:paraId="44F6B3E5" w14:textId="77777777" w:rsidR="0072676E" w:rsidRPr="00A500DF" w:rsidRDefault="0072676E" w:rsidP="004A16AA">
      <w:pPr>
        <w:pStyle w:val="Heading1"/>
        <w:rPr>
          <w:lang w:val="fr-CH"/>
        </w:rPr>
      </w:pPr>
      <w:r w:rsidRPr="00A500DF">
        <w:rPr>
          <w:lang w:val="fr-CH"/>
        </w:rPr>
        <w:t>10</w:t>
      </w:r>
      <w:r w:rsidRPr="00A500DF">
        <w:rPr>
          <w:lang w:val="fr-CH"/>
        </w:rPr>
        <w:tab/>
      </w:r>
      <w:r w:rsidR="009D2B6E" w:rsidRPr="004444CB">
        <w:rPr>
          <w:lang w:val="fr-CH"/>
        </w:rPr>
        <w:t xml:space="preserve">Propositions concernant le </w:t>
      </w:r>
      <w:r w:rsidR="009D2B6E">
        <w:rPr>
          <w:lang w:val="fr-CH"/>
        </w:rPr>
        <w:t>§ </w:t>
      </w:r>
      <w:r w:rsidRPr="00A500DF">
        <w:rPr>
          <w:lang w:val="fr-CH"/>
        </w:rPr>
        <w:t>3.2.3.1</w:t>
      </w:r>
    </w:p>
    <w:p w14:paraId="476024C5" w14:textId="301E3024" w:rsidR="00A500DF" w:rsidRPr="00A500DF" w:rsidRDefault="00A500DF" w:rsidP="004A16AA">
      <w:pPr>
        <w:rPr>
          <w:lang w:val="fr-CH"/>
        </w:rPr>
      </w:pPr>
      <w:r>
        <w:rPr>
          <w:lang w:val="fr-CH"/>
        </w:rPr>
        <w:t xml:space="preserve">Le Canada appuie les propositions du Bureau concernant le numéro </w:t>
      </w:r>
      <w:r w:rsidRPr="00A500DF">
        <w:rPr>
          <w:b/>
          <w:bCs/>
          <w:lang w:val="fr-CH"/>
        </w:rPr>
        <w:t>11.31.1</w:t>
      </w:r>
      <w:r>
        <w:rPr>
          <w:lang w:val="fr-CH"/>
        </w:rPr>
        <w:t xml:space="preserve">, </w:t>
      </w:r>
      <w:r w:rsidR="00442363">
        <w:rPr>
          <w:lang w:val="fr-CH"/>
        </w:rPr>
        <w:t xml:space="preserve">indiquées </w:t>
      </w:r>
      <w:r>
        <w:rPr>
          <w:lang w:val="fr-CH"/>
        </w:rPr>
        <w:t>dans le § 3.2.3.1 de la Révision 1 de l’Addendum 2 au Document 4.</w:t>
      </w:r>
    </w:p>
    <w:p w14:paraId="4E6F6578" w14:textId="77777777" w:rsidR="00DE2DD5" w:rsidRPr="001F58CF" w:rsidRDefault="00DE2DD5" w:rsidP="004A16AA">
      <w:pPr>
        <w:pStyle w:val="ArtNo"/>
      </w:pPr>
      <w:r w:rsidRPr="00501CC0">
        <w:t>ARTICLE</w:t>
      </w:r>
      <w:r w:rsidRPr="001F58CF">
        <w:t xml:space="preserve"> </w:t>
      </w:r>
      <w:r w:rsidRPr="001F58CF">
        <w:rPr>
          <w:rStyle w:val="href"/>
        </w:rPr>
        <w:t>11</w:t>
      </w:r>
    </w:p>
    <w:p w14:paraId="22948683" w14:textId="6077C5D4" w:rsidR="00DE2DD5" w:rsidRPr="000C4F5E" w:rsidRDefault="00DE2DD5" w:rsidP="004A16AA">
      <w:pPr>
        <w:pStyle w:val="Arttitle"/>
      </w:pPr>
      <w:r w:rsidRPr="00E82312">
        <w:t>Notification et inscription des assignations</w:t>
      </w:r>
      <w:r w:rsidRPr="00E82312">
        <w:br/>
        <w:t xml:space="preserve">de </w:t>
      </w:r>
      <w:r w:rsidRPr="00463598">
        <w:t>fréquence</w:t>
      </w:r>
      <w:r w:rsidRPr="00653F06">
        <w:rPr>
          <w:rStyle w:val="FootnoteReference"/>
        </w:rPr>
        <w:t>1, 2, 3, 4, 5, 6, 7, 7</w:t>
      </w:r>
      <w:r w:rsidRPr="00A64C76">
        <w:rPr>
          <w:rStyle w:val="FootnoteReference"/>
          <w:i/>
          <w:iCs/>
        </w:rPr>
        <w:t>bis</w:t>
      </w:r>
      <w:r w:rsidR="00DA559E">
        <w:rPr>
          <w:rStyle w:val="FootnoteReference"/>
        </w:rPr>
        <w:t xml:space="preserve"> </w:t>
      </w:r>
      <w:r w:rsidRPr="00466ED8">
        <w:rPr>
          <w:b w:val="0"/>
          <w:bCs/>
          <w:sz w:val="16"/>
          <w:szCs w:val="16"/>
        </w:rPr>
        <w:t> (CMR-12)</w:t>
      </w:r>
    </w:p>
    <w:p w14:paraId="36F901DE" w14:textId="77777777" w:rsidR="00DE2DD5" w:rsidRDefault="00DE2DD5" w:rsidP="004A16AA">
      <w:pPr>
        <w:pStyle w:val="Section1"/>
      </w:pPr>
      <w:r>
        <w:t>Section II –</w:t>
      </w:r>
      <w:r w:rsidRPr="00375EEA">
        <w:t xml:space="preserve"> Examen des fiches de notification et inscription des</w:t>
      </w:r>
      <w:r w:rsidRPr="00375EEA">
        <w:br/>
        <w:t>assignations de fréquence dans le Fichier de référence</w:t>
      </w:r>
    </w:p>
    <w:p w14:paraId="09C976EC" w14:textId="77777777" w:rsidR="00827ABC" w:rsidRDefault="00DE2DD5" w:rsidP="004A16AA">
      <w:pPr>
        <w:pStyle w:val="Proposal"/>
        <w:keepLines/>
      </w:pPr>
      <w:r>
        <w:lastRenderedPageBreak/>
        <w:t>MOD</w:t>
      </w:r>
      <w:r>
        <w:tab/>
        <w:t>CAN/16A23A2/26</w:t>
      </w:r>
    </w:p>
    <w:p w14:paraId="10E3E3F9" w14:textId="77777777" w:rsidR="00A64C76" w:rsidRDefault="00A64C76" w:rsidP="004A16AA">
      <w:pPr>
        <w:keepNext/>
        <w:keepLines/>
      </w:pPr>
      <w:r>
        <w:t>_______________</w:t>
      </w:r>
    </w:p>
    <w:p w14:paraId="11AD8FB1" w14:textId="2F8798BE" w:rsidR="00DE2DD5" w:rsidRPr="00C11F71" w:rsidRDefault="00DE2DD5" w:rsidP="004A16AA">
      <w:pPr>
        <w:pStyle w:val="FootnoteText"/>
        <w:keepNext/>
        <w:rPr>
          <w:lang w:val="fr-CH"/>
        </w:rPr>
      </w:pPr>
      <w:r>
        <w:rPr>
          <w:rStyle w:val="FootnoteReference"/>
        </w:rPr>
        <w:t>11</w:t>
      </w:r>
      <w:r>
        <w:t xml:space="preserve"> </w:t>
      </w:r>
      <w:r>
        <w:tab/>
      </w:r>
      <w:r w:rsidRPr="00775224">
        <w:rPr>
          <w:rStyle w:val="Artdef"/>
        </w:rPr>
        <w:t>11.31.1</w:t>
      </w:r>
      <w:r>
        <w:rPr>
          <w:rStyle w:val="Artdef"/>
          <w:color w:val="000000"/>
        </w:rPr>
        <w:tab/>
      </w:r>
      <w:r>
        <w:rPr>
          <w:lang w:val="fr-CH"/>
        </w:rPr>
        <w:t>La conformité au Tableau d'attribution des bandes de fréquences suppose l'application réussie du numéro </w:t>
      </w:r>
      <w:r w:rsidRPr="00BE2753">
        <w:rPr>
          <w:rStyle w:val="Artref"/>
          <w:b/>
          <w:color w:val="000000"/>
        </w:rPr>
        <w:t>9.21</w:t>
      </w:r>
      <w:r>
        <w:rPr>
          <w:lang w:val="fr-CH"/>
        </w:rPr>
        <w:t>, lorsque cela est nécessaire. Toutefois, l'assignation sera inscrite avec une conclusion favorable vis-à-vis de la ou des administrations ayant formulé des objections et dont l'accord ou les accords n'ont pas été obtenus, à condition que l'assignation en question ne cause pas de brouillage préjudiciable aux services de la ou des administrations ayant formulé des objections et dont l'accord a été recherché et ne demande pas à bénéficier d'une protection vis-à-vis de ces services</w:t>
      </w:r>
      <w:ins w:id="284" w:author="Godreau, Lea" w:date="2015-10-28T11:11:00Z">
        <w:r w:rsidR="00C64A17">
          <w:rPr>
            <w:lang w:val="fr-CH"/>
          </w:rPr>
          <w:t xml:space="preserve">, et que l’administration notificatrice indique que des </w:t>
        </w:r>
      </w:ins>
      <w:ins w:id="285" w:author="Godreau, Lea" w:date="2015-10-28T11:12:00Z">
        <w:r w:rsidR="00C64A17">
          <w:rPr>
            <w:lang w:val="fr-CH"/>
          </w:rPr>
          <w:t>efforts</w:t>
        </w:r>
      </w:ins>
      <w:ins w:id="286" w:author="Godreau, Lea" w:date="2015-10-28T11:11:00Z">
        <w:r w:rsidR="00C64A17">
          <w:rPr>
            <w:lang w:val="fr-CH"/>
          </w:rPr>
          <w:t xml:space="preserve"> ont été </w:t>
        </w:r>
      </w:ins>
      <w:ins w:id="287" w:author="Limousin, Catherine" w:date="2015-10-29T14:22:00Z">
        <w:r w:rsidR="002E7817">
          <w:rPr>
            <w:lang w:val="fr-CH"/>
          </w:rPr>
          <w:t>déployés</w:t>
        </w:r>
      </w:ins>
      <w:ins w:id="288" w:author="Godreau, Lea" w:date="2015-10-28T13:23:00Z">
        <w:r w:rsidR="00442363">
          <w:rPr>
            <w:lang w:val="fr-CH"/>
          </w:rPr>
          <w:t xml:space="preserve"> en vue</w:t>
        </w:r>
      </w:ins>
      <w:ins w:id="289" w:author="Godreau, Lea" w:date="2015-10-28T11:12:00Z">
        <w:r w:rsidR="00C64A17">
          <w:rPr>
            <w:lang w:val="fr-CH"/>
          </w:rPr>
          <w:t xml:space="preserve"> d’obtenir l’accord</w:t>
        </w:r>
      </w:ins>
      <w:r>
        <w:rPr>
          <w:lang w:val="fr-CH"/>
        </w:rPr>
        <w:t>. L'assignation sera aussi inscrite avec une conclusion favorable vis-à-vis de la ou des administrations n'ayant pas formulé d'objections au titre du numéro </w:t>
      </w:r>
      <w:r w:rsidRPr="00BE2753">
        <w:rPr>
          <w:rStyle w:val="Artref"/>
          <w:b/>
          <w:color w:val="000000"/>
        </w:rPr>
        <w:t>9.21</w:t>
      </w:r>
      <w:r>
        <w:rPr>
          <w:lang w:val="fr-CH"/>
        </w:rPr>
        <w:t>.</w:t>
      </w:r>
      <w:r w:rsidR="00DA559E">
        <w:rPr>
          <w:sz w:val="16"/>
          <w:lang w:val="fr-CH"/>
        </w:rPr>
        <w:t xml:space="preserve">  </w:t>
      </w:r>
      <w:r>
        <w:rPr>
          <w:sz w:val="16"/>
          <w:lang w:val="fr-CH"/>
        </w:rPr>
        <w:t> </w:t>
      </w:r>
      <w:r w:rsidRPr="00C11F71">
        <w:rPr>
          <w:sz w:val="16"/>
          <w:lang w:val="fr-CH"/>
        </w:rPr>
        <w:t>(CMR-</w:t>
      </w:r>
      <w:del w:id="290" w:author="Toffano, Charlotte" w:date="2015-10-26T10:33:00Z">
        <w:r w:rsidRPr="00C11F71" w:rsidDel="00A64C76">
          <w:rPr>
            <w:sz w:val="16"/>
            <w:lang w:val="fr-CH"/>
          </w:rPr>
          <w:delText>03</w:delText>
        </w:r>
      </w:del>
      <w:ins w:id="291" w:author="Toffano, Charlotte" w:date="2015-10-26T10:33:00Z">
        <w:r w:rsidR="00A64C76" w:rsidRPr="00C11F71">
          <w:rPr>
            <w:sz w:val="16"/>
            <w:lang w:val="fr-CH"/>
          </w:rPr>
          <w:t>15</w:t>
        </w:r>
      </w:ins>
      <w:r w:rsidRPr="00C11F71">
        <w:rPr>
          <w:sz w:val="16"/>
          <w:lang w:val="fr-CH"/>
        </w:rPr>
        <w:t>)</w:t>
      </w:r>
    </w:p>
    <w:p w14:paraId="4A6E30AC" w14:textId="3C7C8D69" w:rsidR="00CE74B6" w:rsidRPr="000922A1" w:rsidRDefault="00DE2DD5" w:rsidP="000922A1">
      <w:pPr>
        <w:pStyle w:val="Reasons"/>
        <w:rPr>
          <w:rFonts w:asciiTheme="majorBidi" w:eastAsiaTheme="minorEastAsia" w:hAnsiTheme="majorBidi" w:cstheme="majorBidi"/>
          <w:b/>
          <w:bCs/>
          <w:szCs w:val="24"/>
          <w:lang w:val="fr-CH" w:eastAsia="zh-CN"/>
        </w:rPr>
      </w:pPr>
      <w:r w:rsidRPr="000922A1">
        <w:rPr>
          <w:b/>
          <w:bCs/>
          <w:lang w:val="fr-CH"/>
        </w:rPr>
        <w:t>Motifs:</w:t>
      </w:r>
    </w:p>
    <w:p w14:paraId="004E193E" w14:textId="77777777" w:rsidR="00CE74B6" w:rsidRPr="00DE6925" w:rsidRDefault="00CE74B6" w:rsidP="000922A1">
      <w:pPr>
        <w:pStyle w:val="Reasons"/>
        <w:rPr>
          <w:rFonts w:asciiTheme="majorBidi" w:eastAsiaTheme="minorEastAsia" w:hAnsiTheme="majorBidi" w:cstheme="majorBidi"/>
          <w:szCs w:val="24"/>
          <w:lang w:val="fr-CH" w:eastAsia="zh-CN"/>
        </w:rPr>
      </w:pPr>
      <w:r w:rsidRPr="002E7817">
        <w:rPr>
          <w:rFonts w:asciiTheme="majorBidi" w:eastAsiaTheme="minorEastAsia" w:hAnsiTheme="majorBidi" w:cstheme="majorBidi"/>
          <w:szCs w:val="24"/>
          <w:lang w:val="fr-CH" w:eastAsia="zh-CN"/>
          <w:rPrChange w:id="292" w:author="Limousin, Catherine" w:date="2015-10-29T14:22:00Z">
            <w:rPr>
              <w:rFonts w:asciiTheme="majorBidi" w:eastAsiaTheme="minorEastAsia" w:hAnsiTheme="majorBidi" w:cstheme="majorBidi"/>
              <w:szCs w:val="24"/>
              <w:highlight w:val="lightGray"/>
              <w:lang w:val="fr-CH" w:eastAsia="zh-CN"/>
            </w:rPr>
          </w:rPrChange>
        </w:rPr>
        <w:t xml:space="preserve">Encourager les administrations à mener à bonne fin, </w:t>
      </w:r>
      <w:r w:rsidRPr="002E7817">
        <w:rPr>
          <w:lang w:val="fr-CH"/>
          <w:rPrChange w:id="293" w:author="Limousin, Catherine" w:date="2015-10-29T14:22:00Z">
            <w:rPr>
              <w:color w:val="000000"/>
              <w:highlight w:val="lightGray"/>
              <w:lang w:val="fr-CH"/>
            </w:rPr>
          </w:rPrChange>
        </w:rPr>
        <w:t>dans toute la mesure possible,</w:t>
      </w:r>
      <w:r w:rsidRPr="002E7817">
        <w:rPr>
          <w:rFonts w:asciiTheme="majorBidi" w:eastAsiaTheme="minorEastAsia" w:hAnsiTheme="majorBidi" w:cstheme="majorBidi"/>
          <w:szCs w:val="24"/>
          <w:lang w:val="fr-CH" w:eastAsia="zh-CN"/>
          <w:rPrChange w:id="294" w:author="Limousin, Catherine" w:date="2015-10-29T14:22:00Z">
            <w:rPr>
              <w:rFonts w:asciiTheme="majorBidi" w:eastAsiaTheme="minorEastAsia" w:hAnsiTheme="majorBidi" w:cstheme="majorBidi"/>
              <w:szCs w:val="24"/>
              <w:highlight w:val="lightGray"/>
              <w:lang w:val="fr-CH" w:eastAsia="zh-CN"/>
            </w:rPr>
          </w:rPrChange>
        </w:rPr>
        <w:t xml:space="preserve"> </w:t>
      </w:r>
      <w:r w:rsidRPr="002E7817">
        <w:rPr>
          <w:lang w:val="fr-CH"/>
          <w:rPrChange w:id="295" w:author="Limousin, Catherine" w:date="2015-10-29T14:22:00Z">
            <w:rPr>
              <w:color w:val="000000"/>
              <w:highlight w:val="lightGray"/>
              <w:lang w:val="fr-CH"/>
            </w:rPr>
          </w:rPrChange>
        </w:rPr>
        <w:t xml:space="preserve">la procédure de recherche d'un accord prévue au numéro </w:t>
      </w:r>
      <w:r w:rsidRPr="002E7817">
        <w:rPr>
          <w:b/>
          <w:bCs/>
          <w:lang w:val="fr-CH"/>
          <w:rPrChange w:id="296" w:author="Limousin, Catherine" w:date="2015-10-29T14:22:00Z">
            <w:rPr>
              <w:b/>
              <w:bCs/>
              <w:color w:val="000000"/>
              <w:highlight w:val="lightGray"/>
              <w:lang w:val="fr-CH"/>
            </w:rPr>
          </w:rPrChange>
        </w:rPr>
        <w:t>9.21</w:t>
      </w:r>
      <w:r w:rsidRPr="002E7817">
        <w:rPr>
          <w:lang w:val="fr-CH"/>
          <w:rPrChange w:id="297" w:author="Limousin, Catherine" w:date="2015-10-29T14:22:00Z">
            <w:rPr>
              <w:color w:val="000000"/>
              <w:highlight w:val="lightGray"/>
              <w:lang w:val="fr-CH"/>
            </w:rPr>
          </w:rPrChange>
        </w:rPr>
        <w:t xml:space="preserve">, </w:t>
      </w:r>
      <w:r w:rsidRPr="002E7817">
        <w:rPr>
          <w:rFonts w:asciiTheme="majorBidi" w:eastAsiaTheme="minorEastAsia" w:hAnsiTheme="majorBidi" w:cstheme="majorBidi"/>
          <w:szCs w:val="24"/>
          <w:lang w:val="fr-CH" w:eastAsia="zh-CN"/>
          <w:rPrChange w:id="298" w:author="Limousin, Catherine" w:date="2015-10-29T14:22:00Z">
            <w:rPr>
              <w:rFonts w:asciiTheme="majorBidi" w:eastAsiaTheme="minorEastAsia" w:hAnsiTheme="majorBidi" w:cstheme="majorBidi"/>
              <w:szCs w:val="24"/>
              <w:highlight w:val="lightGray"/>
              <w:lang w:val="fr-CH" w:eastAsia="zh-CN"/>
            </w:rPr>
          </w:rPrChange>
        </w:rPr>
        <w:t xml:space="preserve">en vertu de laquelle </w:t>
      </w:r>
      <w:r w:rsidRPr="002E7817">
        <w:rPr>
          <w:lang w:val="fr-CH"/>
          <w:rPrChange w:id="299" w:author="Limousin, Catherine" w:date="2015-10-29T14:22:00Z">
            <w:rPr>
              <w:color w:val="000000"/>
              <w:highlight w:val="lightGray"/>
              <w:lang w:val="fr-CH"/>
            </w:rPr>
          </w:rPrChange>
        </w:rPr>
        <w:t xml:space="preserve">l'administration notificatrice devrait </w:t>
      </w:r>
      <w:r w:rsidRPr="000922A1">
        <w:rPr>
          <w:rPrChange w:id="300" w:author="Limousin, Catherine" w:date="2015-10-29T14:22:00Z">
            <w:rPr>
              <w:color w:val="000000"/>
              <w:highlight w:val="lightGray"/>
              <w:lang w:val="fr-CH"/>
            </w:rPr>
          </w:rPrChange>
        </w:rPr>
        <w:t>indique</w:t>
      </w:r>
      <w:bookmarkStart w:id="301" w:name="_GoBack"/>
      <w:bookmarkEnd w:id="301"/>
      <w:r w:rsidRPr="000922A1">
        <w:rPr>
          <w:rPrChange w:id="302" w:author="Limousin, Catherine" w:date="2015-10-29T14:22:00Z">
            <w:rPr>
              <w:color w:val="000000"/>
              <w:highlight w:val="lightGray"/>
              <w:lang w:val="fr-CH"/>
            </w:rPr>
          </w:rPrChange>
        </w:rPr>
        <w:t>r</w:t>
      </w:r>
      <w:r w:rsidRPr="002E7817">
        <w:rPr>
          <w:lang w:val="fr-CH"/>
          <w:rPrChange w:id="303" w:author="Limousin, Catherine" w:date="2015-10-29T14:22:00Z">
            <w:rPr>
              <w:color w:val="000000"/>
              <w:highlight w:val="lightGray"/>
              <w:lang w:val="fr-CH"/>
            </w:rPr>
          </w:rPrChange>
        </w:rPr>
        <w:t xml:space="preserve"> au Bureau que des efforts ont été déployés en vue d'effectuer la coordination au titre du numéro </w:t>
      </w:r>
      <w:r w:rsidRPr="002E7817">
        <w:rPr>
          <w:b/>
          <w:bCs/>
          <w:lang w:val="fr-CH"/>
          <w:rPrChange w:id="304" w:author="Limousin, Catherine" w:date="2015-10-29T14:22:00Z">
            <w:rPr>
              <w:b/>
              <w:bCs/>
              <w:color w:val="000000"/>
              <w:highlight w:val="lightGray"/>
              <w:lang w:val="fr-CH"/>
            </w:rPr>
          </w:rPrChange>
        </w:rPr>
        <w:t>9.21</w:t>
      </w:r>
      <w:r w:rsidRPr="002E7817">
        <w:rPr>
          <w:lang w:val="fr-CH"/>
          <w:rPrChange w:id="305" w:author="Limousin, Catherine" w:date="2015-10-29T14:22:00Z">
            <w:rPr>
              <w:color w:val="000000"/>
              <w:highlight w:val="lightGray"/>
              <w:lang w:val="fr-CH"/>
            </w:rPr>
          </w:rPrChange>
        </w:rPr>
        <w:t xml:space="preserve"> avec les administrations ayant formulé des objections </w:t>
      </w:r>
      <w:r w:rsidRPr="002E7817">
        <w:rPr>
          <w:rFonts w:asciiTheme="majorBidi" w:eastAsiaTheme="minorEastAsia" w:hAnsiTheme="majorBidi" w:cstheme="majorBidi"/>
          <w:szCs w:val="24"/>
          <w:lang w:val="fr-CH" w:eastAsia="zh-CN"/>
          <w:rPrChange w:id="306" w:author="Limousin, Catherine" w:date="2015-10-29T14:22:00Z">
            <w:rPr>
              <w:rFonts w:asciiTheme="majorBidi" w:eastAsiaTheme="minorEastAsia" w:hAnsiTheme="majorBidi" w:cstheme="majorBidi"/>
              <w:szCs w:val="24"/>
              <w:highlight w:val="lightGray"/>
              <w:lang w:val="fr-CH" w:eastAsia="zh-CN"/>
            </w:rPr>
          </w:rPrChange>
        </w:rPr>
        <w:t xml:space="preserve">et auprès desquelles un </w:t>
      </w:r>
      <w:r w:rsidRPr="002E7817">
        <w:rPr>
          <w:lang w:val="fr-CH"/>
          <w:rPrChange w:id="307" w:author="Limousin, Catherine" w:date="2015-10-29T14:22:00Z">
            <w:rPr>
              <w:color w:val="000000"/>
              <w:highlight w:val="lightGray"/>
              <w:lang w:val="fr-CH"/>
            </w:rPr>
          </w:rPrChange>
        </w:rPr>
        <w:t>accord n'a pas été obtenu.</w:t>
      </w:r>
    </w:p>
    <w:p w14:paraId="4F2B226F" w14:textId="0EB8DA85" w:rsidR="00A64C76" w:rsidRPr="00D06700" w:rsidRDefault="00A64C76" w:rsidP="004A16AA">
      <w:pPr>
        <w:pStyle w:val="Heading1"/>
        <w:rPr>
          <w:lang w:val="fr-CH"/>
        </w:rPr>
      </w:pPr>
      <w:r w:rsidRPr="00D06700">
        <w:rPr>
          <w:lang w:val="fr-CH"/>
        </w:rPr>
        <w:t>11</w:t>
      </w:r>
      <w:r w:rsidRPr="00D06700">
        <w:rPr>
          <w:lang w:val="fr-CH"/>
        </w:rPr>
        <w:tab/>
      </w:r>
      <w:r w:rsidR="00D06700" w:rsidRPr="004444CB">
        <w:rPr>
          <w:lang w:val="fr-CH"/>
        </w:rPr>
        <w:t xml:space="preserve">Propositions concernant le </w:t>
      </w:r>
      <w:r w:rsidR="00D06700">
        <w:rPr>
          <w:lang w:val="fr-CH"/>
        </w:rPr>
        <w:t>§ </w:t>
      </w:r>
      <w:r w:rsidRPr="00D06700">
        <w:rPr>
          <w:lang w:val="fr-CH"/>
        </w:rPr>
        <w:t>3.2.5.2.5</w:t>
      </w:r>
    </w:p>
    <w:p w14:paraId="64A3C7BA" w14:textId="4EC7B10F" w:rsidR="00D06700" w:rsidRPr="00D06700" w:rsidRDefault="00D06700" w:rsidP="004A16AA">
      <w:pPr>
        <w:rPr>
          <w:lang w:val="fr-CH"/>
        </w:rPr>
      </w:pPr>
      <w:r w:rsidRPr="00D06700">
        <w:rPr>
          <w:lang w:val="fr-CH"/>
        </w:rPr>
        <w:t>Le Canada appuie la modification de l’Appendice </w:t>
      </w:r>
      <w:r w:rsidRPr="00D06700">
        <w:rPr>
          <w:b/>
          <w:bCs/>
          <w:lang w:val="fr-CH"/>
        </w:rPr>
        <w:t>4</w:t>
      </w:r>
      <w:r w:rsidRPr="00D06700">
        <w:rPr>
          <w:lang w:val="fr-CH"/>
        </w:rPr>
        <w:t xml:space="preserve"> telle qu’indiquée dans le § 3.2.5.2.5</w:t>
      </w:r>
      <w:r>
        <w:rPr>
          <w:lang w:val="fr-CH"/>
        </w:rPr>
        <w:t xml:space="preserve"> de la Révision 1 de l’Addendum 2 du Document 4</w:t>
      </w:r>
      <w:r w:rsidR="0010559F">
        <w:rPr>
          <w:lang w:val="fr-CH"/>
        </w:rPr>
        <w:t>, ainsi que ci-dessous à des fins de référence.</w:t>
      </w:r>
    </w:p>
    <w:p w14:paraId="3556BBBD" w14:textId="77777777" w:rsidR="00DE2DD5" w:rsidRPr="00432E42" w:rsidRDefault="00DE2DD5" w:rsidP="004A16AA">
      <w:pPr>
        <w:pStyle w:val="AppendixNo"/>
      </w:pPr>
      <w:r w:rsidRPr="00432E42">
        <w:t xml:space="preserve">APPENDICE </w:t>
      </w:r>
      <w:r w:rsidRPr="00432E42">
        <w:rPr>
          <w:rStyle w:val="href"/>
        </w:rPr>
        <w:t>4</w:t>
      </w:r>
      <w:r w:rsidRPr="00432E42">
        <w:t xml:space="preserve"> (RÉV.CMR-12)</w:t>
      </w:r>
    </w:p>
    <w:p w14:paraId="5B6D0B8A" w14:textId="77777777" w:rsidR="00DE2DD5" w:rsidRDefault="00DE2DD5" w:rsidP="004A16AA">
      <w:pPr>
        <w:pStyle w:val="Appendixtitle"/>
        <w:rPr>
          <w:noProof/>
        </w:rPr>
      </w:pPr>
      <w:r w:rsidRPr="00616B8F">
        <w:rPr>
          <w:noProof/>
        </w:rPr>
        <w:t>Liste et Tableaux récapitulatifs des caractéristiques à utiliser</w:t>
      </w:r>
      <w:r w:rsidRPr="00616B8F">
        <w:rPr>
          <w:noProof/>
        </w:rPr>
        <w:br/>
        <w:t>dans l'application des procédures du Chapitre III</w:t>
      </w:r>
    </w:p>
    <w:p w14:paraId="01608AB9" w14:textId="77777777" w:rsidR="00DE2DD5" w:rsidRPr="007C2951" w:rsidRDefault="00DE2DD5" w:rsidP="004A16AA">
      <w:pPr>
        <w:pStyle w:val="AnnexNo"/>
      </w:pPr>
      <w:r w:rsidRPr="006572B8">
        <w:t>ANNEXE</w:t>
      </w:r>
      <w:r>
        <w:t xml:space="preserve"> </w:t>
      </w:r>
      <w:r w:rsidRPr="007C2951">
        <w:t>2</w:t>
      </w:r>
    </w:p>
    <w:p w14:paraId="6FB689A9" w14:textId="707B667C" w:rsidR="00DE2DD5" w:rsidRPr="002A6E20" w:rsidRDefault="00DE2DD5" w:rsidP="004A16AA">
      <w:pPr>
        <w:pStyle w:val="Annextitle"/>
        <w:rPr>
          <w:b w:val="0"/>
          <w:bCs/>
          <w:sz w:val="16"/>
        </w:rPr>
      </w:pPr>
      <w:r w:rsidRPr="0000189D">
        <w:t>Caractéristiques des réseaux à satellite, des stations terriennes</w:t>
      </w:r>
      <w:r w:rsidRPr="0000189D">
        <w:br/>
        <w:t>ou des stations de radioastronomie</w:t>
      </w:r>
      <w:r w:rsidRPr="009D4B23">
        <w:rPr>
          <w:rStyle w:val="FootnoteReference"/>
          <w:rFonts w:asciiTheme="majorBidi" w:hAnsiTheme="majorBidi" w:cstheme="majorBidi"/>
          <w:b w:val="0"/>
          <w:bCs/>
          <w:color w:val="000000"/>
        </w:rPr>
        <w:footnoteReference w:customMarkFollows="1" w:id="6"/>
        <w:t>2</w:t>
      </w:r>
      <w:r w:rsidR="00DA559E">
        <w:rPr>
          <w:b w:val="0"/>
          <w:sz w:val="16"/>
        </w:rPr>
        <w:t xml:space="preserve"> </w:t>
      </w:r>
      <w:r w:rsidR="00DA559E">
        <w:rPr>
          <w:b w:val="0"/>
          <w:bCs/>
          <w:sz w:val="16"/>
        </w:rPr>
        <w:t xml:space="preserve"> </w:t>
      </w:r>
      <w:r w:rsidRPr="0000189D">
        <w:rPr>
          <w:b w:val="0"/>
          <w:bCs/>
          <w:sz w:val="16"/>
        </w:rPr>
        <w:t> </w:t>
      </w:r>
      <w:r w:rsidRPr="00733E45">
        <w:rPr>
          <w:rFonts w:asciiTheme="majorBidi" w:hAnsiTheme="majorBidi" w:cstheme="majorBidi"/>
          <w:b w:val="0"/>
          <w:bCs/>
          <w:sz w:val="16"/>
        </w:rPr>
        <w:t>(Rév.CMR-12)</w:t>
      </w:r>
    </w:p>
    <w:p w14:paraId="48CC09E9" w14:textId="77777777" w:rsidR="00DE2DD5" w:rsidRPr="007C2951" w:rsidRDefault="00DE2DD5" w:rsidP="004A16AA">
      <w:pPr>
        <w:pStyle w:val="Headingb"/>
        <w:rPr>
          <w:lang w:val="fr-CH"/>
        </w:rPr>
      </w:pPr>
      <w:r w:rsidRPr="007C2951">
        <w:rPr>
          <w:lang w:val="fr-CH"/>
        </w:rPr>
        <w:t>Notes concernant les Tableaux A, B, C et D</w:t>
      </w:r>
    </w:p>
    <w:p w14:paraId="56A51C37" w14:textId="77777777" w:rsidR="00827ABC" w:rsidRDefault="00827ABC" w:rsidP="004A16AA">
      <w:pPr>
        <w:sectPr w:rsidR="00827ABC">
          <w:headerReference w:type="default" r:id="rId72"/>
          <w:footerReference w:type="even" r:id="rId73"/>
          <w:footerReference w:type="default" r:id="rId74"/>
          <w:footerReference w:type="first" r:id="rId75"/>
          <w:pgSz w:w="11907" w:h="16840" w:code="9"/>
          <w:pgMar w:top="1418" w:right="1134" w:bottom="1134" w:left="1134" w:header="720" w:footer="720" w:gutter="0"/>
          <w:cols w:space="720"/>
          <w:docGrid w:linePitch="326"/>
        </w:sectPr>
      </w:pPr>
    </w:p>
    <w:p w14:paraId="17384B64" w14:textId="77777777" w:rsidR="00827ABC" w:rsidRDefault="00DE2DD5" w:rsidP="004A16AA">
      <w:pPr>
        <w:pStyle w:val="Proposal"/>
      </w:pPr>
      <w:r>
        <w:lastRenderedPageBreak/>
        <w:t>MOD</w:t>
      </w:r>
      <w:r>
        <w:tab/>
        <w:t>CAN/16A23A2/27</w:t>
      </w:r>
    </w:p>
    <w:p w14:paraId="65B0F3E6" w14:textId="77777777" w:rsidR="00DE2DD5" w:rsidRPr="00301CBE" w:rsidRDefault="00DE2DD5" w:rsidP="004A16AA">
      <w:pPr>
        <w:pStyle w:val="TableNo"/>
        <w:rPr>
          <w:rFonts w:ascii="Times New Roman Bold" w:hAnsi="Times New Roman Bold"/>
          <w:b/>
          <w:caps w:val="0"/>
        </w:rPr>
      </w:pPr>
      <w:r w:rsidRPr="00301CBE">
        <w:rPr>
          <w:rFonts w:ascii="Times New Roman Bold" w:hAnsi="Times New Roman Bold"/>
          <w:b/>
          <w:caps w:val="0"/>
        </w:rPr>
        <w:t>TABLE</w:t>
      </w:r>
      <w:r>
        <w:rPr>
          <w:rFonts w:ascii="Times New Roman Bold" w:hAnsi="Times New Roman Bold"/>
          <w:b/>
          <w:caps w:val="0"/>
        </w:rPr>
        <w:t>AU</w:t>
      </w:r>
      <w:r w:rsidRPr="00301CBE">
        <w:rPr>
          <w:rFonts w:ascii="Times New Roman Bold" w:hAnsi="Times New Roman Bold"/>
          <w:b/>
          <w:caps w:val="0"/>
        </w:rPr>
        <w:t xml:space="preserve"> </w:t>
      </w:r>
      <w:r>
        <w:rPr>
          <w:rFonts w:ascii="Times New Roman Bold" w:hAnsi="Times New Roman Bold"/>
          <w:b/>
          <w:caps w:val="0"/>
        </w:rPr>
        <w:t>C</w:t>
      </w:r>
    </w:p>
    <w:p w14:paraId="50899DB7" w14:textId="77777777" w:rsidR="00DE2DD5" w:rsidRDefault="00DE2DD5" w:rsidP="004A16AA">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DE2DD5" w:rsidRPr="00D43FE5" w14:paraId="75076F39" w14:textId="77777777" w:rsidTr="00DE2DD5">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4A74432E" w14:textId="77777777" w:rsidR="00DE2DD5" w:rsidRPr="0078501C"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14:paraId="69422369" w14:textId="0FA47E08"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w:t>
            </w:r>
            <w:r w:rsidR="00DA559E">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w:t>
            </w:r>
            <w:r w:rsidR="00DA559E">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14:paraId="29555BF9" w14:textId="77777777" w:rsidR="00DE2DD5" w:rsidRPr="00061000" w:rsidRDefault="00DE2DD5" w:rsidP="004A16AA">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4AB6175A" w14:textId="77777777" w:rsidR="00DE2DD5" w:rsidRPr="00061000" w:rsidRDefault="00DE2DD5" w:rsidP="004A16AA">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46AAC4DE" w14:textId="4BC3C781" w:rsidR="00DE2DD5" w:rsidRPr="00061000" w:rsidRDefault="00DE2DD5" w:rsidP="004A16AA">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w:t>
            </w:r>
            <w:r w:rsidR="00DA559E">
              <w:rPr>
                <w:b/>
                <w:bCs/>
                <w:sz w:val="14"/>
                <w:szCs w:val="14"/>
                <w:lang w:val="fr-CH" w:eastAsia="zh-CN"/>
              </w:rPr>
              <w:t xml:space="preserve"> </w:t>
            </w:r>
            <w:r w:rsidRPr="00061000">
              <w:rPr>
                <w:b/>
                <w:bCs/>
                <w:sz w:val="14"/>
                <w:szCs w:val="14"/>
                <w:lang w:val="fr-CH" w:eastAsia="zh-CN"/>
              </w:rPr>
              <w:t>de l'Article</w:t>
            </w:r>
            <w:r w:rsidR="00DA559E">
              <w:rPr>
                <w:b/>
                <w:bCs/>
                <w:sz w:val="14"/>
                <w:szCs w:val="14"/>
                <w:lang w:val="fr-CH" w:eastAsia="zh-CN"/>
              </w:rPr>
              <w:t xml:space="preserve"> </w:t>
            </w:r>
            <w:r w:rsidRPr="00061000">
              <w:rPr>
                <w:b/>
                <w:bCs/>
                <w:sz w:val="14"/>
                <w:szCs w:val="14"/>
                <w:lang w:val="fr-CH" w:eastAsia="zh-CN"/>
              </w:rPr>
              <w:t>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204F4514" w14:textId="77777777" w:rsidR="00DE2DD5" w:rsidRPr="00061000" w:rsidRDefault="00DE2DD5" w:rsidP="004A16AA">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1C19CE3C"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25098F97" w14:textId="77777777" w:rsidR="00DE2DD5" w:rsidRPr="00061000" w:rsidRDefault="00DE2DD5" w:rsidP="004A16AA">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7AD66BBE"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0EF05AB4" w14:textId="77777777" w:rsidR="00DE2DD5" w:rsidRPr="00061000" w:rsidRDefault="00DE2DD5" w:rsidP="004A16AA">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14:paraId="35D4567A"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14:paraId="2E064ACE" w14:textId="77777777" w:rsidR="00DE2DD5" w:rsidRPr="00061000" w:rsidRDefault="00DE2DD5" w:rsidP="004A16AA">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14:paraId="42709B6D" w14:textId="77777777" w:rsidR="00DE2DD5" w:rsidRPr="00061000" w:rsidRDefault="00DE2DD5" w:rsidP="004A16AA">
            <w:pPr>
              <w:jc w:val="center"/>
              <w:rPr>
                <w:b/>
                <w:bCs/>
                <w:sz w:val="14"/>
                <w:szCs w:val="14"/>
                <w:lang w:val="en-GB" w:eastAsia="zh-CN"/>
              </w:rPr>
            </w:pPr>
            <w:r w:rsidRPr="00061000">
              <w:rPr>
                <w:b/>
                <w:bCs/>
                <w:sz w:val="14"/>
                <w:szCs w:val="14"/>
                <w:lang w:val="en-GB" w:eastAsia="zh-CN"/>
              </w:rPr>
              <w:t>Radioastronomie</w:t>
            </w:r>
          </w:p>
        </w:tc>
      </w:tr>
      <w:tr w:rsidR="00DE2DD5" w:rsidRPr="00D43FE5" w14:paraId="51CBD080" w14:textId="77777777" w:rsidTr="00DE2DD5">
        <w:trPr>
          <w:trHeight w:val="20"/>
          <w:jc w:val="center"/>
        </w:trPr>
        <w:tc>
          <w:tcPr>
            <w:tcW w:w="1021" w:type="dxa"/>
            <w:vMerge w:val="restart"/>
            <w:tcBorders>
              <w:top w:val="single" w:sz="4" w:space="0" w:color="auto"/>
              <w:left w:val="single" w:sz="12" w:space="0" w:color="auto"/>
              <w:bottom w:val="single" w:sz="4" w:space="0" w:color="auto"/>
              <w:right w:val="double" w:sz="6" w:space="0" w:color="auto"/>
            </w:tcBorders>
            <w:shd w:val="clear" w:color="000000" w:fill="auto"/>
            <w:hideMark/>
          </w:tcPr>
          <w:p w14:paraId="3942DA9D"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C.8.a.2</w:t>
            </w:r>
          </w:p>
        </w:tc>
        <w:tc>
          <w:tcPr>
            <w:tcW w:w="7332" w:type="dxa"/>
            <w:tcBorders>
              <w:top w:val="single" w:sz="4" w:space="0" w:color="auto"/>
              <w:left w:val="nil"/>
              <w:right w:val="double" w:sz="6" w:space="0" w:color="auto"/>
            </w:tcBorders>
            <w:shd w:val="clear" w:color="auto" w:fill="auto"/>
            <w:hideMark/>
          </w:tcPr>
          <w:p w14:paraId="54C98B15" w14:textId="77777777" w:rsidR="00DE2DD5" w:rsidRPr="00F24AD5" w:rsidRDefault="00DE2DD5" w:rsidP="004A16AA">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densité maximale de puissance, en dB(W/Hz), fournie à l'entrée de l'antenne pour chaque type de porteuse</w:t>
            </w:r>
            <w:r w:rsidRPr="00F24AD5">
              <w:rPr>
                <w:rFonts w:asciiTheme="majorBidi" w:hAnsiTheme="majorBidi" w:cstheme="majorBidi"/>
                <w:sz w:val="18"/>
                <w:szCs w:val="18"/>
                <w:lang w:val="fr-CH" w:eastAsia="zh-CN"/>
              </w:rPr>
              <w:t>2</w:t>
            </w:r>
          </w:p>
          <w:p w14:paraId="52E97A7F" w14:textId="77777777" w:rsidR="00797F08" w:rsidRPr="00F24AD5" w:rsidRDefault="00797F08" w:rsidP="004A16AA">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ins w:id="308" w:author="Toffano, Charlotte" w:date="2015-10-26T10:48:00Z">
              <w:r w:rsidRPr="00F24AD5">
                <w:rPr>
                  <w:rFonts w:asciiTheme="majorBidi" w:hAnsiTheme="majorBidi" w:cstheme="majorBidi"/>
                  <w:sz w:val="18"/>
                  <w:szCs w:val="18"/>
                  <w:lang w:val="fr-CH" w:eastAsia="zh-CN"/>
                </w:rPr>
                <w:t>Dans le cas de l'Appendice 30B, uniquement pour la notification au titre de l'Article 8</w:t>
              </w:r>
            </w:ins>
          </w:p>
        </w:tc>
        <w:tc>
          <w:tcPr>
            <w:tcW w:w="567" w:type="dxa"/>
            <w:vMerge w:val="restart"/>
            <w:tcBorders>
              <w:top w:val="single" w:sz="4" w:space="0" w:color="auto"/>
              <w:left w:val="double" w:sz="6" w:space="0" w:color="auto"/>
              <w:bottom w:val="single" w:sz="4" w:space="0" w:color="auto"/>
              <w:right w:val="single" w:sz="4" w:space="0" w:color="auto"/>
            </w:tcBorders>
            <w:shd w:val="clear" w:color="000000" w:fill="FFFFFF"/>
            <w:vAlign w:val="center"/>
            <w:hideMark/>
          </w:tcPr>
          <w:p w14:paraId="620D3A1E" w14:textId="77777777" w:rsidR="00DE2DD5" w:rsidRPr="00F24AD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24AD5">
              <w:rPr>
                <w:rFonts w:asciiTheme="majorBidi" w:hAnsiTheme="majorBidi" w:cstheme="majorBidi"/>
                <w:b/>
                <w:bCs/>
                <w:sz w:val="18"/>
                <w:szCs w:val="18"/>
                <w:lang w:val="fr-CH" w:eastAsia="zh-CN"/>
              </w:rPr>
              <w:t> </w:t>
            </w:r>
          </w:p>
        </w:tc>
        <w:tc>
          <w:tcPr>
            <w:tcW w:w="7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07B84E4" w14:textId="77777777" w:rsidR="00DE2DD5" w:rsidRPr="00F24AD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F24AD5">
              <w:rPr>
                <w:rFonts w:asciiTheme="majorBidi" w:hAnsiTheme="majorBidi" w:cstheme="majorBidi"/>
                <w:b/>
                <w:bCs/>
                <w:sz w:val="18"/>
                <w:szCs w:val="18"/>
                <w:lang w:val="fr-CH" w:eastAsia="zh-CN"/>
              </w:rPr>
              <w:t> </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A5D933"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p>
        </w:tc>
        <w:tc>
          <w:tcPr>
            <w:tcW w:w="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8A401C"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CA5010"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46E19C7"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O</w:t>
            </w:r>
          </w:p>
        </w:tc>
        <w:tc>
          <w:tcPr>
            <w:tcW w:w="59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DFC854"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14FA9D"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c>
          <w:tcPr>
            <w:tcW w:w="602" w:type="dxa"/>
            <w:vMerge w:val="restart"/>
            <w:tcBorders>
              <w:top w:val="single" w:sz="4" w:space="0" w:color="auto"/>
              <w:left w:val="single" w:sz="4" w:space="0" w:color="auto"/>
              <w:bottom w:val="single" w:sz="4" w:space="0" w:color="auto"/>
              <w:right w:val="double" w:sz="6" w:space="0" w:color="auto"/>
            </w:tcBorders>
            <w:shd w:val="clear" w:color="000000" w:fill="FFFFFF"/>
            <w:vAlign w:val="center"/>
            <w:hideMark/>
          </w:tcPr>
          <w:p w14:paraId="61DF0012"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ins w:id="309" w:author="Toffano, Charlotte" w:date="2015-10-26T11:49:00Z">
              <w:r w:rsidR="00F771A9">
                <w:rPr>
                  <w:rFonts w:asciiTheme="majorBidi" w:hAnsiTheme="majorBidi" w:cstheme="majorBidi"/>
                  <w:b/>
                  <w:bCs/>
                  <w:sz w:val="18"/>
                  <w:szCs w:val="18"/>
                  <w:lang w:val="en-GB" w:eastAsia="zh-CN"/>
                </w:rPr>
                <w:t>+</w:t>
              </w:r>
            </w:ins>
          </w:p>
        </w:tc>
        <w:tc>
          <w:tcPr>
            <w:tcW w:w="938" w:type="dxa"/>
            <w:vMerge w:val="restart"/>
            <w:tcBorders>
              <w:top w:val="single" w:sz="4" w:space="0" w:color="auto"/>
              <w:left w:val="double" w:sz="6" w:space="0" w:color="auto"/>
              <w:bottom w:val="single" w:sz="4" w:space="0" w:color="auto"/>
              <w:right w:val="double" w:sz="6" w:space="0" w:color="auto"/>
            </w:tcBorders>
            <w:shd w:val="clear" w:color="000000" w:fill="auto"/>
            <w:hideMark/>
          </w:tcPr>
          <w:p w14:paraId="4312A4B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C.8.a.2</w:t>
            </w:r>
          </w:p>
        </w:tc>
        <w:tc>
          <w:tcPr>
            <w:tcW w:w="546" w:type="dxa"/>
            <w:vMerge w:val="restart"/>
            <w:tcBorders>
              <w:top w:val="single" w:sz="4" w:space="0" w:color="auto"/>
              <w:left w:val="double" w:sz="6" w:space="0" w:color="auto"/>
              <w:bottom w:val="single" w:sz="4" w:space="0" w:color="auto"/>
              <w:right w:val="single" w:sz="12" w:space="0" w:color="auto"/>
            </w:tcBorders>
            <w:shd w:val="clear" w:color="000000" w:fill="FFFFFF"/>
            <w:vAlign w:val="center"/>
            <w:hideMark/>
          </w:tcPr>
          <w:p w14:paraId="3D466CE1"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DE2DD5" w:rsidRPr="00D43FE5" w14:paraId="3D788773" w14:textId="77777777" w:rsidTr="00DE2DD5">
        <w:trPr>
          <w:trHeight w:val="20"/>
          <w:jc w:val="center"/>
        </w:trPr>
        <w:tc>
          <w:tcPr>
            <w:tcW w:w="1021" w:type="dxa"/>
            <w:vMerge/>
            <w:tcBorders>
              <w:top w:val="single" w:sz="4" w:space="0" w:color="auto"/>
              <w:left w:val="single" w:sz="12" w:space="0" w:color="auto"/>
              <w:bottom w:val="single" w:sz="4" w:space="0" w:color="000000"/>
              <w:right w:val="double" w:sz="6" w:space="0" w:color="auto"/>
            </w:tcBorders>
            <w:vAlign w:val="center"/>
            <w:hideMark/>
          </w:tcPr>
          <w:p w14:paraId="130A9366"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7332" w:type="dxa"/>
            <w:tcBorders>
              <w:left w:val="nil"/>
              <w:bottom w:val="single" w:sz="4" w:space="0" w:color="auto"/>
              <w:right w:val="double" w:sz="6" w:space="0" w:color="auto"/>
            </w:tcBorders>
            <w:shd w:val="clear" w:color="auto" w:fill="auto"/>
            <w:hideMark/>
          </w:tcPr>
          <w:p w14:paraId="17C55BD1"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A fournir si ni C.8.b.2 ni C.8.b.3.b n'est fourni</w:t>
            </w:r>
          </w:p>
        </w:tc>
        <w:tc>
          <w:tcPr>
            <w:tcW w:w="567" w:type="dxa"/>
            <w:vMerge/>
            <w:tcBorders>
              <w:top w:val="single" w:sz="4" w:space="0" w:color="auto"/>
              <w:left w:val="double" w:sz="6" w:space="0" w:color="auto"/>
              <w:bottom w:val="single" w:sz="4" w:space="0" w:color="000000"/>
              <w:right w:val="single" w:sz="4" w:space="0" w:color="auto"/>
            </w:tcBorders>
            <w:vAlign w:val="center"/>
            <w:hideMark/>
          </w:tcPr>
          <w:p w14:paraId="09601767"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10" w:type="dxa"/>
            <w:vMerge/>
            <w:tcBorders>
              <w:top w:val="single" w:sz="4" w:space="0" w:color="auto"/>
              <w:left w:val="single" w:sz="4" w:space="0" w:color="auto"/>
              <w:bottom w:val="single" w:sz="4" w:space="0" w:color="000000"/>
              <w:right w:val="single" w:sz="4" w:space="0" w:color="auto"/>
            </w:tcBorders>
            <w:vAlign w:val="center"/>
            <w:hideMark/>
          </w:tcPr>
          <w:p w14:paraId="466E7FE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182E2860"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9" w:type="dxa"/>
            <w:vMerge/>
            <w:tcBorders>
              <w:top w:val="single" w:sz="4" w:space="0" w:color="auto"/>
              <w:left w:val="single" w:sz="4" w:space="0" w:color="auto"/>
              <w:bottom w:val="single" w:sz="4" w:space="0" w:color="000000"/>
              <w:right w:val="single" w:sz="4" w:space="0" w:color="auto"/>
            </w:tcBorders>
            <w:vAlign w:val="center"/>
            <w:hideMark/>
          </w:tcPr>
          <w:p w14:paraId="3DCFA1B9"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33" w:type="dxa"/>
            <w:vMerge/>
            <w:tcBorders>
              <w:top w:val="single" w:sz="4" w:space="0" w:color="auto"/>
              <w:left w:val="single" w:sz="4" w:space="0" w:color="auto"/>
              <w:bottom w:val="single" w:sz="4" w:space="0" w:color="000000"/>
              <w:right w:val="single" w:sz="4" w:space="0" w:color="auto"/>
            </w:tcBorders>
            <w:vAlign w:val="center"/>
            <w:hideMark/>
          </w:tcPr>
          <w:p w14:paraId="617C0E8C"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2" w:type="dxa"/>
            <w:vMerge/>
            <w:tcBorders>
              <w:top w:val="single" w:sz="4" w:space="0" w:color="auto"/>
              <w:left w:val="single" w:sz="4" w:space="0" w:color="auto"/>
              <w:bottom w:val="single" w:sz="4" w:space="0" w:color="000000"/>
              <w:right w:val="single" w:sz="4" w:space="0" w:color="auto"/>
            </w:tcBorders>
            <w:vAlign w:val="center"/>
            <w:hideMark/>
          </w:tcPr>
          <w:p w14:paraId="6F46F09D"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96" w:type="dxa"/>
            <w:vMerge/>
            <w:tcBorders>
              <w:top w:val="single" w:sz="4" w:space="0" w:color="auto"/>
              <w:left w:val="single" w:sz="4" w:space="0" w:color="auto"/>
              <w:bottom w:val="single" w:sz="4" w:space="0" w:color="000000"/>
              <w:right w:val="single" w:sz="4" w:space="0" w:color="auto"/>
            </w:tcBorders>
            <w:vAlign w:val="center"/>
            <w:hideMark/>
          </w:tcPr>
          <w:p w14:paraId="0F89BC7C"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2" w:type="dxa"/>
            <w:vMerge/>
            <w:tcBorders>
              <w:top w:val="single" w:sz="4" w:space="0" w:color="auto"/>
              <w:left w:val="single" w:sz="4" w:space="0" w:color="auto"/>
              <w:bottom w:val="single" w:sz="4" w:space="0" w:color="000000"/>
              <w:right w:val="single" w:sz="4" w:space="0" w:color="auto"/>
            </w:tcBorders>
            <w:vAlign w:val="center"/>
            <w:hideMark/>
          </w:tcPr>
          <w:p w14:paraId="3210A7DB"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02" w:type="dxa"/>
            <w:vMerge/>
            <w:tcBorders>
              <w:top w:val="single" w:sz="4" w:space="0" w:color="auto"/>
              <w:left w:val="single" w:sz="4" w:space="0" w:color="auto"/>
              <w:bottom w:val="single" w:sz="4" w:space="0" w:color="000000"/>
              <w:right w:val="double" w:sz="6" w:space="0" w:color="auto"/>
            </w:tcBorders>
            <w:vAlign w:val="center"/>
            <w:hideMark/>
          </w:tcPr>
          <w:p w14:paraId="440448FC"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single" w:sz="4" w:space="0" w:color="auto"/>
              <w:left w:val="double" w:sz="6" w:space="0" w:color="auto"/>
              <w:bottom w:val="single" w:sz="4" w:space="0" w:color="000000"/>
              <w:right w:val="double" w:sz="6" w:space="0" w:color="auto"/>
            </w:tcBorders>
            <w:vAlign w:val="center"/>
            <w:hideMark/>
          </w:tcPr>
          <w:p w14:paraId="7370CFDF"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top w:val="single" w:sz="4" w:space="0" w:color="auto"/>
              <w:left w:val="double" w:sz="6" w:space="0" w:color="auto"/>
              <w:bottom w:val="single" w:sz="4" w:space="0" w:color="000000"/>
              <w:right w:val="single" w:sz="12" w:space="0" w:color="auto"/>
            </w:tcBorders>
            <w:vAlign w:val="center"/>
            <w:hideMark/>
          </w:tcPr>
          <w:p w14:paraId="49E3A688"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bl>
    <w:p w14:paraId="53F10AA9" w14:textId="66657D60" w:rsidR="00827ABC" w:rsidRPr="00F24AD5" w:rsidRDefault="00DE2DD5" w:rsidP="004A16AA">
      <w:pPr>
        <w:pStyle w:val="Reasons"/>
        <w:rPr>
          <w:lang w:val="fr-CH"/>
        </w:rPr>
      </w:pPr>
      <w:r w:rsidRPr="00F24AD5">
        <w:rPr>
          <w:b/>
          <w:lang w:val="fr-CH"/>
        </w:rPr>
        <w:t>Motifs:</w:t>
      </w:r>
      <w:r w:rsidRPr="00F24AD5">
        <w:rPr>
          <w:lang w:val="fr-CH"/>
        </w:rPr>
        <w:tab/>
      </w:r>
      <w:r w:rsidR="00F24AD5">
        <w:rPr>
          <w:lang w:val="fr-CH"/>
        </w:rPr>
        <w:t>A l’heure actuelle</w:t>
      </w:r>
      <w:r w:rsidR="00F24AD5" w:rsidRPr="002E7817">
        <w:rPr>
          <w:lang w:val="fr-CH"/>
        </w:rPr>
        <w:t xml:space="preserve">, </w:t>
      </w:r>
      <w:r w:rsidR="00F24AD5" w:rsidRPr="002E7817">
        <w:rPr>
          <w:lang w:val="fr-CH"/>
          <w:rPrChange w:id="310" w:author="Limousin, Catherine" w:date="2015-10-29T14:23:00Z">
            <w:rPr>
              <w:highlight w:val="lightGray"/>
              <w:lang w:val="fr-CH"/>
            </w:rPr>
          </w:rPrChange>
        </w:rPr>
        <w:t>l</w:t>
      </w:r>
      <w:r w:rsidR="00797F08" w:rsidRPr="002E7817">
        <w:rPr>
          <w:color w:val="000000"/>
          <w:lang w:val="fr-CH"/>
          <w:rPrChange w:id="311" w:author="Limousin, Catherine" w:date="2015-10-29T14:23:00Z">
            <w:rPr>
              <w:color w:val="000000"/>
              <w:highlight w:val="lightGray"/>
              <w:lang w:val="fr-CH"/>
            </w:rPr>
          </w:rPrChange>
        </w:rPr>
        <w:t>a largeur de bande nécessaire et la classe d'émission doivent être soumis pour chaque porteuse</w:t>
      </w:r>
      <w:r w:rsidR="00797F08" w:rsidRPr="002E7817">
        <w:rPr>
          <w:rFonts w:asciiTheme="majorBidi" w:hAnsiTheme="majorBidi" w:cstheme="majorBidi"/>
          <w:szCs w:val="24"/>
          <w:lang w:val="fr-CH"/>
          <w:rPrChange w:id="312" w:author="Limousin, Catherine" w:date="2015-10-29T14:23:00Z">
            <w:rPr>
              <w:rFonts w:asciiTheme="majorBidi" w:hAnsiTheme="majorBidi" w:cstheme="majorBidi"/>
              <w:szCs w:val="24"/>
              <w:highlight w:val="lightGray"/>
              <w:lang w:val="fr-CH"/>
            </w:rPr>
          </w:rPrChange>
        </w:rPr>
        <w:t xml:space="preserve"> dans une notification au titre de l'Article 8 de l'Appendice 30B, conformément à l'élément de données C.7.a. En conséquence, il devrait être possible de soumettre la valeur maximale de la densité de puissance pour chaque type de porteuse, c'est</w:t>
      </w:r>
      <w:r w:rsidR="00797F08" w:rsidRPr="002E7817">
        <w:rPr>
          <w:rFonts w:asciiTheme="majorBidi" w:hAnsiTheme="majorBidi" w:cstheme="majorBidi"/>
          <w:szCs w:val="24"/>
          <w:lang w:val="fr-CH"/>
          <w:rPrChange w:id="313" w:author="Limousin, Catherine" w:date="2015-10-29T14:23:00Z">
            <w:rPr>
              <w:rFonts w:asciiTheme="majorBidi" w:hAnsiTheme="majorBidi" w:cstheme="majorBidi"/>
              <w:szCs w:val="24"/>
              <w:highlight w:val="lightGray"/>
              <w:lang w:val="fr-CH"/>
            </w:rPr>
          </w:rPrChange>
        </w:rPr>
        <w:noBreakHyphen/>
        <w:t>à</w:t>
      </w:r>
      <w:r w:rsidR="00797F08" w:rsidRPr="002E7817">
        <w:rPr>
          <w:rFonts w:asciiTheme="majorBidi" w:hAnsiTheme="majorBidi" w:cstheme="majorBidi"/>
          <w:szCs w:val="24"/>
          <w:lang w:val="fr-CH"/>
          <w:rPrChange w:id="314" w:author="Limousin, Catherine" w:date="2015-10-29T14:23:00Z">
            <w:rPr>
              <w:rFonts w:asciiTheme="majorBidi" w:hAnsiTheme="majorBidi" w:cstheme="majorBidi"/>
              <w:szCs w:val="24"/>
              <w:highlight w:val="lightGray"/>
              <w:lang w:val="fr-CH"/>
            </w:rPr>
          </w:rPrChange>
        </w:rPr>
        <w:noBreakHyphen/>
        <w:t>dire l'élément de données C.8.a.2, dans une notification relevant de l'Article 8 de l'Appendice 30B.</w:t>
      </w:r>
    </w:p>
    <w:p w14:paraId="6132E4F6" w14:textId="77777777" w:rsidR="00827ABC" w:rsidRPr="00B615A5" w:rsidRDefault="00DE2DD5" w:rsidP="004A16AA">
      <w:pPr>
        <w:pStyle w:val="Proposal"/>
        <w:rPr>
          <w:lang w:val="fr-CH"/>
        </w:rPr>
      </w:pPr>
      <w:r w:rsidRPr="00B615A5">
        <w:rPr>
          <w:lang w:val="fr-CH"/>
        </w:rPr>
        <w:lastRenderedPageBreak/>
        <w:t>MOD</w:t>
      </w:r>
      <w:r w:rsidRPr="00B615A5">
        <w:rPr>
          <w:lang w:val="fr-CH"/>
        </w:rPr>
        <w:tab/>
        <w:t>CAN/16A23A2/28</w:t>
      </w:r>
    </w:p>
    <w:p w14:paraId="78869CF6" w14:textId="77777777" w:rsidR="00DE2DD5" w:rsidRPr="00B615A5" w:rsidRDefault="00DE2DD5" w:rsidP="004A16AA">
      <w:pPr>
        <w:pStyle w:val="TableNo"/>
        <w:spacing w:before="360"/>
        <w:rPr>
          <w:rFonts w:ascii="Times New Roman Bold" w:hAnsi="Times New Roman Bold"/>
          <w:b/>
          <w:caps w:val="0"/>
          <w:lang w:val="fr-CH"/>
        </w:rPr>
      </w:pPr>
      <w:r w:rsidRPr="00B615A5">
        <w:rPr>
          <w:rFonts w:ascii="Times New Roman Bold" w:hAnsi="Times New Roman Bold"/>
          <w:b/>
          <w:caps w:val="0"/>
          <w:lang w:val="fr-CH"/>
        </w:rPr>
        <w:t>TABLEAU C</w:t>
      </w:r>
    </w:p>
    <w:p w14:paraId="5F408346" w14:textId="77777777" w:rsidR="00DE2DD5" w:rsidRDefault="00DE2DD5" w:rsidP="004A16AA">
      <w:pPr>
        <w:pStyle w:val="Tabletitle"/>
        <w:rPr>
          <w:rFonts w:asciiTheme="majorBidi" w:hAnsiTheme="majorBidi" w:cstheme="majorBidi"/>
          <w:bCs/>
          <w:sz w:val="18"/>
          <w:szCs w:val="18"/>
          <w:lang w:val="fr-CH" w:eastAsia="zh-CN"/>
        </w:rPr>
      </w:pPr>
      <w:r w:rsidRPr="0078501C">
        <w:rPr>
          <w:rFonts w:asciiTheme="majorBidi" w:hAnsiTheme="majorBidi" w:cstheme="majorBidi"/>
          <w:bCs/>
          <w:sz w:val="18"/>
          <w:szCs w:val="18"/>
          <w:lang w:val="fr-CH" w:eastAsia="zh-CN"/>
        </w:rPr>
        <w:t>CARACTÉRISTIQUES À FOURNIR POUR CHAQUE GROUPE</w:t>
      </w:r>
      <w:r>
        <w:rPr>
          <w:rFonts w:asciiTheme="majorBidi" w:hAnsiTheme="majorBidi" w:cstheme="majorBidi"/>
          <w:bCs/>
          <w:sz w:val="18"/>
          <w:szCs w:val="18"/>
          <w:lang w:val="fr-CH" w:eastAsia="zh-CN"/>
        </w:rPr>
        <w:t xml:space="preserve"> </w:t>
      </w:r>
      <w:r w:rsidRPr="0078501C">
        <w:rPr>
          <w:rFonts w:asciiTheme="majorBidi" w:hAnsiTheme="majorBidi" w:cstheme="majorBidi"/>
          <w:bCs/>
          <w:sz w:val="18"/>
          <w:szCs w:val="18"/>
          <w:lang w:val="fr-CH" w:eastAsia="zh-CN"/>
        </w:rPr>
        <w:t>D'ASSIGNATION DE FRÉQUENCE D'UN FAISCEAU D'ANTENNE DE SATELLITE OU D'UNE ANTENNE DE STATION TERRIENNE OU D'UNE ANTENNE DE STATION DE RADIOASTRONOMIE</w:t>
      </w:r>
    </w:p>
    <w:tbl>
      <w:tblPr>
        <w:tblW w:w="15635" w:type="dxa"/>
        <w:jc w:val="center"/>
        <w:tblLayout w:type="fixed"/>
        <w:tblLook w:val="04A0" w:firstRow="1" w:lastRow="0" w:firstColumn="1" w:lastColumn="0" w:noHBand="0" w:noVBand="1"/>
      </w:tblPr>
      <w:tblGrid>
        <w:gridCol w:w="1021"/>
        <w:gridCol w:w="7332"/>
        <w:gridCol w:w="567"/>
        <w:gridCol w:w="710"/>
        <w:gridCol w:w="567"/>
        <w:gridCol w:w="819"/>
        <w:gridCol w:w="433"/>
        <w:gridCol w:w="692"/>
        <w:gridCol w:w="596"/>
        <w:gridCol w:w="812"/>
        <w:gridCol w:w="602"/>
        <w:gridCol w:w="938"/>
        <w:gridCol w:w="546"/>
      </w:tblGrid>
      <w:tr w:rsidR="00DE2DD5" w:rsidRPr="00D43FE5" w14:paraId="475823F5" w14:textId="77777777" w:rsidTr="00DE2DD5">
        <w:trPr>
          <w:trHeight w:val="3000"/>
          <w:tblHeader/>
          <w:jc w:val="center"/>
        </w:trPr>
        <w:tc>
          <w:tcPr>
            <w:tcW w:w="1021" w:type="dxa"/>
            <w:tcBorders>
              <w:top w:val="single" w:sz="12" w:space="0" w:color="auto"/>
              <w:left w:val="single" w:sz="12" w:space="0" w:color="auto"/>
              <w:bottom w:val="single" w:sz="4" w:space="0" w:color="auto"/>
              <w:right w:val="nil"/>
            </w:tcBorders>
            <w:shd w:val="clear" w:color="000000" w:fill="auto"/>
            <w:textDirection w:val="btLr"/>
            <w:vAlign w:val="center"/>
            <w:hideMark/>
          </w:tcPr>
          <w:p w14:paraId="48F902A6" w14:textId="77777777" w:rsidR="00DE2DD5" w:rsidRPr="0078501C"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78501C">
              <w:rPr>
                <w:rFonts w:asciiTheme="majorBidi" w:hAnsiTheme="majorBidi" w:cstheme="majorBidi"/>
                <w:b/>
                <w:bCs/>
                <w:sz w:val="18"/>
                <w:szCs w:val="18"/>
                <w:lang w:val="fr-CH" w:eastAsia="zh-CN"/>
              </w:rPr>
              <w:t>Points de l'Appendice</w:t>
            </w:r>
          </w:p>
        </w:tc>
        <w:tc>
          <w:tcPr>
            <w:tcW w:w="7332" w:type="dxa"/>
            <w:tcBorders>
              <w:top w:val="single" w:sz="12" w:space="0" w:color="auto"/>
              <w:left w:val="double" w:sz="6" w:space="0" w:color="auto"/>
              <w:bottom w:val="single" w:sz="4" w:space="0" w:color="auto"/>
              <w:right w:val="double" w:sz="6" w:space="0" w:color="auto"/>
            </w:tcBorders>
            <w:shd w:val="clear" w:color="auto" w:fill="auto"/>
            <w:vAlign w:val="center"/>
            <w:hideMark/>
          </w:tcPr>
          <w:p w14:paraId="13E77B91" w14:textId="69292B23"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i/>
                <w:iCs/>
                <w:sz w:val="18"/>
                <w:szCs w:val="18"/>
                <w:lang w:val="fr-CH" w:eastAsia="zh-CN"/>
              </w:rPr>
            </w:pPr>
            <w:r w:rsidRPr="00D43FE5">
              <w:rPr>
                <w:rFonts w:asciiTheme="majorBidi" w:hAnsiTheme="majorBidi" w:cstheme="majorBidi"/>
                <w:b/>
                <w:bCs/>
                <w:i/>
                <w:iCs/>
                <w:sz w:val="18"/>
                <w:szCs w:val="18"/>
                <w:lang w:val="fr-CH" w:eastAsia="zh-CN"/>
              </w:rPr>
              <w:t>C</w:t>
            </w:r>
            <w:r w:rsidR="00DA559E">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w:t>
            </w:r>
            <w:r w:rsidR="00DA559E">
              <w:rPr>
                <w:rFonts w:asciiTheme="majorBidi" w:hAnsiTheme="majorBidi" w:cstheme="majorBidi"/>
                <w:b/>
                <w:bCs/>
                <w:i/>
                <w:iCs/>
                <w:sz w:val="18"/>
                <w:szCs w:val="18"/>
                <w:lang w:val="fr-CH" w:eastAsia="zh-CN"/>
              </w:rPr>
              <w:t xml:space="preserve"> </w:t>
            </w:r>
            <w:r w:rsidRPr="00D43FE5">
              <w:rPr>
                <w:rFonts w:asciiTheme="majorBidi" w:hAnsiTheme="majorBidi" w:cstheme="majorBidi"/>
                <w:b/>
                <w:bCs/>
                <w:i/>
                <w:iCs/>
                <w:sz w:val="18"/>
                <w:szCs w:val="18"/>
                <w:lang w:val="fr-CH" w:eastAsia="zh-CN"/>
              </w:rPr>
              <w:t>CARACTÉRISTIQUES À FOURNIR POUR CHAQUE GROUPE D'ASSIGNATION DE FRÉQUENCE D'UN FAISCEAU D'ANTENNE DE SATELLITE OU D'UNE ANTENNE DE STATION TERRIENNE OU D'UNE ANTENNE DE STATION DE RADIOASTRONOMIE</w:t>
            </w:r>
          </w:p>
        </w:tc>
        <w:tc>
          <w:tcPr>
            <w:tcW w:w="567" w:type="dxa"/>
            <w:tcBorders>
              <w:top w:val="single" w:sz="12" w:space="0" w:color="auto"/>
              <w:left w:val="double" w:sz="6" w:space="0" w:color="auto"/>
              <w:bottom w:val="single" w:sz="4" w:space="0" w:color="auto"/>
              <w:right w:val="single" w:sz="4" w:space="0" w:color="auto"/>
            </w:tcBorders>
            <w:shd w:val="clear" w:color="auto" w:fill="auto"/>
            <w:tcMar>
              <w:left w:w="57" w:type="dxa"/>
              <w:right w:w="57" w:type="dxa"/>
            </w:tcMar>
            <w:textDirection w:val="btLr"/>
            <w:vAlign w:val="center"/>
            <w:hideMark/>
          </w:tcPr>
          <w:p w14:paraId="327C1450" w14:textId="77777777" w:rsidR="00DE2DD5" w:rsidRPr="00061000" w:rsidRDefault="00DE2DD5" w:rsidP="004A16AA">
            <w:pPr>
              <w:jc w:val="center"/>
              <w:rPr>
                <w:b/>
                <w:bCs/>
                <w:sz w:val="14"/>
                <w:szCs w:val="14"/>
                <w:lang w:val="fr-CH" w:eastAsia="zh-CN"/>
              </w:rPr>
            </w:pPr>
            <w:r w:rsidRPr="00061000">
              <w:rPr>
                <w:b/>
                <w:bCs/>
                <w:sz w:val="14"/>
                <w:szCs w:val="14"/>
                <w:lang w:val="fr-CH" w:eastAsia="zh-CN"/>
              </w:rPr>
              <w:t>Publication anticipée d'un réseau à satellite géostationnaire</w:t>
            </w:r>
          </w:p>
        </w:tc>
        <w:tc>
          <w:tcPr>
            <w:tcW w:w="710"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5D240219" w14:textId="77777777" w:rsidR="00DE2DD5" w:rsidRPr="00061000" w:rsidRDefault="00DE2DD5" w:rsidP="004A16AA">
            <w:pPr>
              <w:jc w:val="center"/>
              <w:rPr>
                <w:b/>
                <w:bCs/>
                <w:sz w:val="14"/>
                <w:szCs w:val="14"/>
                <w:lang w:val="fr-CH" w:eastAsia="zh-CN"/>
              </w:rPr>
            </w:pPr>
            <w:r w:rsidRPr="00061000">
              <w:rPr>
                <w:b/>
                <w:bCs/>
                <w:sz w:val="14"/>
                <w:szCs w:val="14"/>
                <w:lang w:val="fr-CH" w:eastAsia="zh-CN"/>
              </w:rPr>
              <w:t>Publication anticipée d'un réseau à satellite non géostationnaire soumis à la coordination au titre de la Section II de l'Article 9</w:t>
            </w:r>
          </w:p>
        </w:tc>
        <w:tc>
          <w:tcPr>
            <w:tcW w:w="567"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49716C65" w14:textId="1166EE48" w:rsidR="00DE2DD5" w:rsidRPr="00061000" w:rsidRDefault="00DE2DD5" w:rsidP="004A16AA">
            <w:pPr>
              <w:spacing w:before="0"/>
              <w:jc w:val="center"/>
              <w:rPr>
                <w:b/>
                <w:bCs/>
                <w:sz w:val="14"/>
                <w:szCs w:val="14"/>
                <w:lang w:val="fr-CH" w:eastAsia="zh-CN"/>
              </w:rPr>
            </w:pPr>
            <w:r w:rsidRPr="00061000">
              <w:rPr>
                <w:b/>
                <w:bCs/>
                <w:sz w:val="14"/>
                <w:szCs w:val="14"/>
                <w:lang w:val="fr-CH" w:eastAsia="zh-CN"/>
              </w:rPr>
              <w:t>Publication anticipée d'un réseau à satellite non géostationnaire non soumis à la coordination au titre de la Section II</w:t>
            </w:r>
            <w:r w:rsidR="00DA559E">
              <w:rPr>
                <w:b/>
                <w:bCs/>
                <w:sz w:val="14"/>
                <w:szCs w:val="14"/>
                <w:lang w:val="fr-CH" w:eastAsia="zh-CN"/>
              </w:rPr>
              <w:t xml:space="preserve"> </w:t>
            </w:r>
            <w:r w:rsidRPr="00061000">
              <w:rPr>
                <w:b/>
                <w:bCs/>
                <w:sz w:val="14"/>
                <w:szCs w:val="14"/>
                <w:lang w:val="fr-CH" w:eastAsia="zh-CN"/>
              </w:rPr>
              <w:t>de l'Article</w:t>
            </w:r>
            <w:r w:rsidR="00DA559E">
              <w:rPr>
                <w:b/>
                <w:bCs/>
                <w:sz w:val="14"/>
                <w:szCs w:val="14"/>
                <w:lang w:val="fr-CH" w:eastAsia="zh-CN"/>
              </w:rPr>
              <w:t xml:space="preserve"> </w:t>
            </w:r>
            <w:r w:rsidRPr="00061000">
              <w:rPr>
                <w:b/>
                <w:bCs/>
                <w:sz w:val="14"/>
                <w:szCs w:val="14"/>
                <w:lang w:val="fr-CH" w:eastAsia="zh-CN"/>
              </w:rPr>
              <w:t>9</w:t>
            </w:r>
          </w:p>
        </w:tc>
        <w:tc>
          <w:tcPr>
            <w:tcW w:w="819"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1F584D70" w14:textId="77777777" w:rsidR="00DE2DD5" w:rsidRPr="00061000" w:rsidRDefault="00DE2DD5" w:rsidP="004A16AA">
            <w:pPr>
              <w:jc w:val="center"/>
              <w:rPr>
                <w:b/>
                <w:bCs/>
                <w:sz w:val="14"/>
                <w:szCs w:val="14"/>
                <w:lang w:val="fr-CH" w:eastAsia="zh-CN"/>
              </w:rPr>
            </w:pPr>
            <w:r w:rsidRPr="00061000">
              <w:rPr>
                <w:b/>
                <w:bCs/>
                <w:sz w:val="14"/>
                <w:szCs w:val="14"/>
                <w:lang w:val="fr-CH" w:eastAsia="zh-CN"/>
              </w:rPr>
              <w:t>Notification ou coordination d'un réseau à satellite géostationnaire (y compris les fonctions d'exploitation spatiale au titre de l'Article 2A des Appendices 30 ou 30A)</w:t>
            </w:r>
          </w:p>
        </w:tc>
        <w:tc>
          <w:tcPr>
            <w:tcW w:w="433"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199F8700"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Notification ou coordination d'un réseau à satellite non géostationnaire</w:t>
            </w:r>
          </w:p>
        </w:tc>
        <w:tc>
          <w:tcPr>
            <w:tcW w:w="69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180ABF27" w14:textId="77777777" w:rsidR="00DE2DD5" w:rsidRPr="00061000" w:rsidRDefault="00DE2DD5" w:rsidP="004A16AA">
            <w:pPr>
              <w:jc w:val="center"/>
              <w:rPr>
                <w:b/>
                <w:bCs/>
                <w:sz w:val="14"/>
                <w:szCs w:val="14"/>
                <w:lang w:val="fr-CH" w:eastAsia="zh-CN"/>
              </w:rPr>
            </w:pPr>
            <w:r w:rsidRPr="00061000">
              <w:rPr>
                <w:b/>
                <w:bCs/>
                <w:sz w:val="14"/>
                <w:szCs w:val="14"/>
                <w:lang w:val="fr-CH" w:eastAsia="zh-CN"/>
              </w:rPr>
              <w:t>Notification ou coordination d'une station terrienne (y compris la notification au titre des Appendices 30A ou 30B)</w:t>
            </w:r>
          </w:p>
        </w:tc>
        <w:tc>
          <w:tcPr>
            <w:tcW w:w="596"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F53FED3"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Fiche de notification pour un réseau à satellite du service de radiodiffusion par satellite au titre de l'Appendice 30 (Articles 4 et 5)</w:t>
            </w:r>
          </w:p>
        </w:tc>
        <w:tc>
          <w:tcPr>
            <w:tcW w:w="812" w:type="dxa"/>
            <w:tcBorders>
              <w:top w:val="single" w:sz="12"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0463E5AF" w14:textId="77777777" w:rsidR="00DE2DD5" w:rsidRPr="00061000" w:rsidRDefault="00DE2DD5" w:rsidP="004A16AA">
            <w:pPr>
              <w:jc w:val="center"/>
              <w:rPr>
                <w:b/>
                <w:bCs/>
                <w:sz w:val="14"/>
                <w:szCs w:val="14"/>
                <w:lang w:val="fr-CH" w:eastAsia="zh-CN"/>
              </w:rPr>
            </w:pPr>
            <w:r w:rsidRPr="00061000">
              <w:rPr>
                <w:b/>
                <w:bCs/>
                <w:sz w:val="14"/>
                <w:szCs w:val="14"/>
                <w:lang w:val="fr-CH" w:eastAsia="zh-CN"/>
              </w:rPr>
              <w:t>Fiche de notification pour un réseau à satellite (liaison de connexion) au titre de l'Appendice 30A (Articles 4 et 5)</w:t>
            </w:r>
          </w:p>
        </w:tc>
        <w:tc>
          <w:tcPr>
            <w:tcW w:w="602" w:type="dxa"/>
            <w:tcBorders>
              <w:top w:val="single" w:sz="12" w:space="0" w:color="auto"/>
              <w:left w:val="nil"/>
              <w:bottom w:val="single" w:sz="4" w:space="0" w:color="auto"/>
              <w:right w:val="double" w:sz="6" w:space="0" w:color="auto"/>
            </w:tcBorders>
            <w:shd w:val="clear" w:color="auto" w:fill="auto"/>
            <w:tcMar>
              <w:left w:w="57" w:type="dxa"/>
              <w:right w:w="57" w:type="dxa"/>
            </w:tcMar>
            <w:textDirection w:val="btLr"/>
            <w:vAlign w:val="center"/>
            <w:hideMark/>
          </w:tcPr>
          <w:p w14:paraId="076F15F6" w14:textId="77777777" w:rsidR="00DE2DD5" w:rsidRPr="00061000" w:rsidRDefault="00DE2DD5" w:rsidP="004A16AA">
            <w:pPr>
              <w:spacing w:before="0"/>
              <w:jc w:val="center"/>
              <w:rPr>
                <w:b/>
                <w:bCs/>
                <w:sz w:val="14"/>
                <w:szCs w:val="14"/>
                <w:lang w:val="fr-CH" w:eastAsia="zh-CN"/>
              </w:rPr>
            </w:pPr>
            <w:r w:rsidRPr="00061000">
              <w:rPr>
                <w:b/>
                <w:bCs/>
                <w:sz w:val="14"/>
                <w:szCs w:val="14"/>
                <w:lang w:val="fr-CH" w:eastAsia="zh-CN"/>
              </w:rPr>
              <w:t>Fiche de notification pour un réseau à satellite du service fixe par satellite au titre de l'Appendice 30B (Articles 6 et 8)</w:t>
            </w:r>
          </w:p>
        </w:tc>
        <w:tc>
          <w:tcPr>
            <w:tcW w:w="938" w:type="dxa"/>
            <w:tcBorders>
              <w:top w:val="single" w:sz="12" w:space="0" w:color="auto"/>
              <w:left w:val="nil"/>
              <w:bottom w:val="single" w:sz="4" w:space="0" w:color="auto"/>
              <w:right w:val="nil"/>
            </w:tcBorders>
            <w:shd w:val="clear" w:color="000000" w:fill="auto"/>
            <w:tcMar>
              <w:left w:w="57" w:type="dxa"/>
              <w:right w:w="57" w:type="dxa"/>
            </w:tcMar>
            <w:textDirection w:val="btLr"/>
            <w:vAlign w:val="center"/>
            <w:hideMark/>
          </w:tcPr>
          <w:p w14:paraId="4BAA385C" w14:textId="77777777" w:rsidR="00DE2DD5" w:rsidRPr="00061000" w:rsidRDefault="00DE2DD5" w:rsidP="004A16AA">
            <w:pPr>
              <w:jc w:val="center"/>
              <w:rPr>
                <w:b/>
                <w:bCs/>
                <w:sz w:val="14"/>
                <w:szCs w:val="14"/>
                <w:lang w:val="en-GB" w:eastAsia="zh-CN"/>
              </w:rPr>
            </w:pPr>
            <w:r w:rsidRPr="00061000">
              <w:rPr>
                <w:b/>
                <w:bCs/>
                <w:sz w:val="14"/>
                <w:szCs w:val="14"/>
                <w:lang w:val="en-GB" w:eastAsia="zh-CN"/>
              </w:rPr>
              <w:t>Points de l'Appendice</w:t>
            </w:r>
          </w:p>
        </w:tc>
        <w:tc>
          <w:tcPr>
            <w:tcW w:w="546" w:type="dxa"/>
            <w:tcBorders>
              <w:top w:val="single" w:sz="12" w:space="0" w:color="auto"/>
              <w:left w:val="double" w:sz="6" w:space="0" w:color="auto"/>
              <w:bottom w:val="single" w:sz="4" w:space="0" w:color="auto"/>
              <w:right w:val="single" w:sz="12" w:space="0" w:color="auto"/>
            </w:tcBorders>
            <w:shd w:val="clear" w:color="auto" w:fill="auto"/>
            <w:tcMar>
              <w:left w:w="57" w:type="dxa"/>
              <w:right w:w="57" w:type="dxa"/>
            </w:tcMar>
            <w:textDirection w:val="btLr"/>
            <w:vAlign w:val="center"/>
            <w:hideMark/>
          </w:tcPr>
          <w:p w14:paraId="5C4111E3" w14:textId="77777777" w:rsidR="00DE2DD5" w:rsidRPr="00061000" w:rsidRDefault="00DE2DD5" w:rsidP="004A16AA">
            <w:pPr>
              <w:jc w:val="center"/>
              <w:rPr>
                <w:b/>
                <w:bCs/>
                <w:sz w:val="14"/>
                <w:szCs w:val="14"/>
                <w:lang w:val="en-GB" w:eastAsia="zh-CN"/>
              </w:rPr>
            </w:pPr>
            <w:r w:rsidRPr="00061000">
              <w:rPr>
                <w:b/>
                <w:bCs/>
                <w:sz w:val="14"/>
                <w:szCs w:val="14"/>
                <w:lang w:val="en-GB" w:eastAsia="zh-CN"/>
              </w:rPr>
              <w:t>Radioastronomie</w:t>
            </w:r>
          </w:p>
        </w:tc>
      </w:tr>
      <w:tr w:rsidR="00DE2DD5" w:rsidRPr="00D43FE5" w14:paraId="38808590" w14:textId="77777777" w:rsidTr="00DE2DD5">
        <w:trPr>
          <w:trHeight w:val="20"/>
          <w:jc w:val="center"/>
        </w:trPr>
        <w:tc>
          <w:tcPr>
            <w:tcW w:w="1021" w:type="dxa"/>
            <w:vMerge w:val="restart"/>
            <w:tcBorders>
              <w:top w:val="nil"/>
              <w:left w:val="single" w:sz="12" w:space="0" w:color="auto"/>
              <w:bottom w:val="single" w:sz="4" w:space="0" w:color="000000"/>
              <w:right w:val="double" w:sz="6" w:space="0" w:color="auto"/>
            </w:tcBorders>
            <w:shd w:val="clear" w:color="000000" w:fill="auto"/>
            <w:hideMark/>
          </w:tcPr>
          <w:p w14:paraId="1B683676"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C.8.b.2</w:t>
            </w:r>
          </w:p>
        </w:tc>
        <w:tc>
          <w:tcPr>
            <w:tcW w:w="7332" w:type="dxa"/>
            <w:tcBorders>
              <w:top w:val="single" w:sz="4" w:space="0" w:color="auto"/>
              <w:left w:val="nil"/>
              <w:bottom w:val="nil"/>
              <w:right w:val="double" w:sz="6" w:space="0" w:color="auto"/>
            </w:tcBorders>
            <w:shd w:val="clear" w:color="auto" w:fill="auto"/>
            <w:hideMark/>
          </w:tcPr>
          <w:p w14:paraId="07FE1926"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la densité maximale de puissance, en dB(W/Hz), fournie à l'entrée de l'antenne</w:t>
            </w:r>
            <w:r w:rsidRPr="00D43FE5">
              <w:rPr>
                <w:rFonts w:asciiTheme="majorBidi" w:hAnsiTheme="majorBidi" w:cstheme="majorBidi"/>
                <w:sz w:val="18"/>
                <w:szCs w:val="18"/>
                <w:vertAlign w:val="superscript"/>
                <w:lang w:val="fr-CH" w:eastAsia="zh-CN"/>
              </w:rPr>
              <w:t>2</w:t>
            </w:r>
            <w:r w:rsidRPr="00D43FE5">
              <w:rPr>
                <w:rFonts w:asciiTheme="majorBidi" w:hAnsiTheme="majorBidi" w:cstheme="majorBidi"/>
                <w:sz w:val="18"/>
                <w:szCs w:val="18"/>
                <w:lang w:val="fr-CH" w:eastAsia="zh-CN"/>
              </w:rPr>
              <w:t xml:space="preserve"> </w:t>
            </w:r>
          </w:p>
        </w:tc>
        <w:tc>
          <w:tcPr>
            <w:tcW w:w="567" w:type="dxa"/>
            <w:vMerge w:val="restart"/>
            <w:tcBorders>
              <w:top w:val="nil"/>
              <w:left w:val="double" w:sz="6" w:space="0" w:color="auto"/>
              <w:bottom w:val="single" w:sz="4" w:space="0" w:color="000000"/>
              <w:right w:val="single" w:sz="4" w:space="0" w:color="auto"/>
            </w:tcBorders>
            <w:shd w:val="clear" w:color="000000" w:fill="FFFFFF"/>
            <w:vAlign w:val="center"/>
            <w:hideMark/>
          </w:tcPr>
          <w:p w14:paraId="3A1776D6"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71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136B3C7"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fr-CH" w:eastAsia="zh-CN"/>
              </w:rPr>
            </w:pPr>
            <w:r w:rsidRPr="00D43FE5">
              <w:rPr>
                <w:rFonts w:asciiTheme="majorBidi" w:hAnsiTheme="majorBidi" w:cstheme="majorBidi"/>
                <w:b/>
                <w:bCs/>
                <w:sz w:val="18"/>
                <w:szCs w:val="18"/>
                <w:lang w:val="fr-CH" w:eastAsia="zh-CN"/>
              </w:rPr>
              <w:t> </w:t>
            </w:r>
          </w:p>
        </w:tc>
        <w:tc>
          <w:tcPr>
            <w:tcW w:w="567" w:type="dxa"/>
            <w:vMerge w:val="restart"/>
            <w:tcBorders>
              <w:top w:val="nil"/>
              <w:left w:val="single" w:sz="4" w:space="0" w:color="auto"/>
              <w:bottom w:val="nil"/>
              <w:right w:val="single" w:sz="4" w:space="0" w:color="auto"/>
            </w:tcBorders>
            <w:shd w:val="clear" w:color="000000" w:fill="FFFFFF"/>
            <w:vAlign w:val="center"/>
            <w:hideMark/>
          </w:tcPr>
          <w:p w14:paraId="1A9BB070"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819" w:type="dxa"/>
            <w:vMerge w:val="restart"/>
            <w:tcBorders>
              <w:top w:val="nil"/>
              <w:left w:val="single" w:sz="4" w:space="0" w:color="auto"/>
              <w:bottom w:val="single" w:sz="4" w:space="0" w:color="auto"/>
              <w:right w:val="single" w:sz="4" w:space="0" w:color="auto"/>
            </w:tcBorders>
            <w:shd w:val="clear" w:color="auto" w:fill="auto"/>
            <w:vAlign w:val="center"/>
            <w:hideMark/>
          </w:tcPr>
          <w:p w14:paraId="61CC75AD"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433" w:type="dxa"/>
            <w:vMerge w:val="restart"/>
            <w:tcBorders>
              <w:top w:val="nil"/>
              <w:left w:val="single" w:sz="4" w:space="0" w:color="auto"/>
              <w:bottom w:val="single" w:sz="4" w:space="0" w:color="auto"/>
              <w:right w:val="single" w:sz="4" w:space="0" w:color="auto"/>
            </w:tcBorders>
            <w:shd w:val="clear" w:color="auto" w:fill="auto"/>
            <w:vAlign w:val="center"/>
            <w:hideMark/>
          </w:tcPr>
          <w:p w14:paraId="7BCB6880"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w:t>
            </w:r>
          </w:p>
        </w:tc>
        <w:tc>
          <w:tcPr>
            <w:tcW w:w="69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7503F7"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 +</w:t>
            </w:r>
            <w:r w:rsidRPr="00D43FE5">
              <w:rPr>
                <w:rFonts w:asciiTheme="majorBidi" w:hAnsiTheme="majorBidi" w:cstheme="majorBidi"/>
                <w:b/>
                <w:bCs/>
                <w:sz w:val="18"/>
                <w:szCs w:val="18"/>
                <w:vertAlign w:val="superscript"/>
                <w:lang w:val="en-GB" w:eastAsia="zh-CN"/>
              </w:rPr>
              <w:t xml:space="preserve"> 1</w:t>
            </w:r>
          </w:p>
        </w:tc>
        <w:tc>
          <w:tcPr>
            <w:tcW w:w="59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25F22C"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tc>
        <w:tc>
          <w:tcPr>
            <w:tcW w:w="81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C85ADA"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xml:space="preserve">X </w:t>
            </w:r>
          </w:p>
        </w:tc>
        <w:tc>
          <w:tcPr>
            <w:tcW w:w="602" w:type="dxa"/>
            <w:vMerge w:val="restart"/>
            <w:tcBorders>
              <w:top w:val="nil"/>
              <w:left w:val="single" w:sz="4" w:space="0" w:color="auto"/>
              <w:bottom w:val="single" w:sz="4" w:space="0" w:color="000000"/>
              <w:right w:val="double" w:sz="6" w:space="0" w:color="auto"/>
            </w:tcBorders>
            <w:shd w:val="clear" w:color="000000" w:fill="FFFFFF"/>
            <w:vAlign w:val="center"/>
            <w:hideMark/>
          </w:tcPr>
          <w:p w14:paraId="20522102" w14:textId="77777777" w:rsidR="00DE2DD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X</w:t>
            </w:r>
          </w:p>
          <w:p w14:paraId="09C90BF8" w14:textId="77777777" w:rsidR="00F771A9" w:rsidRPr="00D43FE5" w:rsidRDefault="00F771A9"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ins w:id="315" w:author="Toffano, Charlotte" w:date="2015-10-26T11:50:00Z">
              <w:r>
                <w:rPr>
                  <w:rFonts w:asciiTheme="majorBidi" w:hAnsiTheme="majorBidi" w:cstheme="majorBidi"/>
                  <w:b/>
                  <w:bCs/>
                  <w:sz w:val="18"/>
                  <w:szCs w:val="18"/>
                  <w:lang w:val="en-GB" w:eastAsia="zh-CN"/>
                </w:rPr>
                <w:t>+</w:t>
              </w:r>
            </w:ins>
          </w:p>
        </w:tc>
        <w:tc>
          <w:tcPr>
            <w:tcW w:w="938" w:type="dxa"/>
            <w:vMerge w:val="restart"/>
            <w:tcBorders>
              <w:top w:val="nil"/>
              <w:left w:val="double" w:sz="6" w:space="0" w:color="auto"/>
              <w:bottom w:val="single" w:sz="4" w:space="0" w:color="000000"/>
              <w:right w:val="double" w:sz="6" w:space="0" w:color="auto"/>
            </w:tcBorders>
            <w:shd w:val="clear" w:color="000000" w:fill="auto"/>
            <w:hideMark/>
          </w:tcPr>
          <w:p w14:paraId="00DCCC17"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r w:rsidRPr="00D43FE5">
              <w:rPr>
                <w:rFonts w:asciiTheme="majorBidi" w:hAnsiTheme="majorBidi" w:cstheme="majorBidi"/>
                <w:sz w:val="18"/>
                <w:szCs w:val="18"/>
                <w:lang w:val="en-GB" w:eastAsia="zh-CN"/>
              </w:rPr>
              <w:t>C.8.b.2</w:t>
            </w:r>
          </w:p>
        </w:tc>
        <w:tc>
          <w:tcPr>
            <w:tcW w:w="546" w:type="dxa"/>
            <w:vMerge w:val="restart"/>
            <w:tcBorders>
              <w:top w:val="nil"/>
              <w:left w:val="double" w:sz="6" w:space="0" w:color="auto"/>
              <w:bottom w:val="single" w:sz="4" w:space="0" w:color="000000"/>
              <w:right w:val="single" w:sz="12" w:space="0" w:color="auto"/>
            </w:tcBorders>
            <w:shd w:val="clear" w:color="000000" w:fill="FFFFFF"/>
            <w:vAlign w:val="center"/>
            <w:hideMark/>
          </w:tcPr>
          <w:p w14:paraId="318E3B2A" w14:textId="77777777" w:rsidR="00DE2DD5" w:rsidRPr="00D43FE5" w:rsidRDefault="00DE2DD5" w:rsidP="004A16AA">
            <w:pPr>
              <w:tabs>
                <w:tab w:val="clear" w:pos="1134"/>
                <w:tab w:val="clear" w:pos="1871"/>
                <w:tab w:val="clear" w:pos="2268"/>
              </w:tabs>
              <w:overflowPunct/>
              <w:autoSpaceDE/>
              <w:autoSpaceDN/>
              <w:adjustRightInd/>
              <w:spacing w:before="40" w:after="40"/>
              <w:jc w:val="center"/>
              <w:textAlignment w:val="auto"/>
              <w:rPr>
                <w:rFonts w:asciiTheme="majorBidi" w:hAnsiTheme="majorBidi" w:cstheme="majorBidi"/>
                <w:b/>
                <w:bCs/>
                <w:sz w:val="18"/>
                <w:szCs w:val="18"/>
                <w:lang w:val="en-GB" w:eastAsia="zh-CN"/>
              </w:rPr>
            </w:pPr>
            <w:r w:rsidRPr="00D43FE5">
              <w:rPr>
                <w:rFonts w:asciiTheme="majorBidi" w:hAnsiTheme="majorBidi" w:cstheme="majorBidi"/>
                <w:b/>
                <w:bCs/>
                <w:sz w:val="18"/>
                <w:szCs w:val="18"/>
                <w:lang w:val="en-GB" w:eastAsia="zh-CN"/>
              </w:rPr>
              <w:t> </w:t>
            </w:r>
          </w:p>
        </w:tc>
      </w:tr>
      <w:tr w:rsidR="00DE2DD5" w:rsidRPr="00D43FE5" w14:paraId="775A5020" w14:textId="77777777" w:rsidTr="006A2F57">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14:paraId="3590B958"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en-GB" w:eastAsia="zh-CN"/>
              </w:rPr>
            </w:pPr>
          </w:p>
        </w:tc>
        <w:tc>
          <w:tcPr>
            <w:tcW w:w="7332" w:type="dxa"/>
            <w:tcBorders>
              <w:top w:val="nil"/>
              <w:left w:val="nil"/>
              <w:right w:val="double" w:sz="6" w:space="0" w:color="auto"/>
            </w:tcBorders>
            <w:shd w:val="clear" w:color="auto" w:fill="auto"/>
            <w:hideMark/>
          </w:tcPr>
          <w:p w14:paraId="0C2346D4" w14:textId="77777777" w:rsidR="00DE2DD5" w:rsidRDefault="00DE2DD5" w:rsidP="004A16AA">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r w:rsidRPr="00D43FE5">
              <w:rPr>
                <w:rFonts w:asciiTheme="majorBidi" w:hAnsiTheme="majorBidi" w:cstheme="majorBidi"/>
                <w:sz w:val="18"/>
                <w:szCs w:val="18"/>
                <w:lang w:val="fr-CH" w:eastAsia="zh-CN"/>
              </w:rPr>
              <w:t>Pour la coordination ou la notification d'une station terrienne relevant de l'Appendice</w:t>
            </w:r>
            <w:r>
              <w:rPr>
                <w:rFonts w:asciiTheme="majorBidi" w:hAnsiTheme="majorBidi" w:cstheme="majorBidi"/>
                <w:sz w:val="18"/>
                <w:szCs w:val="18"/>
                <w:lang w:val="fr-CH" w:eastAsia="zh-CN"/>
              </w:rPr>
              <w:t> </w:t>
            </w:r>
            <w:r w:rsidRPr="00D43FE5">
              <w:rPr>
                <w:rFonts w:asciiTheme="majorBidi" w:hAnsiTheme="majorBidi" w:cstheme="majorBidi"/>
                <w:b/>
                <w:bCs/>
                <w:sz w:val="18"/>
                <w:szCs w:val="18"/>
                <w:lang w:val="fr-CH" w:eastAsia="zh-CN"/>
              </w:rPr>
              <w:t>30A</w:t>
            </w:r>
            <w:r w:rsidRPr="00D43FE5">
              <w:rPr>
                <w:rFonts w:asciiTheme="majorBidi" w:hAnsiTheme="majorBidi" w:cstheme="majorBidi"/>
                <w:sz w:val="18"/>
                <w:szCs w:val="18"/>
                <w:lang w:val="fr-CH" w:eastAsia="zh-CN"/>
              </w:rPr>
              <w:t xml:space="preserve">, les valeurs doivent inclure la plage maximale de commande de puissance </w:t>
            </w:r>
          </w:p>
          <w:p w14:paraId="4060EF09" w14:textId="77777777" w:rsidR="000625FD" w:rsidRPr="00D43FE5" w:rsidRDefault="000625FD" w:rsidP="004A16AA">
            <w:pPr>
              <w:keepNext/>
              <w:keepLines/>
              <w:tabs>
                <w:tab w:val="clear" w:pos="1134"/>
                <w:tab w:val="clear" w:pos="1871"/>
                <w:tab w:val="clear" w:pos="2268"/>
              </w:tabs>
              <w:overflowPunct/>
              <w:autoSpaceDE/>
              <w:autoSpaceDN/>
              <w:adjustRightInd/>
              <w:spacing w:before="40" w:after="40"/>
              <w:ind w:left="352"/>
              <w:textAlignment w:val="auto"/>
              <w:rPr>
                <w:rFonts w:asciiTheme="majorBidi" w:hAnsiTheme="majorBidi" w:cstheme="majorBidi"/>
                <w:sz w:val="18"/>
                <w:szCs w:val="18"/>
                <w:lang w:val="fr-CH" w:eastAsia="zh-CN"/>
              </w:rPr>
            </w:pPr>
            <w:ins w:id="316" w:author="Germain, Catherine" w:date="2015-03-18T09:29:00Z">
              <w:r w:rsidRPr="000625FD">
                <w:rPr>
                  <w:rFonts w:asciiTheme="majorBidi" w:hAnsiTheme="majorBidi" w:cstheme="majorBidi"/>
                  <w:sz w:val="18"/>
                  <w:szCs w:val="18"/>
                  <w:lang w:val="fr-CH" w:eastAsia="zh-CN"/>
                </w:rPr>
                <w:t>Dans le cas de l'Appendice 30B, uniquement pour la notification au titre de l'Article </w:t>
              </w:r>
            </w:ins>
            <w:ins w:id="317" w:author="Germain, Catherine" w:date="2015-03-18T09:31:00Z">
              <w:r w:rsidRPr="000625FD">
                <w:rPr>
                  <w:rFonts w:asciiTheme="majorBidi" w:hAnsiTheme="majorBidi" w:cstheme="majorBidi"/>
                  <w:sz w:val="18"/>
                  <w:szCs w:val="18"/>
                  <w:lang w:val="fr-CH" w:eastAsia="zh-CN"/>
                </w:rPr>
                <w:t>6</w:t>
              </w:r>
            </w:ins>
          </w:p>
        </w:tc>
        <w:tc>
          <w:tcPr>
            <w:tcW w:w="567" w:type="dxa"/>
            <w:vMerge/>
            <w:tcBorders>
              <w:top w:val="nil"/>
              <w:left w:val="double" w:sz="6" w:space="0" w:color="auto"/>
              <w:bottom w:val="single" w:sz="4" w:space="0" w:color="000000"/>
              <w:right w:val="single" w:sz="4" w:space="0" w:color="auto"/>
            </w:tcBorders>
            <w:vAlign w:val="center"/>
            <w:hideMark/>
          </w:tcPr>
          <w:p w14:paraId="61BEF2B3"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10" w:type="dxa"/>
            <w:vMerge/>
            <w:tcBorders>
              <w:top w:val="nil"/>
              <w:left w:val="single" w:sz="4" w:space="0" w:color="auto"/>
              <w:bottom w:val="single" w:sz="4" w:space="0" w:color="000000"/>
              <w:right w:val="single" w:sz="4" w:space="0" w:color="auto"/>
            </w:tcBorders>
            <w:vAlign w:val="center"/>
            <w:hideMark/>
          </w:tcPr>
          <w:p w14:paraId="7571B356"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14:paraId="25F9E32E"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9" w:type="dxa"/>
            <w:vMerge/>
            <w:tcBorders>
              <w:top w:val="nil"/>
              <w:left w:val="single" w:sz="4" w:space="0" w:color="auto"/>
              <w:bottom w:val="single" w:sz="4" w:space="0" w:color="auto"/>
              <w:right w:val="single" w:sz="4" w:space="0" w:color="auto"/>
            </w:tcBorders>
            <w:vAlign w:val="center"/>
            <w:hideMark/>
          </w:tcPr>
          <w:p w14:paraId="7E8D15C7"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33" w:type="dxa"/>
            <w:vMerge/>
            <w:tcBorders>
              <w:top w:val="nil"/>
              <w:left w:val="single" w:sz="4" w:space="0" w:color="auto"/>
              <w:bottom w:val="single" w:sz="4" w:space="0" w:color="auto"/>
              <w:right w:val="single" w:sz="4" w:space="0" w:color="auto"/>
            </w:tcBorders>
            <w:vAlign w:val="center"/>
            <w:hideMark/>
          </w:tcPr>
          <w:p w14:paraId="05896ABC"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2" w:type="dxa"/>
            <w:vMerge/>
            <w:tcBorders>
              <w:top w:val="nil"/>
              <w:left w:val="single" w:sz="4" w:space="0" w:color="auto"/>
              <w:bottom w:val="single" w:sz="4" w:space="0" w:color="000000"/>
              <w:right w:val="single" w:sz="4" w:space="0" w:color="auto"/>
            </w:tcBorders>
            <w:vAlign w:val="center"/>
            <w:hideMark/>
          </w:tcPr>
          <w:p w14:paraId="03D05018"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96" w:type="dxa"/>
            <w:vMerge/>
            <w:tcBorders>
              <w:top w:val="nil"/>
              <w:left w:val="single" w:sz="4" w:space="0" w:color="auto"/>
              <w:bottom w:val="single" w:sz="4" w:space="0" w:color="000000"/>
              <w:right w:val="single" w:sz="4" w:space="0" w:color="auto"/>
            </w:tcBorders>
            <w:vAlign w:val="center"/>
            <w:hideMark/>
          </w:tcPr>
          <w:p w14:paraId="699D591F"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2" w:type="dxa"/>
            <w:vMerge/>
            <w:tcBorders>
              <w:top w:val="nil"/>
              <w:left w:val="single" w:sz="4" w:space="0" w:color="auto"/>
              <w:bottom w:val="single" w:sz="4" w:space="0" w:color="000000"/>
              <w:right w:val="single" w:sz="4" w:space="0" w:color="auto"/>
            </w:tcBorders>
            <w:vAlign w:val="center"/>
            <w:hideMark/>
          </w:tcPr>
          <w:p w14:paraId="5470E123"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02" w:type="dxa"/>
            <w:vMerge/>
            <w:tcBorders>
              <w:top w:val="nil"/>
              <w:left w:val="single" w:sz="4" w:space="0" w:color="auto"/>
              <w:bottom w:val="single" w:sz="4" w:space="0" w:color="000000"/>
              <w:right w:val="double" w:sz="6" w:space="0" w:color="auto"/>
            </w:tcBorders>
            <w:vAlign w:val="center"/>
            <w:hideMark/>
          </w:tcPr>
          <w:p w14:paraId="0979E49E"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nil"/>
              <w:left w:val="double" w:sz="6" w:space="0" w:color="auto"/>
              <w:bottom w:val="single" w:sz="4" w:space="0" w:color="000000"/>
              <w:right w:val="double" w:sz="6" w:space="0" w:color="auto"/>
            </w:tcBorders>
            <w:vAlign w:val="center"/>
            <w:hideMark/>
          </w:tcPr>
          <w:p w14:paraId="24444044"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top w:val="nil"/>
              <w:left w:val="double" w:sz="6" w:space="0" w:color="auto"/>
              <w:bottom w:val="single" w:sz="4" w:space="0" w:color="000000"/>
              <w:right w:val="single" w:sz="12" w:space="0" w:color="auto"/>
            </w:tcBorders>
            <w:vAlign w:val="center"/>
            <w:hideMark/>
          </w:tcPr>
          <w:p w14:paraId="69623363"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r w:rsidR="00DE2DD5" w:rsidRPr="00D43FE5" w14:paraId="390167C3" w14:textId="77777777" w:rsidTr="006A2F57">
        <w:trPr>
          <w:trHeight w:val="20"/>
          <w:jc w:val="center"/>
        </w:trPr>
        <w:tc>
          <w:tcPr>
            <w:tcW w:w="1021" w:type="dxa"/>
            <w:vMerge/>
            <w:tcBorders>
              <w:top w:val="nil"/>
              <w:left w:val="single" w:sz="12" w:space="0" w:color="auto"/>
              <w:bottom w:val="single" w:sz="4" w:space="0" w:color="000000"/>
              <w:right w:val="double" w:sz="6" w:space="0" w:color="auto"/>
            </w:tcBorders>
            <w:vAlign w:val="center"/>
            <w:hideMark/>
          </w:tcPr>
          <w:p w14:paraId="5EC0E2CB"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7332" w:type="dxa"/>
            <w:tcBorders>
              <w:top w:val="nil"/>
              <w:left w:val="nil"/>
              <w:bottom w:val="single" w:sz="4" w:space="0" w:color="auto"/>
              <w:right w:val="double" w:sz="6" w:space="0" w:color="auto"/>
            </w:tcBorders>
            <w:shd w:val="clear" w:color="auto" w:fill="auto"/>
            <w:hideMark/>
          </w:tcPr>
          <w:p w14:paraId="28C979A9" w14:textId="77777777" w:rsidR="00DE2DD5" w:rsidRPr="00D43FE5" w:rsidRDefault="00DE2DD5" w:rsidP="004A16AA">
            <w:pPr>
              <w:keepNext/>
              <w:keepLines/>
              <w:tabs>
                <w:tab w:val="clear" w:pos="1134"/>
                <w:tab w:val="clear" w:pos="1871"/>
                <w:tab w:val="clear" w:pos="2268"/>
              </w:tabs>
              <w:overflowPunct/>
              <w:autoSpaceDE/>
              <w:autoSpaceDN/>
              <w:adjustRightInd/>
              <w:spacing w:before="40" w:after="40"/>
              <w:ind w:left="125"/>
              <w:textAlignment w:val="auto"/>
              <w:rPr>
                <w:rFonts w:asciiTheme="majorBidi" w:hAnsiTheme="majorBidi" w:cstheme="majorBidi"/>
                <w:sz w:val="18"/>
                <w:szCs w:val="18"/>
                <w:lang w:val="fr-CH" w:eastAsia="zh-CN"/>
              </w:rPr>
            </w:pPr>
            <w:r>
              <w:rPr>
                <w:rFonts w:asciiTheme="majorBidi" w:hAnsiTheme="majorBidi" w:cstheme="majorBidi"/>
                <w:sz w:val="18"/>
                <w:szCs w:val="18"/>
                <w:lang w:val="fr-CH" w:eastAsia="zh-CN"/>
              </w:rPr>
              <w:tab/>
            </w:r>
            <w:r w:rsidRPr="00D43FE5">
              <w:rPr>
                <w:rFonts w:asciiTheme="majorBidi" w:hAnsiTheme="majorBidi" w:cstheme="majorBidi"/>
                <w:sz w:val="18"/>
                <w:szCs w:val="18"/>
                <w:lang w:val="fr-CH" w:eastAsia="zh-CN"/>
              </w:rPr>
              <w:t>A fournir si ni C.8.a.2 ni C.8.b.3.b n'est fourni</w:t>
            </w:r>
          </w:p>
        </w:tc>
        <w:tc>
          <w:tcPr>
            <w:tcW w:w="567" w:type="dxa"/>
            <w:vMerge/>
            <w:tcBorders>
              <w:top w:val="nil"/>
              <w:left w:val="double" w:sz="6" w:space="0" w:color="auto"/>
              <w:bottom w:val="single" w:sz="4" w:space="0" w:color="000000"/>
              <w:right w:val="single" w:sz="4" w:space="0" w:color="auto"/>
            </w:tcBorders>
            <w:vAlign w:val="center"/>
            <w:hideMark/>
          </w:tcPr>
          <w:p w14:paraId="544D2228"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710" w:type="dxa"/>
            <w:vMerge/>
            <w:tcBorders>
              <w:top w:val="nil"/>
              <w:left w:val="single" w:sz="4" w:space="0" w:color="auto"/>
              <w:bottom w:val="single" w:sz="4" w:space="0" w:color="000000"/>
              <w:right w:val="single" w:sz="4" w:space="0" w:color="auto"/>
            </w:tcBorders>
            <w:vAlign w:val="center"/>
            <w:hideMark/>
          </w:tcPr>
          <w:p w14:paraId="2E244999"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67" w:type="dxa"/>
            <w:vMerge/>
            <w:tcBorders>
              <w:top w:val="nil"/>
              <w:left w:val="single" w:sz="4" w:space="0" w:color="auto"/>
              <w:bottom w:val="nil"/>
              <w:right w:val="single" w:sz="4" w:space="0" w:color="auto"/>
            </w:tcBorders>
            <w:vAlign w:val="center"/>
            <w:hideMark/>
          </w:tcPr>
          <w:p w14:paraId="41285018"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9" w:type="dxa"/>
            <w:vMerge/>
            <w:tcBorders>
              <w:top w:val="nil"/>
              <w:left w:val="single" w:sz="4" w:space="0" w:color="auto"/>
              <w:bottom w:val="single" w:sz="4" w:space="0" w:color="auto"/>
              <w:right w:val="single" w:sz="4" w:space="0" w:color="auto"/>
            </w:tcBorders>
            <w:vAlign w:val="center"/>
            <w:hideMark/>
          </w:tcPr>
          <w:p w14:paraId="42957692"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433" w:type="dxa"/>
            <w:vMerge/>
            <w:tcBorders>
              <w:top w:val="nil"/>
              <w:left w:val="single" w:sz="4" w:space="0" w:color="auto"/>
              <w:bottom w:val="single" w:sz="4" w:space="0" w:color="auto"/>
              <w:right w:val="single" w:sz="4" w:space="0" w:color="auto"/>
            </w:tcBorders>
            <w:vAlign w:val="center"/>
            <w:hideMark/>
          </w:tcPr>
          <w:p w14:paraId="7AF28E4F"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92" w:type="dxa"/>
            <w:vMerge/>
            <w:tcBorders>
              <w:top w:val="nil"/>
              <w:left w:val="single" w:sz="4" w:space="0" w:color="auto"/>
              <w:bottom w:val="single" w:sz="4" w:space="0" w:color="000000"/>
              <w:right w:val="single" w:sz="4" w:space="0" w:color="auto"/>
            </w:tcBorders>
            <w:vAlign w:val="center"/>
            <w:hideMark/>
          </w:tcPr>
          <w:p w14:paraId="464A73A5"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596" w:type="dxa"/>
            <w:vMerge/>
            <w:tcBorders>
              <w:top w:val="nil"/>
              <w:left w:val="single" w:sz="4" w:space="0" w:color="auto"/>
              <w:bottom w:val="single" w:sz="4" w:space="0" w:color="000000"/>
              <w:right w:val="single" w:sz="4" w:space="0" w:color="auto"/>
            </w:tcBorders>
            <w:vAlign w:val="center"/>
            <w:hideMark/>
          </w:tcPr>
          <w:p w14:paraId="31436007"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812" w:type="dxa"/>
            <w:vMerge/>
            <w:tcBorders>
              <w:top w:val="nil"/>
              <w:left w:val="single" w:sz="4" w:space="0" w:color="auto"/>
              <w:bottom w:val="single" w:sz="4" w:space="0" w:color="000000"/>
              <w:right w:val="single" w:sz="4" w:space="0" w:color="auto"/>
            </w:tcBorders>
            <w:vAlign w:val="center"/>
            <w:hideMark/>
          </w:tcPr>
          <w:p w14:paraId="00C7B348"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602" w:type="dxa"/>
            <w:vMerge/>
            <w:tcBorders>
              <w:top w:val="nil"/>
              <w:left w:val="single" w:sz="4" w:space="0" w:color="auto"/>
              <w:bottom w:val="single" w:sz="4" w:space="0" w:color="000000"/>
              <w:right w:val="double" w:sz="6" w:space="0" w:color="auto"/>
            </w:tcBorders>
            <w:vAlign w:val="center"/>
            <w:hideMark/>
          </w:tcPr>
          <w:p w14:paraId="08357041"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c>
          <w:tcPr>
            <w:tcW w:w="938" w:type="dxa"/>
            <w:vMerge/>
            <w:tcBorders>
              <w:top w:val="nil"/>
              <w:left w:val="double" w:sz="6" w:space="0" w:color="auto"/>
              <w:bottom w:val="single" w:sz="4" w:space="0" w:color="000000"/>
              <w:right w:val="double" w:sz="6" w:space="0" w:color="auto"/>
            </w:tcBorders>
            <w:vAlign w:val="center"/>
            <w:hideMark/>
          </w:tcPr>
          <w:p w14:paraId="05202FB5"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sz w:val="18"/>
                <w:szCs w:val="18"/>
                <w:lang w:val="fr-CH" w:eastAsia="zh-CN"/>
              </w:rPr>
            </w:pPr>
          </w:p>
        </w:tc>
        <w:tc>
          <w:tcPr>
            <w:tcW w:w="546" w:type="dxa"/>
            <w:vMerge/>
            <w:tcBorders>
              <w:top w:val="nil"/>
              <w:left w:val="double" w:sz="6" w:space="0" w:color="auto"/>
              <w:bottom w:val="single" w:sz="4" w:space="0" w:color="000000"/>
              <w:right w:val="single" w:sz="12" w:space="0" w:color="auto"/>
            </w:tcBorders>
            <w:vAlign w:val="center"/>
            <w:hideMark/>
          </w:tcPr>
          <w:p w14:paraId="3ED2D350" w14:textId="77777777" w:rsidR="00DE2DD5" w:rsidRPr="00D43FE5" w:rsidRDefault="00DE2DD5" w:rsidP="004A16AA">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val="fr-CH" w:eastAsia="zh-CN"/>
              </w:rPr>
            </w:pPr>
          </w:p>
        </w:tc>
      </w:tr>
    </w:tbl>
    <w:p w14:paraId="05F66EC6" w14:textId="77777777" w:rsidR="00827ABC" w:rsidRDefault="00827ABC" w:rsidP="004A16AA"/>
    <w:p w14:paraId="47A10D5F" w14:textId="77777777" w:rsidR="002C07F7" w:rsidRDefault="002C07F7" w:rsidP="004A16AA"/>
    <w:p w14:paraId="088AD1E7" w14:textId="77777777" w:rsidR="002C07F7" w:rsidRDefault="002C07F7" w:rsidP="004A16AA">
      <w:pPr>
        <w:sectPr w:rsidR="002C07F7" w:rsidSect="00F5578C">
          <w:headerReference w:type="default" r:id="rId76"/>
          <w:footerReference w:type="even" r:id="rId77"/>
          <w:footerReference w:type="default" r:id="rId78"/>
          <w:footerReference w:type="first" r:id="rId79"/>
          <w:pgSz w:w="16839" w:h="11907" w:orient="landscape" w:code="9"/>
          <w:pgMar w:top="1134" w:right="1134" w:bottom="1134" w:left="1134" w:header="720" w:footer="720" w:gutter="0"/>
          <w:cols w:space="720"/>
          <w:docGrid w:linePitch="326"/>
        </w:sectPr>
      </w:pPr>
    </w:p>
    <w:p w14:paraId="4C3DB0DC" w14:textId="3FACBB02" w:rsidR="00046BDB" w:rsidRPr="00046BDB" w:rsidRDefault="00DE2DD5" w:rsidP="004A16AA">
      <w:pPr>
        <w:pStyle w:val="Reasons"/>
        <w:rPr>
          <w:lang w:val="fr-CH"/>
        </w:rPr>
      </w:pPr>
      <w:r>
        <w:rPr>
          <w:b/>
        </w:rPr>
        <w:lastRenderedPageBreak/>
        <w:t>Motifs:</w:t>
      </w:r>
      <w:r>
        <w:tab/>
      </w:r>
      <w:r w:rsidR="00046BDB">
        <w:rPr>
          <w:lang w:val="fr-CH"/>
        </w:rPr>
        <w:t xml:space="preserve">A l’heure actuelle, </w:t>
      </w:r>
      <w:r w:rsidR="00046BDB">
        <w:rPr>
          <w:color w:val="000000"/>
        </w:rPr>
        <w:t>les valeurs de densité de puissance peuvent uniquement être fournies</w:t>
      </w:r>
      <w:r w:rsidR="00046BDB" w:rsidRPr="00F24AD5">
        <w:rPr>
          <w:rFonts w:asciiTheme="majorBidi" w:hAnsiTheme="majorBidi" w:cstheme="majorBidi"/>
          <w:szCs w:val="24"/>
          <w:highlight w:val="lightGray"/>
          <w:lang w:val="fr-CH"/>
        </w:rPr>
        <w:t xml:space="preserve"> </w:t>
      </w:r>
      <w:r w:rsidR="00046BDB" w:rsidRPr="00046BDB">
        <w:rPr>
          <w:rFonts w:asciiTheme="majorBidi" w:hAnsiTheme="majorBidi" w:cstheme="majorBidi"/>
          <w:szCs w:val="24"/>
          <w:lang w:val="fr-CH"/>
        </w:rPr>
        <w:t>au titre de l'élément de données C.8.b.2 pour les notifications relevant de l'Appendice </w:t>
      </w:r>
      <w:r w:rsidR="00046BDB" w:rsidRPr="00031F0B">
        <w:rPr>
          <w:rFonts w:asciiTheme="majorBidi" w:hAnsiTheme="majorBidi" w:cstheme="majorBidi"/>
          <w:szCs w:val="24"/>
          <w:lang w:val="fr-CH"/>
        </w:rPr>
        <w:t>30B</w:t>
      </w:r>
      <w:r w:rsidR="00046BDB" w:rsidRPr="00046BDB">
        <w:rPr>
          <w:rFonts w:asciiTheme="majorBidi" w:hAnsiTheme="majorBidi" w:cstheme="majorBidi"/>
          <w:szCs w:val="24"/>
          <w:lang w:val="fr-CH"/>
        </w:rPr>
        <w:t>.</w:t>
      </w:r>
      <w:r w:rsidR="00046BDB">
        <w:rPr>
          <w:rFonts w:asciiTheme="majorBidi" w:hAnsiTheme="majorBidi" w:cstheme="majorBidi"/>
          <w:szCs w:val="24"/>
          <w:lang w:val="fr-CH"/>
        </w:rPr>
        <w:t xml:space="preserve"> Le Canada est d’avis que l’élément </w:t>
      </w:r>
      <w:r w:rsidR="00046BDB" w:rsidRPr="00046BDB">
        <w:rPr>
          <w:rFonts w:asciiTheme="majorBidi" w:hAnsiTheme="majorBidi" w:cstheme="majorBidi"/>
          <w:szCs w:val="24"/>
          <w:lang w:val="fr-CH"/>
        </w:rPr>
        <w:t>C.8.b.2</w:t>
      </w:r>
      <w:r w:rsidR="00046BDB">
        <w:rPr>
          <w:rFonts w:asciiTheme="majorBidi" w:hAnsiTheme="majorBidi" w:cstheme="majorBidi"/>
          <w:szCs w:val="24"/>
          <w:lang w:val="fr-CH"/>
        </w:rPr>
        <w:t xml:space="preserve"> de l’Appendice </w:t>
      </w:r>
      <w:r w:rsidR="00046BDB" w:rsidRPr="00B909CF">
        <w:rPr>
          <w:rFonts w:asciiTheme="majorBidi" w:hAnsiTheme="majorBidi" w:cstheme="majorBidi"/>
          <w:b/>
          <w:bCs/>
          <w:szCs w:val="24"/>
          <w:lang w:val="fr-CH"/>
        </w:rPr>
        <w:t>4</w:t>
      </w:r>
      <w:r w:rsidR="00046BDB">
        <w:rPr>
          <w:rFonts w:asciiTheme="majorBidi" w:hAnsiTheme="majorBidi" w:cstheme="majorBidi"/>
          <w:szCs w:val="24"/>
          <w:lang w:val="fr-CH"/>
        </w:rPr>
        <w:t xml:space="preserve"> doit s’appliquer dans le cas d’une notification au titre de l’Article 6 de l’Appendice 30B.</w:t>
      </w:r>
    </w:p>
    <w:p w14:paraId="713C603F" w14:textId="3BB99978" w:rsidR="006A2F57" w:rsidRPr="00176FD3" w:rsidRDefault="006A2F57" w:rsidP="004A16AA">
      <w:pPr>
        <w:pStyle w:val="Heading1"/>
        <w:rPr>
          <w:lang w:val="fr-CH"/>
        </w:rPr>
      </w:pPr>
      <w:r w:rsidRPr="00176FD3">
        <w:rPr>
          <w:lang w:val="fr-CH"/>
        </w:rPr>
        <w:t>12</w:t>
      </w:r>
      <w:r w:rsidRPr="00176FD3">
        <w:rPr>
          <w:lang w:val="fr-CH"/>
        </w:rPr>
        <w:tab/>
      </w:r>
      <w:r w:rsidR="008A24E2" w:rsidRPr="004444CB">
        <w:rPr>
          <w:lang w:val="fr-CH"/>
        </w:rPr>
        <w:t xml:space="preserve">Propositions concernant le </w:t>
      </w:r>
      <w:r w:rsidR="008A24E2">
        <w:rPr>
          <w:lang w:val="fr-CH"/>
        </w:rPr>
        <w:t>§ </w:t>
      </w:r>
      <w:r w:rsidRPr="00176FD3">
        <w:rPr>
          <w:lang w:val="fr-CH"/>
        </w:rPr>
        <w:t>3.2.5.2.8</w:t>
      </w:r>
    </w:p>
    <w:p w14:paraId="2EE4A3FB" w14:textId="5A12398C" w:rsidR="00176FD3" w:rsidRPr="00176FD3" w:rsidRDefault="00176FD3" w:rsidP="002D319C">
      <w:pPr>
        <w:rPr>
          <w:lang w:val="fr-CH"/>
        </w:rPr>
      </w:pPr>
      <w:r w:rsidRPr="00176FD3">
        <w:rPr>
          <w:lang w:val="fr-CH"/>
        </w:rPr>
        <w:t>Le Canada appuie la modification du § 2.4 de l’Appendice </w:t>
      </w:r>
      <w:r w:rsidRPr="00176FD3">
        <w:rPr>
          <w:b/>
          <w:bCs/>
          <w:lang w:val="fr-CH"/>
        </w:rPr>
        <w:t>8</w:t>
      </w:r>
      <w:r w:rsidRPr="00176FD3">
        <w:rPr>
          <w:lang w:val="fr-CH"/>
        </w:rPr>
        <w:t xml:space="preserve"> telle qu’indiquée dans le § 3.2.5.2.8 de la Révision 1 de l’</w:t>
      </w:r>
      <w:r>
        <w:rPr>
          <w:lang w:val="fr-CH"/>
        </w:rPr>
        <w:t xml:space="preserve">Addendum 2 </w:t>
      </w:r>
      <w:r w:rsidR="002D319C">
        <w:rPr>
          <w:lang w:val="fr-CH"/>
        </w:rPr>
        <w:t>a</w:t>
      </w:r>
      <w:r>
        <w:rPr>
          <w:lang w:val="fr-CH"/>
        </w:rPr>
        <w:t>u Document 4, ainsi que ci-dessous à des fins de référence.</w:t>
      </w:r>
    </w:p>
    <w:p w14:paraId="60DA8165" w14:textId="77777777" w:rsidR="00DE2DD5" w:rsidRPr="005522CB" w:rsidRDefault="00DE2DD5" w:rsidP="004A16AA">
      <w:pPr>
        <w:pStyle w:val="AppendixNo"/>
      </w:pPr>
      <w:r>
        <w:t>APPENDICE</w:t>
      </w:r>
      <w:r w:rsidRPr="005522CB">
        <w:t xml:space="preserve"> </w:t>
      </w:r>
      <w:r w:rsidRPr="005522CB">
        <w:rPr>
          <w:rStyle w:val="href"/>
        </w:rPr>
        <w:t>8</w:t>
      </w:r>
      <w:r>
        <w:t xml:space="preserve"> </w:t>
      </w:r>
      <w:r w:rsidRPr="005522CB">
        <w:t>(R</w:t>
      </w:r>
      <w:r w:rsidRPr="005905D6">
        <w:rPr>
          <w:caps w:val="0"/>
          <w:lang w:val="fr-CH"/>
        </w:rPr>
        <w:t>ÉV</w:t>
      </w:r>
      <w:r w:rsidRPr="005522CB">
        <w:t>.CMR-03)</w:t>
      </w:r>
    </w:p>
    <w:p w14:paraId="39A2F495" w14:textId="77777777" w:rsidR="00DE2DD5" w:rsidRDefault="00DE2DD5" w:rsidP="004A16AA">
      <w:pPr>
        <w:pStyle w:val="Appendixtitle"/>
        <w:rPr>
          <w:color w:val="000000"/>
        </w:rPr>
      </w:pPr>
      <w:r>
        <w:rPr>
          <w:color w:val="000000"/>
          <w:lang w:val="fr-CH"/>
        </w:rPr>
        <w:t xml:space="preserve">Méthode de calcul pour déterminer si une coordination est nécessaire </w:t>
      </w:r>
      <w:r>
        <w:rPr>
          <w:color w:val="000000"/>
          <w:lang w:val="fr-CH"/>
        </w:rPr>
        <w:br/>
        <w:t xml:space="preserve">entre des réseaux à satellite géostationnaire partageant </w:t>
      </w:r>
      <w:r>
        <w:rPr>
          <w:color w:val="000000"/>
          <w:lang w:val="fr-CH"/>
        </w:rPr>
        <w:br/>
        <w:t>les mêmes bandes de fréquences</w:t>
      </w:r>
    </w:p>
    <w:p w14:paraId="3B8DB964" w14:textId="77777777" w:rsidR="00DE2DD5" w:rsidRPr="005522CB" w:rsidRDefault="00DE2DD5" w:rsidP="004A16AA">
      <w:pPr>
        <w:pStyle w:val="Heading1"/>
      </w:pPr>
      <w:r w:rsidRPr="005522CB">
        <w:t>2</w:t>
      </w:r>
      <w:r w:rsidRPr="005522CB">
        <w:tab/>
        <w:t>Calcul de l'accroissement apparent de la température de bruit équivalente d'une liaison par satellite subissant un brouillage</w:t>
      </w:r>
    </w:p>
    <w:p w14:paraId="470E132F" w14:textId="77777777" w:rsidR="00827ABC" w:rsidRDefault="00DE2DD5" w:rsidP="004A16AA">
      <w:pPr>
        <w:pStyle w:val="Proposal"/>
      </w:pPr>
      <w:r>
        <w:t>MOD</w:t>
      </w:r>
      <w:r>
        <w:tab/>
        <w:t>CAN/16A23A2/29</w:t>
      </w:r>
    </w:p>
    <w:p w14:paraId="0202D476" w14:textId="77777777" w:rsidR="00DE2DD5" w:rsidRPr="005522CB" w:rsidRDefault="00DE2DD5" w:rsidP="004A16AA">
      <w:pPr>
        <w:pStyle w:val="Heading2"/>
      </w:pPr>
      <w:r w:rsidRPr="005522CB">
        <w:t>2.4</w:t>
      </w:r>
      <w:r w:rsidRPr="005522CB">
        <w:tab/>
        <w:t>Utilisation des renseignements fournis au titre de l'Appendice 4</w:t>
      </w:r>
    </w:p>
    <w:p w14:paraId="419D52F0" w14:textId="77777777" w:rsidR="00DE2DD5" w:rsidRDefault="00DE2DD5" w:rsidP="004A16AA">
      <w:r>
        <w:t>Lorsqu'une administration décide d'utiliser les renseignements fournis au titre de l'Appendice</w:t>
      </w:r>
      <w:r>
        <w:rPr>
          <w:b/>
        </w:rPr>
        <w:t> </w:t>
      </w:r>
      <w:r>
        <w:rPr>
          <w:rStyle w:val="Appref"/>
          <w:b/>
          <w:color w:val="000000"/>
        </w:rPr>
        <w:t>4</w:t>
      </w:r>
      <w:r>
        <w:t xml:space="preserve"> avec les procédures de calcul décrites dans les § 2.2.1.1 et 2.2.2.1, en vue de formuler des observations</w:t>
      </w:r>
      <w:del w:id="318" w:author="Toffano, Charlotte" w:date="2015-10-26T10:57:00Z">
        <w:r w:rsidDel="008E794D">
          <w:delText xml:space="preserve"> concernant la publication anticipée d'un nouveau réseau</w:delText>
        </w:r>
      </w:del>
      <w:r>
        <w:t xml:space="preserve">, les calculs doivent être effectués pour les deux séries de valeurs fournies pour </w:t>
      </w:r>
      <w:r>
        <w:rPr>
          <w:rFonts w:ascii="Symbol" w:hAnsi="Symbol"/>
        </w:rPr>
        <w:t></w:t>
      </w:r>
      <w:r>
        <w:t xml:space="preserve"> et</w:t>
      </w:r>
      <w:r>
        <w:rPr>
          <w:i/>
        </w:rPr>
        <w:t xml:space="preserve"> T</w:t>
      </w:r>
      <w:r>
        <w:t>. La plus grande des deux valeurs de </w:t>
      </w:r>
      <w:r>
        <w:rPr>
          <w:rFonts w:ascii="Symbol" w:hAnsi="Symbol"/>
        </w:rPr>
        <w:t></w:t>
      </w:r>
      <w:r>
        <w:rPr>
          <w:sz w:val="8"/>
        </w:rPr>
        <w:t> </w:t>
      </w:r>
      <w:r>
        <w:rPr>
          <w:i/>
        </w:rPr>
        <w:t>T</w:t>
      </w:r>
      <w:r>
        <w:rPr>
          <w:position w:val="6"/>
          <w:sz w:val="8"/>
        </w:rPr>
        <w:t> </w:t>
      </w:r>
      <w:r>
        <w:t>/</w:t>
      </w:r>
      <w:r>
        <w:rPr>
          <w:i/>
        </w:rPr>
        <w:t>T</w:t>
      </w:r>
      <w:r>
        <w:t xml:space="preserve"> résultant de ces calculs est celle qu'il convient d'utiliser.</w:t>
      </w:r>
    </w:p>
    <w:p w14:paraId="4B839123" w14:textId="28272682" w:rsidR="00827ABC" w:rsidRDefault="00DE2DD5" w:rsidP="004A16AA">
      <w:pPr>
        <w:pStyle w:val="Reasons"/>
        <w:rPr>
          <w:lang w:val="fr-CH"/>
        </w:rPr>
      </w:pPr>
      <w:r>
        <w:rPr>
          <w:b/>
        </w:rPr>
        <w:t>Motifs:</w:t>
      </w:r>
      <w:r>
        <w:tab/>
      </w:r>
      <w:r w:rsidR="008E794D" w:rsidRPr="003C5FAB">
        <w:rPr>
          <w:lang w:val="fr-CH"/>
        </w:rPr>
        <w:t xml:space="preserve">Les § 2.2.1.1 et § 2.2.2.1 fournissent des explications concernant la méthode de calcul des </w:t>
      </w:r>
      <w:r w:rsidR="008E794D">
        <w:rPr>
          <w:color w:val="000000"/>
        </w:rPr>
        <w:t>valeurs de</w:t>
      </w:r>
      <w:r w:rsidR="008E794D" w:rsidRPr="003C5FAB">
        <w:rPr>
          <w:lang w:val="fr-CH"/>
        </w:rPr>
        <w:t xml:space="preserve"> </w:t>
      </w:r>
      <w:r w:rsidR="008E794D" w:rsidRPr="00954F87">
        <w:rPr>
          <w:lang w:val="en-US"/>
        </w:rPr>
        <w:t>Δ</w:t>
      </w:r>
      <w:r w:rsidR="008E794D" w:rsidRPr="003C5FAB">
        <w:rPr>
          <w:lang w:val="fr-CH"/>
        </w:rPr>
        <w:t>T/T entre réseaux à satellite géostationnaire utilisant en</w:t>
      </w:r>
      <w:r w:rsidR="00DA559E">
        <w:rPr>
          <w:lang w:val="fr-CH"/>
        </w:rPr>
        <w:t xml:space="preserve"> </w:t>
      </w:r>
      <w:r w:rsidR="008E794D" w:rsidRPr="003C5FAB">
        <w:rPr>
          <w:lang w:val="fr-CH"/>
        </w:rPr>
        <w:t>partage les mêmes bandes de fréquences</w:t>
      </w:r>
      <w:r w:rsidR="008E794D">
        <w:rPr>
          <w:lang w:val="fr-CH"/>
        </w:rPr>
        <w:t>,</w:t>
      </w:r>
      <w:r w:rsidR="008E794D" w:rsidRPr="003C5FAB">
        <w:rPr>
          <w:lang w:val="fr-CH"/>
        </w:rPr>
        <w:t xml:space="preserve"> s</w:t>
      </w:r>
      <w:r w:rsidR="008E794D">
        <w:rPr>
          <w:lang w:val="fr-CH"/>
        </w:rPr>
        <w:t>'</w:t>
      </w:r>
      <w:r w:rsidR="008E794D" w:rsidRPr="003C5FAB">
        <w:rPr>
          <w:lang w:val="fr-CH"/>
        </w:rPr>
        <w:t>agissant des renseignements de l</w:t>
      </w:r>
      <w:r w:rsidR="008E794D">
        <w:rPr>
          <w:lang w:val="fr-CH"/>
        </w:rPr>
        <w:t>'</w:t>
      </w:r>
      <w:r w:rsidR="008E794D" w:rsidRPr="003C5FAB">
        <w:rPr>
          <w:lang w:val="fr-CH"/>
        </w:rPr>
        <w:t>Appendice 4 qui ne sont plus soumis au titre de la Sous-Section IB de l</w:t>
      </w:r>
      <w:r w:rsidR="008E794D">
        <w:rPr>
          <w:lang w:val="fr-CH"/>
        </w:rPr>
        <w:t>'</w:t>
      </w:r>
      <w:r w:rsidR="008E794D" w:rsidRPr="003C5FAB">
        <w:rPr>
          <w:lang w:val="fr-CH"/>
        </w:rPr>
        <w:t>Article 9 du Règlement des radiocommunications</w:t>
      </w:r>
      <w:r w:rsidR="008E794D">
        <w:rPr>
          <w:lang w:val="fr-CH"/>
        </w:rPr>
        <w:t>.</w:t>
      </w:r>
    </w:p>
    <w:p w14:paraId="1163D54B" w14:textId="6CC53DAC" w:rsidR="00A616D0" w:rsidRPr="00EF3FBB" w:rsidRDefault="00A616D0" w:rsidP="004A16AA">
      <w:pPr>
        <w:pStyle w:val="Heading1"/>
        <w:rPr>
          <w:lang w:val="fr-CH"/>
        </w:rPr>
      </w:pPr>
      <w:r w:rsidRPr="00EF3FBB">
        <w:rPr>
          <w:lang w:val="fr-CH"/>
        </w:rPr>
        <w:t>13</w:t>
      </w:r>
      <w:r w:rsidRPr="00EF3FBB">
        <w:rPr>
          <w:lang w:val="fr-CH"/>
        </w:rPr>
        <w:tab/>
      </w:r>
      <w:r w:rsidR="007C1AD3" w:rsidRPr="004444CB">
        <w:rPr>
          <w:lang w:val="fr-CH"/>
        </w:rPr>
        <w:t xml:space="preserve">Propositions concernant le </w:t>
      </w:r>
      <w:r w:rsidR="007C1AD3">
        <w:rPr>
          <w:lang w:val="fr-CH"/>
        </w:rPr>
        <w:t>§ </w:t>
      </w:r>
      <w:r w:rsidRPr="00EF3FBB">
        <w:rPr>
          <w:lang w:val="fr-CH"/>
        </w:rPr>
        <w:t xml:space="preserve">3.2.6.1 </w:t>
      </w:r>
    </w:p>
    <w:p w14:paraId="37D1EA0F" w14:textId="54DD347F" w:rsidR="00EF3FBB" w:rsidRPr="00176FD3" w:rsidRDefault="00EF3FBB" w:rsidP="004A16AA">
      <w:pPr>
        <w:rPr>
          <w:lang w:val="fr-CH"/>
        </w:rPr>
      </w:pPr>
      <w:r w:rsidRPr="00176FD3">
        <w:rPr>
          <w:lang w:val="fr-CH"/>
        </w:rPr>
        <w:t xml:space="preserve">Le Canada appuie la modification du </w:t>
      </w:r>
      <w:r w:rsidRPr="00EF3FBB">
        <w:rPr>
          <w:lang w:val="fr-CH"/>
        </w:rPr>
        <w:t xml:space="preserve">§ 2A.2 </w:t>
      </w:r>
      <w:r w:rsidRPr="00176FD3">
        <w:rPr>
          <w:lang w:val="fr-CH"/>
        </w:rPr>
        <w:t xml:space="preserve">de </w:t>
      </w:r>
      <w:r>
        <w:rPr>
          <w:lang w:val="fr-CH"/>
        </w:rPr>
        <w:t>l’Article </w:t>
      </w:r>
      <w:r w:rsidRPr="00EF3FBB">
        <w:rPr>
          <w:b/>
          <w:bCs/>
          <w:lang w:val="fr-CH"/>
        </w:rPr>
        <w:t>2A</w:t>
      </w:r>
      <w:r>
        <w:rPr>
          <w:lang w:val="fr-CH"/>
        </w:rPr>
        <w:t xml:space="preserve"> des Appendices </w:t>
      </w:r>
      <w:r w:rsidRPr="00EF3FBB">
        <w:rPr>
          <w:b/>
          <w:bCs/>
          <w:lang w:val="fr-CH"/>
        </w:rPr>
        <w:t>30</w:t>
      </w:r>
      <w:r>
        <w:rPr>
          <w:lang w:val="fr-CH"/>
        </w:rPr>
        <w:t xml:space="preserve"> et </w:t>
      </w:r>
      <w:r w:rsidRPr="00EF3FBB">
        <w:rPr>
          <w:b/>
          <w:bCs/>
          <w:lang w:val="fr-CH"/>
        </w:rPr>
        <w:t>30A</w:t>
      </w:r>
      <w:r w:rsidRPr="00176FD3">
        <w:rPr>
          <w:lang w:val="fr-CH"/>
        </w:rPr>
        <w:t xml:space="preserve"> telle qu’indiquée dans le § </w:t>
      </w:r>
      <w:r w:rsidRPr="00EF3FBB">
        <w:rPr>
          <w:lang w:val="fr-CH"/>
        </w:rPr>
        <w:t xml:space="preserve">3.2.6.1 </w:t>
      </w:r>
      <w:r w:rsidRPr="00176FD3">
        <w:rPr>
          <w:lang w:val="fr-CH"/>
        </w:rPr>
        <w:t>de la Révision 1 de l’</w:t>
      </w:r>
      <w:r>
        <w:rPr>
          <w:lang w:val="fr-CH"/>
        </w:rPr>
        <w:t xml:space="preserve">Addendum 2 </w:t>
      </w:r>
      <w:r w:rsidR="002E7817">
        <w:rPr>
          <w:lang w:val="fr-CH"/>
        </w:rPr>
        <w:t>a</w:t>
      </w:r>
      <w:r>
        <w:rPr>
          <w:lang w:val="fr-CH"/>
        </w:rPr>
        <w:t>u Document 4, ainsi que ci-dessous à des fins de référence.</w:t>
      </w:r>
    </w:p>
    <w:p w14:paraId="1A93EC03" w14:textId="77777777" w:rsidR="00EF3FBB" w:rsidRPr="00EF3FBB" w:rsidRDefault="00EF3FBB" w:rsidP="004A16AA">
      <w:pPr>
        <w:rPr>
          <w:lang w:val="fr-CH"/>
        </w:rPr>
      </w:pPr>
    </w:p>
    <w:p w14:paraId="46B95C68" w14:textId="77777777" w:rsidR="00A616D0" w:rsidRPr="00C11F71" w:rsidRDefault="00A616D0" w:rsidP="004A16AA">
      <w:pPr>
        <w:pStyle w:val="Reasons"/>
        <w:rPr>
          <w:lang w:val="fr-CH"/>
        </w:rPr>
      </w:pPr>
    </w:p>
    <w:p w14:paraId="501AD1F4" w14:textId="77777777" w:rsidR="00DE2DD5" w:rsidRPr="00892D55" w:rsidRDefault="00DE2DD5" w:rsidP="004A16AA">
      <w:pPr>
        <w:pStyle w:val="AppendixNo"/>
      </w:pPr>
      <w:r w:rsidRPr="00686985">
        <w:lastRenderedPageBreak/>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12</w:t>
      </w:r>
      <w:r w:rsidRPr="00892D55">
        <w:t>)</w:t>
      </w:r>
      <w:r w:rsidR="00EE01AE" w:rsidRPr="00EE01AE">
        <w:rPr>
          <w:rStyle w:val="FootnoteReference"/>
        </w:rPr>
        <w:t>*</w:t>
      </w:r>
    </w:p>
    <w:p w14:paraId="2FF5651E" w14:textId="6D556888" w:rsidR="00DE2DD5" w:rsidRPr="003F7C6E" w:rsidRDefault="00DE2DD5" w:rsidP="004A16AA">
      <w:pPr>
        <w:pStyle w:val="Appendixtitle"/>
        <w:rPr>
          <w:rFonts w:asciiTheme="majorBidi" w:hAnsiTheme="majorBidi" w:cstheme="majorBidi"/>
        </w:rPr>
      </w:pPr>
      <w:r>
        <w:rPr>
          <w:lang w:val="fr-CH"/>
        </w:rPr>
        <w:t xml:space="preserve">Dispositions applicables à tous les </w:t>
      </w:r>
      <w:r w:rsidRPr="00686985">
        <w:t>services</w:t>
      </w:r>
      <w:r>
        <w:rPr>
          <w:lang w:val="fr-CH"/>
        </w:rPr>
        <w:t xml:space="preserve"> et Plans et Liste</w:t>
      </w:r>
      <w:r w:rsidR="00EE01AE" w:rsidRPr="00EE01AE">
        <w:rPr>
          <w:rStyle w:val="FootnoteReference"/>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00DA559E">
        <w:rPr>
          <w:b w:val="0"/>
          <w:sz w:val="16"/>
          <w:lang w:val="fr-CH"/>
        </w:rPr>
        <w:t xml:space="preserve">  </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14:paraId="743503D1" w14:textId="77777777" w:rsidR="00827ABC" w:rsidRPr="00B615A5" w:rsidRDefault="00DE2DD5" w:rsidP="004A16AA">
      <w:pPr>
        <w:pStyle w:val="Proposal"/>
        <w:rPr>
          <w:lang w:val="fr-CH"/>
        </w:rPr>
      </w:pPr>
      <w:r w:rsidRPr="00B615A5">
        <w:rPr>
          <w:lang w:val="fr-CH"/>
        </w:rPr>
        <w:t>MOD</w:t>
      </w:r>
      <w:r w:rsidRPr="00B615A5">
        <w:rPr>
          <w:lang w:val="fr-CH"/>
        </w:rPr>
        <w:tab/>
        <w:t>CAN/16A23A2/30</w:t>
      </w:r>
    </w:p>
    <w:p w14:paraId="30E0538D" w14:textId="77777777" w:rsidR="00DE2DD5" w:rsidRDefault="00DE2DD5" w:rsidP="004A16AA">
      <w:pPr>
        <w:rPr>
          <w:lang w:val="fr-CH"/>
        </w:rPr>
      </w:pPr>
      <w:r>
        <w:rPr>
          <w:lang w:val="fr-CH"/>
        </w:rPr>
        <w:t>2A.2</w:t>
      </w:r>
      <w:r>
        <w:rPr>
          <w:lang w:val="fr-CH"/>
        </w:rPr>
        <w:tab/>
        <w:t xml:space="preserve">Les assignations destinées à assurer ces fonctions pour permettre l'exploitation d'un réseau à satellite géostationnaire du SRS sont notifiées au titre de l'Article </w:t>
      </w:r>
      <w:r w:rsidRPr="00E21E02">
        <w:rPr>
          <w:b/>
          <w:lang w:val="fr-CH"/>
        </w:rPr>
        <w:t>11</w:t>
      </w:r>
      <w:r>
        <w:rPr>
          <w:lang w:val="fr-CH"/>
        </w:rPr>
        <w:t xml:space="preserve"> et mises en service dans les délais suivants</w:t>
      </w:r>
      <w:ins w:id="319" w:author="Toffano, Charlotte" w:date="2015-10-26T11:06:00Z">
        <w:r w:rsidR="00EE01AE">
          <w:rPr>
            <w:rStyle w:val="FootnoteReference"/>
            <w:lang w:val="fr-CH"/>
          </w:rPr>
          <w:footnoteReference w:customMarkFollows="1" w:id="7"/>
          <w:t>n</w:t>
        </w:r>
      </w:ins>
      <w:r>
        <w:rPr>
          <w:lang w:val="fr-CH"/>
        </w:rPr>
        <w:t>:</w:t>
      </w:r>
    </w:p>
    <w:p w14:paraId="312443BF" w14:textId="16829BF9" w:rsidR="00515B11" w:rsidRPr="00515B11" w:rsidRDefault="00DE2DD5" w:rsidP="004A16AA">
      <w:pPr>
        <w:pStyle w:val="Reasons"/>
        <w:rPr>
          <w:lang w:val="fr-CH"/>
        </w:rPr>
      </w:pPr>
      <w:r w:rsidRPr="00515B11">
        <w:rPr>
          <w:b/>
          <w:lang w:val="fr-CH"/>
        </w:rPr>
        <w:t>Motifs:</w:t>
      </w:r>
      <w:r w:rsidRPr="00515B11">
        <w:rPr>
          <w:lang w:val="fr-CH"/>
        </w:rPr>
        <w:tab/>
      </w:r>
      <w:r w:rsidR="00515B11" w:rsidRPr="00515B11">
        <w:rPr>
          <w:lang w:val="fr-CH"/>
        </w:rPr>
        <w:t xml:space="preserve">Etablir de manière </w:t>
      </w:r>
      <w:r w:rsidR="00515B11">
        <w:rPr>
          <w:lang w:val="fr-CH"/>
        </w:rPr>
        <w:t>c</w:t>
      </w:r>
      <w:r w:rsidR="00515B11" w:rsidRPr="00515B11">
        <w:rPr>
          <w:lang w:val="fr-CH"/>
        </w:rPr>
        <w:t xml:space="preserve">laire </w:t>
      </w:r>
      <w:r w:rsidR="00515B11">
        <w:rPr>
          <w:color w:val="000000"/>
        </w:rPr>
        <w:t xml:space="preserve">le délai réglementaire applicable aux assignations soumises </w:t>
      </w:r>
      <w:r w:rsidR="002E7817">
        <w:rPr>
          <w:color w:val="000000"/>
        </w:rPr>
        <w:t xml:space="preserve">au titre </w:t>
      </w:r>
      <w:r w:rsidR="00515B11">
        <w:rPr>
          <w:color w:val="000000"/>
        </w:rPr>
        <w:t>de l'Article 2A des Appendices 30 et 30A.</w:t>
      </w:r>
    </w:p>
    <w:p w14:paraId="690F3424" w14:textId="7540FC6F" w:rsidR="005D726A" w:rsidRPr="00B17312" w:rsidRDefault="005D726A" w:rsidP="004A16AA">
      <w:pPr>
        <w:pStyle w:val="Heading1"/>
        <w:rPr>
          <w:lang w:val="fr-CH"/>
        </w:rPr>
      </w:pPr>
      <w:r w:rsidRPr="00B17312">
        <w:rPr>
          <w:lang w:val="fr-CH"/>
        </w:rPr>
        <w:t>14</w:t>
      </w:r>
      <w:r w:rsidRPr="00B17312">
        <w:rPr>
          <w:lang w:val="fr-CH"/>
        </w:rPr>
        <w:tab/>
      </w:r>
      <w:r w:rsidR="00515B11" w:rsidRPr="004444CB">
        <w:rPr>
          <w:lang w:val="fr-CH"/>
        </w:rPr>
        <w:t xml:space="preserve">Propositions concernant le </w:t>
      </w:r>
      <w:r w:rsidR="00515B11">
        <w:rPr>
          <w:lang w:val="fr-CH"/>
        </w:rPr>
        <w:t>§ </w:t>
      </w:r>
      <w:r w:rsidRPr="00B17312">
        <w:rPr>
          <w:lang w:val="fr-CH"/>
        </w:rPr>
        <w:t>3.2.7.3</w:t>
      </w:r>
    </w:p>
    <w:p w14:paraId="505F623F" w14:textId="5FFF4D34" w:rsidR="00B17312" w:rsidRPr="00176FD3" w:rsidRDefault="00B17312" w:rsidP="004A16AA">
      <w:pPr>
        <w:rPr>
          <w:lang w:val="fr-CH"/>
        </w:rPr>
      </w:pPr>
      <w:r w:rsidRPr="00176FD3">
        <w:rPr>
          <w:lang w:val="fr-CH"/>
        </w:rPr>
        <w:t xml:space="preserve">Le Canada appuie </w:t>
      </w:r>
      <w:r w:rsidR="00697610">
        <w:rPr>
          <w:lang w:val="fr-CH"/>
        </w:rPr>
        <w:t xml:space="preserve">la modification (option 1: MOD) du </w:t>
      </w:r>
      <w:r w:rsidRPr="00EF3FBB">
        <w:rPr>
          <w:lang w:val="fr-CH"/>
        </w:rPr>
        <w:t xml:space="preserve">§ </w:t>
      </w:r>
      <w:r w:rsidRPr="00B17312">
        <w:rPr>
          <w:lang w:val="fr-CH"/>
        </w:rPr>
        <w:t xml:space="preserve">6.17 </w:t>
      </w:r>
      <w:r w:rsidRPr="00176FD3">
        <w:rPr>
          <w:lang w:val="fr-CH"/>
        </w:rPr>
        <w:t xml:space="preserve">de </w:t>
      </w:r>
      <w:r>
        <w:rPr>
          <w:lang w:val="fr-CH"/>
        </w:rPr>
        <w:t>l’Article </w:t>
      </w:r>
      <w:r>
        <w:rPr>
          <w:b/>
          <w:bCs/>
          <w:lang w:val="fr-CH"/>
        </w:rPr>
        <w:t>6</w:t>
      </w:r>
      <w:r>
        <w:rPr>
          <w:lang w:val="fr-CH"/>
        </w:rPr>
        <w:t xml:space="preserve"> de l’Appendice </w:t>
      </w:r>
      <w:r w:rsidRPr="00EF3FBB">
        <w:rPr>
          <w:b/>
          <w:bCs/>
          <w:lang w:val="fr-CH"/>
        </w:rPr>
        <w:t>30</w:t>
      </w:r>
      <w:r>
        <w:rPr>
          <w:b/>
          <w:bCs/>
          <w:lang w:val="fr-CH"/>
        </w:rPr>
        <w:t>B</w:t>
      </w:r>
      <w:r w:rsidRPr="00176FD3">
        <w:rPr>
          <w:lang w:val="fr-CH"/>
        </w:rPr>
        <w:t xml:space="preserve"> telle qu’indiquée dans le § </w:t>
      </w:r>
      <w:r w:rsidRPr="00B17312">
        <w:rPr>
          <w:lang w:val="fr-CH"/>
        </w:rPr>
        <w:t xml:space="preserve">3.2.7.3 </w:t>
      </w:r>
      <w:r w:rsidRPr="00176FD3">
        <w:rPr>
          <w:lang w:val="fr-CH"/>
        </w:rPr>
        <w:t>de la Révision 1 de l’</w:t>
      </w:r>
      <w:r w:rsidR="002E7817">
        <w:rPr>
          <w:lang w:val="fr-CH"/>
        </w:rPr>
        <w:t>Addendum 2 a</w:t>
      </w:r>
      <w:r>
        <w:rPr>
          <w:lang w:val="fr-CH"/>
        </w:rPr>
        <w:t>u Document 4, ainsi que ci-dessous à des fins de référence.</w:t>
      </w:r>
    </w:p>
    <w:p w14:paraId="535516DE" w14:textId="4CC719B4" w:rsidR="00DE2DD5" w:rsidRPr="00F31016" w:rsidRDefault="00DE2DD5" w:rsidP="004A16AA">
      <w:pPr>
        <w:pStyle w:val="AppendixNo"/>
      </w:pPr>
      <w:r w:rsidRPr="00F31016">
        <w:t>APPENDICE</w:t>
      </w:r>
      <w:r w:rsidR="00DA559E">
        <w:t xml:space="preserve"> </w:t>
      </w:r>
      <w:r w:rsidRPr="00F31016">
        <w:rPr>
          <w:rStyle w:val="href"/>
        </w:rPr>
        <w:t>30B</w:t>
      </w:r>
      <w:r w:rsidR="00DA559E">
        <w:t xml:space="preserve"> </w:t>
      </w:r>
      <w:r w:rsidRPr="00F31016">
        <w:t>(R</w:t>
      </w:r>
      <w:r w:rsidRPr="005905D6">
        <w:rPr>
          <w:caps w:val="0"/>
          <w:lang w:val="fr-CH"/>
        </w:rPr>
        <w:t>ÉV</w:t>
      </w:r>
      <w:r w:rsidRPr="00F31016">
        <w:t>.CMR-</w:t>
      </w:r>
      <w:r>
        <w:t>12</w:t>
      </w:r>
      <w:r w:rsidRPr="00F31016">
        <w:t>)</w:t>
      </w:r>
    </w:p>
    <w:p w14:paraId="025B32E5" w14:textId="77777777" w:rsidR="00DE2DD5" w:rsidRPr="00E3609D" w:rsidRDefault="00DE2DD5" w:rsidP="004A16AA">
      <w:pPr>
        <w:pStyle w:val="Appendixtitle"/>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14:paraId="7FBC3269" w14:textId="77777777" w:rsidR="00827ABC" w:rsidRPr="00DA559E" w:rsidRDefault="00DE2DD5" w:rsidP="004A16AA">
      <w:pPr>
        <w:pStyle w:val="Proposal"/>
        <w:rPr>
          <w:lang w:val="en-US"/>
        </w:rPr>
      </w:pPr>
      <w:r w:rsidRPr="00DA559E">
        <w:rPr>
          <w:lang w:val="en-US"/>
        </w:rPr>
        <w:t>MOD</w:t>
      </w:r>
      <w:r w:rsidRPr="00DA559E">
        <w:rPr>
          <w:lang w:val="en-US"/>
        </w:rPr>
        <w:tab/>
        <w:t>CAN/16A23A2/31</w:t>
      </w:r>
    </w:p>
    <w:p w14:paraId="71E6E154" w14:textId="28AE422A" w:rsidR="00DE2DD5" w:rsidRPr="00DA559E" w:rsidRDefault="00DE2DD5" w:rsidP="004A16AA">
      <w:pPr>
        <w:pStyle w:val="AppArtNo"/>
        <w:rPr>
          <w:lang w:val="en-US"/>
        </w:rPr>
      </w:pPr>
      <w:r w:rsidRPr="00DA559E">
        <w:rPr>
          <w:lang w:val="en-US"/>
        </w:rPr>
        <w:t>ARTICLE</w:t>
      </w:r>
      <w:r w:rsidR="00DA559E" w:rsidRPr="00DA559E">
        <w:rPr>
          <w:lang w:val="en-US"/>
        </w:rPr>
        <w:t xml:space="preserve"> </w:t>
      </w:r>
      <w:r w:rsidRPr="00DA559E">
        <w:rPr>
          <w:lang w:val="en-US"/>
        </w:rPr>
        <w:t>6</w:t>
      </w:r>
      <w:r w:rsidR="00DA559E" w:rsidRPr="00DA559E">
        <w:rPr>
          <w:lang w:val="en-US"/>
        </w:rPr>
        <w:t xml:space="preserve">  </w:t>
      </w:r>
      <w:r w:rsidRPr="00DA559E">
        <w:rPr>
          <w:lang w:val="en-US"/>
        </w:rPr>
        <w:t> </w:t>
      </w:r>
      <w:r w:rsidRPr="00DA559E">
        <w:rPr>
          <w:sz w:val="16"/>
          <w:szCs w:val="16"/>
          <w:lang w:val="en-US"/>
        </w:rPr>
        <w:t>(</w:t>
      </w:r>
      <w:r w:rsidRPr="00DA559E">
        <w:rPr>
          <w:sz w:val="16"/>
          <w:lang w:val="en-US"/>
        </w:rPr>
        <w:t>Rév.</w:t>
      </w:r>
      <w:r w:rsidRPr="00DA559E">
        <w:rPr>
          <w:sz w:val="16"/>
          <w:szCs w:val="16"/>
          <w:lang w:val="en-US"/>
        </w:rPr>
        <w:t>CMR</w:t>
      </w:r>
      <w:r w:rsidRPr="00DA559E">
        <w:rPr>
          <w:sz w:val="16"/>
          <w:szCs w:val="16"/>
          <w:lang w:val="en-US"/>
        </w:rPr>
        <w:noBreakHyphen/>
        <w:t>12)</w:t>
      </w:r>
    </w:p>
    <w:p w14:paraId="415F35BF" w14:textId="461BB9C8" w:rsidR="00DE2DD5" w:rsidRPr="004867BF" w:rsidRDefault="00DE2DD5" w:rsidP="004A16AA">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EE01AE" w:rsidRPr="000E5B6F">
        <w:rPr>
          <w:rStyle w:val="FootnoteReference"/>
          <w:b w:val="0"/>
          <w:bCs/>
        </w:rPr>
        <w:t>1</w:t>
      </w:r>
      <w:r w:rsidRPr="000E5B6F">
        <w:rPr>
          <w:b w:val="0"/>
          <w:bCs/>
          <w:position w:val="6"/>
          <w:sz w:val="16"/>
          <w:szCs w:val="16"/>
        </w:rPr>
        <w:t>,</w:t>
      </w:r>
      <w:r w:rsidR="00EE01AE" w:rsidRPr="000E5B6F">
        <w:rPr>
          <w:b w:val="0"/>
          <w:bCs/>
          <w:position w:val="6"/>
          <w:sz w:val="16"/>
          <w:szCs w:val="16"/>
        </w:rPr>
        <w:t xml:space="preserve"> </w:t>
      </w:r>
      <w:r w:rsidR="00EE01AE" w:rsidRPr="000E5B6F">
        <w:rPr>
          <w:rStyle w:val="FootnoteReference"/>
          <w:b w:val="0"/>
          <w:bCs/>
        </w:rPr>
        <w:t>2</w:t>
      </w:r>
      <w:r w:rsidR="00DA559E">
        <w:rPr>
          <w:b w:val="0"/>
          <w:bCs/>
          <w:sz w:val="16"/>
        </w:rPr>
        <w:t xml:space="preserve">  </w:t>
      </w:r>
      <w:r w:rsidRPr="00E3609D">
        <w:rPr>
          <w:b w:val="0"/>
          <w:bCs/>
          <w:sz w:val="16"/>
        </w:rPr>
        <w:t> (CMR-07)</w:t>
      </w:r>
    </w:p>
    <w:p w14:paraId="7C9DBF51" w14:textId="182FA53C" w:rsidR="000E5B6F" w:rsidRPr="00F72AF2" w:rsidRDefault="000E5B6F" w:rsidP="004A16AA">
      <w:pPr>
        <w:rPr>
          <w:lang w:val="fr-CH"/>
        </w:rPr>
      </w:pPr>
      <w:r w:rsidRPr="00F72AF2">
        <w:rPr>
          <w:lang w:val="fr-CH"/>
        </w:rPr>
        <w:t>6.1</w:t>
      </w:r>
      <w:r>
        <w:rPr>
          <w:lang w:val="fr-CH"/>
        </w:rPr>
        <w:t>7</w:t>
      </w:r>
      <w:r w:rsidRPr="00F72AF2">
        <w:rPr>
          <w:lang w:val="fr-CH"/>
        </w:rPr>
        <w:tab/>
      </w:r>
      <w:r w:rsidRPr="002B11CF">
        <w:rPr>
          <w:color w:val="000000"/>
          <w:lang w:val="fr-CH"/>
        </w:rPr>
        <w:t>Si des accords ont été conclus avec les administrations ayant fait l'objet d'une publication conformément au §</w:t>
      </w:r>
      <w:r>
        <w:rPr>
          <w:color w:val="000000"/>
          <w:lang w:val="fr-CH"/>
        </w:rPr>
        <w:t> </w:t>
      </w:r>
      <w:r w:rsidRPr="002B11CF">
        <w:rPr>
          <w:color w:val="000000"/>
          <w:lang w:val="fr-CH"/>
        </w:rPr>
        <w:t>6.7, l'administration qui propose l'assignation nouvelle ou modifiée peut demander au Bureau d'inscrire l'assignation dans la Liste, en lui indiquant les caractéristiques définitives de l'assignation ainsi que le nom des administrations avec lesquelles l'accord a été conclu. A cette fin, elle envoie au Bureau les renseignem</w:t>
      </w:r>
      <w:r>
        <w:rPr>
          <w:color w:val="000000"/>
          <w:lang w:val="fr-CH"/>
        </w:rPr>
        <w:t>ents spécifiés dans l'Appendice </w:t>
      </w:r>
      <w:r w:rsidRPr="00B768F1">
        <w:rPr>
          <w:b/>
          <w:bCs/>
          <w:color w:val="000000"/>
          <w:lang w:val="fr-CH"/>
        </w:rPr>
        <w:t>4</w:t>
      </w:r>
      <w:r w:rsidRPr="002B11CF">
        <w:rPr>
          <w:color w:val="000000"/>
          <w:lang w:val="fr-CH"/>
        </w:rPr>
        <w:t>.</w:t>
      </w:r>
      <w:r w:rsidRPr="002B11CF">
        <w:rPr>
          <w:lang w:val="fr-CH"/>
        </w:rPr>
        <w:t xml:space="preserve"> </w:t>
      </w:r>
      <w:r w:rsidRPr="002B11CF">
        <w:rPr>
          <w:color w:val="000000"/>
          <w:lang w:val="fr-CH"/>
        </w:rPr>
        <w:t xml:space="preserve">Lorsqu'elle soumet la fiche de notification, l'administration peut demander au </w:t>
      </w:r>
      <w:r w:rsidRPr="008E1F99">
        <w:rPr>
          <w:color w:val="000000"/>
          <w:lang w:val="fr-CH"/>
        </w:rPr>
        <w:t>Bureau d'examiner la fiche au titre des § 6.19, 6.21 et 6.22 (inscription dans la Liste)</w:t>
      </w:r>
      <w:del w:id="322" w:author="Germain, Catherine" w:date="2015-03-18T12:55:00Z">
        <w:r w:rsidRPr="008E1F99" w:rsidDel="00B768F1">
          <w:rPr>
            <w:color w:val="000000"/>
            <w:lang w:val="fr-CH"/>
          </w:rPr>
          <w:delText xml:space="preserve"> </w:delText>
        </w:r>
      </w:del>
      <w:del w:id="323" w:author="Deturche-Nazer, Anne-Marie" w:date="2015-03-13T11:31:00Z">
        <w:r w:rsidRPr="008E1F99" w:rsidDel="00603143">
          <w:rPr>
            <w:color w:val="000000"/>
            <w:lang w:val="fr-CH"/>
          </w:rPr>
          <w:delText>et</w:delText>
        </w:r>
      </w:del>
      <w:ins w:id="324" w:author="Germain, Catherine" w:date="2015-03-18T12:53:00Z">
        <w:r w:rsidRPr="008E1F99">
          <w:rPr>
            <w:color w:val="000000"/>
            <w:lang w:val="fr-CH"/>
          </w:rPr>
          <w:t>,</w:t>
        </w:r>
      </w:ins>
      <w:ins w:id="325" w:author="Deturche-Nazer, Anne-Marie" w:date="2015-03-13T11:31:00Z">
        <w:r w:rsidRPr="008E1F99">
          <w:rPr>
            <w:lang w:val="fr-CH"/>
          </w:rPr>
          <w:t xml:space="preserve"> </w:t>
        </w:r>
        <w:r w:rsidRPr="00300882">
          <w:rPr>
            <w:lang w:val="fr-CH"/>
          </w:rPr>
          <w:t>puis la fiche de notification soumise séparément au titre</w:t>
        </w:r>
      </w:ins>
      <w:r>
        <w:rPr>
          <w:lang w:val="fr-CH"/>
        </w:rPr>
        <w:t xml:space="preserve"> </w:t>
      </w:r>
      <w:r w:rsidRPr="002B11CF">
        <w:rPr>
          <w:color w:val="000000"/>
          <w:lang w:val="fr-CH"/>
        </w:rPr>
        <w:t>de l'Article</w:t>
      </w:r>
      <w:r>
        <w:rPr>
          <w:color w:val="000000"/>
          <w:lang w:val="fr-CH"/>
        </w:rPr>
        <w:t> </w:t>
      </w:r>
      <w:r w:rsidRPr="00B337DB">
        <w:rPr>
          <w:color w:val="000000"/>
          <w:lang w:val="fr-CH"/>
        </w:rPr>
        <w:t>8</w:t>
      </w:r>
      <w:r w:rsidRPr="002B11CF">
        <w:rPr>
          <w:color w:val="000000"/>
          <w:lang w:val="fr-CH"/>
        </w:rPr>
        <w:t xml:space="preserve"> du présent Appendice (notification).</w:t>
      </w:r>
    </w:p>
    <w:p w14:paraId="74467B6A" w14:textId="0FB00499" w:rsidR="0009115E" w:rsidRPr="0009115E" w:rsidRDefault="00DE2DD5" w:rsidP="004A16AA">
      <w:pPr>
        <w:pStyle w:val="Reasons"/>
        <w:rPr>
          <w:lang w:val="fr-CH"/>
        </w:rPr>
      </w:pPr>
      <w:r w:rsidRPr="0009115E">
        <w:rPr>
          <w:b/>
          <w:lang w:val="fr-CH"/>
        </w:rPr>
        <w:t>Motifs:</w:t>
      </w:r>
      <w:r w:rsidRPr="0009115E">
        <w:rPr>
          <w:lang w:val="fr-CH"/>
        </w:rPr>
        <w:tab/>
      </w:r>
      <w:r w:rsidR="0009115E" w:rsidRPr="0009115E">
        <w:rPr>
          <w:lang w:val="fr-CH"/>
        </w:rPr>
        <w:t xml:space="preserve">Clarifier </w:t>
      </w:r>
      <w:r w:rsidR="0009115E">
        <w:rPr>
          <w:lang w:val="fr-CH"/>
        </w:rPr>
        <w:t xml:space="preserve">le fait qu’une fiche de notification </w:t>
      </w:r>
      <w:r w:rsidR="0009115E" w:rsidRPr="0009115E">
        <w:rPr>
          <w:lang w:val="fr-CH"/>
        </w:rPr>
        <w:t xml:space="preserve">de l’Appendice 4 </w:t>
      </w:r>
      <w:r w:rsidR="0009115E">
        <w:rPr>
          <w:lang w:val="fr-CH"/>
        </w:rPr>
        <w:t xml:space="preserve">soumise au titre </w:t>
      </w:r>
      <w:r w:rsidR="004E7BF8">
        <w:rPr>
          <w:lang w:val="fr-CH"/>
        </w:rPr>
        <w:t>du § </w:t>
      </w:r>
      <w:r w:rsidR="004E7BF8" w:rsidRPr="0009115E">
        <w:rPr>
          <w:lang w:val="fr-CH"/>
        </w:rPr>
        <w:t xml:space="preserve">6.17 </w:t>
      </w:r>
      <w:r w:rsidR="004E7BF8">
        <w:rPr>
          <w:lang w:val="fr-CH"/>
        </w:rPr>
        <w:t>de l’Appendice</w:t>
      </w:r>
      <w:r w:rsidR="004E7BF8" w:rsidRPr="0009115E">
        <w:rPr>
          <w:lang w:val="fr-CH"/>
        </w:rPr>
        <w:t xml:space="preserve"> </w:t>
      </w:r>
      <w:r w:rsidR="004E7BF8" w:rsidRPr="0009115E">
        <w:rPr>
          <w:bCs/>
          <w:lang w:val="fr-CH"/>
        </w:rPr>
        <w:t>30B</w:t>
      </w:r>
      <w:r w:rsidR="004E7BF8">
        <w:rPr>
          <w:bCs/>
          <w:lang w:val="fr-CH"/>
        </w:rPr>
        <w:t xml:space="preserve"> </w:t>
      </w:r>
      <w:r w:rsidR="004E7BF8">
        <w:rPr>
          <w:lang w:val="fr-CH"/>
        </w:rPr>
        <w:t>dans s</w:t>
      </w:r>
      <w:r w:rsidR="00126655">
        <w:rPr>
          <w:lang w:val="fr-CH"/>
        </w:rPr>
        <w:t xml:space="preserve">a version </w:t>
      </w:r>
      <w:r w:rsidR="004E7BF8">
        <w:rPr>
          <w:lang w:val="fr-CH"/>
        </w:rPr>
        <w:t>initiale</w:t>
      </w:r>
      <w:r w:rsidR="00126655">
        <w:rPr>
          <w:lang w:val="fr-CH"/>
        </w:rPr>
        <w:t xml:space="preserve"> </w:t>
      </w:r>
      <w:r w:rsidR="0009115E">
        <w:rPr>
          <w:bCs/>
          <w:lang w:val="fr-CH"/>
        </w:rPr>
        <w:t>ne peut être e</w:t>
      </w:r>
      <w:r w:rsidR="008B42B3">
        <w:rPr>
          <w:bCs/>
          <w:lang w:val="fr-CH"/>
        </w:rPr>
        <w:t>xaminée au titre de l’Article 8</w:t>
      </w:r>
      <w:r w:rsidR="0009115E">
        <w:rPr>
          <w:bCs/>
          <w:lang w:val="fr-CH"/>
        </w:rPr>
        <w:t xml:space="preserve"> et que, par </w:t>
      </w:r>
      <w:r w:rsidR="0009115E">
        <w:rPr>
          <w:bCs/>
          <w:lang w:val="fr-CH"/>
        </w:rPr>
        <w:lastRenderedPageBreak/>
        <w:t xml:space="preserve">conséquent, une fiche de notification distincte au titre des données de l’Appendice 4 pour l’Article 8 </w:t>
      </w:r>
      <w:r w:rsidR="00762C3D">
        <w:rPr>
          <w:bCs/>
          <w:lang w:val="fr-CH"/>
        </w:rPr>
        <w:t xml:space="preserve">doit être soumise </w:t>
      </w:r>
      <w:r w:rsidR="0009115E">
        <w:rPr>
          <w:bCs/>
          <w:lang w:val="fr-CH"/>
        </w:rPr>
        <w:t>pour la notification.</w:t>
      </w:r>
    </w:p>
    <w:p w14:paraId="7E22B720" w14:textId="548822D7" w:rsidR="000E5B6F" w:rsidRPr="00B15698" w:rsidRDefault="000E5B6F" w:rsidP="004A16AA">
      <w:pPr>
        <w:pStyle w:val="Heading1"/>
        <w:rPr>
          <w:lang w:val="fr-CH"/>
        </w:rPr>
      </w:pPr>
      <w:r w:rsidRPr="00B15698">
        <w:rPr>
          <w:lang w:val="fr-CH"/>
        </w:rPr>
        <w:t>15</w:t>
      </w:r>
      <w:r w:rsidRPr="00B15698">
        <w:rPr>
          <w:lang w:val="fr-CH"/>
        </w:rPr>
        <w:tab/>
      </w:r>
      <w:r w:rsidR="00B15698" w:rsidRPr="004444CB">
        <w:rPr>
          <w:lang w:val="fr-CH"/>
        </w:rPr>
        <w:t xml:space="preserve">Propositions concernant le </w:t>
      </w:r>
      <w:r w:rsidR="00B15698">
        <w:rPr>
          <w:lang w:val="fr-CH"/>
        </w:rPr>
        <w:t>§ </w:t>
      </w:r>
      <w:r w:rsidRPr="00B15698">
        <w:rPr>
          <w:lang w:val="fr-CH"/>
        </w:rPr>
        <w:t>3.2.7.4</w:t>
      </w:r>
    </w:p>
    <w:p w14:paraId="259008E0" w14:textId="3697E8B7" w:rsidR="00B15698" w:rsidRPr="00176FD3" w:rsidRDefault="00B15698" w:rsidP="004A16AA">
      <w:pPr>
        <w:rPr>
          <w:lang w:val="fr-CH"/>
        </w:rPr>
      </w:pPr>
      <w:r w:rsidRPr="00176FD3">
        <w:rPr>
          <w:lang w:val="fr-CH"/>
        </w:rPr>
        <w:t xml:space="preserve">Le Canada </w:t>
      </w:r>
      <w:r w:rsidR="00487118" w:rsidRPr="00176FD3">
        <w:rPr>
          <w:lang w:val="fr-CH"/>
        </w:rPr>
        <w:t xml:space="preserve">appuie </w:t>
      </w:r>
      <w:r w:rsidR="00487118">
        <w:rPr>
          <w:lang w:val="fr-CH"/>
        </w:rPr>
        <w:t>la modification (option 1: MOD)</w:t>
      </w:r>
      <w:r w:rsidR="00DA559E">
        <w:rPr>
          <w:lang w:val="fr-CH"/>
        </w:rPr>
        <w:t xml:space="preserve"> </w:t>
      </w:r>
      <w:r w:rsidRPr="00176FD3">
        <w:rPr>
          <w:lang w:val="fr-CH"/>
        </w:rPr>
        <w:t xml:space="preserve">du </w:t>
      </w:r>
      <w:r w:rsidRPr="00EF3FBB">
        <w:rPr>
          <w:lang w:val="fr-CH"/>
        </w:rPr>
        <w:t xml:space="preserve">§ </w:t>
      </w:r>
      <w:r w:rsidRPr="00B17312">
        <w:rPr>
          <w:lang w:val="fr-CH"/>
        </w:rPr>
        <w:t>6.</w:t>
      </w:r>
      <w:r>
        <w:rPr>
          <w:lang w:val="fr-CH"/>
        </w:rPr>
        <w:t>31</w:t>
      </w:r>
      <w:r w:rsidRPr="00B17312">
        <w:rPr>
          <w:lang w:val="fr-CH"/>
        </w:rPr>
        <w:t xml:space="preserve"> </w:t>
      </w:r>
      <w:r w:rsidRPr="00176FD3">
        <w:rPr>
          <w:lang w:val="fr-CH"/>
        </w:rPr>
        <w:t xml:space="preserve">de </w:t>
      </w:r>
      <w:r w:rsidRPr="00B15698">
        <w:rPr>
          <w:lang w:val="fr-CH"/>
        </w:rPr>
        <w:t xml:space="preserve">l’Article 6 </w:t>
      </w:r>
      <w:r>
        <w:rPr>
          <w:lang w:val="fr-CH"/>
        </w:rPr>
        <w:t xml:space="preserve">de l’Appendice </w:t>
      </w:r>
      <w:r w:rsidRPr="00EF3FBB">
        <w:rPr>
          <w:b/>
          <w:bCs/>
          <w:lang w:val="fr-CH"/>
        </w:rPr>
        <w:t>30</w:t>
      </w:r>
      <w:r>
        <w:rPr>
          <w:b/>
          <w:bCs/>
          <w:lang w:val="fr-CH"/>
        </w:rPr>
        <w:t>B</w:t>
      </w:r>
      <w:r w:rsidRPr="00176FD3">
        <w:rPr>
          <w:lang w:val="fr-CH"/>
        </w:rPr>
        <w:t xml:space="preserve"> telle qu’indiquée dans le § </w:t>
      </w:r>
      <w:r>
        <w:rPr>
          <w:lang w:val="fr-CH"/>
        </w:rPr>
        <w:t>3.2.7.4</w:t>
      </w:r>
      <w:r w:rsidRPr="00B17312">
        <w:rPr>
          <w:lang w:val="fr-CH"/>
        </w:rPr>
        <w:t xml:space="preserve"> </w:t>
      </w:r>
      <w:r w:rsidRPr="00176FD3">
        <w:rPr>
          <w:lang w:val="fr-CH"/>
        </w:rPr>
        <w:t>de la Révision 1 de l’</w:t>
      </w:r>
      <w:r w:rsidR="004E7BF8">
        <w:rPr>
          <w:lang w:val="fr-CH"/>
        </w:rPr>
        <w:t>Addendum 2 a</w:t>
      </w:r>
      <w:r>
        <w:rPr>
          <w:lang w:val="fr-CH"/>
        </w:rPr>
        <w:t>u Document 4, ainsi que ci-dessous à des fins de référence.</w:t>
      </w:r>
    </w:p>
    <w:p w14:paraId="468CB712" w14:textId="77777777" w:rsidR="00827ABC" w:rsidRPr="00DA559E" w:rsidRDefault="00DE2DD5" w:rsidP="004A16AA">
      <w:pPr>
        <w:pStyle w:val="Proposal"/>
        <w:rPr>
          <w:lang w:val="en-US"/>
        </w:rPr>
      </w:pPr>
      <w:r w:rsidRPr="00DA559E">
        <w:rPr>
          <w:lang w:val="en-US"/>
        </w:rPr>
        <w:t>MOD</w:t>
      </w:r>
      <w:r w:rsidRPr="00DA559E">
        <w:rPr>
          <w:lang w:val="en-US"/>
        </w:rPr>
        <w:tab/>
        <w:t>CAN/16A23A2/32</w:t>
      </w:r>
    </w:p>
    <w:p w14:paraId="1F581A7D" w14:textId="237F2A97" w:rsidR="00DE2DD5" w:rsidRPr="00DA559E" w:rsidRDefault="00DE2DD5" w:rsidP="004A16AA">
      <w:pPr>
        <w:pStyle w:val="AppArtNo"/>
        <w:rPr>
          <w:lang w:val="en-US"/>
        </w:rPr>
      </w:pPr>
      <w:r w:rsidRPr="00DA559E">
        <w:rPr>
          <w:lang w:val="en-US"/>
        </w:rPr>
        <w:t>ARTICLE</w:t>
      </w:r>
      <w:r w:rsidR="00DA559E" w:rsidRPr="00DA559E">
        <w:rPr>
          <w:lang w:val="en-US"/>
        </w:rPr>
        <w:t xml:space="preserve"> </w:t>
      </w:r>
      <w:r w:rsidRPr="00DA559E">
        <w:rPr>
          <w:lang w:val="en-US"/>
        </w:rPr>
        <w:t>6</w:t>
      </w:r>
      <w:r w:rsidR="00DA559E" w:rsidRPr="00DA559E">
        <w:rPr>
          <w:lang w:val="en-US"/>
        </w:rPr>
        <w:t xml:space="preserve">  </w:t>
      </w:r>
      <w:r w:rsidRPr="00DA559E">
        <w:rPr>
          <w:lang w:val="en-US"/>
        </w:rPr>
        <w:t> </w:t>
      </w:r>
      <w:r w:rsidRPr="00DA559E">
        <w:rPr>
          <w:sz w:val="16"/>
          <w:szCs w:val="16"/>
          <w:lang w:val="en-US"/>
        </w:rPr>
        <w:t>(</w:t>
      </w:r>
      <w:r w:rsidRPr="00DA559E">
        <w:rPr>
          <w:sz w:val="16"/>
          <w:lang w:val="en-US"/>
        </w:rPr>
        <w:t>Rév.</w:t>
      </w:r>
      <w:r w:rsidRPr="00DA559E">
        <w:rPr>
          <w:sz w:val="16"/>
          <w:szCs w:val="16"/>
          <w:lang w:val="en-US"/>
        </w:rPr>
        <w:t>CMR</w:t>
      </w:r>
      <w:r w:rsidRPr="00DA559E">
        <w:rPr>
          <w:sz w:val="16"/>
          <w:szCs w:val="16"/>
          <w:lang w:val="en-US"/>
        </w:rPr>
        <w:noBreakHyphen/>
        <w:t>12)</w:t>
      </w:r>
    </w:p>
    <w:p w14:paraId="11FCE4EF" w14:textId="6F90E44A" w:rsidR="00DE2DD5" w:rsidRPr="004867BF" w:rsidRDefault="00DE2DD5" w:rsidP="004A16AA">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0E5B6F" w:rsidRPr="000E5B6F">
        <w:rPr>
          <w:rStyle w:val="FootnoteReference"/>
          <w:b w:val="0"/>
          <w:bCs/>
        </w:rPr>
        <w:t>1</w:t>
      </w:r>
      <w:r w:rsidRPr="00FB6BC3">
        <w:rPr>
          <w:position w:val="6"/>
          <w:sz w:val="16"/>
          <w:szCs w:val="16"/>
        </w:rPr>
        <w:t>,</w:t>
      </w:r>
      <w:r w:rsidR="000E5B6F" w:rsidRPr="000E5B6F">
        <w:rPr>
          <w:rStyle w:val="FootnoteReference"/>
          <w:b w:val="0"/>
          <w:bCs/>
        </w:rPr>
        <w:t>2</w:t>
      </w:r>
      <w:r w:rsidR="00DA559E">
        <w:rPr>
          <w:b w:val="0"/>
          <w:bCs/>
          <w:sz w:val="16"/>
        </w:rPr>
        <w:t xml:space="preserve">  </w:t>
      </w:r>
      <w:r w:rsidRPr="00E3609D">
        <w:rPr>
          <w:b w:val="0"/>
          <w:bCs/>
          <w:sz w:val="16"/>
        </w:rPr>
        <w:t> (CMR-07)</w:t>
      </w:r>
    </w:p>
    <w:p w14:paraId="2DE76F28" w14:textId="77777777" w:rsidR="000E5B6F" w:rsidRDefault="000E5B6F" w:rsidP="004A16AA">
      <w:pPr>
        <w:pStyle w:val="Normalaftertitle"/>
        <w:rPr>
          <w:lang w:val="fr-CH"/>
        </w:rPr>
      </w:pPr>
      <w:r w:rsidRPr="00F72AF2">
        <w:rPr>
          <w:lang w:val="fr-CH"/>
        </w:rPr>
        <w:t>6.</w:t>
      </w:r>
      <w:r>
        <w:rPr>
          <w:lang w:val="fr-CH"/>
        </w:rPr>
        <w:t>31</w:t>
      </w:r>
      <w:r w:rsidRPr="00F72AF2">
        <w:rPr>
          <w:lang w:val="fr-CH"/>
        </w:rPr>
        <w:tab/>
      </w:r>
      <w:del w:id="326" w:author="Saxod, Nathalie" w:date="2015-07-28T14:14:00Z">
        <w:r w:rsidRPr="00F72AF2" w:rsidDel="008E1F99">
          <w:rPr>
            <w:lang w:val="fr-CH"/>
          </w:rPr>
          <w:delText>La date de mise en service peut être prorogée par l'administration notificatrice</w:delText>
        </w:r>
      </w:del>
      <w:ins w:id="327" w:author="Saxod, Nathalie" w:date="2015-07-28T14:14:00Z">
        <w:r>
          <w:rPr>
            <w:lang w:val="fr-CH"/>
          </w:rPr>
          <w:t>Le délai réglementaire de mise en service d'une assignation à une station spatial</w:t>
        </w:r>
      </w:ins>
      <w:ins w:id="328" w:author="Saxod, Nathalie" w:date="2015-07-30T12:43:00Z">
        <w:r>
          <w:rPr>
            <w:lang w:val="fr-CH"/>
          </w:rPr>
          <w:t>e d'un réseau à satellite est</w:t>
        </w:r>
      </w:ins>
      <w:r w:rsidRPr="00F72AF2">
        <w:rPr>
          <w:lang w:val="fr-CH"/>
        </w:rPr>
        <w:t xml:space="preserve"> d</w:t>
      </w:r>
      <w:r>
        <w:rPr>
          <w:lang w:val="fr-CH"/>
        </w:rPr>
        <w:t>e</w:t>
      </w:r>
      <w:r w:rsidRPr="00F72AF2">
        <w:rPr>
          <w:lang w:val="fr-CH"/>
        </w:rPr>
        <w:t xml:space="preserve"> huit ans</w:t>
      </w:r>
      <w:r>
        <w:rPr>
          <w:lang w:val="fr-CH"/>
        </w:rPr>
        <w:t xml:space="preserve"> au maximum</w:t>
      </w:r>
      <w:r w:rsidRPr="00F72AF2">
        <w:rPr>
          <w:lang w:val="fr-CH"/>
        </w:rPr>
        <w:t xml:space="preserve"> à compter de la date de réception par le Bureau de la fiche de notification complète à fournir au titre du </w:t>
      </w:r>
      <w:r>
        <w:rPr>
          <w:lang w:val="fr-CH"/>
        </w:rPr>
        <w:t>§ </w:t>
      </w:r>
      <w:r w:rsidRPr="00F72AF2">
        <w:rPr>
          <w:lang w:val="fr-CH"/>
        </w:rPr>
        <w:t>6.1</w:t>
      </w:r>
      <w:r>
        <w:rPr>
          <w:lang w:val="fr-CH"/>
        </w:rPr>
        <w:t>.</w:t>
      </w:r>
    </w:p>
    <w:p w14:paraId="505FFCFA" w14:textId="0B504F23" w:rsidR="00372057" w:rsidRPr="00372057" w:rsidRDefault="00DE2DD5" w:rsidP="004A16AA">
      <w:pPr>
        <w:pStyle w:val="Reasons"/>
        <w:rPr>
          <w:lang w:val="fr-CH"/>
        </w:rPr>
      </w:pPr>
      <w:r w:rsidRPr="00372057">
        <w:rPr>
          <w:b/>
          <w:lang w:val="fr-CH"/>
        </w:rPr>
        <w:t>Motifs:</w:t>
      </w:r>
      <w:r w:rsidRPr="00372057">
        <w:rPr>
          <w:lang w:val="fr-CH"/>
        </w:rPr>
        <w:tab/>
      </w:r>
      <w:r w:rsidR="00372057" w:rsidRPr="00372057">
        <w:rPr>
          <w:lang w:val="fr-CH"/>
        </w:rPr>
        <w:t xml:space="preserve">Cette option est plus simple et </w:t>
      </w:r>
      <w:r w:rsidR="00372057">
        <w:rPr>
          <w:lang w:val="fr-CH"/>
        </w:rPr>
        <w:t xml:space="preserve">présente moins de risques </w:t>
      </w:r>
      <w:r w:rsidR="00665414">
        <w:rPr>
          <w:lang w:val="fr-CH"/>
        </w:rPr>
        <w:t>de mauvaise interprétation</w:t>
      </w:r>
      <w:r w:rsidR="00372057">
        <w:rPr>
          <w:lang w:val="fr-CH"/>
        </w:rPr>
        <w:t xml:space="preserve"> en ce qui concerne la date </w:t>
      </w:r>
      <w:r w:rsidR="004E7BF8">
        <w:rPr>
          <w:lang w:val="fr-CH"/>
        </w:rPr>
        <w:t>prévue</w:t>
      </w:r>
      <w:r w:rsidR="00372057">
        <w:rPr>
          <w:lang w:val="fr-CH"/>
        </w:rPr>
        <w:t xml:space="preserve"> de mise en service. </w:t>
      </w:r>
    </w:p>
    <w:p w14:paraId="7100E2FB" w14:textId="348AE1A9" w:rsidR="009C0F9B" w:rsidRPr="00473597" w:rsidRDefault="009C0F9B" w:rsidP="004A16AA">
      <w:pPr>
        <w:pStyle w:val="Heading1"/>
        <w:rPr>
          <w:lang w:val="fr-CH"/>
        </w:rPr>
      </w:pPr>
      <w:r w:rsidRPr="00473597">
        <w:rPr>
          <w:lang w:val="fr-CH"/>
        </w:rPr>
        <w:t>16</w:t>
      </w:r>
      <w:r w:rsidRPr="00473597">
        <w:rPr>
          <w:lang w:val="fr-CH"/>
        </w:rPr>
        <w:tab/>
      </w:r>
      <w:r w:rsidR="00372057" w:rsidRPr="004444CB">
        <w:rPr>
          <w:lang w:val="fr-CH"/>
        </w:rPr>
        <w:t xml:space="preserve">Propositions concernant le </w:t>
      </w:r>
      <w:r w:rsidR="00372057">
        <w:rPr>
          <w:lang w:val="fr-CH"/>
        </w:rPr>
        <w:t>§ </w:t>
      </w:r>
      <w:r w:rsidRPr="00473597">
        <w:rPr>
          <w:lang w:val="fr-CH"/>
        </w:rPr>
        <w:t>3.2.8.2</w:t>
      </w:r>
    </w:p>
    <w:p w14:paraId="084DE265" w14:textId="7FF7F457" w:rsidR="00473597" w:rsidRPr="00473597" w:rsidRDefault="00473597" w:rsidP="004A16AA">
      <w:pPr>
        <w:rPr>
          <w:lang w:val="fr-CH"/>
        </w:rPr>
      </w:pPr>
      <w:r w:rsidRPr="00176FD3">
        <w:rPr>
          <w:lang w:val="fr-CH"/>
        </w:rPr>
        <w:t xml:space="preserve">Le Canada appuie </w:t>
      </w:r>
      <w:r>
        <w:rPr>
          <w:lang w:val="fr-CH"/>
        </w:rPr>
        <w:t xml:space="preserve">la modification des </w:t>
      </w:r>
      <w:r w:rsidRPr="00473597">
        <w:rPr>
          <w:lang w:val="fr-CH"/>
        </w:rPr>
        <w:t>§</w:t>
      </w:r>
      <w:r w:rsidR="00434439">
        <w:rPr>
          <w:lang w:val="fr-CH"/>
        </w:rPr>
        <w:t> </w:t>
      </w:r>
      <w:r w:rsidRPr="00473597">
        <w:rPr>
          <w:lang w:val="fr-CH"/>
        </w:rPr>
        <w:t>4.1.3</w:t>
      </w:r>
      <w:r w:rsidRPr="00473597">
        <w:rPr>
          <w:i/>
          <w:lang w:val="fr-CH"/>
        </w:rPr>
        <w:t>bis</w:t>
      </w:r>
      <w:r w:rsidRPr="00473597">
        <w:rPr>
          <w:lang w:val="fr-CH"/>
        </w:rPr>
        <w:t xml:space="preserve"> </w:t>
      </w:r>
      <w:r>
        <w:rPr>
          <w:lang w:val="fr-CH"/>
        </w:rPr>
        <w:t>et</w:t>
      </w:r>
      <w:r w:rsidRPr="00473597">
        <w:rPr>
          <w:lang w:val="fr-CH"/>
        </w:rPr>
        <w:t xml:space="preserve"> §</w:t>
      </w:r>
      <w:r w:rsidR="00434439">
        <w:rPr>
          <w:lang w:val="fr-CH"/>
        </w:rPr>
        <w:t> </w:t>
      </w:r>
      <w:r w:rsidRPr="00473597">
        <w:rPr>
          <w:lang w:val="fr-CH"/>
        </w:rPr>
        <w:t>4.2.6</w:t>
      </w:r>
      <w:r w:rsidRPr="00473597">
        <w:rPr>
          <w:i/>
          <w:lang w:val="fr-CH"/>
        </w:rPr>
        <w:t>bis</w:t>
      </w:r>
      <w:r w:rsidRPr="00473597">
        <w:rPr>
          <w:lang w:val="fr-CH"/>
        </w:rPr>
        <w:t xml:space="preserve"> </w:t>
      </w:r>
      <w:r w:rsidRPr="00176FD3">
        <w:rPr>
          <w:lang w:val="fr-CH"/>
        </w:rPr>
        <w:t xml:space="preserve">de </w:t>
      </w:r>
      <w:r w:rsidRPr="00B15698">
        <w:rPr>
          <w:lang w:val="fr-CH"/>
        </w:rPr>
        <w:t>l’Article </w:t>
      </w:r>
      <w:r>
        <w:rPr>
          <w:lang w:val="fr-CH"/>
        </w:rPr>
        <w:t>4</w:t>
      </w:r>
      <w:r w:rsidRPr="00B15698">
        <w:rPr>
          <w:lang w:val="fr-CH"/>
        </w:rPr>
        <w:t xml:space="preserve"> </w:t>
      </w:r>
      <w:r>
        <w:rPr>
          <w:lang w:val="fr-CH"/>
        </w:rPr>
        <w:t xml:space="preserve">des Appendices </w:t>
      </w:r>
      <w:r w:rsidRPr="00EF3FBB">
        <w:rPr>
          <w:b/>
          <w:bCs/>
          <w:lang w:val="fr-CH"/>
        </w:rPr>
        <w:t>30</w:t>
      </w:r>
      <w:r>
        <w:rPr>
          <w:b/>
          <w:bCs/>
          <w:lang w:val="fr-CH"/>
        </w:rPr>
        <w:t xml:space="preserve"> </w:t>
      </w:r>
      <w:r w:rsidRPr="00434439">
        <w:rPr>
          <w:lang w:val="fr-CH"/>
        </w:rPr>
        <w:t xml:space="preserve">et </w:t>
      </w:r>
      <w:r>
        <w:rPr>
          <w:b/>
          <w:bCs/>
          <w:lang w:val="fr-CH"/>
        </w:rPr>
        <w:t>30A</w:t>
      </w:r>
      <w:r w:rsidRPr="00176FD3">
        <w:rPr>
          <w:lang w:val="fr-CH"/>
        </w:rPr>
        <w:t xml:space="preserve"> telle qu’indiquée dans le § </w:t>
      </w:r>
      <w:r>
        <w:rPr>
          <w:lang w:val="fr-CH"/>
        </w:rPr>
        <w:t>3.2.8.2</w:t>
      </w:r>
      <w:r w:rsidRPr="00B17312">
        <w:rPr>
          <w:lang w:val="fr-CH"/>
        </w:rPr>
        <w:t xml:space="preserve"> </w:t>
      </w:r>
      <w:r w:rsidRPr="00176FD3">
        <w:rPr>
          <w:lang w:val="fr-CH"/>
        </w:rPr>
        <w:t>de la Révision 1 de l’</w:t>
      </w:r>
      <w:r w:rsidR="004E7BF8">
        <w:rPr>
          <w:lang w:val="fr-CH"/>
        </w:rPr>
        <w:t>Addendum 2 a</w:t>
      </w:r>
      <w:r>
        <w:rPr>
          <w:lang w:val="fr-CH"/>
        </w:rPr>
        <w:t>u Document 4, ainsi que ci-dessous à des fins de référence.</w:t>
      </w:r>
    </w:p>
    <w:p w14:paraId="148FD6A1" w14:textId="77777777" w:rsidR="00DE2DD5" w:rsidRPr="00892D55" w:rsidRDefault="00DE2DD5" w:rsidP="004A16AA">
      <w:pPr>
        <w:pStyle w:val="AppendixNo"/>
      </w:pPr>
      <w:r w:rsidRPr="00686985">
        <w:t>APPENDICE</w:t>
      </w:r>
      <w:r w:rsidRPr="00892D55">
        <w:t xml:space="preserve"> </w:t>
      </w:r>
      <w:r w:rsidRPr="00892D55">
        <w:rPr>
          <w:rStyle w:val="href"/>
        </w:rPr>
        <w:t>30</w:t>
      </w:r>
      <w:r w:rsidRPr="00892D55">
        <w:t xml:space="preserve"> (R</w:t>
      </w:r>
      <w:r w:rsidRPr="005905D6">
        <w:rPr>
          <w:caps w:val="0"/>
          <w:lang w:val="fr-CH"/>
        </w:rPr>
        <w:t>ÉV</w:t>
      </w:r>
      <w:r w:rsidRPr="00892D55">
        <w:t>.CMR</w:t>
      </w:r>
      <w:r w:rsidRPr="00892D55">
        <w:noBreakHyphen/>
      </w:r>
      <w:r>
        <w:t>12</w:t>
      </w:r>
      <w:r w:rsidRPr="00892D55">
        <w:t>)</w:t>
      </w:r>
      <w:r w:rsidR="009C0F9B" w:rsidRPr="009C0F9B">
        <w:rPr>
          <w:rStyle w:val="FootnoteReference"/>
        </w:rPr>
        <w:t>*</w:t>
      </w:r>
    </w:p>
    <w:p w14:paraId="6D2990C3" w14:textId="0A30E4D0" w:rsidR="00DE2DD5" w:rsidRPr="003F7C6E" w:rsidRDefault="00DE2DD5" w:rsidP="004A16AA">
      <w:pPr>
        <w:pStyle w:val="Appendixtitle"/>
        <w:rPr>
          <w:rFonts w:asciiTheme="majorBidi" w:hAnsiTheme="majorBidi" w:cstheme="majorBidi"/>
        </w:rPr>
      </w:pPr>
      <w:r>
        <w:rPr>
          <w:lang w:val="fr-CH"/>
        </w:rPr>
        <w:t xml:space="preserve">Dispositions applicables à tous les </w:t>
      </w:r>
      <w:r w:rsidRPr="00686985">
        <w:t>services</w:t>
      </w:r>
      <w:r>
        <w:rPr>
          <w:lang w:val="fr-CH"/>
        </w:rPr>
        <w:t xml:space="preserve"> et Plans et Liste</w:t>
      </w:r>
      <w:r w:rsidR="009C0F9B" w:rsidRPr="009C0F9B">
        <w:rPr>
          <w:rStyle w:val="FootnoteReference"/>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00DA559E">
        <w:rPr>
          <w:b w:val="0"/>
          <w:sz w:val="16"/>
          <w:lang w:val="fr-CH"/>
        </w:rPr>
        <w:t xml:space="preserve">  </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14:paraId="6EA38478" w14:textId="226DEC02" w:rsidR="00DE2DD5" w:rsidRDefault="00DA559E" w:rsidP="004A16AA">
      <w:pPr>
        <w:pStyle w:val="AppArtNo"/>
      </w:pPr>
      <w:r>
        <w:rPr>
          <w:lang w:val="fr-CH"/>
        </w:rPr>
        <w:t xml:space="preserve">       </w:t>
      </w:r>
      <w:r w:rsidR="00DE2DD5">
        <w:rPr>
          <w:lang w:val="fr-CH"/>
        </w:rPr>
        <w:t>ARTICLE 4</w:t>
      </w:r>
      <w:r>
        <w:rPr>
          <w:sz w:val="16"/>
          <w:lang w:val="fr-CH"/>
        </w:rPr>
        <w:t xml:space="preserve">  </w:t>
      </w:r>
      <w:r w:rsidR="00DE2DD5">
        <w:rPr>
          <w:sz w:val="16"/>
          <w:lang w:val="fr-CH"/>
        </w:rPr>
        <w:t> (Rév.CMR</w:t>
      </w:r>
      <w:r w:rsidR="00DE2DD5">
        <w:rPr>
          <w:sz w:val="16"/>
          <w:lang w:val="fr-CH"/>
        </w:rPr>
        <w:noBreakHyphen/>
        <w:t>03)</w:t>
      </w:r>
    </w:p>
    <w:p w14:paraId="121DE4B6" w14:textId="77777777" w:rsidR="00DE2DD5" w:rsidRDefault="00DE2DD5" w:rsidP="004A16AA">
      <w:pPr>
        <w:pStyle w:val="AppArttitle"/>
      </w:pPr>
      <w:r>
        <w:t>Procédures relatives aux modifications apportées au Plan de la Région 2 et aux utilisations additionnelles dans les Régions 1 et 3</w:t>
      </w:r>
      <w:r w:rsidR="009C0F9B" w:rsidRPr="009C0F9B">
        <w:rPr>
          <w:rStyle w:val="FootnoteReference"/>
        </w:rPr>
        <w:t>3</w:t>
      </w:r>
    </w:p>
    <w:p w14:paraId="1FDBCA00" w14:textId="77777777" w:rsidR="00827ABC" w:rsidRDefault="00DE2DD5" w:rsidP="004A16AA">
      <w:pPr>
        <w:pStyle w:val="Proposal"/>
      </w:pPr>
      <w:r>
        <w:t>MOD</w:t>
      </w:r>
      <w:r>
        <w:tab/>
        <w:t>CAN/16A23A2/33</w:t>
      </w:r>
    </w:p>
    <w:p w14:paraId="4DE11819" w14:textId="77777777" w:rsidR="009C0F9B" w:rsidRPr="001B2A44" w:rsidRDefault="00DE2DD5" w:rsidP="004A16AA">
      <w:r>
        <w:rPr>
          <w:lang w:val="fr-CH"/>
        </w:rPr>
        <w:t>4.1.3</w:t>
      </w:r>
      <w:r>
        <w:rPr>
          <w:i/>
          <w:iCs/>
          <w:lang w:val="fr-CH"/>
        </w:rPr>
        <w:t>bis</w:t>
      </w:r>
      <w:r>
        <w:rPr>
          <w:lang w:val="fr-CH"/>
        </w:rPr>
        <w:tab/>
      </w:r>
    </w:p>
    <w:p w14:paraId="4F665677" w14:textId="77777777" w:rsidR="00DE2DD5" w:rsidRPr="001B2A44" w:rsidRDefault="009C0F9B" w:rsidP="004A16AA">
      <w:pPr>
        <w:pStyle w:val="enumlev1"/>
      </w:pPr>
      <w:r>
        <w:t>...</w:t>
      </w:r>
    </w:p>
    <w:p w14:paraId="240FF5D7" w14:textId="7E752CF2" w:rsidR="00DE2DD5" w:rsidRPr="004E7BF8" w:rsidRDefault="00DE2DD5" w:rsidP="004A16AA">
      <w:pPr>
        <w:rPr>
          <w:sz w:val="16"/>
          <w:lang w:val="fr-CH"/>
        </w:rPr>
      </w:pPr>
      <w:r>
        <w:rPr>
          <w:lang w:val="fr-CH"/>
        </w:rPr>
        <w:t xml:space="preserve">Si, dans l'année qui suit la demande de prolongation, l'administration n'a pas fourni au Bureau les renseignements visés dans la Résolution </w:t>
      </w:r>
      <w:r>
        <w:rPr>
          <w:b/>
          <w:bCs/>
        </w:rPr>
        <w:t>49</w:t>
      </w:r>
      <w:r>
        <w:rPr>
          <w:b/>
          <w:bCs/>
          <w:lang w:val="fr-CH"/>
        </w:rPr>
        <w:t xml:space="preserve"> </w:t>
      </w:r>
      <w:r>
        <w:rPr>
          <w:b/>
          <w:bCs/>
          <w:lang w:val="fr-CH" w:eastAsia="ja-JP"/>
        </w:rPr>
        <w:t>(Rév.CMR</w:t>
      </w:r>
      <w:r>
        <w:rPr>
          <w:b/>
          <w:bCs/>
          <w:lang w:val="fr-CH" w:eastAsia="ja-JP"/>
        </w:rPr>
        <w:noBreakHyphen/>
        <w:t>03)</w:t>
      </w:r>
      <w:r w:rsidRPr="0075719D">
        <w:rPr>
          <w:position w:val="6"/>
          <w:sz w:val="16"/>
          <w:szCs w:val="16"/>
          <w:lang w:val="fr-CH" w:eastAsia="ja-JP"/>
        </w:rPr>
        <w:t>*</w:t>
      </w:r>
      <w:r>
        <w:rPr>
          <w:lang w:val="fr-CH" w:eastAsia="ja-JP"/>
        </w:rPr>
        <w:t>,</w:t>
      </w:r>
      <w:r>
        <w:rPr>
          <w:b/>
          <w:bCs/>
          <w:lang w:val="fr-CH" w:eastAsia="ja-JP"/>
        </w:rPr>
        <w:t xml:space="preserve"> </w:t>
      </w:r>
      <w:r>
        <w:rPr>
          <w:lang w:val="fr-CH"/>
        </w:rPr>
        <w:t>mis à jour,</w:t>
      </w:r>
      <w:r>
        <w:rPr>
          <w:b/>
          <w:bCs/>
          <w:lang w:val="fr-CH"/>
        </w:rPr>
        <w:t xml:space="preserve"> </w:t>
      </w:r>
      <w:r>
        <w:rPr>
          <w:lang w:val="fr-CH"/>
        </w:rPr>
        <w:t xml:space="preserve">concernant le nouveau </w:t>
      </w:r>
      <w:r>
        <w:rPr>
          <w:lang w:val="fr-CH"/>
        </w:rPr>
        <w:lastRenderedPageBreak/>
        <w:t>satellite en cours d'acquisition, les assignations de fréquence correspondantes deviennent caduques.</w:t>
      </w:r>
      <w:ins w:id="329" w:author="Toffano, Charlotte" w:date="2015-10-26T11:21:00Z">
        <w:r w:rsidR="009C0F9B" w:rsidRPr="00052F43">
          <w:rPr>
            <w:color w:val="000000"/>
            <w:lang w:val="fr-CH"/>
          </w:rPr>
          <w:t xml:space="preserve"> </w:t>
        </w:r>
        <w:r w:rsidR="009C0F9B" w:rsidRPr="004E7BF8">
          <w:rPr>
            <w:color w:val="000000"/>
            <w:lang w:val="fr-CH"/>
          </w:rPr>
          <w:t xml:space="preserve">S'il ne reçoit pas ces renseignements </w:t>
        </w:r>
      </w:ins>
      <w:ins w:id="330" w:author="Limousin, Catherine" w:date="2015-10-29T14:29:00Z">
        <w:r w:rsidR="004E7BF8">
          <w:rPr>
            <w:color w:val="000000"/>
            <w:lang w:val="fr-CH"/>
          </w:rPr>
          <w:t>actualisés</w:t>
        </w:r>
      </w:ins>
      <w:ins w:id="331" w:author="Toffano, Charlotte" w:date="2015-10-26T11:21:00Z">
        <w:r w:rsidR="009C0F9B" w:rsidRPr="004E7BF8">
          <w:rPr>
            <w:color w:val="000000"/>
            <w:lang w:val="fr-CH"/>
          </w:rPr>
          <w:t xml:space="preserve"> trente jours avant l'expiration du délai d'un an, le Bureau envoie un rappel à l'administration notificatrice.</w:t>
        </w:r>
      </w:ins>
      <w:r w:rsidR="00DA559E" w:rsidRPr="004E7BF8">
        <w:rPr>
          <w:sz w:val="16"/>
          <w:lang w:val="fr-CH"/>
        </w:rPr>
        <w:t xml:space="preserve">  </w:t>
      </w:r>
      <w:r w:rsidRPr="004E7BF8">
        <w:rPr>
          <w:sz w:val="16"/>
          <w:lang w:val="fr-CH"/>
        </w:rPr>
        <w:t> (CMR</w:t>
      </w:r>
      <w:r w:rsidRPr="004E7BF8">
        <w:rPr>
          <w:sz w:val="16"/>
          <w:lang w:val="fr-CH"/>
        </w:rPr>
        <w:noBreakHyphen/>
      </w:r>
      <w:del w:id="332" w:author="Toffano, Charlotte" w:date="2015-10-26T11:19:00Z">
        <w:r w:rsidRPr="004E7BF8" w:rsidDel="009C0F9B">
          <w:rPr>
            <w:sz w:val="16"/>
            <w:lang w:val="fr-CH"/>
          </w:rPr>
          <w:delText>03</w:delText>
        </w:r>
      </w:del>
      <w:ins w:id="333" w:author="Toffano, Charlotte" w:date="2015-10-26T11:19:00Z">
        <w:r w:rsidR="009C0F9B" w:rsidRPr="004E7BF8">
          <w:rPr>
            <w:sz w:val="16"/>
            <w:lang w:val="fr-CH"/>
          </w:rPr>
          <w:t>15</w:t>
        </w:r>
      </w:ins>
      <w:r w:rsidRPr="004E7BF8">
        <w:rPr>
          <w:sz w:val="16"/>
          <w:lang w:val="fr-CH"/>
        </w:rPr>
        <w:t>)</w:t>
      </w:r>
    </w:p>
    <w:p w14:paraId="1356EE15" w14:textId="77777777" w:rsidR="009C0F9B" w:rsidRDefault="009C0F9B" w:rsidP="004A16AA">
      <w:pPr>
        <w:rPr>
          <w:lang w:val="fr-CH"/>
        </w:rPr>
      </w:pPr>
      <w:r w:rsidRPr="004E7BF8">
        <w:rPr>
          <w:lang w:val="fr-CH"/>
        </w:rPr>
        <w:t>(</w:t>
      </w:r>
      <w:r w:rsidRPr="004E7BF8">
        <w:rPr>
          <w:i/>
          <w:iCs/>
          <w:lang w:val="fr-CH"/>
        </w:rPr>
        <w:t>Note rédactionnelle</w:t>
      </w:r>
      <w:r w:rsidRPr="004E7BF8">
        <w:rPr>
          <w:lang w:val="fr-CH"/>
        </w:rPr>
        <w:t xml:space="preserve">: Apporter la même modification au </w:t>
      </w:r>
      <w:r w:rsidRPr="004E7BF8">
        <w:rPr>
          <w:rFonts w:asciiTheme="majorBidi" w:hAnsiTheme="majorBidi" w:cstheme="majorBidi"/>
          <w:szCs w:val="24"/>
          <w:lang w:val="fr-CH"/>
        </w:rPr>
        <w:t>§ </w:t>
      </w:r>
      <w:r w:rsidRPr="004E7BF8">
        <w:rPr>
          <w:lang w:val="fr-CH"/>
        </w:rPr>
        <w:t>4.2.6</w:t>
      </w:r>
      <w:r w:rsidRPr="004E7BF8">
        <w:rPr>
          <w:i/>
          <w:iCs/>
          <w:lang w:val="fr-CH"/>
        </w:rPr>
        <w:t xml:space="preserve">bis </w:t>
      </w:r>
      <w:r w:rsidRPr="004E7BF8">
        <w:rPr>
          <w:lang w:val="fr-CH"/>
        </w:rPr>
        <w:t>de l'Appendice </w:t>
      </w:r>
      <w:r w:rsidRPr="004E7BF8">
        <w:rPr>
          <w:b/>
          <w:lang w:val="fr-CH"/>
        </w:rPr>
        <w:t>30</w:t>
      </w:r>
      <w:r w:rsidRPr="004E7BF8">
        <w:rPr>
          <w:lang w:val="fr-CH"/>
        </w:rPr>
        <w:t xml:space="preserve">, au </w:t>
      </w:r>
      <w:r w:rsidRPr="004E7BF8">
        <w:rPr>
          <w:rFonts w:asciiTheme="majorBidi" w:hAnsiTheme="majorBidi" w:cstheme="majorBidi"/>
          <w:szCs w:val="24"/>
          <w:lang w:val="fr-CH"/>
        </w:rPr>
        <w:t>§ </w:t>
      </w:r>
      <w:r w:rsidRPr="004E7BF8">
        <w:rPr>
          <w:lang w:val="fr-CH"/>
        </w:rPr>
        <w:t>4.1.3</w:t>
      </w:r>
      <w:r w:rsidRPr="004E7BF8">
        <w:rPr>
          <w:i/>
          <w:iCs/>
          <w:lang w:val="fr-CH"/>
        </w:rPr>
        <w:t>bis</w:t>
      </w:r>
      <w:r w:rsidRPr="004E7BF8">
        <w:rPr>
          <w:lang w:val="fr-CH"/>
        </w:rPr>
        <w:t xml:space="preserve"> de l'Appendice </w:t>
      </w:r>
      <w:r w:rsidRPr="004E7BF8">
        <w:rPr>
          <w:b/>
          <w:lang w:val="fr-CH"/>
        </w:rPr>
        <w:t>30A</w:t>
      </w:r>
      <w:r w:rsidRPr="004E7BF8">
        <w:rPr>
          <w:lang w:val="fr-CH"/>
        </w:rPr>
        <w:t xml:space="preserve"> et au § 4.2.6</w:t>
      </w:r>
      <w:r w:rsidRPr="004E7BF8">
        <w:rPr>
          <w:i/>
          <w:iCs/>
          <w:lang w:val="fr-CH"/>
        </w:rPr>
        <w:t>bis</w:t>
      </w:r>
      <w:r w:rsidRPr="004E7BF8">
        <w:rPr>
          <w:lang w:val="fr-CH"/>
        </w:rPr>
        <w:t xml:space="preserve"> de l'Appendice </w:t>
      </w:r>
      <w:r w:rsidRPr="004E7BF8">
        <w:rPr>
          <w:b/>
          <w:lang w:val="fr-CH"/>
        </w:rPr>
        <w:t>30A</w:t>
      </w:r>
      <w:r w:rsidRPr="004E7BF8">
        <w:rPr>
          <w:bCs/>
          <w:lang w:val="fr-CH"/>
        </w:rPr>
        <w:t>.)</w:t>
      </w:r>
    </w:p>
    <w:p w14:paraId="08F85F38" w14:textId="77777777" w:rsidR="00827ABC" w:rsidRPr="009C0F9B" w:rsidRDefault="007C0EEC" w:rsidP="004A16AA">
      <w:pPr>
        <w:pStyle w:val="Reasons"/>
        <w:rPr>
          <w:b/>
          <w:bCs/>
        </w:rPr>
      </w:pPr>
      <w:r w:rsidRPr="00B615A5">
        <w:rPr>
          <w:b/>
          <w:lang w:val="fr-CH"/>
        </w:rPr>
        <w:t>Motifs:</w:t>
      </w:r>
      <w:r w:rsidR="009C0F9B" w:rsidRPr="009C0F9B">
        <w:rPr>
          <w:b/>
          <w:bCs/>
        </w:rPr>
        <w:tab/>
      </w:r>
    </w:p>
    <w:p w14:paraId="3B6994AD" w14:textId="3C43AD60" w:rsidR="00DE2DD5" w:rsidRPr="00F31016" w:rsidRDefault="00DE2DD5" w:rsidP="004A16AA">
      <w:pPr>
        <w:pStyle w:val="AppendixNo"/>
        <w:keepNext w:val="0"/>
        <w:keepLines w:val="0"/>
      </w:pPr>
      <w:r w:rsidRPr="00F31016">
        <w:t>APPENDICE</w:t>
      </w:r>
      <w:r w:rsidR="00DA559E">
        <w:t xml:space="preserve"> </w:t>
      </w:r>
      <w:r w:rsidRPr="00F31016">
        <w:rPr>
          <w:rStyle w:val="href"/>
        </w:rPr>
        <w:t>30B</w:t>
      </w:r>
      <w:r w:rsidR="00DA559E">
        <w:t xml:space="preserve"> </w:t>
      </w:r>
      <w:r w:rsidRPr="00F31016">
        <w:t>(R</w:t>
      </w:r>
      <w:r w:rsidRPr="005905D6">
        <w:rPr>
          <w:caps w:val="0"/>
          <w:lang w:val="fr-CH"/>
        </w:rPr>
        <w:t>ÉV</w:t>
      </w:r>
      <w:r w:rsidRPr="00F31016">
        <w:t>.CMR-</w:t>
      </w:r>
      <w:r>
        <w:t>12</w:t>
      </w:r>
      <w:r w:rsidRPr="00F31016">
        <w:t>)</w:t>
      </w:r>
    </w:p>
    <w:p w14:paraId="5C798690" w14:textId="77777777" w:rsidR="00DE2DD5" w:rsidRPr="00E3609D" w:rsidRDefault="00DE2DD5" w:rsidP="004A16AA">
      <w:pPr>
        <w:pStyle w:val="Appendixtitle"/>
        <w:keepNext w:val="0"/>
        <w:keepLines w:val="0"/>
        <w:spacing w:before="120" w:after="120"/>
        <w:rPr>
          <w:color w:val="000000"/>
          <w:lang w:val="fr-CH"/>
        </w:rPr>
      </w:pPr>
      <w:r>
        <w:rPr>
          <w:color w:val="000000"/>
          <w:lang w:val="fr-CH"/>
        </w:rPr>
        <w:t>Dispositions et Plan associé pour le service fixe par satellite</w:t>
      </w:r>
      <w:r>
        <w:rPr>
          <w:color w:val="000000"/>
          <w:lang w:val="fr-CH"/>
        </w:rPr>
        <w:br/>
        <w:t>dans les bandes 4</w:t>
      </w:r>
      <w:r>
        <w:rPr>
          <w:rFonts w:ascii="Tms Rmn" w:hAnsi="Tms Rmn"/>
          <w:color w:val="000000"/>
          <w:sz w:val="12"/>
          <w:lang w:val="fr-CH"/>
        </w:rPr>
        <w:t> </w:t>
      </w:r>
      <w:r>
        <w:rPr>
          <w:color w:val="000000"/>
          <w:lang w:val="fr-CH"/>
        </w:rPr>
        <w:t>500-4</w:t>
      </w:r>
      <w:r>
        <w:rPr>
          <w:rFonts w:ascii="Tms Rmn" w:hAnsi="Tms Rmn"/>
          <w:color w:val="000000"/>
          <w:sz w:val="12"/>
          <w:lang w:val="fr-CH"/>
        </w:rPr>
        <w:t> </w:t>
      </w:r>
      <w:r>
        <w:rPr>
          <w:color w:val="000000"/>
          <w:lang w:val="fr-CH"/>
        </w:rPr>
        <w:t>800 MHz, 6</w:t>
      </w:r>
      <w:r>
        <w:rPr>
          <w:rFonts w:ascii="Tms Rmn" w:hAnsi="Tms Rmn"/>
          <w:color w:val="000000"/>
          <w:sz w:val="12"/>
          <w:lang w:val="fr-CH"/>
        </w:rPr>
        <w:t> </w:t>
      </w:r>
      <w:r>
        <w:rPr>
          <w:color w:val="000000"/>
          <w:lang w:val="fr-CH"/>
        </w:rPr>
        <w:t>725-7</w:t>
      </w:r>
      <w:r>
        <w:rPr>
          <w:rFonts w:ascii="Tms Rmn" w:hAnsi="Tms Rmn"/>
          <w:color w:val="000000"/>
          <w:sz w:val="12"/>
          <w:lang w:val="fr-CH"/>
        </w:rPr>
        <w:t> </w:t>
      </w:r>
      <w:r>
        <w:rPr>
          <w:color w:val="000000"/>
          <w:lang w:val="fr-CH"/>
        </w:rPr>
        <w:t>025 MHz,</w:t>
      </w:r>
      <w:r>
        <w:rPr>
          <w:color w:val="000000"/>
          <w:lang w:val="fr-CH"/>
        </w:rPr>
        <w:br/>
        <w:t>10,70-10,95 GHz, 11,20-11,45 GHz et 12,75-13,25 GHz</w:t>
      </w:r>
    </w:p>
    <w:p w14:paraId="3D2C3AB9" w14:textId="77777777" w:rsidR="00827ABC" w:rsidRPr="00DA559E" w:rsidRDefault="00DE2DD5" w:rsidP="004A16AA">
      <w:pPr>
        <w:pStyle w:val="Proposal"/>
        <w:keepNext w:val="0"/>
        <w:rPr>
          <w:lang w:val="en-US"/>
        </w:rPr>
      </w:pPr>
      <w:r w:rsidRPr="00DA559E">
        <w:rPr>
          <w:lang w:val="en-US"/>
        </w:rPr>
        <w:t>MOD</w:t>
      </w:r>
      <w:r w:rsidRPr="00DA559E">
        <w:rPr>
          <w:lang w:val="en-US"/>
        </w:rPr>
        <w:tab/>
        <w:t>CAN/16A23A2/34</w:t>
      </w:r>
    </w:p>
    <w:p w14:paraId="64D5A113" w14:textId="6DDFA88D" w:rsidR="00DE2DD5" w:rsidRPr="00DA559E" w:rsidRDefault="00DE2DD5" w:rsidP="004A16AA">
      <w:pPr>
        <w:pStyle w:val="AppArtNo"/>
        <w:keepNext w:val="0"/>
        <w:keepLines w:val="0"/>
        <w:rPr>
          <w:lang w:val="en-US"/>
        </w:rPr>
      </w:pPr>
      <w:r w:rsidRPr="00DA559E">
        <w:rPr>
          <w:lang w:val="en-US"/>
        </w:rPr>
        <w:t>ARTICLE</w:t>
      </w:r>
      <w:r w:rsidR="00DA559E" w:rsidRPr="00DA559E">
        <w:rPr>
          <w:lang w:val="en-US"/>
        </w:rPr>
        <w:t xml:space="preserve"> </w:t>
      </w:r>
      <w:r w:rsidRPr="00DA559E">
        <w:rPr>
          <w:lang w:val="en-US"/>
        </w:rPr>
        <w:t>6</w:t>
      </w:r>
      <w:r w:rsidR="00DA559E" w:rsidRPr="00DA559E">
        <w:rPr>
          <w:lang w:val="en-US"/>
        </w:rPr>
        <w:t xml:space="preserve">  </w:t>
      </w:r>
      <w:r w:rsidRPr="00DA559E">
        <w:rPr>
          <w:lang w:val="en-US"/>
        </w:rPr>
        <w:t> </w:t>
      </w:r>
      <w:r w:rsidRPr="00DA559E">
        <w:rPr>
          <w:sz w:val="16"/>
          <w:szCs w:val="16"/>
          <w:lang w:val="en-US"/>
        </w:rPr>
        <w:t>(</w:t>
      </w:r>
      <w:r w:rsidRPr="00DA559E">
        <w:rPr>
          <w:sz w:val="16"/>
          <w:lang w:val="en-US"/>
        </w:rPr>
        <w:t>Rév.</w:t>
      </w:r>
      <w:r w:rsidRPr="00DA559E">
        <w:rPr>
          <w:sz w:val="16"/>
          <w:szCs w:val="16"/>
          <w:lang w:val="en-US"/>
        </w:rPr>
        <w:t>CMR</w:t>
      </w:r>
      <w:r w:rsidRPr="00DA559E">
        <w:rPr>
          <w:sz w:val="16"/>
          <w:szCs w:val="16"/>
          <w:lang w:val="en-US"/>
        </w:rPr>
        <w:noBreakHyphen/>
        <w:t>12)</w:t>
      </w:r>
    </w:p>
    <w:p w14:paraId="729135E2" w14:textId="76D65F0D" w:rsidR="00DE2DD5" w:rsidRPr="004867BF" w:rsidRDefault="00DE2DD5" w:rsidP="004A16AA">
      <w:pPr>
        <w:pStyle w:val="AppArttitle"/>
        <w:keepNext w:val="0"/>
        <w:keepLines w:val="0"/>
      </w:pPr>
      <w:r w:rsidRPr="00F72AF2">
        <w:t>Procédures</w:t>
      </w:r>
      <w:r>
        <w:t xml:space="preserve"> applicables à </w:t>
      </w:r>
      <w:r w:rsidRPr="00F72AF2">
        <w:t>la conversion d</w:t>
      </w:r>
      <w:r>
        <w:t>'</w:t>
      </w:r>
      <w:r w:rsidRPr="00F72AF2">
        <w:t xml:space="preserve">un allotissement en assignation, </w:t>
      </w:r>
      <w:r>
        <w:br/>
        <w:t xml:space="preserve">à la mise en œuvre </w:t>
      </w:r>
      <w:r w:rsidRPr="00F72AF2">
        <w:t>d</w:t>
      </w:r>
      <w:r>
        <w:t>'</w:t>
      </w:r>
      <w:r w:rsidRPr="00F72AF2">
        <w:t xml:space="preserve">un système additionnel ou </w:t>
      </w:r>
      <w:r>
        <w:t xml:space="preserve">à </w:t>
      </w:r>
      <w:r w:rsidRPr="00F72AF2">
        <w:t xml:space="preserve">la modification </w:t>
      </w:r>
      <w:r>
        <w:br/>
      </w:r>
      <w:r w:rsidRPr="00F72AF2">
        <w:t>d</w:t>
      </w:r>
      <w:r>
        <w:t>'</w:t>
      </w:r>
      <w:r w:rsidRPr="00F72AF2">
        <w:t>une assignation figurant dans la Liste</w:t>
      </w:r>
      <w:r w:rsidR="00EF28B5" w:rsidRPr="00EF28B5">
        <w:rPr>
          <w:rStyle w:val="FootnoteReference"/>
          <w:b w:val="0"/>
          <w:bCs/>
        </w:rPr>
        <w:t>1</w:t>
      </w:r>
      <w:r w:rsidRPr="00FB6BC3">
        <w:rPr>
          <w:position w:val="6"/>
          <w:sz w:val="16"/>
          <w:szCs w:val="16"/>
        </w:rPr>
        <w:t>,</w:t>
      </w:r>
      <w:r w:rsidR="00EF28B5" w:rsidRPr="00EF28B5">
        <w:rPr>
          <w:rStyle w:val="FootnoteReference"/>
          <w:b w:val="0"/>
          <w:bCs/>
        </w:rPr>
        <w:t>2</w:t>
      </w:r>
      <w:r w:rsidR="00DA559E">
        <w:rPr>
          <w:b w:val="0"/>
          <w:bCs/>
          <w:sz w:val="16"/>
        </w:rPr>
        <w:t xml:space="preserve">  </w:t>
      </w:r>
      <w:r w:rsidRPr="00E3609D">
        <w:rPr>
          <w:b w:val="0"/>
          <w:bCs/>
          <w:sz w:val="16"/>
        </w:rPr>
        <w:t> (CMR-07)</w:t>
      </w:r>
    </w:p>
    <w:p w14:paraId="47CD1317" w14:textId="77777777" w:rsidR="00C12AB9" w:rsidRPr="00277DE8" w:rsidRDefault="00DE2DD5" w:rsidP="004A16AA">
      <w:pPr>
        <w:rPr>
          <w:lang w:val="fr-CH"/>
        </w:rPr>
      </w:pPr>
      <w:r w:rsidRPr="00277DE8">
        <w:rPr>
          <w:lang w:val="fr-CH"/>
        </w:rPr>
        <w:t>6.31</w:t>
      </w:r>
      <w:r w:rsidRPr="00277DE8">
        <w:rPr>
          <w:i/>
          <w:iCs/>
          <w:lang w:val="fr-CH"/>
        </w:rPr>
        <w:t>bis</w:t>
      </w:r>
      <w:r>
        <w:rPr>
          <w:lang w:val="fr-CH"/>
        </w:rPr>
        <w:tab/>
      </w:r>
    </w:p>
    <w:p w14:paraId="21623A17" w14:textId="77777777" w:rsidR="00DE2DD5" w:rsidRPr="00277DE8" w:rsidRDefault="00C12AB9" w:rsidP="004A16AA">
      <w:pPr>
        <w:pStyle w:val="enumlev1"/>
        <w:spacing w:before="60"/>
        <w:rPr>
          <w:lang w:val="fr-CH"/>
        </w:rPr>
      </w:pPr>
      <w:r>
        <w:rPr>
          <w:lang w:val="fr-CH"/>
        </w:rPr>
        <w:t>...</w:t>
      </w:r>
    </w:p>
    <w:p w14:paraId="505B4AF0" w14:textId="7059CBAB" w:rsidR="00DE2DD5" w:rsidRPr="00277DE8" w:rsidRDefault="00DE2DD5" w:rsidP="004A16AA">
      <w:pPr>
        <w:rPr>
          <w:lang w:val="fr-CH"/>
        </w:rPr>
      </w:pPr>
      <w:r>
        <w:rPr>
          <w:lang w:val="fr-CH"/>
        </w:rPr>
        <w:t>Si, dans l'année qui suit la demande de prolongation,</w:t>
      </w:r>
      <w:r w:rsidRPr="00277DE8">
        <w:rPr>
          <w:lang w:val="fr-CH"/>
        </w:rPr>
        <w:t xml:space="preserve"> pour un réseau à satellite ou un système à satellites auquel s'appliquent les dispositions de la Résolution </w:t>
      </w:r>
      <w:r w:rsidRPr="00277DE8">
        <w:rPr>
          <w:b/>
          <w:bCs/>
          <w:lang w:val="fr-CH"/>
        </w:rPr>
        <w:t>49 (R</w:t>
      </w:r>
      <w:r>
        <w:rPr>
          <w:b/>
          <w:bCs/>
          <w:lang w:val="fr-CH"/>
        </w:rPr>
        <w:t>é</w:t>
      </w:r>
      <w:r w:rsidRPr="00277DE8">
        <w:rPr>
          <w:b/>
          <w:bCs/>
          <w:lang w:val="fr-CH"/>
        </w:rPr>
        <w:t>v</w:t>
      </w:r>
      <w:r>
        <w:rPr>
          <w:b/>
          <w:bCs/>
          <w:lang w:val="fr-CH"/>
        </w:rPr>
        <w:t>.</w:t>
      </w:r>
      <w:r w:rsidRPr="00277DE8">
        <w:rPr>
          <w:b/>
          <w:bCs/>
          <w:lang w:val="fr-CH"/>
        </w:rPr>
        <w:t>CMR</w:t>
      </w:r>
      <w:r>
        <w:rPr>
          <w:b/>
          <w:bCs/>
          <w:lang w:val="fr-CH"/>
        </w:rPr>
        <w:t>-12</w:t>
      </w:r>
      <w:r w:rsidRPr="00277DE8">
        <w:rPr>
          <w:b/>
          <w:bCs/>
          <w:lang w:val="fr-CH"/>
        </w:rPr>
        <w:t>)</w:t>
      </w:r>
      <w:r w:rsidRPr="00502CB9">
        <w:rPr>
          <w:lang w:val="fr-CH"/>
        </w:rPr>
        <w:t>,</w:t>
      </w:r>
      <w:r w:rsidRPr="00277DE8">
        <w:rPr>
          <w:lang w:val="fr-CH"/>
        </w:rPr>
        <w:t xml:space="preserve"> l'administration n'a pas fourni au Bureau les renseignements </w:t>
      </w:r>
      <w:r>
        <w:rPr>
          <w:lang w:val="fr-CH"/>
        </w:rPr>
        <w:t xml:space="preserve">actualisés dont il est question </w:t>
      </w:r>
      <w:r w:rsidRPr="00277DE8">
        <w:rPr>
          <w:lang w:val="fr-CH"/>
        </w:rPr>
        <w:t>d</w:t>
      </w:r>
      <w:r>
        <w:rPr>
          <w:lang w:val="fr-CH"/>
        </w:rPr>
        <w:t>ans</w:t>
      </w:r>
      <w:r w:rsidRPr="00277DE8">
        <w:rPr>
          <w:lang w:val="fr-CH"/>
        </w:rPr>
        <w:t xml:space="preserve"> la Résolution </w:t>
      </w:r>
      <w:r w:rsidRPr="00277DE8">
        <w:rPr>
          <w:b/>
          <w:bCs/>
          <w:lang w:val="fr-CH"/>
        </w:rPr>
        <w:t>49 (R</w:t>
      </w:r>
      <w:r>
        <w:rPr>
          <w:b/>
          <w:bCs/>
          <w:lang w:val="fr-CH"/>
        </w:rPr>
        <w:t>é</w:t>
      </w:r>
      <w:r w:rsidRPr="00277DE8">
        <w:rPr>
          <w:b/>
          <w:bCs/>
          <w:lang w:val="fr-CH"/>
        </w:rPr>
        <w:t>v</w:t>
      </w:r>
      <w:r>
        <w:rPr>
          <w:b/>
          <w:bCs/>
          <w:lang w:val="fr-CH"/>
        </w:rPr>
        <w:t>.CMR-12</w:t>
      </w:r>
      <w:r w:rsidRPr="00277DE8">
        <w:rPr>
          <w:b/>
          <w:bCs/>
          <w:lang w:val="fr-CH"/>
        </w:rPr>
        <w:t>)</w:t>
      </w:r>
      <w:r w:rsidRPr="00277DE8">
        <w:rPr>
          <w:lang w:val="fr-CH"/>
        </w:rPr>
        <w:t xml:space="preserve"> </w:t>
      </w:r>
      <w:r>
        <w:rPr>
          <w:lang w:val="fr-CH"/>
        </w:rPr>
        <w:t>concernant</w:t>
      </w:r>
      <w:r w:rsidRPr="00277DE8">
        <w:rPr>
          <w:lang w:val="fr-CH"/>
        </w:rPr>
        <w:t xml:space="preserve"> le nouveau satellite en cours </w:t>
      </w:r>
      <w:r>
        <w:rPr>
          <w:lang w:val="fr-CH"/>
        </w:rPr>
        <w:t xml:space="preserve">d'acquisition, </w:t>
      </w:r>
      <w:r w:rsidRPr="00277DE8">
        <w:rPr>
          <w:lang w:val="fr-CH"/>
        </w:rPr>
        <w:t>les assignations de fréquence corre</w:t>
      </w:r>
      <w:r>
        <w:rPr>
          <w:lang w:val="fr-CH"/>
        </w:rPr>
        <w:t>spondantes deviennent caduques.</w:t>
      </w:r>
      <w:r w:rsidR="00C12AB9" w:rsidRPr="00C12AB9">
        <w:rPr>
          <w:lang w:val="fr-CH"/>
        </w:rPr>
        <w:t xml:space="preserve"> </w:t>
      </w:r>
      <w:ins w:id="334" w:author="Saxod, Nathalie" w:date="2015-07-28T14:49:00Z">
        <w:r w:rsidR="00C12AB9" w:rsidRPr="004A16AA">
          <w:rPr>
            <w:lang w:val="fr-CH"/>
          </w:rPr>
          <w:t>S'il ne reçoit pas ces renseignements actualisés trente jours avant l'expiration du délai d'un an, le Bureau envoie un rappel à l'administration notificatrice.</w:t>
        </w:r>
      </w:ins>
      <w:r w:rsidR="00DA559E" w:rsidRPr="004A16AA">
        <w:rPr>
          <w:bCs/>
          <w:sz w:val="16"/>
          <w:lang w:val="fr-CH"/>
        </w:rPr>
        <w:t xml:space="preserve">  </w:t>
      </w:r>
      <w:r w:rsidRPr="004A16AA">
        <w:rPr>
          <w:bCs/>
          <w:sz w:val="16"/>
          <w:lang w:val="fr-CH"/>
        </w:rPr>
        <w:t> (CMR</w:t>
      </w:r>
      <w:r w:rsidR="00C12AB9" w:rsidRPr="004A16AA">
        <w:rPr>
          <w:bCs/>
          <w:sz w:val="16"/>
          <w:lang w:val="fr-CH"/>
        </w:rPr>
        <w:noBreakHyphen/>
      </w:r>
      <w:del w:id="335" w:author="Toffano, Charlotte" w:date="2015-10-26T11:25:00Z">
        <w:r w:rsidRPr="004A16AA" w:rsidDel="00C12AB9">
          <w:rPr>
            <w:bCs/>
            <w:sz w:val="16"/>
            <w:lang w:val="fr-CH"/>
          </w:rPr>
          <w:delText>12</w:delText>
        </w:r>
      </w:del>
      <w:ins w:id="336" w:author="Toffano, Charlotte" w:date="2015-10-26T11:25:00Z">
        <w:r w:rsidR="00C12AB9" w:rsidRPr="004A16AA">
          <w:rPr>
            <w:bCs/>
            <w:sz w:val="16"/>
            <w:lang w:val="fr-CH"/>
          </w:rPr>
          <w:t>15</w:t>
        </w:r>
      </w:ins>
      <w:r w:rsidRPr="004A16AA">
        <w:rPr>
          <w:bCs/>
          <w:sz w:val="16"/>
          <w:lang w:val="fr-CH"/>
        </w:rPr>
        <w:t>)</w:t>
      </w:r>
    </w:p>
    <w:p w14:paraId="5956B712" w14:textId="2AF5DCD4" w:rsidR="00827ABC" w:rsidRDefault="00DE2DD5" w:rsidP="004A16AA">
      <w:pPr>
        <w:pStyle w:val="Reasons"/>
        <w:rPr>
          <w:lang w:val="fr-CH"/>
        </w:rPr>
      </w:pPr>
      <w:r>
        <w:rPr>
          <w:b/>
        </w:rPr>
        <w:t>Motifs:</w:t>
      </w:r>
      <w:r>
        <w:tab/>
      </w:r>
      <w:r w:rsidR="004F504F">
        <w:rPr>
          <w:lang w:val="fr-CH"/>
        </w:rPr>
        <w:t>Clarifier</w:t>
      </w:r>
      <w:r w:rsidR="00DA559E">
        <w:rPr>
          <w:lang w:val="fr-CH"/>
        </w:rPr>
        <w:t xml:space="preserve"> </w:t>
      </w:r>
      <w:r w:rsidR="004F504F">
        <w:rPr>
          <w:lang w:val="fr-CH"/>
        </w:rPr>
        <w:t>le fait que le</w:t>
      </w:r>
      <w:r w:rsidR="00C12AB9" w:rsidRPr="00DC67F5">
        <w:rPr>
          <w:lang w:val="fr-CH"/>
        </w:rPr>
        <w:t xml:space="preserve"> Bureau devrait envoyer un rappel à l</w:t>
      </w:r>
      <w:r w:rsidR="00C12AB9">
        <w:rPr>
          <w:lang w:val="fr-CH"/>
        </w:rPr>
        <w:t>'</w:t>
      </w:r>
      <w:r w:rsidR="00C12AB9" w:rsidRPr="00DC67F5">
        <w:rPr>
          <w:lang w:val="fr-CH"/>
        </w:rPr>
        <w:t xml:space="preserve">administration notificatrice </w:t>
      </w:r>
      <w:r w:rsidR="004F504F" w:rsidRPr="00052F43">
        <w:rPr>
          <w:lang w:val="fr-CH"/>
        </w:rPr>
        <w:t>trente jours avant l'expiration du délai d'un an</w:t>
      </w:r>
      <w:r w:rsidR="004F504F" w:rsidRPr="00DC67F5">
        <w:rPr>
          <w:lang w:val="fr-CH"/>
        </w:rPr>
        <w:t xml:space="preserve"> </w:t>
      </w:r>
      <w:r w:rsidR="004F504F">
        <w:rPr>
          <w:lang w:val="fr-CH"/>
        </w:rPr>
        <w:t xml:space="preserve">afin de soumettre </w:t>
      </w:r>
      <w:r w:rsidR="00C12AB9">
        <w:rPr>
          <w:lang w:val="fr-CH"/>
        </w:rPr>
        <w:t>les renseignements actualisés relatifs à la Résolution </w:t>
      </w:r>
      <w:r w:rsidR="00C12AB9" w:rsidRPr="003405CE">
        <w:rPr>
          <w:b/>
          <w:bCs/>
          <w:lang w:val="fr-CH"/>
        </w:rPr>
        <w:t>49</w:t>
      </w:r>
      <w:r w:rsidR="00C12AB9" w:rsidRPr="00AB5CE3">
        <w:rPr>
          <w:lang w:val="fr-CH"/>
        </w:rPr>
        <w:t xml:space="preserve">, </w:t>
      </w:r>
      <w:r w:rsidR="00C12AB9">
        <w:rPr>
          <w:lang w:val="fr-CH"/>
        </w:rPr>
        <w:t xml:space="preserve">en cas d'échec de lancement, selon une approche analogue à celle décrite au </w:t>
      </w:r>
      <w:r w:rsidR="00C12AB9" w:rsidRPr="00DC67F5">
        <w:rPr>
          <w:bCs/>
          <w:lang w:val="fr-CH"/>
        </w:rPr>
        <w:t>§ </w:t>
      </w:r>
      <w:r w:rsidR="00C12AB9" w:rsidRPr="00DC67F5">
        <w:rPr>
          <w:lang w:val="fr-CH"/>
        </w:rPr>
        <w:t>10</w:t>
      </w:r>
      <w:r w:rsidR="00C12AB9">
        <w:rPr>
          <w:lang w:val="fr-CH"/>
        </w:rPr>
        <w:t xml:space="preserve"> </w:t>
      </w:r>
      <w:r w:rsidR="00C12AB9" w:rsidRPr="00DC67F5">
        <w:rPr>
          <w:lang w:val="fr-CH"/>
        </w:rPr>
        <w:t>de l</w:t>
      </w:r>
      <w:r w:rsidR="00C12AB9">
        <w:rPr>
          <w:lang w:val="fr-CH"/>
        </w:rPr>
        <w:t>'</w:t>
      </w:r>
      <w:r w:rsidR="00C12AB9" w:rsidRPr="00DC67F5">
        <w:rPr>
          <w:lang w:val="fr-CH"/>
        </w:rPr>
        <w:t>Annexe</w:t>
      </w:r>
      <w:r w:rsidR="00C12AB9">
        <w:rPr>
          <w:lang w:val="fr-CH"/>
        </w:rPr>
        <w:t> </w:t>
      </w:r>
      <w:r w:rsidR="00C12AB9" w:rsidRPr="00DC67F5">
        <w:rPr>
          <w:lang w:val="fr-CH"/>
        </w:rPr>
        <w:t>1 de la</w:t>
      </w:r>
      <w:r w:rsidR="00C12AB9">
        <w:rPr>
          <w:lang w:val="fr-CH"/>
        </w:rPr>
        <w:t xml:space="preserve"> Ré</w:t>
      </w:r>
      <w:r w:rsidR="00C12AB9" w:rsidRPr="003405CE">
        <w:rPr>
          <w:lang w:val="fr-CH"/>
        </w:rPr>
        <w:t xml:space="preserve">solution </w:t>
      </w:r>
      <w:r w:rsidR="00C12AB9" w:rsidRPr="00DC67F5">
        <w:rPr>
          <w:b/>
          <w:bCs/>
          <w:lang w:val="fr-CH"/>
        </w:rPr>
        <w:t>49</w:t>
      </w:r>
      <w:r w:rsidR="00C12AB9" w:rsidRPr="00DC67F5">
        <w:rPr>
          <w:lang w:val="fr-CH"/>
        </w:rPr>
        <w:t>.</w:t>
      </w:r>
    </w:p>
    <w:p w14:paraId="6EBA1E3B" w14:textId="1C3E5608" w:rsidR="00C12AB9" w:rsidRPr="007A492B" w:rsidRDefault="00C12AB9" w:rsidP="004A16AA">
      <w:pPr>
        <w:pStyle w:val="Heading1"/>
        <w:rPr>
          <w:lang w:val="fr-CH"/>
        </w:rPr>
      </w:pPr>
      <w:r w:rsidRPr="007A492B">
        <w:rPr>
          <w:lang w:val="fr-CH"/>
        </w:rPr>
        <w:t>17</w:t>
      </w:r>
      <w:r w:rsidRPr="007A492B">
        <w:rPr>
          <w:lang w:val="fr-CH"/>
        </w:rPr>
        <w:tab/>
      </w:r>
      <w:r w:rsidR="001F03DA" w:rsidRPr="004444CB">
        <w:rPr>
          <w:lang w:val="fr-CH"/>
        </w:rPr>
        <w:t xml:space="preserve">Propositions concernant le </w:t>
      </w:r>
      <w:r w:rsidR="001F03DA">
        <w:rPr>
          <w:lang w:val="fr-CH"/>
        </w:rPr>
        <w:t>§ </w:t>
      </w:r>
      <w:r w:rsidRPr="007A492B">
        <w:rPr>
          <w:lang w:val="fr-CH"/>
        </w:rPr>
        <w:t>3.2.8.3</w:t>
      </w:r>
    </w:p>
    <w:p w14:paraId="752CE38E" w14:textId="54DACCBC" w:rsidR="007A492B" w:rsidRDefault="007A492B" w:rsidP="004A16AA">
      <w:pPr>
        <w:rPr>
          <w:lang w:val="fr-CH"/>
        </w:rPr>
      </w:pPr>
      <w:r w:rsidRPr="00176FD3">
        <w:rPr>
          <w:lang w:val="fr-CH"/>
        </w:rPr>
        <w:t xml:space="preserve">Le Canada appuie </w:t>
      </w:r>
      <w:r>
        <w:rPr>
          <w:lang w:val="fr-CH"/>
        </w:rPr>
        <w:t xml:space="preserve">la modification du </w:t>
      </w:r>
      <w:r w:rsidRPr="007A492B">
        <w:rPr>
          <w:lang w:val="fr-CH"/>
        </w:rPr>
        <w:t xml:space="preserve">§ 5.3.1 </w:t>
      </w:r>
      <w:r w:rsidRPr="00176FD3">
        <w:rPr>
          <w:lang w:val="fr-CH"/>
        </w:rPr>
        <w:t xml:space="preserve">de </w:t>
      </w:r>
      <w:r w:rsidRPr="00B15698">
        <w:rPr>
          <w:lang w:val="fr-CH"/>
        </w:rPr>
        <w:t>l’Article </w:t>
      </w:r>
      <w:r>
        <w:rPr>
          <w:lang w:val="fr-CH"/>
        </w:rPr>
        <w:t>5</w:t>
      </w:r>
      <w:r w:rsidRPr="00B15698">
        <w:rPr>
          <w:lang w:val="fr-CH"/>
        </w:rPr>
        <w:t xml:space="preserve"> </w:t>
      </w:r>
      <w:r>
        <w:rPr>
          <w:lang w:val="fr-CH"/>
        </w:rPr>
        <w:t xml:space="preserve">des Appendices </w:t>
      </w:r>
      <w:r w:rsidRPr="00EF3FBB">
        <w:rPr>
          <w:b/>
          <w:bCs/>
          <w:lang w:val="fr-CH"/>
        </w:rPr>
        <w:t>30</w:t>
      </w:r>
      <w:r>
        <w:rPr>
          <w:b/>
          <w:bCs/>
          <w:lang w:val="fr-CH"/>
        </w:rPr>
        <w:t xml:space="preserve"> et 30A</w:t>
      </w:r>
      <w:r w:rsidRPr="00176FD3">
        <w:rPr>
          <w:lang w:val="fr-CH"/>
        </w:rPr>
        <w:t xml:space="preserve"> </w:t>
      </w:r>
      <w:r>
        <w:rPr>
          <w:lang w:val="fr-CH"/>
        </w:rPr>
        <w:t xml:space="preserve">proposée par le Bureau et </w:t>
      </w:r>
      <w:r w:rsidRPr="00176FD3">
        <w:rPr>
          <w:lang w:val="fr-CH"/>
        </w:rPr>
        <w:t>indiquée dans le § </w:t>
      </w:r>
      <w:r>
        <w:rPr>
          <w:lang w:val="fr-CH"/>
        </w:rPr>
        <w:t>3.2.8.2</w:t>
      </w:r>
      <w:r w:rsidRPr="00B17312">
        <w:rPr>
          <w:lang w:val="fr-CH"/>
        </w:rPr>
        <w:t xml:space="preserve"> </w:t>
      </w:r>
      <w:r w:rsidRPr="00176FD3">
        <w:rPr>
          <w:lang w:val="fr-CH"/>
        </w:rPr>
        <w:t>de la Révision 1 de l’</w:t>
      </w:r>
      <w:r>
        <w:rPr>
          <w:lang w:val="fr-CH"/>
        </w:rPr>
        <w:t xml:space="preserve">Addendum 2 </w:t>
      </w:r>
      <w:r w:rsidR="004A16AA">
        <w:rPr>
          <w:lang w:val="fr-CH"/>
        </w:rPr>
        <w:t>a</w:t>
      </w:r>
      <w:r>
        <w:rPr>
          <w:lang w:val="fr-CH"/>
        </w:rPr>
        <w:t>u Document 4, ainsi que ci-dessous à des fins de référence.</w:t>
      </w:r>
    </w:p>
    <w:p w14:paraId="659A1DC2" w14:textId="5622A3E3" w:rsidR="00DE2DD5" w:rsidRPr="007A492B" w:rsidRDefault="00DE2DD5" w:rsidP="004A16AA">
      <w:pPr>
        <w:jc w:val="center"/>
        <w:rPr>
          <w:lang w:val="fr-CH"/>
        </w:rPr>
      </w:pPr>
      <w:r w:rsidRPr="00686985">
        <w:t>APPENDICE</w:t>
      </w:r>
      <w:r w:rsidRPr="00892D55">
        <w:t xml:space="preserve"> </w:t>
      </w:r>
      <w:r w:rsidRPr="00892D55">
        <w:rPr>
          <w:rStyle w:val="href"/>
        </w:rPr>
        <w:t>30</w:t>
      </w:r>
      <w:r w:rsidRPr="00892D55">
        <w:t xml:space="preserve"> (R</w:t>
      </w:r>
      <w:r w:rsidRPr="005905D6">
        <w:rPr>
          <w:caps/>
          <w:lang w:val="fr-CH"/>
        </w:rPr>
        <w:t>ÉV</w:t>
      </w:r>
      <w:r w:rsidRPr="00892D55">
        <w:t>.CMR</w:t>
      </w:r>
      <w:r w:rsidRPr="00892D55">
        <w:noBreakHyphen/>
      </w:r>
      <w:r>
        <w:t>12</w:t>
      </w:r>
      <w:r w:rsidRPr="00892D55">
        <w:t>)</w:t>
      </w:r>
      <w:r w:rsidR="00A22CD2" w:rsidRPr="00A22CD2">
        <w:rPr>
          <w:rStyle w:val="FootnoteReference"/>
        </w:rPr>
        <w:t>*</w:t>
      </w:r>
    </w:p>
    <w:p w14:paraId="64749648" w14:textId="2C664EB1" w:rsidR="00DE2DD5" w:rsidRPr="003F7C6E" w:rsidRDefault="00DE2DD5" w:rsidP="004A16AA">
      <w:pPr>
        <w:pStyle w:val="Appendixtitle"/>
        <w:keepNext w:val="0"/>
        <w:keepLines w:val="0"/>
        <w:rPr>
          <w:rFonts w:asciiTheme="majorBidi" w:hAnsiTheme="majorBidi" w:cstheme="majorBidi"/>
        </w:rPr>
      </w:pPr>
      <w:r>
        <w:rPr>
          <w:lang w:val="fr-CH"/>
        </w:rPr>
        <w:t xml:space="preserve">Dispositions applicables à tous les </w:t>
      </w:r>
      <w:r w:rsidRPr="00686985">
        <w:t>services</w:t>
      </w:r>
      <w:r>
        <w:rPr>
          <w:lang w:val="fr-CH"/>
        </w:rPr>
        <w:t xml:space="preserve"> et Plans et Liste</w:t>
      </w:r>
      <w:r w:rsidR="00A22CD2" w:rsidRPr="00A22CD2">
        <w:rPr>
          <w:rStyle w:val="FootnoteReference"/>
        </w:rPr>
        <w:t>1</w:t>
      </w:r>
      <w:r>
        <w:rPr>
          <w:lang w:val="fr-CH"/>
        </w:rPr>
        <w:t xml:space="preserve"> associés</w:t>
      </w:r>
      <w:r>
        <w:rPr>
          <w:lang w:val="fr-CH"/>
        </w:rPr>
        <w:br/>
        <w:t>concernant le service de radiodiffusion par satellite dans les</w:t>
      </w:r>
      <w:r>
        <w:rPr>
          <w:lang w:val="fr-CH"/>
        </w:rPr>
        <w:br/>
        <w:t>bandes 11,7-12,2 GHz (dans la Région 3), 11,7-12,5 GHz</w:t>
      </w:r>
      <w:r>
        <w:rPr>
          <w:lang w:val="fr-CH"/>
        </w:rPr>
        <w:br/>
        <w:t>(dans la Région 1) et 12,2-12,7 GHz (dans la Région 2)</w:t>
      </w:r>
      <w:r w:rsidR="00DA559E">
        <w:rPr>
          <w:b w:val="0"/>
          <w:sz w:val="16"/>
          <w:lang w:val="fr-CH"/>
        </w:rPr>
        <w:t xml:space="preserve">  </w:t>
      </w:r>
      <w:r w:rsidRPr="00050C63">
        <w:rPr>
          <w:b w:val="0"/>
          <w:sz w:val="16"/>
          <w:lang w:val="fr-CH"/>
        </w:rPr>
        <w:t> </w:t>
      </w:r>
      <w:r w:rsidRPr="003F7C6E">
        <w:rPr>
          <w:rFonts w:asciiTheme="majorBidi" w:hAnsiTheme="majorBidi" w:cstheme="majorBidi"/>
          <w:b w:val="0"/>
          <w:sz w:val="16"/>
          <w:lang w:val="fr-CH"/>
        </w:rPr>
        <w:t>(CMR</w:t>
      </w:r>
      <w:r w:rsidRPr="003F7C6E">
        <w:rPr>
          <w:rFonts w:asciiTheme="majorBidi" w:hAnsiTheme="majorBidi" w:cstheme="majorBidi"/>
          <w:b w:val="0"/>
          <w:sz w:val="16"/>
          <w:lang w:val="fr-CH"/>
        </w:rPr>
        <w:noBreakHyphen/>
        <w:t>03)</w:t>
      </w:r>
    </w:p>
    <w:p w14:paraId="67B63D31" w14:textId="5856259F" w:rsidR="00DE2DD5" w:rsidRPr="00744DC0" w:rsidRDefault="00DE2DD5" w:rsidP="004A16AA">
      <w:pPr>
        <w:pStyle w:val="AppArtNo"/>
        <w:keepNext w:val="0"/>
        <w:keepLines w:val="0"/>
        <w:spacing w:before="360"/>
      </w:pPr>
      <w:r>
        <w:lastRenderedPageBreak/>
        <w:t xml:space="preserve">ARTICLE </w:t>
      </w:r>
      <w:r w:rsidRPr="00744DC0">
        <w:t>5</w:t>
      </w:r>
      <w:r w:rsidR="00DA559E">
        <w:rPr>
          <w:sz w:val="16"/>
          <w:szCs w:val="16"/>
        </w:rPr>
        <w:t xml:space="preserve">  </w:t>
      </w:r>
      <w:r w:rsidRPr="005D2C73">
        <w:rPr>
          <w:sz w:val="16"/>
          <w:szCs w:val="16"/>
        </w:rPr>
        <w:t> </w:t>
      </w:r>
      <w:r w:rsidRPr="00816E8E">
        <w:rPr>
          <w:bCs/>
          <w:sz w:val="16"/>
          <w:szCs w:val="16"/>
        </w:rPr>
        <w:t>(RÉV.CMR</w:t>
      </w:r>
      <w:r w:rsidRPr="00816E8E">
        <w:rPr>
          <w:bCs/>
          <w:sz w:val="16"/>
          <w:szCs w:val="16"/>
        </w:rPr>
        <w:noBreakHyphen/>
        <w:t>12)</w:t>
      </w:r>
    </w:p>
    <w:p w14:paraId="5556765D" w14:textId="70E09025" w:rsidR="00DE2DD5" w:rsidRPr="004867BF" w:rsidRDefault="00DE2DD5" w:rsidP="004A16AA">
      <w:pPr>
        <w:pStyle w:val="AppArttitle"/>
        <w:keepNext w:val="0"/>
        <w:keepLines w:val="0"/>
      </w:pPr>
      <w:r w:rsidRPr="00E50853">
        <w:t>Notification, examen et inscription dans le Fichier de référence international</w:t>
      </w:r>
      <w:r>
        <w:br/>
      </w:r>
      <w:r w:rsidRPr="00E50853">
        <w:t>des fréquences d'assignations de fréquence aux stations spatiales</w:t>
      </w:r>
      <w:r w:rsidRPr="00E50853">
        <w:br/>
        <w:t>du service de radiodiffusion par satellite</w:t>
      </w:r>
      <w:r w:rsidR="00A22CD2" w:rsidRPr="00301CE0">
        <w:rPr>
          <w:rStyle w:val="FootnoteReference"/>
          <w:b w:val="0"/>
          <w:bCs/>
        </w:rPr>
        <w:t>18</w:t>
      </w:r>
      <w:r w:rsidR="00DA559E">
        <w:rPr>
          <w:b w:val="0"/>
          <w:sz w:val="16"/>
          <w:szCs w:val="16"/>
        </w:rPr>
        <w:t xml:space="preserve">  </w:t>
      </w:r>
      <w:r w:rsidRPr="0075719D">
        <w:rPr>
          <w:b w:val="0"/>
          <w:sz w:val="16"/>
          <w:szCs w:val="16"/>
        </w:rPr>
        <w:t> </w:t>
      </w:r>
      <w:r>
        <w:rPr>
          <w:b w:val="0"/>
          <w:sz w:val="16"/>
          <w:szCs w:val="16"/>
        </w:rPr>
        <w:t>(CMR</w:t>
      </w:r>
      <w:r>
        <w:rPr>
          <w:b w:val="0"/>
          <w:sz w:val="16"/>
          <w:szCs w:val="16"/>
        </w:rPr>
        <w:noBreakHyphen/>
        <w:t>07)</w:t>
      </w:r>
    </w:p>
    <w:p w14:paraId="7107A766" w14:textId="77777777" w:rsidR="00827ABC" w:rsidRDefault="00DE2DD5" w:rsidP="004A16AA">
      <w:pPr>
        <w:pStyle w:val="Proposal"/>
        <w:keepNext w:val="0"/>
      </w:pPr>
      <w:r>
        <w:t>MOD</w:t>
      </w:r>
      <w:r>
        <w:tab/>
        <w:t>CAN/16A23A2/35</w:t>
      </w:r>
    </w:p>
    <w:p w14:paraId="4DADD72F" w14:textId="77777777" w:rsidR="00DE2DD5" w:rsidRPr="009078F8" w:rsidRDefault="00DE2DD5" w:rsidP="004A16AA">
      <w:pPr>
        <w:pStyle w:val="Heading2"/>
        <w:keepNext w:val="0"/>
        <w:keepLines w:val="0"/>
      </w:pPr>
      <w:r w:rsidRPr="009078F8">
        <w:t>5.3</w:t>
      </w:r>
      <w:r w:rsidRPr="009078F8">
        <w:tab/>
        <w:t>Annulation des inscriptions du Fichier de référence</w:t>
      </w:r>
    </w:p>
    <w:p w14:paraId="21250BE7" w14:textId="4192EF46" w:rsidR="00DE2DD5" w:rsidRDefault="00DE2DD5" w:rsidP="004A16AA">
      <w:r w:rsidRPr="00E30874">
        <w:rPr>
          <w:color w:val="000000"/>
        </w:rPr>
        <w:t>5.3.1</w:t>
      </w:r>
      <w:r w:rsidRPr="00E30874">
        <w:rPr>
          <w:color w:val="000000"/>
        </w:rPr>
        <w:tab/>
      </w:r>
      <w:r>
        <w:t xml:space="preserve">Toute assignation de fréquence notifiée pour laquelle les procédures de l'Article </w:t>
      </w:r>
      <w:r w:rsidRPr="00F7392B">
        <w:t>4</w:t>
      </w:r>
      <w:r>
        <w:t xml:space="preserve"> ont été appliquées et qui est inscrite provisoirement au titre du § 5.2.7 doit être mise en service au plus tard à la fin du délai visé au § 4.1.3</w:t>
      </w:r>
      <w:ins w:id="337" w:author="Toffano, Charlotte" w:date="2015-10-26T11:29:00Z">
        <w:r w:rsidR="00301CE0">
          <w:t>, 4.1.3</w:t>
        </w:r>
      </w:ins>
      <w:ins w:id="338" w:author="Toffano, Charlotte" w:date="2015-10-26T11:30:00Z">
        <w:r w:rsidR="00301CE0">
          <w:rPr>
            <w:i/>
            <w:iCs/>
          </w:rPr>
          <w:t>bis</w:t>
        </w:r>
        <w:r w:rsidR="00301CE0">
          <w:t>, 4.2.6</w:t>
        </w:r>
      </w:ins>
      <w:r>
        <w:t xml:space="preserve"> ou 4.2.6</w:t>
      </w:r>
      <w:ins w:id="339" w:author="Toffano, Charlotte" w:date="2015-10-26T11:30:00Z">
        <w:r w:rsidR="00301CE0">
          <w:rPr>
            <w:i/>
            <w:iCs/>
          </w:rPr>
          <w:t>bis</w:t>
        </w:r>
      </w:ins>
      <w:r>
        <w:t xml:space="preserve"> de l'Article </w:t>
      </w:r>
      <w:r w:rsidRPr="00F7392B">
        <w:t>4</w:t>
      </w:r>
      <w:r>
        <w:t>. Toute autre assignation de fréquence inscrite provisoirement au titre du § 5.2.7 doit être mise en service à la date spécifiée dans la fiche. A moins qu'il ait été informé par l'administration notificatrice de la mise en service de l'assignation conformément au § 5.2.8, le Bureau, au plus tard quinze jours avant la date notifiée de mise en service ou avant la fin du délai réglementaire prévu au § 4.1.3</w:t>
      </w:r>
      <w:ins w:id="340" w:author="Toffano, Charlotte" w:date="2015-10-26T11:30:00Z">
        <w:r w:rsidR="002C676C">
          <w:t>, 4.1.3</w:t>
        </w:r>
        <w:r w:rsidR="002C676C">
          <w:rPr>
            <w:i/>
            <w:iCs/>
          </w:rPr>
          <w:t>bis</w:t>
        </w:r>
        <w:r w:rsidR="002C676C">
          <w:t>, 4.</w:t>
        </w:r>
      </w:ins>
      <w:ins w:id="341" w:author="Toffano, Charlotte" w:date="2015-10-26T11:31:00Z">
        <w:r w:rsidR="002C676C">
          <w:t>2.6</w:t>
        </w:r>
      </w:ins>
      <w:r>
        <w:t xml:space="preserve"> ou 4.2.6</w:t>
      </w:r>
      <w:ins w:id="342" w:author="Toffano, Charlotte" w:date="2015-10-26T11:31:00Z">
        <w:r w:rsidR="002C676C">
          <w:rPr>
            <w:i/>
            <w:iCs/>
          </w:rPr>
          <w:t>bis</w:t>
        </w:r>
      </w:ins>
      <w:r>
        <w:t xml:space="preserve"> de l'Article 4, selon le cas, envoie un rappel demandant confirmation de la mise en service de l'assignation dans le délai réglementaire. S'il ne reçoit pas cette confirmation dans les trente jours qui suivent la date notifiée de mise en service ou le délai prévu au § 4.1.3</w:t>
      </w:r>
      <w:ins w:id="343" w:author="Toffano, Charlotte" w:date="2015-10-26T11:31:00Z">
        <w:r w:rsidR="002C676C">
          <w:t>, 4.1.3</w:t>
        </w:r>
        <w:r w:rsidR="002C676C">
          <w:rPr>
            <w:i/>
            <w:iCs/>
          </w:rPr>
          <w:t>bis</w:t>
        </w:r>
        <w:r w:rsidR="002C676C">
          <w:t>, 4.2.6</w:t>
        </w:r>
      </w:ins>
      <w:r>
        <w:t xml:space="preserve"> ou 4.2.6</w:t>
      </w:r>
      <w:ins w:id="344" w:author="Toffano, Charlotte" w:date="2015-10-26T11:31:00Z">
        <w:r w:rsidR="002C676C">
          <w:rPr>
            <w:i/>
            <w:iCs/>
          </w:rPr>
          <w:t>bis</w:t>
        </w:r>
      </w:ins>
      <w:r>
        <w:t xml:space="preserve"> de l'Article </w:t>
      </w:r>
      <w:r w:rsidRPr="00F7392B">
        <w:t>4</w:t>
      </w:r>
      <w:r>
        <w:t>, selon le cas, le Bureau annule l'inscription dans le Fichier de référence.</w:t>
      </w:r>
      <w:r w:rsidR="00DA559E">
        <w:t xml:space="preserve"> </w:t>
      </w:r>
      <w:r w:rsidR="00DA559E">
        <w:rPr>
          <w:color w:val="000000"/>
          <w:sz w:val="16"/>
        </w:rPr>
        <w:t xml:space="preserve">  </w:t>
      </w:r>
      <w:r>
        <w:rPr>
          <w:color w:val="000000"/>
          <w:sz w:val="16"/>
        </w:rPr>
        <w:t>(CMR</w:t>
      </w:r>
      <w:r>
        <w:rPr>
          <w:color w:val="000000"/>
          <w:sz w:val="16"/>
        </w:rPr>
        <w:noBreakHyphen/>
      </w:r>
      <w:del w:id="345" w:author="Toffano, Charlotte" w:date="2015-10-26T11:31:00Z">
        <w:r w:rsidDel="002C676C">
          <w:rPr>
            <w:color w:val="000000"/>
            <w:sz w:val="16"/>
          </w:rPr>
          <w:delText>07</w:delText>
        </w:r>
      </w:del>
      <w:ins w:id="346" w:author="Toffano, Charlotte" w:date="2015-10-26T11:31:00Z">
        <w:r w:rsidR="002C676C">
          <w:rPr>
            <w:color w:val="000000"/>
            <w:sz w:val="16"/>
          </w:rPr>
          <w:t>15</w:t>
        </w:r>
      </w:ins>
      <w:r>
        <w:rPr>
          <w:color w:val="000000"/>
          <w:sz w:val="16"/>
        </w:rPr>
        <w:t>)</w:t>
      </w:r>
    </w:p>
    <w:p w14:paraId="254670FD" w14:textId="02941E85" w:rsidR="00827ABC" w:rsidRDefault="00DE2DD5" w:rsidP="004A16AA">
      <w:pPr>
        <w:pStyle w:val="Reasons"/>
        <w:rPr>
          <w:b/>
          <w:bCs/>
          <w:lang w:val="fr-CH"/>
        </w:rPr>
      </w:pPr>
      <w:r>
        <w:rPr>
          <w:b/>
        </w:rPr>
        <w:t>Motifs:</w:t>
      </w:r>
      <w:r>
        <w:tab/>
      </w:r>
      <w:r w:rsidR="002C540A" w:rsidRPr="004A16AA">
        <w:rPr>
          <w:lang w:val="fr-CH"/>
        </w:rPr>
        <w:t>Etant donné qu'aux termes du § 6.32 de l'Appendice </w:t>
      </w:r>
      <w:r w:rsidR="002C540A" w:rsidRPr="004A16AA">
        <w:rPr>
          <w:b/>
          <w:bCs/>
          <w:lang w:val="fr-CH"/>
        </w:rPr>
        <w:t>30B</w:t>
      </w:r>
      <w:r w:rsidR="002C540A" w:rsidRPr="004A16AA">
        <w:rPr>
          <w:lang w:val="fr-CH"/>
        </w:rPr>
        <w:t>,</w:t>
      </w:r>
      <w:r w:rsidR="002C540A" w:rsidRPr="004A16AA">
        <w:rPr>
          <w:b/>
          <w:bCs/>
          <w:lang w:val="fr-CH"/>
        </w:rPr>
        <w:t xml:space="preserve"> </w:t>
      </w:r>
      <w:r w:rsidR="002C540A" w:rsidRPr="004A16AA">
        <w:rPr>
          <w:lang w:val="fr-CH"/>
        </w:rPr>
        <w:t xml:space="preserve">le Bureau doit envoyer une </w:t>
      </w:r>
      <w:r w:rsidR="002C540A" w:rsidRPr="004A16AA">
        <w:rPr>
          <w:color w:val="000000"/>
          <w:lang w:val="fr-CH"/>
        </w:rPr>
        <w:t>télécopie de rappel</w:t>
      </w:r>
      <w:r w:rsidR="002C540A" w:rsidRPr="004A16AA">
        <w:rPr>
          <w:lang w:val="fr-CH"/>
        </w:rPr>
        <w:t xml:space="preserve"> 30 jours avant la date d'expiration de la période de prorogation accordée </w:t>
      </w:r>
      <w:r w:rsidR="004A16AA" w:rsidRPr="004A16AA">
        <w:rPr>
          <w:lang w:val="fr-CH"/>
        </w:rPr>
        <w:t xml:space="preserve">à la CMR-12, </w:t>
      </w:r>
      <w:r w:rsidR="002C540A" w:rsidRPr="004A16AA">
        <w:rPr>
          <w:lang w:val="fr-CH"/>
        </w:rPr>
        <w:t xml:space="preserve">en raison d'un échec de lancement, </w:t>
      </w:r>
      <w:r w:rsidR="00615026" w:rsidRPr="004A16AA">
        <w:rPr>
          <w:lang w:val="fr-CH"/>
        </w:rPr>
        <w:t>i</w:t>
      </w:r>
      <w:r w:rsidR="00615026">
        <w:rPr>
          <w:lang w:val="fr-CH"/>
        </w:rPr>
        <w:t>l est conseillé d’</w:t>
      </w:r>
      <w:r w:rsidR="002C540A">
        <w:rPr>
          <w:lang w:val="fr-CH"/>
        </w:rPr>
        <w:t>étendre de manière analogue cette procédure à l'Article </w:t>
      </w:r>
      <w:r w:rsidR="002C540A" w:rsidRPr="00931C98">
        <w:rPr>
          <w:lang w:val="fr-CH"/>
        </w:rPr>
        <w:t>5</w:t>
      </w:r>
      <w:r w:rsidR="002C540A" w:rsidRPr="00FE7D25">
        <w:rPr>
          <w:lang w:val="fr-CH"/>
        </w:rPr>
        <w:t xml:space="preserve"> </w:t>
      </w:r>
      <w:r w:rsidR="002C540A">
        <w:rPr>
          <w:lang w:val="fr-CH"/>
        </w:rPr>
        <w:t xml:space="preserve">des </w:t>
      </w:r>
      <w:r w:rsidR="002C540A" w:rsidRPr="00D46451">
        <w:rPr>
          <w:lang w:val="fr-CH"/>
        </w:rPr>
        <w:t>Appendices 30 et 30A</w:t>
      </w:r>
      <w:r w:rsidR="002C540A">
        <w:rPr>
          <w:lang w:val="fr-CH"/>
        </w:rPr>
        <w:t xml:space="preserve"> a</w:t>
      </w:r>
      <w:r w:rsidR="002C540A" w:rsidRPr="00FE7D25">
        <w:rPr>
          <w:lang w:val="fr-CH"/>
        </w:rPr>
        <w:t>fin d</w:t>
      </w:r>
      <w:r w:rsidR="002C540A">
        <w:rPr>
          <w:lang w:val="fr-CH"/>
        </w:rPr>
        <w:t>'</w:t>
      </w:r>
      <w:r w:rsidR="002C540A" w:rsidRPr="00FE7D25">
        <w:rPr>
          <w:lang w:val="fr-CH"/>
        </w:rPr>
        <w:t>harmoniser les procédures en cas d</w:t>
      </w:r>
      <w:r w:rsidR="002C540A">
        <w:rPr>
          <w:lang w:val="fr-CH"/>
        </w:rPr>
        <w:t>'échec de lancement pour les Appendices </w:t>
      </w:r>
      <w:r w:rsidR="002C540A" w:rsidRPr="00D46451">
        <w:rPr>
          <w:lang w:val="fr-CH"/>
        </w:rPr>
        <w:t>30, 30A et 30B.</w:t>
      </w:r>
    </w:p>
    <w:p w14:paraId="1A696C1C" w14:textId="77777777" w:rsidR="00B233A9" w:rsidRDefault="00B233A9" w:rsidP="004A16AA">
      <w:pPr>
        <w:pStyle w:val="Reasons"/>
      </w:pPr>
    </w:p>
    <w:p w14:paraId="59652B9D" w14:textId="77777777" w:rsidR="00B233A9" w:rsidRDefault="00B233A9" w:rsidP="004A16AA">
      <w:pPr>
        <w:jc w:val="center"/>
      </w:pPr>
      <w:r>
        <w:t>______________</w:t>
      </w:r>
    </w:p>
    <w:p w14:paraId="1946FDC7" w14:textId="77777777" w:rsidR="00B233A9" w:rsidRDefault="00B233A9" w:rsidP="004A16AA">
      <w:pPr>
        <w:pStyle w:val="Reasons"/>
      </w:pPr>
    </w:p>
    <w:sectPr w:rsidR="00B233A9">
      <w:headerReference w:type="default" r:id="rId80"/>
      <w:footerReference w:type="even" r:id="rId81"/>
      <w:footerReference w:type="default" r:id="rId82"/>
      <w:footerReference w:type="first" r:id="rId83"/>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638CD" w14:textId="77777777" w:rsidR="00526B76" w:rsidRDefault="00526B76">
      <w:r>
        <w:separator/>
      </w:r>
    </w:p>
  </w:endnote>
  <w:endnote w:type="continuationSeparator" w:id="0">
    <w:p w14:paraId="5AD4E7AF" w14:textId="77777777" w:rsidR="00526B76" w:rsidRDefault="00526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CDE15" w14:textId="77777777" w:rsidR="00526B76" w:rsidRDefault="00526B76">
    <w:pPr>
      <w:rPr>
        <w:lang w:val="en-US"/>
      </w:rPr>
    </w:pPr>
    <w:r>
      <w:fldChar w:fldCharType="begin"/>
    </w:r>
    <w:r>
      <w:rPr>
        <w:lang w:val="en-US"/>
      </w:rPr>
      <w:instrText xml:space="preserve"> FILENAME \p  \* MERGEFORMAT </w:instrText>
    </w:r>
    <w:r>
      <w:fldChar w:fldCharType="separate"/>
    </w:r>
    <w:r w:rsidR="0029659A">
      <w:rPr>
        <w:noProof/>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rPr>
        <w:noProof/>
      </w:rPr>
      <w:t>29.10.15</w:t>
    </w:r>
    <w:r>
      <w:fldChar w:fldCharType="end"/>
    </w:r>
    <w:r>
      <w:rPr>
        <w:lang w:val="en-US"/>
      </w:rPr>
      <w:tab/>
    </w:r>
    <w:r>
      <w:fldChar w:fldCharType="begin"/>
    </w:r>
    <w:r>
      <w:instrText xml:space="preserve"> PRINTDATE \@ DD.MM.YY </w:instrText>
    </w:r>
    <w:r>
      <w:fldChar w:fldCharType="separate"/>
    </w:r>
    <w:r w:rsidR="0029659A">
      <w:rPr>
        <w:noProof/>
      </w:rPr>
      <w:t>29.10.15</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8D910" w14:textId="77777777" w:rsidR="00526B76" w:rsidRDefault="00526B76">
    <w:pPr>
      <w:rPr>
        <w:lang w:val="en-US"/>
      </w:rPr>
    </w:pPr>
    <w:r>
      <w:fldChar w:fldCharType="begin"/>
    </w:r>
    <w:r>
      <w:rPr>
        <w:lang w:val="en-US"/>
      </w:rPr>
      <w:instrText xml:space="preserve"> FILENAME \p  \* MERGEFORMAT </w:instrText>
    </w:r>
    <w:r>
      <w:fldChar w:fldCharType="separate"/>
    </w:r>
    <w:r w:rsidR="0029659A">
      <w:rPr>
        <w:noProof/>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rPr>
        <w:noProof/>
      </w:rPr>
      <w:t>29.10.15</w:t>
    </w:r>
    <w:r>
      <w:fldChar w:fldCharType="end"/>
    </w:r>
    <w:r>
      <w:rPr>
        <w:lang w:val="en-US"/>
      </w:rPr>
      <w:tab/>
    </w:r>
    <w:r>
      <w:fldChar w:fldCharType="begin"/>
    </w:r>
    <w:r>
      <w:instrText xml:space="preserve"> PRINTDATE \@ DD.MM.YY </w:instrText>
    </w:r>
    <w:r>
      <w:fldChar w:fldCharType="separate"/>
    </w:r>
    <w:r w:rsidR="0029659A">
      <w:rPr>
        <w:noProof/>
      </w:rPr>
      <w:t>29.10.15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B21700" w14:textId="2509A76C"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sidR="004A16AA">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C5C99"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E13CE" w14:textId="77777777" w:rsidR="00526B76" w:rsidRDefault="00526B76">
    <w:pPr>
      <w:rPr>
        <w:lang w:val="en-US"/>
      </w:rPr>
    </w:pPr>
    <w:r>
      <w:fldChar w:fldCharType="begin"/>
    </w:r>
    <w:r>
      <w:rPr>
        <w:lang w:val="en-US"/>
      </w:rPr>
      <w:instrText xml:space="preserve"> FILENAME \p  \* MERGEFORMAT </w:instrText>
    </w:r>
    <w:r>
      <w:fldChar w:fldCharType="separate"/>
    </w:r>
    <w:r w:rsidR="0029659A">
      <w:rPr>
        <w:noProof/>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rPr>
        <w:noProof/>
      </w:rPr>
      <w:t>29.10.15</w:t>
    </w:r>
    <w:r>
      <w:fldChar w:fldCharType="end"/>
    </w:r>
    <w:r>
      <w:rPr>
        <w:lang w:val="en-US"/>
      </w:rPr>
      <w:tab/>
    </w:r>
    <w:r>
      <w:fldChar w:fldCharType="begin"/>
    </w:r>
    <w:r>
      <w:instrText xml:space="preserve"> PRINTDATE \@ DD.MM.YY </w:instrText>
    </w:r>
    <w:r>
      <w:fldChar w:fldCharType="separate"/>
    </w:r>
    <w:r w:rsidR="0029659A">
      <w:rPr>
        <w:noProof/>
      </w:rPr>
      <w:t>29.10.15</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65434" w14:textId="7B487050"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sidR="004A16AA">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D50CDA"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7CE3D" w14:textId="77777777" w:rsidR="00526B76" w:rsidRDefault="00526B76">
    <w:pPr>
      <w:rPr>
        <w:lang w:val="en-US"/>
      </w:rPr>
    </w:pPr>
    <w:r>
      <w:fldChar w:fldCharType="begin"/>
    </w:r>
    <w:r>
      <w:rPr>
        <w:lang w:val="en-US"/>
      </w:rPr>
      <w:instrText xml:space="preserve"> FILENAME \p  \* MERGEFORMAT </w:instrText>
    </w:r>
    <w:r>
      <w:fldChar w:fldCharType="separate"/>
    </w:r>
    <w:r w:rsidR="0029659A">
      <w:rPr>
        <w:noProof/>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rPr>
        <w:noProof/>
      </w:rPr>
      <w:t>29.10.15</w:t>
    </w:r>
    <w:r>
      <w:fldChar w:fldCharType="end"/>
    </w:r>
    <w:r>
      <w:rPr>
        <w:lang w:val="en-US"/>
      </w:rPr>
      <w:tab/>
    </w:r>
    <w:r>
      <w:fldChar w:fldCharType="begin"/>
    </w:r>
    <w:r>
      <w:instrText xml:space="preserve"> PRINTDATE \@ DD.MM.YY </w:instrText>
    </w:r>
    <w:r>
      <w:fldChar w:fldCharType="separate"/>
    </w:r>
    <w:r w:rsidR="0029659A">
      <w:rPr>
        <w:noProof/>
      </w:rPr>
      <w:t>29.10.15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7289C"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80414"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A3C15F"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6B213"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EDA06" w14:textId="77777777" w:rsidR="00526B76" w:rsidRDefault="00526B76">
    <w:pPr>
      <w:rPr>
        <w:lang w:val="en-US"/>
      </w:rPr>
    </w:pPr>
    <w:r>
      <w:fldChar w:fldCharType="begin"/>
    </w:r>
    <w:r>
      <w:rPr>
        <w:lang w:val="en-US"/>
      </w:rPr>
      <w:instrText xml:space="preserve"> FILENAME \p  \* MERGEFORMAT </w:instrText>
    </w:r>
    <w:r>
      <w:fldChar w:fldCharType="separate"/>
    </w:r>
    <w:r w:rsidR="0029659A">
      <w:rPr>
        <w:noProof/>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rPr>
        <w:noProof/>
      </w:rPr>
      <w:t>29.10.15</w:t>
    </w:r>
    <w:r>
      <w:fldChar w:fldCharType="end"/>
    </w:r>
    <w:r>
      <w:rPr>
        <w:lang w:val="en-US"/>
      </w:rPr>
      <w:tab/>
    </w:r>
    <w:r>
      <w:fldChar w:fldCharType="begin"/>
    </w:r>
    <w:r>
      <w:instrText xml:space="preserve"> PRINTDATE \@ DD.MM.YY </w:instrText>
    </w:r>
    <w:r>
      <w:fldChar w:fldCharType="separate"/>
    </w:r>
    <w:r w:rsidR="0029659A">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465B5" w14:textId="02817024"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sidR="004A16AA">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E1DAD"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7478B" w14:textId="77777777" w:rsidR="00526B76" w:rsidRDefault="00526B76">
    <w:pPr>
      <w:rPr>
        <w:lang w:val="en-US"/>
      </w:rPr>
    </w:pPr>
    <w:r>
      <w:fldChar w:fldCharType="begin"/>
    </w:r>
    <w:r>
      <w:rPr>
        <w:lang w:val="en-US"/>
      </w:rPr>
      <w:instrText xml:space="preserve"> FILENAME \p  \* MERGEFORMAT </w:instrText>
    </w:r>
    <w:r>
      <w:fldChar w:fldCharType="separate"/>
    </w:r>
    <w:r w:rsidR="0029659A">
      <w:rPr>
        <w:noProof/>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rPr>
        <w:noProof/>
      </w:rPr>
      <w:t>29.10.15</w:t>
    </w:r>
    <w:r>
      <w:fldChar w:fldCharType="end"/>
    </w:r>
    <w:r>
      <w:rPr>
        <w:lang w:val="en-US"/>
      </w:rPr>
      <w:tab/>
    </w:r>
    <w:r>
      <w:fldChar w:fldCharType="begin"/>
    </w:r>
    <w:r>
      <w:instrText xml:space="preserve"> PRINTDATE \@ DD.MM.YY </w:instrText>
    </w:r>
    <w:r>
      <w:fldChar w:fldCharType="separate"/>
    </w:r>
    <w:r w:rsidR="0029659A">
      <w:rPr>
        <w:noProof/>
      </w:rPr>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ED668" w14:textId="7E68A589"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sidR="004A16AA">
      <w:t xml:space="preserve"> (388623)</w:t>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10487" w14:textId="77777777" w:rsidR="00526B76" w:rsidRDefault="00526B76">
    <w:pPr>
      <w:pStyle w:val="Footer"/>
      <w:rPr>
        <w:lang w:val="en-US"/>
      </w:rPr>
    </w:pPr>
    <w:r>
      <w:fldChar w:fldCharType="begin"/>
    </w:r>
    <w:r>
      <w:rPr>
        <w:lang w:val="en-US"/>
      </w:rPr>
      <w:instrText xml:space="preserve"> FILENAME \p  \* MERGEFORMAT </w:instrText>
    </w:r>
    <w:r>
      <w:fldChar w:fldCharType="separate"/>
    </w:r>
    <w:r w:rsidR="0029659A">
      <w:rPr>
        <w:lang w:val="en-US"/>
      </w:rPr>
      <w:t>P:\FRA\ITU-R\CONF-R\CMR15\000\016ADD23ADD02F.docx</w:t>
    </w:r>
    <w:r>
      <w:fldChar w:fldCharType="end"/>
    </w:r>
    <w:r>
      <w:rPr>
        <w:lang w:val="en-US"/>
      </w:rPr>
      <w:tab/>
    </w:r>
    <w:r>
      <w:fldChar w:fldCharType="begin"/>
    </w:r>
    <w:r>
      <w:instrText xml:space="preserve"> SAVEDATE \@ DD.MM.YY </w:instrText>
    </w:r>
    <w:r>
      <w:fldChar w:fldCharType="separate"/>
    </w:r>
    <w:r w:rsidR="00B2673A">
      <w:t>29.10.15</w:t>
    </w:r>
    <w:r>
      <w:fldChar w:fldCharType="end"/>
    </w:r>
    <w:r>
      <w:rPr>
        <w:lang w:val="en-US"/>
      </w:rPr>
      <w:tab/>
    </w:r>
    <w:r>
      <w:fldChar w:fldCharType="begin"/>
    </w:r>
    <w:r>
      <w:instrText xml:space="preserve"> PRINTDATE \@ DD.MM.YY </w:instrText>
    </w:r>
    <w:r>
      <w:fldChar w:fldCharType="separate"/>
    </w:r>
    <w:r w:rsidR="0029659A">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DCCB3E" w14:textId="77777777" w:rsidR="00526B76" w:rsidRDefault="00526B76">
      <w:r>
        <w:rPr>
          <w:b/>
        </w:rPr>
        <w:t>_______________</w:t>
      </w:r>
    </w:p>
  </w:footnote>
  <w:footnote w:type="continuationSeparator" w:id="0">
    <w:p w14:paraId="336B1E7B" w14:textId="77777777" w:rsidR="00526B76" w:rsidRDefault="00526B76">
      <w:r>
        <w:continuationSeparator/>
      </w:r>
    </w:p>
  </w:footnote>
  <w:footnote w:id="1">
    <w:p w14:paraId="68DE8BD8" w14:textId="77777777" w:rsidR="00526B76" w:rsidRPr="00CB08DD" w:rsidRDefault="00526B76" w:rsidP="00B47F10">
      <w:pPr>
        <w:pStyle w:val="FootnoteText"/>
        <w:rPr>
          <w:lang w:val="es-ES"/>
        </w:rPr>
      </w:pPr>
      <w:r w:rsidRPr="00CB08DD">
        <w:rPr>
          <w:rStyle w:val="FootnoteReference"/>
          <w:lang w:val="es-ES"/>
        </w:rPr>
        <w:t>*</w:t>
      </w:r>
      <w:r w:rsidRPr="00CB08DD">
        <w:rPr>
          <w:lang w:val="es-ES"/>
        </w:rPr>
        <w:tab/>
      </w:r>
      <w:r w:rsidRPr="00CB08DD">
        <w:rPr>
          <w:i/>
          <w:iCs/>
          <w:lang w:val="es-ES"/>
        </w:rPr>
        <w:t>Nota de la Secretaría</w:t>
      </w:r>
      <w:r w:rsidRPr="00CB08DD">
        <w:rPr>
          <w:lang w:val="es-ES"/>
        </w:rPr>
        <w:t>: esta Resolución fue revisada por la CMR-07.</w:t>
      </w:r>
    </w:p>
  </w:footnote>
  <w:footnote w:id="2">
    <w:p w14:paraId="3CA7CAA4" w14:textId="2E6C8BD9" w:rsidR="00526B76" w:rsidRPr="00591F2D" w:rsidRDefault="00526B76" w:rsidP="00DE2DD5">
      <w:pPr>
        <w:pStyle w:val="FootnoteText"/>
        <w:rPr>
          <w:lang w:val="fr-CH"/>
        </w:rPr>
      </w:pPr>
      <w:r w:rsidRPr="00591F2D">
        <w:rPr>
          <w:rStyle w:val="FootnoteReference"/>
          <w:lang w:val="fr-CH"/>
        </w:rPr>
        <w:t>4</w:t>
      </w:r>
      <w:r w:rsidRPr="00591F2D">
        <w:rPr>
          <w:lang w:val="fr-CH"/>
        </w:rPr>
        <w:t xml:space="preserve"> </w:t>
      </w:r>
      <w:r w:rsidRPr="00591F2D">
        <w:rPr>
          <w:lang w:val="fr-CH"/>
        </w:rPr>
        <w:tab/>
      </w:r>
      <w:r w:rsidRPr="00591F2D">
        <w:rPr>
          <w:color w:val="000000"/>
        </w:rPr>
        <w:t xml:space="preserve">Dans les cas où </w:t>
      </w:r>
      <w:r w:rsidRPr="00617576">
        <w:rPr>
          <w:position w:val="-24"/>
        </w:rPr>
        <w:object w:dxaOrig="340" w:dyaOrig="620" w14:anchorId="098FDE0D">
          <v:shape id="shapeFooter2" o:spid="_x0000_i1052" type="#_x0000_t75" style="width:14.4pt;height:28.2pt" o:ole="">
            <v:imagedata r:id="rId1" o:title=""/>
          </v:shape>
          <o:OLEObject Type="Embed" ProgID="Equation.3" ShapeID="shapeFooter2" DrawAspect="Content" ObjectID="_1507717783" r:id="rId2"/>
        </w:object>
      </w:r>
      <w:r w:rsidRPr="00591F2D">
        <w:rPr>
          <w:color w:val="000000"/>
        </w:rPr>
        <w:t xml:space="preserve"> n'est pas donné, il peut être évalué à partir de l'expression 20 log </w:t>
      </w:r>
      <w:r w:rsidRPr="00617576">
        <w:rPr>
          <w:position w:val="-24"/>
        </w:rPr>
        <w:object w:dxaOrig="340" w:dyaOrig="620" w14:anchorId="6F464CF2">
          <v:shape id="shapeFooter3" o:spid="_x0000_i1054" type="#_x0000_t75" style="width:14.4pt;height:28.2pt" o:ole="">
            <v:imagedata r:id="rId1" o:title=""/>
          </v:shape>
          <o:OLEObject Type="Embed" ProgID="Equation.3" ShapeID="shapeFooter3" DrawAspect="Content" ObjectID="_1507717784" r:id="rId3"/>
        </w:object>
      </w:r>
      <w:r w:rsidRPr="00591F2D">
        <w:rPr>
          <w:color w:val="000000"/>
        </w:rPr>
        <w:t> </w:t>
      </w:r>
      <w:r w:rsidRPr="00591F2D">
        <w:rPr>
          <w:rFonts w:ascii="Symbol" w:hAnsi="Symbol"/>
          <w:color w:val="000000"/>
        </w:rPr>
        <w:t></w:t>
      </w:r>
      <w:r>
        <w:rPr>
          <w:color w:val="000000"/>
        </w:rPr>
        <w:t xml:space="preserve"> </w:t>
      </w:r>
      <w:r w:rsidRPr="00591F2D">
        <w:rPr>
          <w:i/>
          <w:color w:val="000000"/>
        </w:rPr>
        <w:t>G</w:t>
      </w:r>
      <w:r w:rsidRPr="00591F2D">
        <w:rPr>
          <w:i/>
          <w:color w:val="000000"/>
          <w:position w:val="-4"/>
          <w:sz w:val="16"/>
        </w:rPr>
        <w:t>max</w:t>
      </w:r>
      <w:r w:rsidRPr="00591F2D">
        <w:rPr>
          <w:color w:val="000000"/>
        </w:rPr>
        <w:t xml:space="preserve"> – 7,7, dans laquelle </w:t>
      </w:r>
      <w:r w:rsidRPr="00591F2D">
        <w:rPr>
          <w:i/>
          <w:color w:val="000000"/>
        </w:rPr>
        <w:t>G</w:t>
      </w:r>
      <w:r w:rsidRPr="00591F2D">
        <w:rPr>
          <w:i/>
          <w:color w:val="000000"/>
          <w:position w:val="-4"/>
          <w:sz w:val="16"/>
        </w:rPr>
        <w:t>max</w:t>
      </w:r>
      <w:r w:rsidRPr="00591F2D">
        <w:rPr>
          <w:color w:val="000000"/>
          <w:position w:val="-2"/>
        </w:rPr>
        <w:t xml:space="preserve"> </w:t>
      </w:r>
      <w:r w:rsidRPr="00591F2D">
        <w:rPr>
          <w:color w:val="000000"/>
        </w:rPr>
        <w:t>(dB</w:t>
      </w:r>
      <w:ins w:id="185" w:author="Toffano, Charlotte" w:date="2015-10-26T08:56:00Z">
        <w:r>
          <w:rPr>
            <w:color w:val="000000"/>
          </w:rPr>
          <w:t>i</w:t>
        </w:r>
      </w:ins>
      <w:r w:rsidRPr="00591F2D">
        <w:rPr>
          <w:color w:val="000000"/>
        </w:rPr>
        <w:t>) est le gain du lobe principal de l'antenne.</w:t>
      </w:r>
    </w:p>
  </w:footnote>
  <w:footnote w:id="3">
    <w:p w14:paraId="0C15C202" w14:textId="77777777" w:rsidR="00526B76" w:rsidRPr="00376142" w:rsidRDefault="00526B76" w:rsidP="00775070">
      <w:pPr>
        <w:pStyle w:val="FootnoteText"/>
        <w:rPr>
          <w:lang w:val="fr-CH"/>
        </w:rPr>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tab/>
      </w:r>
      <w:r w:rsidRPr="00775070">
        <w:rPr>
          <w:sz w:val="18"/>
          <w:szCs w:val="14"/>
        </w:rPr>
        <w:t>(CMR-12)</w:t>
      </w:r>
    </w:p>
  </w:footnote>
  <w:footnote w:id="4">
    <w:p w14:paraId="39C084B1" w14:textId="77777777" w:rsidR="00526B76" w:rsidRPr="001948D7" w:rsidRDefault="00526B76" w:rsidP="00055334">
      <w:pPr>
        <w:pStyle w:val="FootnoteText"/>
        <w:ind w:left="284" w:hanging="284"/>
      </w:pPr>
      <w:r w:rsidRPr="001948D7">
        <w:rPr>
          <w:rStyle w:val="FootnoteReference"/>
          <w:sz w:val="20"/>
          <w:szCs w:val="24"/>
        </w:rPr>
        <w:t>*</w:t>
      </w:r>
      <w:r w:rsidRPr="001948D7">
        <w:rPr>
          <w:szCs w:val="24"/>
        </w:rPr>
        <w:t xml:space="preserve"> </w:t>
      </w:r>
      <w:r w:rsidRPr="001948D7">
        <w:rPr>
          <w:szCs w:val="24"/>
        </w:rPr>
        <w:tab/>
      </w:r>
      <w:r w:rsidRPr="001948D7">
        <w:t>Dans certaines de ces Recommandations, qui ont été adoptées avant le 1</w:t>
      </w:r>
      <w:r w:rsidRPr="00D705D9">
        <w:t>er</w:t>
      </w:r>
      <w:r w:rsidRPr="001948D7">
        <w:t xml:space="preserve"> janvier 2001, le préfixe «S» devant les références au RR est maintenu jusqu'à ce que la Recommandation concernée soit modifiée conformément aux procédures normalisées.</w:t>
      </w:r>
    </w:p>
  </w:footnote>
  <w:footnote w:id="5">
    <w:p w14:paraId="29AF5C75" w14:textId="77777777" w:rsidR="00526B76" w:rsidDel="00411B31" w:rsidRDefault="00526B76" w:rsidP="00DE2DD5">
      <w:pPr>
        <w:pStyle w:val="FootnoteText"/>
        <w:rPr>
          <w:del w:id="279" w:author="Toffano, Charlotte" w:date="2015-10-26T10:22:00Z"/>
        </w:rPr>
      </w:pPr>
      <w:del w:id="280" w:author="Toffano, Charlotte" w:date="2015-10-26T10:22:00Z">
        <w:r w:rsidDel="00411B31">
          <w:rPr>
            <w:rStyle w:val="FootnoteReference"/>
            <w:color w:val="000000"/>
          </w:rPr>
          <w:delText>1</w:delText>
        </w:r>
        <w:r w:rsidDel="00411B31">
          <w:tab/>
          <w:delText>La coordination entre une station terrienne et des stations de Terre conformément aux numéros </w:delText>
        </w:r>
        <w:r w:rsidRPr="00B54CCD" w:rsidDel="00411B31">
          <w:rPr>
            <w:rStyle w:val="Artref"/>
            <w:b/>
            <w:bCs/>
            <w:color w:val="000000"/>
          </w:rPr>
          <w:delText>9.15</w:delText>
        </w:r>
        <w:r w:rsidRPr="00B54CCD" w:rsidDel="00411B31">
          <w:rPr>
            <w:b/>
            <w:bCs/>
          </w:rPr>
          <w:delText xml:space="preserve">, </w:delText>
        </w:r>
        <w:r w:rsidRPr="00B54CCD" w:rsidDel="00411B31">
          <w:rPr>
            <w:rStyle w:val="Artref"/>
            <w:b/>
            <w:bCs/>
            <w:color w:val="000000"/>
          </w:rPr>
          <w:delText>9.16</w:delText>
        </w:r>
        <w:r w:rsidRPr="00B54CCD" w:rsidDel="00411B31">
          <w:rPr>
            <w:b/>
            <w:bCs/>
          </w:rPr>
          <w:delText xml:space="preserve">, </w:delText>
        </w:r>
        <w:r w:rsidRPr="00B54CCD" w:rsidDel="00411B31">
          <w:rPr>
            <w:rStyle w:val="Artref"/>
            <w:b/>
            <w:bCs/>
            <w:color w:val="000000"/>
          </w:rPr>
          <w:delText>9.17</w:delText>
        </w:r>
        <w:r w:rsidRPr="00B54CCD" w:rsidDel="00411B31">
          <w:rPr>
            <w:b/>
            <w:bCs/>
          </w:rPr>
          <w:delText xml:space="preserve">, </w:delText>
        </w:r>
        <w:r w:rsidRPr="00B54CCD" w:rsidDel="00411B31">
          <w:rPr>
            <w:rStyle w:val="Artref"/>
            <w:b/>
            <w:bCs/>
            <w:color w:val="000000"/>
          </w:rPr>
          <w:delText>9.18</w:delText>
        </w:r>
        <w:r w:rsidDel="00411B31">
          <w:delText xml:space="preserve"> et </w:delText>
        </w:r>
        <w:r w:rsidRPr="00B54CCD" w:rsidDel="00411B31">
          <w:rPr>
            <w:rStyle w:val="Artref"/>
            <w:b/>
            <w:bCs/>
            <w:color w:val="000000"/>
          </w:rPr>
          <w:delText>9.19</w:delText>
        </w:r>
        <w:r w:rsidDel="00411B31">
          <w:delText xml:space="preserve">, ou entre stations terriennes fonctionnant dans des sens de </w:delText>
        </w:r>
        <w:r w:rsidRPr="001F616E" w:rsidDel="00411B31">
          <w:delText>transmission</w:delText>
        </w:r>
        <w:r w:rsidDel="00411B31">
          <w:delText xml:space="preserve"> opposés conformément au numéro </w:delText>
        </w:r>
        <w:r w:rsidRPr="00B54CCD" w:rsidDel="00411B31">
          <w:rPr>
            <w:rStyle w:val="Artref"/>
            <w:b/>
            <w:bCs/>
            <w:color w:val="000000"/>
          </w:rPr>
          <w:delText>9.17A</w:delText>
        </w:r>
        <w:r w:rsidDel="00411B31">
          <w:delText>, s'applique uniquement aux assignations dans des bandes attribuées avec égalité des droits.</w:delText>
        </w:r>
      </w:del>
    </w:p>
  </w:footnote>
  <w:footnote w:id="6">
    <w:p w14:paraId="477ACC65" w14:textId="5E28DF7D" w:rsidR="00526B76" w:rsidRPr="00376142" w:rsidRDefault="00526B76" w:rsidP="00285935">
      <w:pPr>
        <w:pStyle w:val="FootnoteText"/>
        <w:rPr>
          <w:lang w:val="fr-CH"/>
        </w:rPr>
      </w:pPr>
      <w:r>
        <w:rPr>
          <w:rStyle w:val="FootnoteReference"/>
        </w:rPr>
        <w:t>2</w:t>
      </w:r>
      <w:r>
        <w:t xml:space="preserve"> </w:t>
      </w:r>
      <w:r>
        <w:rPr>
          <w:lang w:val="fr-CH"/>
        </w:rPr>
        <w:tab/>
      </w:r>
      <w:r w:rsidRPr="00AB79A2">
        <w:t xml:space="preserve">Le Bureau des radiocommunications élaborera et tiendra à jour des modèles de fiches de notification afin de respecter la totalité des dispositions réglementaires du présent Appendice et les décisions connexes des conférences futures. Les renseignements supplémentaires sur les points énumérés dans la présente Annexe ainsi que les explications des symboles figurent dans la Préface </w:t>
      </w:r>
      <w:r>
        <w:t>de la BR IFIC (services spatiaux)</w:t>
      </w:r>
      <w:r w:rsidRPr="00AB79A2">
        <w:t>.</w:t>
      </w:r>
      <w:r>
        <w:tab/>
      </w:r>
      <w:r w:rsidRPr="00285935">
        <w:rPr>
          <w:sz w:val="18"/>
          <w:szCs w:val="14"/>
        </w:rPr>
        <w:t>(CMR-12)</w:t>
      </w:r>
    </w:p>
  </w:footnote>
  <w:footnote w:id="7">
    <w:p w14:paraId="4D001B01" w14:textId="77777777" w:rsidR="00526B76" w:rsidRPr="00515B11" w:rsidRDefault="00526B76">
      <w:pPr>
        <w:pStyle w:val="FootnoteText"/>
        <w:rPr>
          <w:lang w:val="fr-CH"/>
        </w:rPr>
      </w:pPr>
      <w:ins w:id="320" w:author="Toffano, Charlotte" w:date="2015-10-26T11:06:00Z">
        <w:r w:rsidRPr="00515B11">
          <w:rPr>
            <w:rStyle w:val="FootnoteReference"/>
            <w:highlight w:val="lightGray"/>
          </w:rPr>
          <w:t>n</w:t>
        </w:r>
        <w:r w:rsidRPr="00515B11">
          <w:rPr>
            <w:highlight w:val="lightGray"/>
          </w:rPr>
          <w:tab/>
        </w:r>
      </w:ins>
      <w:ins w:id="321" w:author="Toffano, Charlotte" w:date="2015-10-26T11:07:00Z">
        <w:r w:rsidRPr="00515B11">
          <w:rPr>
            <w:color w:val="000000"/>
            <w:szCs w:val="24"/>
            <w:highlight w:val="lightGray"/>
            <w:u w:val="single"/>
            <w:lang w:val="fr-CH"/>
          </w:rPr>
          <w:t>Le délai est établi au moment où la demande est reçue au titre du</w:t>
        </w:r>
        <w:r w:rsidRPr="00515B11">
          <w:rPr>
            <w:highlight w:val="lightGray"/>
            <w:u w:val="single"/>
            <w:lang w:val="fr-CH"/>
          </w:rPr>
          <w:t xml:space="preserve"> § 2A.1.4.</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35989" w14:textId="77777777" w:rsidR="00526B76" w:rsidRDefault="00526B76" w:rsidP="004F1F8E">
    <w:pPr>
      <w:pStyle w:val="Header"/>
    </w:pPr>
    <w:r>
      <w:fldChar w:fldCharType="begin"/>
    </w:r>
    <w:r>
      <w:instrText xml:space="preserve"> PAGE </w:instrText>
    </w:r>
    <w:r>
      <w:fldChar w:fldCharType="separate"/>
    </w:r>
    <w:r w:rsidR="000922A1">
      <w:rPr>
        <w:noProof/>
      </w:rPr>
      <w:t>19</w:t>
    </w:r>
    <w:r>
      <w:fldChar w:fldCharType="end"/>
    </w:r>
  </w:p>
  <w:p w14:paraId="35EEA18E" w14:textId="77777777" w:rsidR="00526B76" w:rsidRDefault="00526B76" w:rsidP="002C28A4">
    <w:pPr>
      <w:pStyle w:val="Header"/>
    </w:pPr>
    <w:r>
      <w:t>CMR15/16(Add.23)(Add.2)-</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2FF6B" w14:textId="77777777" w:rsidR="00526B76" w:rsidRDefault="00526B76" w:rsidP="004F1F8E">
    <w:pPr>
      <w:pStyle w:val="Header"/>
    </w:pPr>
    <w:r>
      <w:fldChar w:fldCharType="begin"/>
    </w:r>
    <w:r>
      <w:instrText xml:space="preserve"> PAGE </w:instrText>
    </w:r>
    <w:r>
      <w:fldChar w:fldCharType="separate"/>
    </w:r>
    <w:r w:rsidR="00052596">
      <w:rPr>
        <w:noProof/>
      </w:rPr>
      <w:t>20</w:t>
    </w:r>
    <w:r>
      <w:fldChar w:fldCharType="end"/>
    </w:r>
  </w:p>
  <w:p w14:paraId="6D8D8D20" w14:textId="77777777" w:rsidR="00526B76" w:rsidRDefault="00526B76" w:rsidP="002C28A4">
    <w:pPr>
      <w:pStyle w:val="Header"/>
    </w:pPr>
    <w:r>
      <w:t>CMR15/16(Add.23)(Add.2)-</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50A07" w14:textId="77777777" w:rsidR="00526B76" w:rsidRDefault="00526B76" w:rsidP="004F1F8E">
    <w:pPr>
      <w:pStyle w:val="Header"/>
    </w:pPr>
    <w:r>
      <w:fldChar w:fldCharType="begin"/>
    </w:r>
    <w:r>
      <w:instrText xml:space="preserve"> PAGE </w:instrText>
    </w:r>
    <w:r>
      <w:fldChar w:fldCharType="separate"/>
    </w:r>
    <w:r w:rsidR="000922A1">
      <w:rPr>
        <w:noProof/>
      </w:rPr>
      <w:t>23</w:t>
    </w:r>
    <w:r>
      <w:fldChar w:fldCharType="end"/>
    </w:r>
  </w:p>
  <w:p w14:paraId="69FE6E88" w14:textId="77777777" w:rsidR="00526B76" w:rsidRDefault="00526B76" w:rsidP="002C28A4">
    <w:pPr>
      <w:pStyle w:val="Header"/>
    </w:pPr>
    <w:r>
      <w:t>CMR15/16(Add.23)(Add.2)-</w:t>
    </w:r>
    <w:r w:rsidRPr="00010B43">
      <w:t>F</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189CE" w14:textId="77777777" w:rsidR="00526B76" w:rsidRDefault="00526B76" w:rsidP="004F1F8E">
    <w:pPr>
      <w:pStyle w:val="Header"/>
    </w:pPr>
    <w:r>
      <w:fldChar w:fldCharType="begin"/>
    </w:r>
    <w:r>
      <w:instrText xml:space="preserve"> PAGE </w:instrText>
    </w:r>
    <w:r>
      <w:fldChar w:fldCharType="separate"/>
    </w:r>
    <w:r w:rsidR="000922A1">
      <w:rPr>
        <w:noProof/>
      </w:rPr>
      <w:t>28</w:t>
    </w:r>
    <w:r>
      <w:fldChar w:fldCharType="end"/>
    </w:r>
  </w:p>
  <w:p w14:paraId="34E08C83" w14:textId="77777777" w:rsidR="00526B76" w:rsidRDefault="00526B76" w:rsidP="002C28A4">
    <w:pPr>
      <w:pStyle w:val="Header"/>
    </w:pPr>
    <w:r>
      <w:t>CMR15/16(Add.23)(Add.2)-</w:t>
    </w:r>
    <w:r w:rsidRPr="00010B43">
      <w:t>F</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0EEB9" w14:textId="77777777" w:rsidR="00526B76" w:rsidRDefault="00526B76" w:rsidP="004F1F8E">
    <w:pPr>
      <w:pStyle w:val="Header"/>
    </w:pPr>
    <w:r>
      <w:fldChar w:fldCharType="begin"/>
    </w:r>
    <w:r>
      <w:instrText xml:space="preserve"> PAGE </w:instrText>
    </w:r>
    <w:r>
      <w:fldChar w:fldCharType="separate"/>
    </w:r>
    <w:r w:rsidR="000922A1">
      <w:rPr>
        <w:noProof/>
      </w:rPr>
      <w:t>30</w:t>
    </w:r>
    <w:r>
      <w:fldChar w:fldCharType="end"/>
    </w:r>
  </w:p>
  <w:p w14:paraId="6AD2F2DD" w14:textId="77777777" w:rsidR="00526B76" w:rsidRDefault="00526B76" w:rsidP="002C28A4">
    <w:pPr>
      <w:pStyle w:val="Header"/>
    </w:pPr>
    <w:r>
      <w:t>CMR15/16(Add.23)(Add.2)-</w:t>
    </w:r>
    <w:r w:rsidRPr="00010B43">
      <w:t>F</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2581E" w14:textId="77777777" w:rsidR="00526B76" w:rsidRDefault="00526B76" w:rsidP="004F1F8E">
    <w:pPr>
      <w:pStyle w:val="Header"/>
    </w:pPr>
    <w:r>
      <w:fldChar w:fldCharType="begin"/>
    </w:r>
    <w:r>
      <w:instrText xml:space="preserve"> PAGE </w:instrText>
    </w:r>
    <w:r>
      <w:fldChar w:fldCharType="separate"/>
    </w:r>
    <w:r w:rsidR="000922A1">
      <w:rPr>
        <w:noProof/>
      </w:rPr>
      <w:t>34</w:t>
    </w:r>
    <w:r>
      <w:fldChar w:fldCharType="end"/>
    </w:r>
  </w:p>
  <w:p w14:paraId="061B1732" w14:textId="77777777" w:rsidR="00526B76" w:rsidRDefault="00526B76" w:rsidP="002C28A4">
    <w:pPr>
      <w:pStyle w:val="Header"/>
    </w:pPr>
    <w:r>
      <w:t>CMR15/16(Add.23)(Add.2)-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2024723"/>
    <w:multiLevelType w:val="hybridMultilevel"/>
    <w:tmpl w:val="0754A670"/>
    <w:lvl w:ilvl="0" w:tplc="178C9D9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27C0"/>
    <w:multiLevelType w:val="hybridMultilevel"/>
    <w:tmpl w:val="E09428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9193951"/>
    <w:multiLevelType w:val="hybridMultilevel"/>
    <w:tmpl w:val="659ED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759A7"/>
    <w:multiLevelType w:val="hybridMultilevel"/>
    <w:tmpl w:val="8196D40C"/>
    <w:lvl w:ilvl="0" w:tplc="C1324352">
      <w:start w:val="2"/>
      <w:numFmt w:val="bullet"/>
      <w:lvlText w:val="-"/>
      <w:lvlJc w:val="left"/>
      <w:pPr>
        <w:ind w:left="720" w:hanging="360"/>
      </w:pPr>
      <w:rPr>
        <w:rFonts w:ascii="Times New Roman" w:eastAsia="Times New Roman" w:hAnsi="Times New Roman" w:cs="Times New Roman" w:hint="default"/>
      </w:rPr>
    </w:lvl>
    <w:lvl w:ilvl="1" w:tplc="7DC21D3E">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01903"/>
    <w:multiLevelType w:val="multilevel"/>
    <w:tmpl w:val="4C76C944"/>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b/>
      </w:rPr>
    </w:lvl>
    <w:lvl w:ilvl="2">
      <w:start w:val="5"/>
      <w:numFmt w:val="decimal"/>
      <w:isLgl/>
      <w:lvlText w:val="%1.%2.%3"/>
      <w:lvlJc w:val="left"/>
      <w:pPr>
        <w:ind w:left="1500" w:hanging="1140"/>
      </w:pPr>
      <w:rPr>
        <w:rFonts w:hint="default"/>
        <w:b/>
      </w:rPr>
    </w:lvl>
    <w:lvl w:ilvl="3">
      <w:start w:val="2"/>
      <w:numFmt w:val="decimal"/>
      <w:isLgl/>
      <w:lvlText w:val="%1.%2.%3.%4"/>
      <w:lvlJc w:val="left"/>
      <w:pPr>
        <w:ind w:left="1500" w:hanging="1140"/>
      </w:pPr>
      <w:rPr>
        <w:rFonts w:hint="default"/>
        <w:b/>
      </w:rPr>
    </w:lvl>
    <w:lvl w:ilvl="4">
      <w:start w:val="3"/>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1E5025DC"/>
    <w:multiLevelType w:val="hybridMultilevel"/>
    <w:tmpl w:val="D520E91E"/>
    <w:lvl w:ilvl="0" w:tplc="EA44CCF8">
      <w:start w:val="2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EC356B8"/>
    <w:multiLevelType w:val="hybridMultilevel"/>
    <w:tmpl w:val="535E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08062F"/>
    <w:multiLevelType w:val="hybridMultilevel"/>
    <w:tmpl w:val="7EBEDB48"/>
    <w:lvl w:ilvl="0" w:tplc="CDF60A5A">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51B2F33"/>
    <w:multiLevelType w:val="hybridMultilevel"/>
    <w:tmpl w:val="ECCA84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B2A86"/>
    <w:multiLevelType w:val="hybridMultilevel"/>
    <w:tmpl w:val="C4C0B4B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B13E74"/>
    <w:multiLevelType w:val="hybridMultilevel"/>
    <w:tmpl w:val="3D02C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DB1C0D"/>
    <w:multiLevelType w:val="hybridMultilevel"/>
    <w:tmpl w:val="0AC47708"/>
    <w:lvl w:ilvl="0" w:tplc="291C5A5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EEE1288"/>
    <w:multiLevelType w:val="hybridMultilevel"/>
    <w:tmpl w:val="5352C3AA"/>
    <w:lvl w:ilvl="0" w:tplc="6C92BC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E5AE4"/>
    <w:multiLevelType w:val="hybridMultilevel"/>
    <w:tmpl w:val="9B88435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350945C3"/>
    <w:multiLevelType w:val="hybridMultilevel"/>
    <w:tmpl w:val="953CC7E8"/>
    <w:lvl w:ilvl="0" w:tplc="433E0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CC46081"/>
    <w:multiLevelType w:val="hybridMultilevel"/>
    <w:tmpl w:val="1D6C08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D2859B4"/>
    <w:multiLevelType w:val="multilevel"/>
    <w:tmpl w:val="2C064D62"/>
    <w:lvl w:ilvl="0">
      <w:start w:val="1"/>
      <w:numFmt w:val="decimal"/>
      <w:lvlText w:val="%1"/>
      <w:lvlJc w:val="left"/>
      <w:pPr>
        <w:ind w:left="1500" w:hanging="1140"/>
      </w:pPr>
      <w:rPr>
        <w:rFonts w:hint="default"/>
      </w:rPr>
    </w:lvl>
    <w:lvl w:ilvl="1">
      <w:start w:val="1"/>
      <w:numFmt w:val="decimal"/>
      <w:isLgl/>
      <w:lvlText w:val="%1.%2"/>
      <w:lvlJc w:val="left"/>
      <w:pPr>
        <w:ind w:left="1850" w:hanging="1140"/>
      </w:pPr>
      <w:rPr>
        <w:rFonts w:hint="default"/>
        <w:b/>
      </w:rPr>
    </w:lvl>
    <w:lvl w:ilvl="2">
      <w:start w:val="1"/>
      <w:numFmt w:val="decimal"/>
      <w:isLgl/>
      <w:lvlText w:val="%1.%2.%3"/>
      <w:lvlJc w:val="left"/>
      <w:pPr>
        <w:ind w:left="1500" w:hanging="1140"/>
      </w:pPr>
      <w:rPr>
        <w:rFonts w:hint="default"/>
        <w:b/>
      </w:rPr>
    </w:lvl>
    <w:lvl w:ilvl="3">
      <w:start w:val="1"/>
      <w:numFmt w:val="decimal"/>
      <w:isLgl/>
      <w:lvlText w:val="%1.%2.%3.%4"/>
      <w:lvlJc w:val="left"/>
      <w:pPr>
        <w:ind w:left="1500" w:hanging="1140"/>
      </w:pPr>
      <w:rPr>
        <w:rFonts w:hint="default"/>
        <w:b/>
      </w:rPr>
    </w:lvl>
    <w:lvl w:ilvl="4">
      <w:start w:val="1"/>
      <w:numFmt w:val="decimal"/>
      <w:isLgl/>
      <w:lvlText w:val="%1.%2.%3.%4.%5"/>
      <w:lvlJc w:val="left"/>
      <w:pPr>
        <w:ind w:left="1500" w:hanging="1140"/>
      </w:pPr>
      <w:rPr>
        <w:rFonts w:hint="default"/>
        <w:b/>
      </w:rPr>
    </w:lvl>
    <w:lvl w:ilvl="5">
      <w:start w:val="1"/>
      <w:numFmt w:val="decimal"/>
      <w:isLgl/>
      <w:lvlText w:val="%1.%2.%3.%4.%5.%6"/>
      <w:lvlJc w:val="left"/>
      <w:pPr>
        <w:ind w:left="1500" w:hanging="11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3DE3008C"/>
    <w:multiLevelType w:val="hybridMultilevel"/>
    <w:tmpl w:val="2F82D5D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6C7109"/>
    <w:multiLevelType w:val="hybridMultilevel"/>
    <w:tmpl w:val="0E30B6C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25D9E"/>
    <w:multiLevelType w:val="hybridMultilevel"/>
    <w:tmpl w:val="F98AC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65708C"/>
    <w:multiLevelType w:val="hybridMultilevel"/>
    <w:tmpl w:val="6C1AB422"/>
    <w:lvl w:ilvl="0" w:tplc="FF7CF3B0">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6B53CA"/>
    <w:multiLevelType w:val="hybridMultilevel"/>
    <w:tmpl w:val="EF4E0390"/>
    <w:lvl w:ilvl="0" w:tplc="C720CB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A7B08CF"/>
    <w:multiLevelType w:val="hybridMultilevel"/>
    <w:tmpl w:val="7654E478"/>
    <w:lvl w:ilvl="0" w:tplc="A600CB22">
      <w:numFmt w:val="bullet"/>
      <w:lvlText w:val="-"/>
      <w:lvlJc w:val="left"/>
      <w:pPr>
        <w:ind w:left="1155" w:hanging="360"/>
      </w:pPr>
      <w:rPr>
        <w:rFonts w:ascii="Calibri" w:eastAsia="Times New Roman" w:hAnsi="Calibri" w:cs="Calibri" w:hint="default"/>
      </w:rPr>
    </w:lvl>
    <w:lvl w:ilvl="1" w:tplc="04090003">
      <w:start w:val="1"/>
      <w:numFmt w:val="bullet"/>
      <w:lvlText w:val="o"/>
      <w:lvlJc w:val="left"/>
      <w:pPr>
        <w:ind w:left="1875" w:hanging="360"/>
      </w:pPr>
      <w:rPr>
        <w:rFonts w:ascii="Courier New" w:hAnsi="Courier New" w:cs="Courier New" w:hint="default"/>
      </w:rPr>
    </w:lvl>
    <w:lvl w:ilvl="2" w:tplc="04090005">
      <w:start w:val="1"/>
      <w:numFmt w:val="bullet"/>
      <w:lvlText w:val=""/>
      <w:lvlJc w:val="left"/>
      <w:pPr>
        <w:ind w:left="2595" w:hanging="360"/>
      </w:pPr>
      <w:rPr>
        <w:rFonts w:ascii="Wingdings" w:hAnsi="Wingdings" w:hint="default"/>
      </w:rPr>
    </w:lvl>
    <w:lvl w:ilvl="3" w:tplc="04090001">
      <w:start w:val="1"/>
      <w:numFmt w:val="bullet"/>
      <w:lvlText w:val=""/>
      <w:lvlJc w:val="left"/>
      <w:pPr>
        <w:ind w:left="3315" w:hanging="360"/>
      </w:pPr>
      <w:rPr>
        <w:rFonts w:ascii="Symbol" w:hAnsi="Symbol" w:hint="default"/>
      </w:rPr>
    </w:lvl>
    <w:lvl w:ilvl="4" w:tplc="04090003">
      <w:start w:val="1"/>
      <w:numFmt w:val="bullet"/>
      <w:lvlText w:val="o"/>
      <w:lvlJc w:val="left"/>
      <w:pPr>
        <w:ind w:left="4035" w:hanging="360"/>
      </w:pPr>
      <w:rPr>
        <w:rFonts w:ascii="Courier New" w:hAnsi="Courier New" w:cs="Courier New" w:hint="default"/>
      </w:rPr>
    </w:lvl>
    <w:lvl w:ilvl="5" w:tplc="04090005">
      <w:start w:val="1"/>
      <w:numFmt w:val="bullet"/>
      <w:lvlText w:val=""/>
      <w:lvlJc w:val="left"/>
      <w:pPr>
        <w:ind w:left="4755" w:hanging="360"/>
      </w:pPr>
      <w:rPr>
        <w:rFonts w:ascii="Wingdings" w:hAnsi="Wingdings" w:hint="default"/>
      </w:rPr>
    </w:lvl>
    <w:lvl w:ilvl="6" w:tplc="04090001">
      <w:start w:val="1"/>
      <w:numFmt w:val="bullet"/>
      <w:lvlText w:val=""/>
      <w:lvlJc w:val="left"/>
      <w:pPr>
        <w:ind w:left="5475" w:hanging="360"/>
      </w:pPr>
      <w:rPr>
        <w:rFonts w:ascii="Symbol" w:hAnsi="Symbol" w:hint="default"/>
      </w:rPr>
    </w:lvl>
    <w:lvl w:ilvl="7" w:tplc="04090003">
      <w:start w:val="1"/>
      <w:numFmt w:val="bullet"/>
      <w:lvlText w:val="o"/>
      <w:lvlJc w:val="left"/>
      <w:pPr>
        <w:ind w:left="6195" w:hanging="360"/>
      </w:pPr>
      <w:rPr>
        <w:rFonts w:ascii="Courier New" w:hAnsi="Courier New" w:cs="Courier New" w:hint="default"/>
      </w:rPr>
    </w:lvl>
    <w:lvl w:ilvl="8" w:tplc="04090005">
      <w:start w:val="1"/>
      <w:numFmt w:val="bullet"/>
      <w:lvlText w:val=""/>
      <w:lvlJc w:val="left"/>
      <w:pPr>
        <w:ind w:left="6915" w:hanging="360"/>
      </w:pPr>
      <w:rPr>
        <w:rFonts w:ascii="Wingdings" w:hAnsi="Wingdings" w:hint="default"/>
      </w:rPr>
    </w:lvl>
  </w:abstractNum>
  <w:abstractNum w:abstractNumId="34" w15:restartNumberingAfterBreak="0">
    <w:nsid w:val="4BB34829"/>
    <w:multiLevelType w:val="hybridMultilevel"/>
    <w:tmpl w:val="82266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A5084A"/>
    <w:multiLevelType w:val="hybridMultilevel"/>
    <w:tmpl w:val="4B22B410"/>
    <w:lvl w:ilvl="0" w:tplc="04090019">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6" w15:restartNumberingAfterBreak="0">
    <w:nsid w:val="4D4C0FC4"/>
    <w:multiLevelType w:val="hybridMultilevel"/>
    <w:tmpl w:val="3F26F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DB4377"/>
    <w:multiLevelType w:val="hybridMultilevel"/>
    <w:tmpl w:val="EC60E2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15F6AD9"/>
    <w:multiLevelType w:val="hybridMultilevel"/>
    <w:tmpl w:val="3C501C42"/>
    <w:lvl w:ilvl="0" w:tplc="5BFA0188">
      <w:start w:val="1"/>
      <w:numFmt w:val="decimal"/>
      <w:lvlText w:val="%1"/>
      <w:lvlJc w:val="left"/>
      <w:pPr>
        <w:ind w:left="1407" w:hanging="705"/>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39" w15:restartNumberingAfterBreak="0">
    <w:nsid w:val="522F0AED"/>
    <w:multiLevelType w:val="hybridMultilevel"/>
    <w:tmpl w:val="01103886"/>
    <w:lvl w:ilvl="0" w:tplc="224AC2A6">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C7719E"/>
    <w:multiLevelType w:val="hybridMultilevel"/>
    <w:tmpl w:val="15327BFC"/>
    <w:lvl w:ilvl="0" w:tplc="493E32C4">
      <w:start w:val="4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632EAB"/>
    <w:multiLevelType w:val="hybridMultilevel"/>
    <w:tmpl w:val="5BEABADA"/>
    <w:lvl w:ilvl="0" w:tplc="AEAEC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D35EFE"/>
    <w:multiLevelType w:val="hybridMultilevel"/>
    <w:tmpl w:val="0E30B6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2A6B10"/>
    <w:multiLevelType w:val="multilevel"/>
    <w:tmpl w:val="03D2DF34"/>
    <w:lvl w:ilvl="0">
      <w:start w:val="3"/>
      <w:numFmt w:val="decimal"/>
      <w:lvlText w:val="%1"/>
      <w:lvlJc w:val="left"/>
      <w:pPr>
        <w:ind w:left="480" w:hanging="480"/>
      </w:pPr>
      <w:rPr>
        <w:rFonts w:cs="Times New Roman" w:hint="default"/>
      </w:rPr>
    </w:lvl>
    <w:lvl w:ilvl="1">
      <w:start w:val="3"/>
      <w:numFmt w:val="decimal"/>
      <w:lvlText w:val="%1.%2"/>
      <w:lvlJc w:val="left"/>
      <w:pPr>
        <w:ind w:left="480" w:hanging="48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6E7F3BE0"/>
    <w:multiLevelType w:val="hybridMultilevel"/>
    <w:tmpl w:val="10AC13BC"/>
    <w:lvl w:ilvl="0" w:tplc="8C62328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790581"/>
    <w:multiLevelType w:val="hybridMultilevel"/>
    <w:tmpl w:val="F0D81CCA"/>
    <w:lvl w:ilvl="0" w:tplc="F8E284C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2848FD"/>
    <w:multiLevelType w:val="hybridMultilevel"/>
    <w:tmpl w:val="93B648BE"/>
    <w:lvl w:ilvl="0" w:tplc="488EFBBA">
      <w:start w:val="1"/>
      <w:numFmt w:val="decimal"/>
      <w:lvlText w:val="%1"/>
      <w:lvlJc w:val="left"/>
      <w:pPr>
        <w:ind w:left="1500" w:hanging="11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A60CDE"/>
    <w:multiLevelType w:val="hybridMultilevel"/>
    <w:tmpl w:val="E8C8FEA8"/>
    <w:lvl w:ilvl="0" w:tplc="6284F760">
      <w:start w:val="1"/>
      <w:numFmt w:val="decimal"/>
      <w:lvlText w:val="%1."/>
      <w:lvlJc w:val="left"/>
      <w:pPr>
        <w:ind w:left="1062" w:hanging="360"/>
      </w:pPr>
      <w:rPr>
        <w:rFonts w:hint="default"/>
      </w:rPr>
    </w:lvl>
    <w:lvl w:ilvl="1" w:tplc="040C0019" w:tentative="1">
      <w:start w:val="1"/>
      <w:numFmt w:val="lowerLetter"/>
      <w:lvlText w:val="%2."/>
      <w:lvlJc w:val="left"/>
      <w:pPr>
        <w:ind w:left="1782" w:hanging="360"/>
      </w:pPr>
    </w:lvl>
    <w:lvl w:ilvl="2" w:tplc="040C001B" w:tentative="1">
      <w:start w:val="1"/>
      <w:numFmt w:val="lowerRoman"/>
      <w:lvlText w:val="%3."/>
      <w:lvlJc w:val="right"/>
      <w:pPr>
        <w:ind w:left="2502" w:hanging="180"/>
      </w:pPr>
    </w:lvl>
    <w:lvl w:ilvl="3" w:tplc="040C000F" w:tentative="1">
      <w:start w:val="1"/>
      <w:numFmt w:val="decimal"/>
      <w:lvlText w:val="%4."/>
      <w:lvlJc w:val="left"/>
      <w:pPr>
        <w:ind w:left="3222" w:hanging="360"/>
      </w:pPr>
    </w:lvl>
    <w:lvl w:ilvl="4" w:tplc="040C0019" w:tentative="1">
      <w:start w:val="1"/>
      <w:numFmt w:val="lowerLetter"/>
      <w:lvlText w:val="%5."/>
      <w:lvlJc w:val="left"/>
      <w:pPr>
        <w:ind w:left="3942" w:hanging="360"/>
      </w:pPr>
    </w:lvl>
    <w:lvl w:ilvl="5" w:tplc="040C001B" w:tentative="1">
      <w:start w:val="1"/>
      <w:numFmt w:val="lowerRoman"/>
      <w:lvlText w:val="%6."/>
      <w:lvlJc w:val="right"/>
      <w:pPr>
        <w:ind w:left="4662" w:hanging="180"/>
      </w:pPr>
    </w:lvl>
    <w:lvl w:ilvl="6" w:tplc="040C000F" w:tentative="1">
      <w:start w:val="1"/>
      <w:numFmt w:val="decimal"/>
      <w:lvlText w:val="%7."/>
      <w:lvlJc w:val="left"/>
      <w:pPr>
        <w:ind w:left="5382" w:hanging="360"/>
      </w:pPr>
    </w:lvl>
    <w:lvl w:ilvl="7" w:tplc="040C0019" w:tentative="1">
      <w:start w:val="1"/>
      <w:numFmt w:val="lowerLetter"/>
      <w:lvlText w:val="%8."/>
      <w:lvlJc w:val="left"/>
      <w:pPr>
        <w:ind w:left="6102" w:hanging="360"/>
      </w:pPr>
    </w:lvl>
    <w:lvl w:ilvl="8" w:tplc="040C001B" w:tentative="1">
      <w:start w:val="1"/>
      <w:numFmt w:val="lowerRoman"/>
      <w:lvlText w:val="%9."/>
      <w:lvlJc w:val="right"/>
      <w:pPr>
        <w:ind w:left="6822" w:hanging="180"/>
      </w:pPr>
    </w:lvl>
  </w:abstractNum>
  <w:abstractNum w:abstractNumId="48" w15:restartNumberingAfterBreak="0">
    <w:nsid w:val="78CB6526"/>
    <w:multiLevelType w:val="hybridMultilevel"/>
    <w:tmpl w:val="65665B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8"/>
  </w:num>
  <w:num w:numId="4">
    <w:abstractNumId w:val="47"/>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9"/>
  </w:num>
  <w:num w:numId="15">
    <w:abstractNumId w:val="43"/>
  </w:num>
  <w:num w:numId="16">
    <w:abstractNumId w:val="14"/>
  </w:num>
  <w:num w:numId="17">
    <w:abstractNumId w:val="42"/>
  </w:num>
  <w:num w:numId="18">
    <w:abstractNumId w:val="29"/>
  </w:num>
  <w:num w:numId="19">
    <w:abstractNumId w:val="25"/>
  </w:num>
  <w:num w:numId="20">
    <w:abstractNumId w:val="32"/>
  </w:num>
  <w:num w:numId="21">
    <w:abstractNumId w:val="22"/>
  </w:num>
  <w:num w:numId="22">
    <w:abstractNumId w:val="33"/>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7"/>
  </w:num>
  <w:num w:numId="26">
    <w:abstractNumId w:val="28"/>
  </w:num>
  <w:num w:numId="27">
    <w:abstractNumId w:val="35"/>
  </w:num>
  <w:num w:numId="28">
    <w:abstractNumId w:val="40"/>
  </w:num>
  <w:num w:numId="29">
    <w:abstractNumId w:val="24"/>
  </w:num>
  <w:num w:numId="30">
    <w:abstractNumId w:val="45"/>
  </w:num>
  <w:num w:numId="31">
    <w:abstractNumId w:val="13"/>
  </w:num>
  <w:num w:numId="32">
    <w:abstractNumId w:val="16"/>
  </w:num>
  <w:num w:numId="33">
    <w:abstractNumId w:val="41"/>
  </w:num>
  <w:num w:numId="34">
    <w:abstractNumId w:val="31"/>
  </w:num>
  <w:num w:numId="35">
    <w:abstractNumId w:val="34"/>
  </w:num>
  <w:num w:numId="36">
    <w:abstractNumId w:val="12"/>
  </w:num>
  <w:num w:numId="37">
    <w:abstractNumId w:val="15"/>
  </w:num>
  <w:num w:numId="38">
    <w:abstractNumId w:val="36"/>
  </w:num>
  <w:num w:numId="39">
    <w:abstractNumId w:val="30"/>
  </w:num>
  <w:num w:numId="40">
    <w:abstractNumId w:val="23"/>
  </w:num>
  <w:num w:numId="41">
    <w:abstractNumId w:val="44"/>
  </w:num>
  <w:num w:numId="42">
    <w:abstractNumId w:val="20"/>
  </w:num>
  <w:num w:numId="43">
    <w:abstractNumId w:val="11"/>
  </w:num>
  <w:num w:numId="44">
    <w:abstractNumId w:val="46"/>
  </w:num>
  <w:num w:numId="45">
    <w:abstractNumId w:val="39"/>
  </w:num>
  <w:num w:numId="46">
    <w:abstractNumId w:val="48"/>
  </w:num>
  <w:num w:numId="47">
    <w:abstractNumId w:val="17"/>
  </w:num>
  <w:num w:numId="48">
    <w:abstractNumId w:val="21"/>
  </w:num>
  <w:num w:numId="49">
    <w:abstractNumId w:val="3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loletkova, Svetlana">
    <w15:presenceInfo w15:providerId="AD" w15:userId="S-1-5-21-8740799-900759487-1415713722-14334"/>
  </w15:person>
  <w15:person w15:author="Germain, Catherine">
    <w15:presenceInfo w15:providerId="AD" w15:userId="S-1-5-21-8740799-900759487-1415713722-41407"/>
  </w15:person>
  <w15:person w15:author="Toffano, Charlotte">
    <w15:presenceInfo w15:providerId="AD" w15:userId="S-1-5-21-8740799-900759487-1415713722-52218"/>
  </w15:person>
  <w15:person w15:author="Gimenez, Christine">
    <w15:presenceInfo w15:providerId="AD" w15:userId="S-1-5-21-8740799-900759487-1415713722-2374"/>
  </w15:person>
  <w15:person w15:author="Turnbull, Karen">
    <w15:presenceInfo w15:providerId="AD" w15:userId="S-1-5-21-8740799-900759487-1415713722-6120"/>
  </w15:person>
  <w15:person w15:author="Godreau, Lea">
    <w15:presenceInfo w15:providerId="AD" w15:userId="S-1-5-21-8740799-900759487-1415713722-48727"/>
  </w15:person>
  <w15:person w15:author="Limousin, Catherine">
    <w15:presenceInfo w15:providerId="AD" w15:userId="S-1-5-21-8740799-900759487-1415713722-48662"/>
  </w15:person>
  <w15:person w15:author="Deturche-Nazer, Anne-Marie">
    <w15:presenceInfo w15:providerId="AD" w15:userId="S-1-5-21-8740799-900759487-1415713722-31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22225"/>
    <w:rsid w:val="00031F0B"/>
    <w:rsid w:val="0003522F"/>
    <w:rsid w:val="000465F6"/>
    <w:rsid w:val="00046BDB"/>
    <w:rsid w:val="0005219A"/>
    <w:rsid w:val="00052596"/>
    <w:rsid w:val="00055334"/>
    <w:rsid w:val="000625FD"/>
    <w:rsid w:val="00080E2C"/>
    <w:rsid w:val="00082B33"/>
    <w:rsid w:val="00085624"/>
    <w:rsid w:val="0009115E"/>
    <w:rsid w:val="000922A1"/>
    <w:rsid w:val="0009476C"/>
    <w:rsid w:val="000961D3"/>
    <w:rsid w:val="000A4755"/>
    <w:rsid w:val="000B1D42"/>
    <w:rsid w:val="000B2E0C"/>
    <w:rsid w:val="000B3D0C"/>
    <w:rsid w:val="000C5E5D"/>
    <w:rsid w:val="000E5B6F"/>
    <w:rsid w:val="000F18F9"/>
    <w:rsid w:val="0010559F"/>
    <w:rsid w:val="001167B9"/>
    <w:rsid w:val="00124D2A"/>
    <w:rsid w:val="00126655"/>
    <w:rsid w:val="001267A0"/>
    <w:rsid w:val="001300B7"/>
    <w:rsid w:val="001510D4"/>
    <w:rsid w:val="0015203F"/>
    <w:rsid w:val="00160C64"/>
    <w:rsid w:val="0016141A"/>
    <w:rsid w:val="0016208C"/>
    <w:rsid w:val="00176FD3"/>
    <w:rsid w:val="0018169B"/>
    <w:rsid w:val="0019352B"/>
    <w:rsid w:val="001960D0"/>
    <w:rsid w:val="001B4510"/>
    <w:rsid w:val="001B4B66"/>
    <w:rsid w:val="001E74C0"/>
    <w:rsid w:val="001F03DA"/>
    <w:rsid w:val="001F17E8"/>
    <w:rsid w:val="00204306"/>
    <w:rsid w:val="0021064F"/>
    <w:rsid w:val="00213901"/>
    <w:rsid w:val="002145E4"/>
    <w:rsid w:val="00232FD2"/>
    <w:rsid w:val="00235BF7"/>
    <w:rsid w:val="002521E3"/>
    <w:rsid w:val="0026554E"/>
    <w:rsid w:val="00274731"/>
    <w:rsid w:val="00285935"/>
    <w:rsid w:val="00290FC4"/>
    <w:rsid w:val="0029659A"/>
    <w:rsid w:val="002A4622"/>
    <w:rsid w:val="002A6F8F"/>
    <w:rsid w:val="002B17E5"/>
    <w:rsid w:val="002B366D"/>
    <w:rsid w:val="002C07F7"/>
    <w:rsid w:val="002C0EBF"/>
    <w:rsid w:val="002C28A4"/>
    <w:rsid w:val="002C540A"/>
    <w:rsid w:val="002C676C"/>
    <w:rsid w:val="002C762A"/>
    <w:rsid w:val="002D319C"/>
    <w:rsid w:val="002E1353"/>
    <w:rsid w:val="002E26B3"/>
    <w:rsid w:val="002E7817"/>
    <w:rsid w:val="00300882"/>
    <w:rsid w:val="00301CE0"/>
    <w:rsid w:val="00307F9F"/>
    <w:rsid w:val="00310178"/>
    <w:rsid w:val="00312E85"/>
    <w:rsid w:val="00313A97"/>
    <w:rsid w:val="00315AFE"/>
    <w:rsid w:val="00327033"/>
    <w:rsid w:val="00342C49"/>
    <w:rsid w:val="00342EF4"/>
    <w:rsid w:val="00352187"/>
    <w:rsid w:val="00355BD0"/>
    <w:rsid w:val="003606A6"/>
    <w:rsid w:val="0036102F"/>
    <w:rsid w:val="0036650C"/>
    <w:rsid w:val="00371793"/>
    <w:rsid w:val="00372057"/>
    <w:rsid w:val="00374646"/>
    <w:rsid w:val="00390AF9"/>
    <w:rsid w:val="00393ACD"/>
    <w:rsid w:val="00396C61"/>
    <w:rsid w:val="003A583E"/>
    <w:rsid w:val="003E112B"/>
    <w:rsid w:val="003E1D1C"/>
    <w:rsid w:val="003E1DBA"/>
    <w:rsid w:val="003E7B05"/>
    <w:rsid w:val="003F0B78"/>
    <w:rsid w:val="003F34F1"/>
    <w:rsid w:val="003F7AE4"/>
    <w:rsid w:val="00411B31"/>
    <w:rsid w:val="00420ED1"/>
    <w:rsid w:val="004223AF"/>
    <w:rsid w:val="004244B3"/>
    <w:rsid w:val="004319F0"/>
    <w:rsid w:val="00434439"/>
    <w:rsid w:val="00434596"/>
    <w:rsid w:val="00442363"/>
    <w:rsid w:val="004444CB"/>
    <w:rsid w:val="00462CA0"/>
    <w:rsid w:val="00466211"/>
    <w:rsid w:val="00473440"/>
    <w:rsid w:val="00473597"/>
    <w:rsid w:val="00474C42"/>
    <w:rsid w:val="00476494"/>
    <w:rsid w:val="00482D81"/>
    <w:rsid w:val="004834A9"/>
    <w:rsid w:val="00487118"/>
    <w:rsid w:val="00487C26"/>
    <w:rsid w:val="004A16AA"/>
    <w:rsid w:val="004A5F32"/>
    <w:rsid w:val="004B6E76"/>
    <w:rsid w:val="004C3A77"/>
    <w:rsid w:val="004D01FC"/>
    <w:rsid w:val="004E28C3"/>
    <w:rsid w:val="004E434F"/>
    <w:rsid w:val="004E7BF8"/>
    <w:rsid w:val="004F1F8E"/>
    <w:rsid w:val="004F4EF9"/>
    <w:rsid w:val="004F504F"/>
    <w:rsid w:val="005050E3"/>
    <w:rsid w:val="00512A32"/>
    <w:rsid w:val="005136BF"/>
    <w:rsid w:val="00515B11"/>
    <w:rsid w:val="00526B76"/>
    <w:rsid w:val="005521FD"/>
    <w:rsid w:val="005664EB"/>
    <w:rsid w:val="00586CF2"/>
    <w:rsid w:val="005968AA"/>
    <w:rsid w:val="005A70B6"/>
    <w:rsid w:val="005B713C"/>
    <w:rsid w:val="005C3768"/>
    <w:rsid w:val="005C439F"/>
    <w:rsid w:val="005C6C3F"/>
    <w:rsid w:val="005D726A"/>
    <w:rsid w:val="005E4D98"/>
    <w:rsid w:val="00603DD3"/>
    <w:rsid w:val="00611221"/>
    <w:rsid w:val="0061352D"/>
    <w:rsid w:val="00613635"/>
    <w:rsid w:val="00615026"/>
    <w:rsid w:val="0062093D"/>
    <w:rsid w:val="006365B9"/>
    <w:rsid w:val="00637ECF"/>
    <w:rsid w:val="00645637"/>
    <w:rsid w:val="00647B59"/>
    <w:rsid w:val="00665414"/>
    <w:rsid w:val="00676086"/>
    <w:rsid w:val="00680B08"/>
    <w:rsid w:val="00690C7B"/>
    <w:rsid w:val="00697610"/>
    <w:rsid w:val="006A2F57"/>
    <w:rsid w:val="006A4B45"/>
    <w:rsid w:val="006A4E06"/>
    <w:rsid w:val="006A6A92"/>
    <w:rsid w:val="006B11AA"/>
    <w:rsid w:val="006B2133"/>
    <w:rsid w:val="006C0A09"/>
    <w:rsid w:val="006D01C0"/>
    <w:rsid w:val="006D2812"/>
    <w:rsid w:val="006D4724"/>
    <w:rsid w:val="006E0AE9"/>
    <w:rsid w:val="00701BAE"/>
    <w:rsid w:val="00704B8E"/>
    <w:rsid w:val="007069DD"/>
    <w:rsid w:val="007219E1"/>
    <w:rsid w:val="00721F04"/>
    <w:rsid w:val="00722926"/>
    <w:rsid w:val="0072676E"/>
    <w:rsid w:val="00730E95"/>
    <w:rsid w:val="007426B9"/>
    <w:rsid w:val="007502C1"/>
    <w:rsid w:val="0075580C"/>
    <w:rsid w:val="00762C3D"/>
    <w:rsid w:val="00764342"/>
    <w:rsid w:val="00771294"/>
    <w:rsid w:val="00774362"/>
    <w:rsid w:val="00775070"/>
    <w:rsid w:val="0078172A"/>
    <w:rsid w:val="00786598"/>
    <w:rsid w:val="00797F08"/>
    <w:rsid w:val="007A04E8"/>
    <w:rsid w:val="007A492B"/>
    <w:rsid w:val="007B2A4C"/>
    <w:rsid w:val="007C0EEC"/>
    <w:rsid w:val="007C1AD3"/>
    <w:rsid w:val="00827ABC"/>
    <w:rsid w:val="00851625"/>
    <w:rsid w:val="0085318B"/>
    <w:rsid w:val="00863C0A"/>
    <w:rsid w:val="00894407"/>
    <w:rsid w:val="008A24E2"/>
    <w:rsid w:val="008A3120"/>
    <w:rsid w:val="008B42B3"/>
    <w:rsid w:val="008D41BE"/>
    <w:rsid w:val="008D58D3"/>
    <w:rsid w:val="008E2F95"/>
    <w:rsid w:val="008E70E3"/>
    <w:rsid w:val="008E794D"/>
    <w:rsid w:val="008F7802"/>
    <w:rsid w:val="008F7F8C"/>
    <w:rsid w:val="009022A5"/>
    <w:rsid w:val="00910706"/>
    <w:rsid w:val="00923064"/>
    <w:rsid w:val="00930FFD"/>
    <w:rsid w:val="00931E5F"/>
    <w:rsid w:val="00936D25"/>
    <w:rsid w:val="00940C30"/>
    <w:rsid w:val="00941EA5"/>
    <w:rsid w:val="00964700"/>
    <w:rsid w:val="00966C16"/>
    <w:rsid w:val="00972126"/>
    <w:rsid w:val="0098732F"/>
    <w:rsid w:val="009A045F"/>
    <w:rsid w:val="009A39CA"/>
    <w:rsid w:val="009B00C0"/>
    <w:rsid w:val="009C0F9B"/>
    <w:rsid w:val="009C5062"/>
    <w:rsid w:val="009C7E7C"/>
    <w:rsid w:val="009D2B6E"/>
    <w:rsid w:val="00A00473"/>
    <w:rsid w:val="00A03C9B"/>
    <w:rsid w:val="00A22CD2"/>
    <w:rsid w:val="00A37105"/>
    <w:rsid w:val="00A500DF"/>
    <w:rsid w:val="00A606C3"/>
    <w:rsid w:val="00A616D0"/>
    <w:rsid w:val="00A64C76"/>
    <w:rsid w:val="00A83B09"/>
    <w:rsid w:val="00A83F2E"/>
    <w:rsid w:val="00A84541"/>
    <w:rsid w:val="00A91F34"/>
    <w:rsid w:val="00AA33CF"/>
    <w:rsid w:val="00AA7EDE"/>
    <w:rsid w:val="00AB2472"/>
    <w:rsid w:val="00AD2584"/>
    <w:rsid w:val="00AE36A0"/>
    <w:rsid w:val="00B00294"/>
    <w:rsid w:val="00B02DE2"/>
    <w:rsid w:val="00B077A0"/>
    <w:rsid w:val="00B15698"/>
    <w:rsid w:val="00B16405"/>
    <w:rsid w:val="00B17312"/>
    <w:rsid w:val="00B233A9"/>
    <w:rsid w:val="00B2673A"/>
    <w:rsid w:val="00B4041B"/>
    <w:rsid w:val="00B46FA6"/>
    <w:rsid w:val="00B47F10"/>
    <w:rsid w:val="00B615A5"/>
    <w:rsid w:val="00B64FD0"/>
    <w:rsid w:val="00B909CF"/>
    <w:rsid w:val="00B92858"/>
    <w:rsid w:val="00BA5BD0"/>
    <w:rsid w:val="00BB1D82"/>
    <w:rsid w:val="00BC0E42"/>
    <w:rsid w:val="00BE1C89"/>
    <w:rsid w:val="00BF1F04"/>
    <w:rsid w:val="00BF26E7"/>
    <w:rsid w:val="00C11F71"/>
    <w:rsid w:val="00C12AB9"/>
    <w:rsid w:val="00C26A1E"/>
    <w:rsid w:val="00C430AA"/>
    <w:rsid w:val="00C53FCA"/>
    <w:rsid w:val="00C62DB0"/>
    <w:rsid w:val="00C64A17"/>
    <w:rsid w:val="00C752CE"/>
    <w:rsid w:val="00C76BAF"/>
    <w:rsid w:val="00C814B9"/>
    <w:rsid w:val="00C862EC"/>
    <w:rsid w:val="00C875DC"/>
    <w:rsid w:val="00C912C4"/>
    <w:rsid w:val="00CB146D"/>
    <w:rsid w:val="00CB47B1"/>
    <w:rsid w:val="00CC35F5"/>
    <w:rsid w:val="00CC5EE5"/>
    <w:rsid w:val="00CC78BA"/>
    <w:rsid w:val="00CD516F"/>
    <w:rsid w:val="00CE74B6"/>
    <w:rsid w:val="00D06700"/>
    <w:rsid w:val="00D119A7"/>
    <w:rsid w:val="00D25FBA"/>
    <w:rsid w:val="00D32B28"/>
    <w:rsid w:val="00D42954"/>
    <w:rsid w:val="00D46451"/>
    <w:rsid w:val="00D50D0C"/>
    <w:rsid w:val="00D513DC"/>
    <w:rsid w:val="00D63F3D"/>
    <w:rsid w:val="00D6517A"/>
    <w:rsid w:val="00D66EAC"/>
    <w:rsid w:val="00D705D9"/>
    <w:rsid w:val="00D730DF"/>
    <w:rsid w:val="00D75448"/>
    <w:rsid w:val="00D772F0"/>
    <w:rsid w:val="00D77BDC"/>
    <w:rsid w:val="00D81307"/>
    <w:rsid w:val="00D853D7"/>
    <w:rsid w:val="00D86DA4"/>
    <w:rsid w:val="00D87798"/>
    <w:rsid w:val="00DA3AE1"/>
    <w:rsid w:val="00DA4614"/>
    <w:rsid w:val="00DA559E"/>
    <w:rsid w:val="00DC402B"/>
    <w:rsid w:val="00DE0932"/>
    <w:rsid w:val="00DE2DD5"/>
    <w:rsid w:val="00DF6B92"/>
    <w:rsid w:val="00E03A27"/>
    <w:rsid w:val="00E049F1"/>
    <w:rsid w:val="00E11CDD"/>
    <w:rsid w:val="00E310EB"/>
    <w:rsid w:val="00E37A25"/>
    <w:rsid w:val="00E537FF"/>
    <w:rsid w:val="00E53EAF"/>
    <w:rsid w:val="00E6539B"/>
    <w:rsid w:val="00E657C1"/>
    <w:rsid w:val="00E70A31"/>
    <w:rsid w:val="00EA3F38"/>
    <w:rsid w:val="00EA5AB6"/>
    <w:rsid w:val="00EC1F94"/>
    <w:rsid w:val="00EC7615"/>
    <w:rsid w:val="00ED16AA"/>
    <w:rsid w:val="00EE01AE"/>
    <w:rsid w:val="00EF28B5"/>
    <w:rsid w:val="00EF3FBB"/>
    <w:rsid w:val="00EF662E"/>
    <w:rsid w:val="00F148F1"/>
    <w:rsid w:val="00F16A4A"/>
    <w:rsid w:val="00F24AD5"/>
    <w:rsid w:val="00F35F78"/>
    <w:rsid w:val="00F41B85"/>
    <w:rsid w:val="00F5578C"/>
    <w:rsid w:val="00F70B79"/>
    <w:rsid w:val="00F717DB"/>
    <w:rsid w:val="00F771A9"/>
    <w:rsid w:val="00F97F7A"/>
    <w:rsid w:val="00FA3BBF"/>
    <w:rsid w:val="00FC2F21"/>
    <w:rsid w:val="00FC41F8"/>
    <w:rsid w:val="00FF1C40"/>
    <w:rsid w:val="00FF4F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34BB0D"/>
  <w15:docId w15:val="{4D9FCA81-9B11-43CC-91E7-E4E208B6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link w:val="Heading3Char"/>
    <w:qFormat/>
    <w:pPr>
      <w:tabs>
        <w:tab w:val="clear" w:pos="1134"/>
      </w:tabs>
      <w:spacing w:before="200"/>
      <w:outlineLvl w:val="2"/>
    </w:pPr>
    <w:rPr>
      <w:sz w:val="24"/>
    </w:rPr>
  </w:style>
  <w:style w:type="paragraph" w:styleId="Heading4">
    <w:name w:val="heading 4"/>
    <w:basedOn w:val="Heading3"/>
    <w:next w:val="Normal"/>
    <w:link w:val="Heading4Char"/>
    <w:qFormat/>
    <w:pPr>
      <w:outlineLvl w:val="3"/>
    </w:pPr>
  </w:style>
  <w:style w:type="paragraph" w:styleId="Heading5">
    <w:name w:val="heading 5"/>
    <w:basedOn w:val="Heading4"/>
    <w:next w:val="Normal"/>
    <w:link w:val="Heading5Char"/>
    <w:qFormat/>
    <w:pPr>
      <w:outlineLvl w:val="4"/>
    </w:pPr>
  </w:style>
  <w:style w:type="paragraph" w:styleId="Heading6">
    <w:name w:val="heading 6"/>
    <w:basedOn w:val="Heading4"/>
    <w:next w:val="Normal"/>
    <w:link w:val="Heading6Char"/>
    <w:qFormat/>
    <w:pPr>
      <w:outlineLvl w:val="5"/>
    </w:pPr>
  </w:style>
  <w:style w:type="paragraph" w:styleId="Heading7">
    <w:name w:val="heading 7"/>
    <w:basedOn w:val="Heading6"/>
    <w:next w:val="Normal"/>
    <w:link w:val="Heading7Char"/>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style>
  <w:style w:type="paragraph" w:customStyle="1" w:styleId="Appendixref">
    <w:name w:val="Appendix_ref"/>
    <w:basedOn w:val="Annexref"/>
    <w:next w:val="Annextitle"/>
  </w:style>
  <w:style w:type="paragraph" w:customStyle="1" w:styleId="Appendixtitle">
    <w:name w:val="Appendix_title"/>
    <w:basedOn w:val="Annextitle"/>
    <w:next w:val="Normalaftertitle"/>
    <w:link w:val="AppendixtitleChar"/>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link w:val="ArttitleCar"/>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aliases w:val="pie de página"/>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 Reference/,Appel note de bas de p,Style 12,(NECG) Footnote Reference,Style 124,Footnote symbol,4_G"/>
    <w:rPr>
      <w:position w:val="6"/>
      <w:sz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footnote text,DNV"/>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link w:val="HeadingbChar"/>
    <w:qFormat/>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link w:val="NoteChar"/>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uiPriority w:val="99"/>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uiPriority w:val="99"/>
    <w:rsid w:val="00466211"/>
  </w:style>
  <w:style w:type="paragraph" w:customStyle="1" w:styleId="Parttitle">
    <w:name w:val="Part_title"/>
    <w:basedOn w:val="Annextitle"/>
    <w:next w:val="Normalaftertitle"/>
    <w:uiPriority w:val="99"/>
    <w:rsid w:val="00466211"/>
  </w:style>
  <w:style w:type="paragraph" w:styleId="TOC1">
    <w:name w:val="toc 1"/>
    <w:basedOn w:val="Normal"/>
    <w:qFormat/>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link w:val="Title1Char"/>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link w:val="Title3Char"/>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uiPriority w:val="99"/>
    <w:rsid w:val="00D25FBA"/>
    <w:pPr>
      <w:tabs>
        <w:tab w:val="clear" w:pos="1134"/>
        <w:tab w:val="clear" w:pos="1871"/>
        <w:tab w:val="clear" w:pos="2268"/>
        <w:tab w:val="right" w:pos="9781"/>
      </w:tabs>
    </w:pPr>
    <w:rPr>
      <w:b/>
    </w:rPr>
  </w:style>
  <w:style w:type="paragraph" w:customStyle="1" w:styleId="RecNo">
    <w:name w:val="Rec_No"/>
    <w:basedOn w:val="Normal"/>
    <w:next w:val="Normal"/>
    <w:link w:val="RecNoChar"/>
    <w:rsid w:val="00D25FBA"/>
    <w:pPr>
      <w:keepNext/>
      <w:keepLines/>
      <w:spacing w:before="480"/>
      <w:jc w:val="center"/>
    </w:pPr>
    <w:rPr>
      <w:caps/>
      <w:sz w:val="28"/>
    </w:rPr>
  </w:style>
  <w:style w:type="paragraph" w:customStyle="1" w:styleId="Rectitle">
    <w:name w:val="Rec_title"/>
    <w:basedOn w:val="RecNo"/>
    <w:next w:val="Normal"/>
    <w:link w:val="RectitleChar"/>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link w:val="ResNoChar"/>
    <w:rsid w:val="00D25FBA"/>
  </w:style>
  <w:style w:type="paragraph" w:customStyle="1" w:styleId="Restitle">
    <w:name w:val="Res_title"/>
    <w:basedOn w:val="Rectitle"/>
    <w:next w:val="Normal"/>
    <w:rsid w:val="00D25FBA"/>
  </w:style>
  <w:style w:type="paragraph" w:customStyle="1" w:styleId="Section1">
    <w:name w:val="Section_1"/>
    <w:basedOn w:val="Normal"/>
    <w:link w:val="Section1Char"/>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link w:val="TabletextChar"/>
    <w:uiPriority w:val="99"/>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uiPriority w:val="99"/>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link w:val="TableNoChar"/>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uiPriority w:val="99"/>
    <w:rsid w:val="004A6A8C"/>
  </w:style>
  <w:style w:type="paragraph" w:customStyle="1" w:styleId="TableText0">
    <w:name w:val="Table_Text"/>
    <w:basedOn w:val="Normal"/>
    <w:rsid w:val="004A6A8C"/>
    <w:pPr>
      <w:tabs>
        <w:tab w:val="clear" w:pos="1134"/>
        <w:tab w:val="clear" w:pos="1871"/>
        <w:tab w:val="clear" w:pos="2268"/>
      </w:tabs>
      <w:spacing w:before="40" w:after="40"/>
      <w:jc w:val="both"/>
    </w:pPr>
    <w:rPr>
      <w:noProof/>
      <w:sz w:val="20"/>
      <w:lang w:val="en-US"/>
    </w:rPr>
  </w:style>
  <w:style w:type="paragraph" w:customStyle="1" w:styleId="TableLegend1">
    <w:name w:val="Table_Legend1"/>
    <w:basedOn w:val="Normal"/>
    <w:rsid w:val="004A6A8C"/>
    <w:pPr>
      <w:tabs>
        <w:tab w:val="clear" w:pos="1134"/>
        <w:tab w:val="clear" w:pos="1871"/>
        <w:tab w:val="clear" w:pos="2268"/>
      </w:tabs>
      <w:overflowPunct/>
      <w:autoSpaceDE/>
      <w:autoSpaceDN/>
      <w:adjustRightInd/>
      <w:spacing w:before="113" w:after="57"/>
      <w:jc w:val="both"/>
      <w:textAlignment w:val="auto"/>
    </w:pPr>
    <w:rPr>
      <w:sz w:val="22"/>
      <w:lang w:val="en-GB"/>
    </w:rPr>
  </w:style>
  <w:style w:type="character" w:customStyle="1" w:styleId="Heading1Char">
    <w:name w:val="Heading 1 Char"/>
    <w:basedOn w:val="DefaultParagraphFont"/>
    <w:link w:val="Heading1"/>
    <w:rsid w:val="005050E3"/>
    <w:rPr>
      <w:rFonts w:ascii="Times New Roman" w:hAnsi="Times New Roman"/>
      <w:b/>
      <w:sz w:val="28"/>
      <w:lang w:val="fr-FR" w:eastAsia="en-US"/>
    </w:rPr>
  </w:style>
  <w:style w:type="paragraph" w:customStyle="1" w:styleId="Normalaftertitle0">
    <w:name w:val="Normal_after_title"/>
    <w:basedOn w:val="Normal"/>
    <w:next w:val="Normal"/>
    <w:link w:val="NormalaftertitleChar0"/>
    <w:rsid w:val="00B47F10"/>
    <w:pPr>
      <w:spacing w:before="360"/>
    </w:pPr>
  </w:style>
  <w:style w:type="paragraph" w:customStyle="1" w:styleId="ASN1">
    <w:name w:val="ASN.1"/>
    <w:basedOn w:val="Normal"/>
    <w:rsid w:val="00B47F1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Partref">
    <w:name w:val="Part_ref"/>
    <w:basedOn w:val="Annexref"/>
    <w:next w:val="Parttitle"/>
    <w:uiPriority w:val="99"/>
    <w:rsid w:val="00B47F10"/>
  </w:style>
  <w:style w:type="paragraph" w:customStyle="1" w:styleId="Recref">
    <w:name w:val="Rec_ref"/>
    <w:basedOn w:val="Rectitle"/>
    <w:next w:val="Recdate"/>
    <w:rsid w:val="00B47F10"/>
    <w:pPr>
      <w:spacing w:before="120"/>
    </w:pPr>
    <w:rPr>
      <w:rFonts w:ascii="Times New Roman" w:hAnsi="Times New Roman"/>
      <w:b w:val="0"/>
      <w:sz w:val="24"/>
    </w:rPr>
  </w:style>
  <w:style w:type="paragraph" w:customStyle="1" w:styleId="Questionref">
    <w:name w:val="Question_ref"/>
    <w:basedOn w:val="Recref"/>
    <w:next w:val="Questiondate"/>
    <w:rsid w:val="00B47F10"/>
  </w:style>
  <w:style w:type="paragraph" w:customStyle="1" w:styleId="Resref">
    <w:name w:val="Res_ref"/>
    <w:basedOn w:val="Recref"/>
    <w:next w:val="Resdate"/>
    <w:rsid w:val="00B47F10"/>
  </w:style>
  <w:style w:type="paragraph" w:customStyle="1" w:styleId="Tableref">
    <w:name w:val="Table_ref"/>
    <w:basedOn w:val="Normal"/>
    <w:next w:val="Tabletitle"/>
    <w:uiPriority w:val="99"/>
    <w:rsid w:val="00B47F10"/>
    <w:pPr>
      <w:keepNext/>
      <w:spacing w:before="560"/>
      <w:jc w:val="center"/>
    </w:pPr>
    <w:rPr>
      <w:sz w:val="20"/>
    </w:rPr>
  </w:style>
  <w:style w:type="paragraph" w:customStyle="1" w:styleId="Formal">
    <w:name w:val="Formal"/>
    <w:basedOn w:val="ASN1"/>
    <w:rsid w:val="00B47F10"/>
    <w:rPr>
      <w:b w:val="0"/>
    </w:rPr>
  </w:style>
  <w:style w:type="paragraph" w:customStyle="1" w:styleId="FooterQP">
    <w:name w:val="Footer_QP"/>
    <w:basedOn w:val="Normal"/>
    <w:rsid w:val="00B47F10"/>
    <w:pPr>
      <w:tabs>
        <w:tab w:val="left" w:pos="907"/>
        <w:tab w:val="right" w:pos="8789"/>
        <w:tab w:val="right" w:pos="9639"/>
      </w:tabs>
      <w:spacing w:before="0"/>
    </w:pPr>
    <w:rPr>
      <w:b/>
      <w:sz w:val="22"/>
    </w:rPr>
  </w:style>
  <w:style w:type="paragraph" w:styleId="BodyText">
    <w:name w:val="Body Text"/>
    <w:basedOn w:val="Normal"/>
    <w:link w:val="BodyTextChar"/>
    <w:rsid w:val="00B47F10"/>
    <w:pPr>
      <w:framePr w:hSpace="1701" w:wrap="notBeside" w:vAnchor="page" w:hAnchor="text" w:y="852"/>
      <w:jc w:val="center"/>
    </w:pPr>
    <w:rPr>
      <w:b/>
      <w:smallCaps/>
    </w:rPr>
  </w:style>
  <w:style w:type="character" w:customStyle="1" w:styleId="BodyTextChar">
    <w:name w:val="Body Text Char"/>
    <w:basedOn w:val="DefaultParagraphFont"/>
    <w:link w:val="BodyText"/>
    <w:rsid w:val="00B47F10"/>
    <w:rPr>
      <w:rFonts w:ascii="Times New Roman" w:hAnsi="Times New Roman"/>
      <w:b/>
      <w:smallCaps/>
      <w:sz w:val="24"/>
      <w:lang w:val="fr-FR" w:eastAsia="en-US"/>
    </w:rPr>
  </w:style>
  <w:style w:type="paragraph" w:customStyle="1" w:styleId="Char">
    <w:name w:val="Char"/>
    <w:basedOn w:val="Normal"/>
    <w:rsid w:val="00B47F10"/>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BalloonText">
    <w:name w:val="Balloon Text"/>
    <w:basedOn w:val="Normal"/>
    <w:link w:val="BalloonTextChar"/>
    <w:uiPriority w:val="99"/>
    <w:rsid w:val="00B47F10"/>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B47F10"/>
    <w:rPr>
      <w:rFonts w:ascii="Tahoma" w:hAnsi="Tahoma" w:cs="Tahoma"/>
      <w:sz w:val="16"/>
      <w:szCs w:val="16"/>
      <w:lang w:val="fr-FR" w:eastAsia="en-US"/>
    </w:rPr>
  </w:style>
  <w:style w:type="character" w:customStyle="1" w:styleId="NormalaftertitleChar">
    <w:name w:val="Normal after title Char"/>
    <w:basedOn w:val="DefaultParagraphFont"/>
    <w:link w:val="Normalaftertitle"/>
    <w:rsid w:val="00B47F10"/>
    <w:rPr>
      <w:rFonts w:ascii="Times New Roman" w:hAnsi="Times New Roman"/>
      <w:sz w:val="24"/>
      <w:lang w:val="fr-FR" w:eastAsia="en-US"/>
    </w:rPr>
  </w:style>
  <w:style w:type="character" w:customStyle="1" w:styleId="Title3Char">
    <w:name w:val="Title 3 Char"/>
    <w:basedOn w:val="DefaultParagraphFont"/>
    <w:link w:val="Title3"/>
    <w:locked/>
    <w:rsid w:val="00B47F10"/>
    <w:rPr>
      <w:rFonts w:ascii="Times New Roman" w:hAnsi="Times New Roman"/>
      <w:sz w:val="28"/>
      <w:lang w:val="fr-FR" w:eastAsia="en-US"/>
    </w:rPr>
  </w:style>
  <w:style w:type="character" w:customStyle="1" w:styleId="Title1Char">
    <w:name w:val="Title 1 Char"/>
    <w:basedOn w:val="DefaultParagraphFont"/>
    <w:link w:val="Title1"/>
    <w:locked/>
    <w:rsid w:val="00B47F10"/>
    <w:rPr>
      <w:rFonts w:ascii="Times New Roman" w:hAnsi="Times New Roman"/>
      <w:caps/>
      <w:sz w:val="28"/>
      <w:lang w:val="fr-FR" w:eastAsia="en-US"/>
    </w:rPr>
  </w:style>
  <w:style w:type="character" w:customStyle="1" w:styleId="NormalaftertitleChar0">
    <w:name w:val="Normal_after_title Char"/>
    <w:basedOn w:val="DefaultParagraphFont"/>
    <w:link w:val="Normalaftertitle0"/>
    <w:rsid w:val="00B47F10"/>
    <w:rPr>
      <w:rFonts w:ascii="Times New Roman" w:hAnsi="Times New Roman"/>
      <w:sz w:val="24"/>
      <w:lang w:val="fr-FR" w:eastAsia="en-US"/>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footnote text Char"/>
    <w:basedOn w:val="DefaultParagraphFont"/>
    <w:link w:val="FootnoteText"/>
    <w:locked/>
    <w:rsid w:val="00B47F10"/>
    <w:rPr>
      <w:rFonts w:ascii="Times New Roman" w:hAnsi="Times New Roman"/>
      <w:sz w:val="24"/>
      <w:lang w:val="fr-FR" w:eastAsia="en-US"/>
    </w:rPr>
  </w:style>
  <w:style w:type="character" w:customStyle="1" w:styleId="enumlev1Char">
    <w:name w:val="enumlev1 Char"/>
    <w:basedOn w:val="DefaultParagraphFont"/>
    <w:link w:val="enumlev1"/>
    <w:rsid w:val="00B47F10"/>
    <w:rPr>
      <w:rFonts w:ascii="Times New Roman" w:hAnsi="Times New Roman"/>
      <w:sz w:val="24"/>
      <w:lang w:val="fr-FR" w:eastAsia="en-US"/>
    </w:rPr>
  </w:style>
  <w:style w:type="paragraph" w:customStyle="1" w:styleId="RecNoBR">
    <w:name w:val="Rec_No_BR"/>
    <w:basedOn w:val="Normal"/>
    <w:next w:val="Rectitle"/>
    <w:rsid w:val="00B47F10"/>
    <w:pPr>
      <w:keepNext/>
      <w:keepLines/>
      <w:tabs>
        <w:tab w:val="clear" w:pos="1134"/>
        <w:tab w:val="clear" w:pos="1871"/>
        <w:tab w:val="clear" w:pos="2268"/>
        <w:tab w:val="left" w:pos="794"/>
        <w:tab w:val="left" w:pos="1191"/>
        <w:tab w:val="left" w:pos="1588"/>
        <w:tab w:val="left" w:pos="1985"/>
      </w:tabs>
      <w:spacing w:before="480"/>
      <w:jc w:val="center"/>
    </w:pPr>
    <w:rPr>
      <w:caps/>
      <w:sz w:val="28"/>
      <w:lang w:val="en-GB"/>
    </w:rPr>
  </w:style>
  <w:style w:type="character" w:customStyle="1" w:styleId="RectitleChar">
    <w:name w:val="Rec_title Char"/>
    <w:basedOn w:val="DefaultParagraphFont"/>
    <w:link w:val="Rectitle"/>
    <w:rsid w:val="00B47F10"/>
    <w:rPr>
      <w:rFonts w:ascii="Times New Roman Bold" w:hAnsi="Times New Roman Bold"/>
      <w:b/>
      <w:sz w:val="28"/>
      <w:lang w:val="fr-FR" w:eastAsia="en-US"/>
    </w:rPr>
  </w:style>
  <w:style w:type="character" w:customStyle="1" w:styleId="ResNoChar">
    <w:name w:val="Res_No Char"/>
    <w:basedOn w:val="DefaultParagraphFont"/>
    <w:link w:val="ResNo"/>
    <w:rsid w:val="00B47F10"/>
    <w:rPr>
      <w:rFonts w:ascii="Times New Roman" w:hAnsi="Times New Roman"/>
      <w:caps/>
      <w:sz w:val="28"/>
      <w:lang w:val="fr-FR" w:eastAsia="en-US"/>
    </w:rPr>
  </w:style>
  <w:style w:type="character" w:customStyle="1" w:styleId="RecNoChar">
    <w:name w:val="Rec_No Char"/>
    <w:basedOn w:val="DefaultParagraphFont"/>
    <w:link w:val="RecNo"/>
    <w:rsid w:val="00B47F10"/>
    <w:rPr>
      <w:rFonts w:ascii="Times New Roman" w:hAnsi="Times New Roman"/>
      <w:caps/>
      <w:sz w:val="28"/>
      <w:lang w:val="fr-FR" w:eastAsia="en-US"/>
    </w:rPr>
  </w:style>
  <w:style w:type="paragraph" w:styleId="Revision">
    <w:name w:val="Revision"/>
    <w:hidden/>
    <w:uiPriority w:val="99"/>
    <w:semiHidden/>
    <w:rsid w:val="00B47F10"/>
    <w:rPr>
      <w:rFonts w:ascii="Times New Roman" w:hAnsi="Times New Roman"/>
      <w:sz w:val="24"/>
      <w:lang w:val="fr-FR" w:eastAsia="en-US"/>
    </w:rPr>
  </w:style>
  <w:style w:type="character" w:styleId="Hyperlink">
    <w:name w:val="Hyperlink"/>
    <w:basedOn w:val="DefaultParagraphFont"/>
    <w:uiPriority w:val="99"/>
    <w:rsid w:val="00B47F10"/>
    <w:rPr>
      <w:rFonts w:cs="Times New Roman"/>
      <w:color w:val="0000FF"/>
      <w:u w:val="single"/>
    </w:rPr>
  </w:style>
  <w:style w:type="character" w:styleId="CommentReference">
    <w:name w:val="annotation reference"/>
    <w:basedOn w:val="DefaultParagraphFont"/>
    <w:uiPriority w:val="99"/>
    <w:rsid w:val="00B47F10"/>
    <w:rPr>
      <w:sz w:val="16"/>
      <w:szCs w:val="16"/>
    </w:rPr>
  </w:style>
  <w:style w:type="paragraph" w:styleId="CommentText">
    <w:name w:val="annotation text"/>
    <w:basedOn w:val="Normal"/>
    <w:link w:val="CommentTextChar1"/>
    <w:uiPriority w:val="99"/>
    <w:rsid w:val="00B47F10"/>
    <w:rPr>
      <w:sz w:val="20"/>
      <w:lang w:val="es-ES_tradnl"/>
    </w:rPr>
  </w:style>
  <w:style w:type="character" w:customStyle="1" w:styleId="CommentTextChar">
    <w:name w:val="Comment Text Char"/>
    <w:basedOn w:val="DefaultParagraphFont"/>
    <w:uiPriority w:val="99"/>
    <w:rsid w:val="00B47F10"/>
    <w:rPr>
      <w:rFonts w:ascii="Times New Roman" w:hAnsi="Times New Roman"/>
      <w:lang w:val="fr-FR" w:eastAsia="en-US"/>
    </w:rPr>
  </w:style>
  <w:style w:type="paragraph" w:customStyle="1" w:styleId="Heading8a">
    <w:name w:val="Heading 8a"/>
    <w:basedOn w:val="Heading8"/>
    <w:next w:val="Normal"/>
    <w:rsid w:val="00B47F10"/>
    <w:pPr>
      <w:tabs>
        <w:tab w:val="clear" w:pos="1871"/>
        <w:tab w:val="clear" w:pos="2268"/>
        <w:tab w:val="left" w:pos="1418"/>
      </w:tabs>
      <w:ind w:left="1418" w:hanging="1418"/>
    </w:pPr>
    <w:rPr>
      <w:lang w:val="es-ES_tradnl"/>
    </w:rPr>
  </w:style>
  <w:style w:type="paragraph" w:customStyle="1" w:styleId="Heading9a">
    <w:name w:val="Heading 9a"/>
    <w:basedOn w:val="Heading9"/>
    <w:next w:val="Normal"/>
    <w:rsid w:val="00B47F10"/>
    <w:pPr>
      <w:tabs>
        <w:tab w:val="clear" w:pos="1871"/>
        <w:tab w:val="clear" w:pos="2268"/>
        <w:tab w:val="left" w:pos="1559"/>
      </w:tabs>
      <w:ind w:left="1559" w:hanging="1559"/>
    </w:pPr>
    <w:rPr>
      <w:lang w:val="es-ES_tradnl"/>
    </w:rPr>
  </w:style>
  <w:style w:type="character" w:customStyle="1" w:styleId="Heading2Char">
    <w:name w:val="Heading 2 Char"/>
    <w:basedOn w:val="DefaultParagraphFont"/>
    <w:link w:val="Heading2"/>
    <w:rsid w:val="00B47F10"/>
    <w:rPr>
      <w:rFonts w:ascii="Times New Roman" w:hAnsi="Times New Roman"/>
      <w:b/>
      <w:sz w:val="24"/>
      <w:lang w:val="fr-FR" w:eastAsia="en-US"/>
    </w:rPr>
  </w:style>
  <w:style w:type="character" w:customStyle="1" w:styleId="Heading3Char">
    <w:name w:val="Heading 3 Char"/>
    <w:basedOn w:val="DefaultParagraphFont"/>
    <w:link w:val="Heading3"/>
    <w:rsid w:val="00B47F10"/>
    <w:rPr>
      <w:rFonts w:ascii="Times New Roman" w:hAnsi="Times New Roman"/>
      <w:b/>
      <w:sz w:val="24"/>
      <w:lang w:val="fr-FR" w:eastAsia="en-US"/>
    </w:rPr>
  </w:style>
  <w:style w:type="character" w:customStyle="1" w:styleId="Heading4Char">
    <w:name w:val="Heading 4 Char"/>
    <w:basedOn w:val="DefaultParagraphFont"/>
    <w:link w:val="Heading4"/>
    <w:locked/>
    <w:rsid w:val="00B47F10"/>
    <w:rPr>
      <w:rFonts w:ascii="Times New Roman" w:hAnsi="Times New Roman"/>
      <w:b/>
      <w:sz w:val="24"/>
      <w:lang w:val="fr-FR" w:eastAsia="en-US"/>
    </w:rPr>
  </w:style>
  <w:style w:type="character" w:customStyle="1" w:styleId="Heading5Char">
    <w:name w:val="Heading 5 Char"/>
    <w:basedOn w:val="DefaultParagraphFont"/>
    <w:link w:val="Heading5"/>
    <w:locked/>
    <w:rsid w:val="00B47F10"/>
    <w:rPr>
      <w:rFonts w:ascii="Times New Roman" w:hAnsi="Times New Roman"/>
      <w:b/>
      <w:sz w:val="24"/>
      <w:lang w:val="fr-FR" w:eastAsia="en-US"/>
    </w:rPr>
  </w:style>
  <w:style w:type="character" w:customStyle="1" w:styleId="Heading6Char">
    <w:name w:val="Heading 6 Char"/>
    <w:basedOn w:val="DefaultParagraphFont"/>
    <w:link w:val="Heading6"/>
    <w:locked/>
    <w:rsid w:val="00B47F10"/>
    <w:rPr>
      <w:rFonts w:ascii="Times New Roman" w:hAnsi="Times New Roman"/>
      <w:b/>
      <w:sz w:val="24"/>
      <w:lang w:val="fr-FR" w:eastAsia="en-US"/>
    </w:rPr>
  </w:style>
  <w:style w:type="character" w:customStyle="1" w:styleId="Heading7Char">
    <w:name w:val="Heading 7 Char"/>
    <w:basedOn w:val="DefaultParagraphFont"/>
    <w:link w:val="Heading7"/>
    <w:locked/>
    <w:rsid w:val="00B47F10"/>
    <w:rPr>
      <w:rFonts w:ascii="Times New Roman" w:hAnsi="Times New Roman"/>
      <w:b/>
      <w:sz w:val="24"/>
      <w:lang w:val="fr-FR" w:eastAsia="en-US"/>
    </w:rPr>
  </w:style>
  <w:style w:type="character" w:customStyle="1" w:styleId="Heading8Char">
    <w:name w:val="Heading 8 Char"/>
    <w:basedOn w:val="DefaultParagraphFont"/>
    <w:link w:val="Heading8"/>
    <w:locked/>
    <w:rsid w:val="00B47F10"/>
    <w:rPr>
      <w:rFonts w:ascii="Times New Roman" w:hAnsi="Times New Roman"/>
      <w:b/>
      <w:sz w:val="24"/>
      <w:lang w:val="fr-FR" w:eastAsia="en-US"/>
    </w:rPr>
  </w:style>
  <w:style w:type="character" w:customStyle="1" w:styleId="Heading9Char">
    <w:name w:val="Heading 9 Char"/>
    <w:basedOn w:val="DefaultParagraphFont"/>
    <w:link w:val="Heading9"/>
    <w:locked/>
    <w:rsid w:val="00B47F10"/>
    <w:rPr>
      <w:rFonts w:ascii="Times New Roman" w:hAnsi="Times New Roman"/>
      <w:b/>
      <w:sz w:val="24"/>
      <w:lang w:val="fr-FR" w:eastAsia="en-US"/>
    </w:rPr>
  </w:style>
  <w:style w:type="character" w:customStyle="1" w:styleId="AppendixNoChar">
    <w:name w:val="Appendix_No Char"/>
    <w:basedOn w:val="DefaultParagraphFont"/>
    <w:link w:val="AppendixNo"/>
    <w:locked/>
    <w:rsid w:val="00B47F10"/>
    <w:rPr>
      <w:rFonts w:ascii="Times New Roman" w:hAnsi="Times New Roman"/>
      <w:caps/>
      <w:sz w:val="28"/>
      <w:lang w:val="fr-FR" w:eastAsia="en-US"/>
    </w:rPr>
  </w:style>
  <w:style w:type="character" w:customStyle="1" w:styleId="AppendixtitleChar">
    <w:name w:val="Appendix_title Char"/>
    <w:basedOn w:val="DefaultParagraphFont"/>
    <w:link w:val="Appendixtitle"/>
    <w:locked/>
    <w:rsid w:val="00B47F10"/>
    <w:rPr>
      <w:rFonts w:ascii="Times New Roman Bold" w:hAnsi="Times New Roman Bold"/>
      <w:b/>
      <w:sz w:val="28"/>
      <w:lang w:val="fr-FR" w:eastAsia="en-US"/>
    </w:rPr>
  </w:style>
  <w:style w:type="character" w:customStyle="1" w:styleId="ArttitleCar">
    <w:name w:val="Art_title Car"/>
    <w:basedOn w:val="DefaultParagraphFont"/>
    <w:link w:val="Arttitle"/>
    <w:locked/>
    <w:rsid w:val="00B47F10"/>
    <w:rPr>
      <w:rFonts w:ascii="Times New Roman" w:hAnsi="Times New Roman"/>
      <w:b/>
      <w:sz w:val="28"/>
      <w:lang w:val="fr-FR" w:eastAsia="en-US"/>
    </w:rPr>
  </w:style>
  <w:style w:type="character" w:customStyle="1" w:styleId="FooterChar">
    <w:name w:val="Footer Char"/>
    <w:aliases w:val="pie de página Char"/>
    <w:basedOn w:val="DefaultParagraphFont"/>
    <w:link w:val="Footer"/>
    <w:rsid w:val="00B47F10"/>
    <w:rPr>
      <w:rFonts w:ascii="Times New Roman" w:hAnsi="Times New Roman"/>
      <w:caps/>
      <w:noProof/>
      <w:sz w:val="16"/>
      <w:lang w:val="fr-FR" w:eastAsia="en-US"/>
    </w:rPr>
  </w:style>
  <w:style w:type="character" w:customStyle="1" w:styleId="Section1Char">
    <w:name w:val="Section_1 Char"/>
    <w:basedOn w:val="DefaultParagraphFont"/>
    <w:link w:val="Section1"/>
    <w:locked/>
    <w:rsid w:val="00B47F10"/>
    <w:rPr>
      <w:rFonts w:ascii="Times New Roman" w:hAnsi="Times New Roman"/>
      <w:b/>
      <w:sz w:val="24"/>
      <w:lang w:val="fr-FR" w:eastAsia="en-US"/>
    </w:rPr>
  </w:style>
  <w:style w:type="character" w:customStyle="1" w:styleId="TableNoChar">
    <w:name w:val="Table_No Char"/>
    <w:basedOn w:val="DefaultParagraphFont"/>
    <w:link w:val="TableNo"/>
    <w:locked/>
    <w:rsid w:val="00B47F10"/>
    <w:rPr>
      <w:rFonts w:ascii="Times New Roman" w:hAnsi="Times New Roman"/>
      <w:caps/>
      <w:lang w:val="fr-FR" w:eastAsia="en-US"/>
    </w:rPr>
  </w:style>
  <w:style w:type="character" w:customStyle="1" w:styleId="TabletextChar">
    <w:name w:val="Table_text Char"/>
    <w:basedOn w:val="DefaultParagraphFont"/>
    <w:link w:val="Tabletext"/>
    <w:uiPriority w:val="99"/>
    <w:locked/>
    <w:rsid w:val="00B47F10"/>
    <w:rPr>
      <w:rFonts w:ascii="Times New Roman" w:hAnsi="Times New Roman"/>
      <w:lang w:val="fr-FR" w:eastAsia="en-US"/>
    </w:rPr>
  </w:style>
  <w:style w:type="character" w:customStyle="1" w:styleId="TableTextS5Char">
    <w:name w:val="Table_TextS5 Char"/>
    <w:basedOn w:val="DefaultParagraphFont"/>
    <w:link w:val="TableTextS5"/>
    <w:locked/>
    <w:rsid w:val="00B47F10"/>
    <w:rPr>
      <w:rFonts w:ascii="Times New Roman" w:hAnsi="Times New Roman"/>
      <w:lang w:val="fr-FR" w:eastAsia="en-US"/>
    </w:rPr>
  </w:style>
  <w:style w:type="character" w:customStyle="1" w:styleId="TabletitleChar">
    <w:name w:val="Table_title Char"/>
    <w:basedOn w:val="DefaultParagraphFont"/>
    <w:link w:val="Tabletitle"/>
    <w:locked/>
    <w:rsid w:val="00B47F10"/>
    <w:rPr>
      <w:rFonts w:ascii="Times New Roman Bold" w:hAnsi="Times New Roman Bold"/>
      <w:b/>
      <w:lang w:val="fr-FR" w:eastAsia="en-US"/>
    </w:rPr>
  </w:style>
  <w:style w:type="character" w:customStyle="1" w:styleId="NoteChar">
    <w:name w:val="Note Char"/>
    <w:basedOn w:val="DefaultParagraphFont"/>
    <w:link w:val="Note"/>
    <w:locked/>
    <w:rsid w:val="00B47F10"/>
    <w:rPr>
      <w:rFonts w:ascii="Times New Roman" w:hAnsi="Times New Roman"/>
      <w:sz w:val="24"/>
      <w:lang w:val="fr-FR" w:eastAsia="en-US"/>
    </w:rPr>
  </w:style>
  <w:style w:type="character" w:customStyle="1" w:styleId="msoins0">
    <w:name w:val="msoins"/>
    <w:basedOn w:val="DefaultParagraphFont"/>
    <w:uiPriority w:val="99"/>
    <w:rsid w:val="00B47F10"/>
    <w:rPr>
      <w:rFonts w:cs="Times New Roman"/>
    </w:rPr>
  </w:style>
  <w:style w:type="character" w:customStyle="1" w:styleId="Appref0">
    <w:name w:val="App#_ref"/>
    <w:basedOn w:val="DefaultParagraphFont"/>
    <w:uiPriority w:val="99"/>
    <w:rsid w:val="00B47F10"/>
    <w:rPr>
      <w:rFonts w:cs="Times New Roman"/>
      <w:sz w:val="20"/>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 Char1"/>
    <w:basedOn w:val="DefaultParagraphFont"/>
    <w:uiPriority w:val="99"/>
    <w:locked/>
    <w:rsid w:val="00B47F10"/>
    <w:rPr>
      <w:rFonts w:ascii="Times New Roman" w:hAnsi="Times New Roman" w:cs="Times New Roman"/>
      <w:sz w:val="24"/>
      <w:lang w:val="en-GB" w:eastAsia="en-US"/>
    </w:rPr>
  </w:style>
  <w:style w:type="paragraph" w:customStyle="1" w:styleId="Car">
    <w:name w:val="Car"/>
    <w:basedOn w:val="Normal"/>
    <w:uiPriority w:val="99"/>
    <w:rsid w:val="00B47F10"/>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uiPriority w:val="99"/>
    <w:rsid w:val="00B47F10"/>
    <w:rPr>
      <w:rFonts w:cs="Times New Roman"/>
      <w:b/>
      <w:bCs/>
      <w:color w:val="5B84D7"/>
      <w:sz w:val="26"/>
      <w:szCs w:val="26"/>
    </w:rPr>
  </w:style>
  <w:style w:type="character" w:styleId="Strong">
    <w:name w:val="Strong"/>
    <w:basedOn w:val="DefaultParagraphFont"/>
    <w:uiPriority w:val="99"/>
    <w:qFormat/>
    <w:rsid w:val="00B47F10"/>
    <w:rPr>
      <w:rFonts w:cs="Times New Roman"/>
      <w:b/>
      <w:bCs/>
    </w:rPr>
  </w:style>
  <w:style w:type="paragraph" w:styleId="ListParagraph">
    <w:name w:val="List Paragraph"/>
    <w:basedOn w:val="Normal"/>
    <w:uiPriority w:val="34"/>
    <w:qFormat/>
    <w:rsid w:val="00B47F10"/>
    <w:pPr>
      <w:ind w:left="720"/>
      <w:contextualSpacing/>
    </w:pPr>
    <w:rPr>
      <w:lang w:val="en-GB"/>
    </w:rPr>
  </w:style>
  <w:style w:type="character" w:styleId="FollowedHyperlink">
    <w:name w:val="FollowedHyperlink"/>
    <w:basedOn w:val="DefaultParagraphFont"/>
    <w:uiPriority w:val="99"/>
    <w:rsid w:val="00B47F10"/>
    <w:rPr>
      <w:rFonts w:cs="Times New Roman"/>
      <w:color w:val="800080"/>
      <w:u w:val="single"/>
    </w:rPr>
  </w:style>
  <w:style w:type="paragraph" w:customStyle="1" w:styleId="TableTitle0">
    <w:name w:val="Table_Title"/>
    <w:basedOn w:val="Normal"/>
    <w:next w:val="Tabletext"/>
    <w:uiPriority w:val="99"/>
    <w:rsid w:val="00B47F10"/>
    <w:pPr>
      <w:keepNext/>
      <w:tabs>
        <w:tab w:val="clear" w:pos="1134"/>
        <w:tab w:val="clear" w:pos="1871"/>
        <w:tab w:val="clear" w:pos="2268"/>
      </w:tabs>
      <w:spacing w:before="0" w:after="120"/>
      <w:jc w:val="center"/>
    </w:pPr>
    <w:rPr>
      <w:b/>
      <w:bCs/>
      <w:noProof/>
      <w:sz w:val="20"/>
      <w:lang w:val="en-US"/>
    </w:rPr>
  </w:style>
  <w:style w:type="paragraph" w:styleId="CommentSubject">
    <w:name w:val="annotation subject"/>
    <w:basedOn w:val="CommentText"/>
    <w:next w:val="CommentText"/>
    <w:link w:val="CommentSubjectChar"/>
    <w:uiPriority w:val="99"/>
    <w:rsid w:val="00B47F10"/>
    <w:rPr>
      <w:b/>
      <w:bCs/>
      <w:lang w:val="en-GB"/>
    </w:rPr>
  </w:style>
  <w:style w:type="character" w:customStyle="1" w:styleId="CommentSubjectChar">
    <w:name w:val="Comment Subject Char"/>
    <w:basedOn w:val="CommentTextChar"/>
    <w:link w:val="CommentSubject"/>
    <w:uiPriority w:val="99"/>
    <w:rsid w:val="00B47F10"/>
    <w:rPr>
      <w:rFonts w:ascii="Times New Roman" w:hAnsi="Times New Roman"/>
      <w:b/>
      <w:bCs/>
      <w:lang w:val="en-GB" w:eastAsia="en-US"/>
    </w:rPr>
  </w:style>
  <w:style w:type="character" w:customStyle="1" w:styleId="CommentTextChar1">
    <w:name w:val="Comment Text Char1"/>
    <w:basedOn w:val="DefaultParagraphFont"/>
    <w:link w:val="CommentText"/>
    <w:uiPriority w:val="99"/>
    <w:rsid w:val="00B47F10"/>
    <w:rPr>
      <w:rFonts w:ascii="Times New Roman" w:hAnsi="Times New Roman"/>
      <w:lang w:val="es-ES_tradnl" w:eastAsia="en-US"/>
    </w:rPr>
  </w:style>
  <w:style w:type="paragraph" w:styleId="EndnoteText">
    <w:name w:val="endnote text"/>
    <w:basedOn w:val="Normal"/>
    <w:link w:val="EndnoteTextChar"/>
    <w:uiPriority w:val="99"/>
    <w:rsid w:val="00B47F10"/>
    <w:pPr>
      <w:spacing w:before="0"/>
    </w:pPr>
    <w:rPr>
      <w:sz w:val="20"/>
      <w:lang w:val="en-GB"/>
    </w:rPr>
  </w:style>
  <w:style w:type="character" w:customStyle="1" w:styleId="EndnoteTextChar">
    <w:name w:val="Endnote Text Char"/>
    <w:basedOn w:val="DefaultParagraphFont"/>
    <w:link w:val="EndnoteText"/>
    <w:uiPriority w:val="99"/>
    <w:rsid w:val="00B47F10"/>
    <w:rPr>
      <w:rFonts w:ascii="Times New Roman" w:hAnsi="Times New Roman"/>
      <w:lang w:val="en-GB" w:eastAsia="en-US"/>
    </w:rPr>
  </w:style>
  <w:style w:type="paragraph" w:customStyle="1" w:styleId="font5">
    <w:name w:val="font5"/>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lang w:val="en-US" w:eastAsia="zh-CN"/>
    </w:rPr>
  </w:style>
  <w:style w:type="paragraph" w:customStyle="1" w:styleId="font6">
    <w:name w:val="font6"/>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sz w:val="20"/>
      <w:lang w:val="en-US" w:eastAsia="zh-CN"/>
    </w:rPr>
  </w:style>
  <w:style w:type="paragraph" w:customStyle="1" w:styleId="font7">
    <w:name w:val="font7"/>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i/>
      <w:iCs/>
      <w:sz w:val="20"/>
      <w:lang w:val="en-US" w:eastAsia="zh-CN"/>
    </w:rPr>
  </w:style>
  <w:style w:type="paragraph" w:customStyle="1" w:styleId="font8">
    <w:name w:val="font8"/>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sz w:val="20"/>
      <w:lang w:val="en-US" w:eastAsia="zh-CN"/>
    </w:rPr>
  </w:style>
  <w:style w:type="paragraph" w:customStyle="1" w:styleId="font9">
    <w:name w:val="font9"/>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sz w:val="20"/>
      <w:u w:val="single"/>
      <w:lang w:val="en-US" w:eastAsia="zh-CN"/>
    </w:rPr>
  </w:style>
  <w:style w:type="paragraph" w:customStyle="1" w:styleId="font10">
    <w:name w:val="font10"/>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i/>
      <w:iCs/>
      <w:color w:val="FF0000"/>
      <w:sz w:val="20"/>
      <w:lang w:val="en-US" w:eastAsia="zh-CN"/>
    </w:rPr>
  </w:style>
  <w:style w:type="paragraph" w:customStyle="1" w:styleId="font11">
    <w:name w:val="font11"/>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color w:val="FF0000"/>
      <w:sz w:val="20"/>
      <w:lang w:val="en-US" w:eastAsia="zh-CN"/>
    </w:rPr>
  </w:style>
  <w:style w:type="paragraph" w:customStyle="1" w:styleId="font12">
    <w:name w:val="font12"/>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ascii="Arial" w:hAnsi="Arial" w:cs="Arial"/>
      <w:b/>
      <w:bCs/>
      <w:color w:val="FF0000"/>
      <w:sz w:val="20"/>
      <w:lang w:val="en-US" w:eastAsia="zh-CN"/>
    </w:rPr>
  </w:style>
  <w:style w:type="paragraph" w:customStyle="1" w:styleId="xl65">
    <w:name w:val="xl65"/>
    <w:basedOn w:val="Normal"/>
    <w:uiPriority w:val="99"/>
    <w:rsid w:val="00B47F10"/>
    <w:pPr>
      <w:pBdr>
        <w:top w:val="single" w:sz="4" w:space="0" w:color="auto"/>
        <w:left w:val="single" w:sz="12"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6">
    <w:name w:val="xl66"/>
    <w:basedOn w:val="Normal"/>
    <w:uiPriority w:val="99"/>
    <w:rsid w:val="00B47F1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67">
    <w:name w:val="xl67"/>
    <w:basedOn w:val="Normal"/>
    <w:uiPriority w:val="99"/>
    <w:rsid w:val="00B47F1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8">
    <w:name w:val="xl68"/>
    <w:basedOn w:val="Normal"/>
    <w:uiPriority w:val="99"/>
    <w:rsid w:val="00B47F1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69">
    <w:name w:val="xl69"/>
    <w:basedOn w:val="Normal"/>
    <w:uiPriority w:val="99"/>
    <w:rsid w:val="00B47F10"/>
    <w:pPr>
      <w:pBdr>
        <w:top w:val="single" w:sz="4" w:space="0" w:color="auto"/>
        <w:left w:val="single" w:sz="12"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0">
    <w:name w:val="xl70"/>
    <w:basedOn w:val="Normal"/>
    <w:uiPriority w:val="99"/>
    <w:rsid w:val="00B47F10"/>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1">
    <w:name w:val="xl71"/>
    <w:basedOn w:val="Normal"/>
    <w:uiPriority w:val="99"/>
    <w:rsid w:val="00B47F10"/>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72">
    <w:name w:val="xl72"/>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3">
    <w:name w:val="xl73"/>
    <w:basedOn w:val="Normal"/>
    <w:uiPriority w:val="99"/>
    <w:rsid w:val="00B47F10"/>
    <w:pP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b/>
      <w:bCs/>
      <w:sz w:val="22"/>
      <w:szCs w:val="22"/>
      <w:lang w:val="en-US" w:eastAsia="zh-CN"/>
    </w:rPr>
  </w:style>
  <w:style w:type="paragraph" w:customStyle="1" w:styleId="xl74">
    <w:name w:val="xl74"/>
    <w:basedOn w:val="Normal"/>
    <w:uiPriority w:val="99"/>
    <w:rsid w:val="00B47F1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5">
    <w:name w:val="xl75"/>
    <w:basedOn w:val="Normal"/>
    <w:uiPriority w:val="99"/>
    <w:rsid w:val="00B47F10"/>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76">
    <w:name w:val="xl76"/>
    <w:basedOn w:val="Normal"/>
    <w:uiPriority w:val="99"/>
    <w:rsid w:val="00B47F10"/>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7">
    <w:name w:val="xl77"/>
    <w:basedOn w:val="Normal"/>
    <w:uiPriority w:val="99"/>
    <w:rsid w:val="00B47F10"/>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color w:val="FF0000"/>
      <w:szCs w:val="24"/>
      <w:lang w:val="en-US" w:eastAsia="zh-CN"/>
    </w:rPr>
  </w:style>
  <w:style w:type="paragraph" w:customStyle="1" w:styleId="xl78">
    <w:name w:val="xl78"/>
    <w:basedOn w:val="Normal"/>
    <w:uiPriority w:val="99"/>
    <w:rsid w:val="00B47F10"/>
    <w:pPr>
      <w:pBdr>
        <w:top w:val="single" w:sz="4" w:space="0" w:color="auto"/>
        <w:left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szCs w:val="24"/>
      <w:lang w:val="en-US" w:eastAsia="zh-CN"/>
    </w:rPr>
  </w:style>
  <w:style w:type="paragraph" w:customStyle="1" w:styleId="xl79">
    <w:name w:val="xl79"/>
    <w:basedOn w:val="Normal"/>
    <w:uiPriority w:val="99"/>
    <w:rsid w:val="00B47F10"/>
    <w:pPr>
      <w:pBdr>
        <w:top w:val="single" w:sz="4" w:space="0" w:color="auto"/>
        <w:left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b/>
      <w:bCs/>
      <w:color w:val="FF0000"/>
      <w:szCs w:val="24"/>
      <w:lang w:val="en-US" w:eastAsia="zh-CN"/>
    </w:rPr>
  </w:style>
  <w:style w:type="paragraph" w:customStyle="1" w:styleId="xl80">
    <w:name w:val="xl80"/>
    <w:basedOn w:val="Normal"/>
    <w:uiPriority w:val="99"/>
    <w:rsid w:val="00B47F10"/>
    <w:pPr>
      <w:pBdr>
        <w:top w:val="single" w:sz="4" w:space="0" w:color="auto"/>
        <w:left w:val="single" w:sz="4" w:space="0" w:color="auto"/>
        <w:bottom w:val="single" w:sz="12" w:space="0" w:color="auto"/>
        <w:right w:val="single" w:sz="4"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1">
    <w:name w:val="xl81"/>
    <w:basedOn w:val="Normal"/>
    <w:uiPriority w:val="99"/>
    <w:rsid w:val="00B47F10"/>
    <w:pPr>
      <w:pBdr>
        <w:top w:val="single" w:sz="4" w:space="0" w:color="auto"/>
        <w:left w:val="single" w:sz="4" w:space="0" w:color="auto"/>
        <w:bottom w:val="single" w:sz="12"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2">
    <w:name w:val="xl82"/>
    <w:basedOn w:val="Normal"/>
    <w:uiPriority w:val="99"/>
    <w:rsid w:val="00B47F10"/>
    <w:pPr>
      <w:pBdr>
        <w:top w:val="single" w:sz="4" w:space="0" w:color="auto"/>
        <w:left w:val="single" w:sz="4" w:space="0" w:color="auto"/>
        <w:bottom w:val="single" w:sz="4" w:space="0" w:color="auto"/>
        <w:right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textAlignment w:val="center"/>
    </w:pPr>
    <w:rPr>
      <w:rFonts w:ascii="Arial" w:hAnsi="Arial" w:cs="Arial"/>
      <w:szCs w:val="24"/>
      <w:lang w:val="en-US" w:eastAsia="zh-CN"/>
    </w:rPr>
  </w:style>
  <w:style w:type="paragraph" w:customStyle="1" w:styleId="xl83">
    <w:name w:val="xl83"/>
    <w:basedOn w:val="Normal"/>
    <w:uiPriority w:val="99"/>
    <w:rsid w:val="00B47F10"/>
    <w:pPr>
      <w:pBdr>
        <w:top w:val="single" w:sz="4" w:space="0" w:color="auto"/>
        <w:left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4">
    <w:name w:val="xl84"/>
    <w:basedOn w:val="Normal"/>
    <w:uiPriority w:val="99"/>
    <w:rsid w:val="00B47F10"/>
    <w:pPr>
      <w:pBdr>
        <w:top w:val="single" w:sz="4"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5">
    <w:name w:val="xl85"/>
    <w:basedOn w:val="Normal"/>
    <w:uiPriority w:val="99"/>
    <w:rsid w:val="00B47F10"/>
    <w:pPr>
      <w:pBdr>
        <w:top w:val="single" w:sz="4" w:space="0" w:color="auto"/>
        <w:bottom w:val="single" w:sz="4" w:space="0" w:color="auto"/>
        <w:righ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6">
    <w:name w:val="xl86"/>
    <w:basedOn w:val="Normal"/>
    <w:uiPriority w:val="99"/>
    <w:rsid w:val="00B47F10"/>
    <w:pPr>
      <w:pBdr>
        <w:top w:val="single" w:sz="4" w:space="0" w:color="auto"/>
        <w:left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7">
    <w:name w:val="xl87"/>
    <w:basedOn w:val="Normal"/>
    <w:uiPriority w:val="99"/>
    <w:rsid w:val="00B47F10"/>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8">
    <w:name w:val="xl88"/>
    <w:basedOn w:val="Normal"/>
    <w:uiPriority w:val="99"/>
    <w:rsid w:val="00B47F10"/>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center"/>
    </w:pPr>
    <w:rPr>
      <w:rFonts w:ascii="Arial" w:hAnsi="Arial" w:cs="Arial"/>
      <w:szCs w:val="24"/>
      <w:lang w:val="en-US" w:eastAsia="zh-CN"/>
    </w:rPr>
  </w:style>
  <w:style w:type="paragraph" w:customStyle="1" w:styleId="xl89">
    <w:name w:val="xl89"/>
    <w:basedOn w:val="Normal"/>
    <w:uiPriority w:val="99"/>
    <w:rsid w:val="00B47F10"/>
    <w:pPr>
      <w:pBdr>
        <w:top w:val="single" w:sz="4"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0">
    <w:name w:val="xl90"/>
    <w:basedOn w:val="Normal"/>
    <w:uiPriority w:val="99"/>
    <w:rsid w:val="00B47F10"/>
    <w:pPr>
      <w:pBdr>
        <w:top w:val="single" w:sz="4" w:space="0" w:color="auto"/>
        <w:bottom w:val="single" w:sz="4" w:space="0" w:color="auto"/>
        <w:right w:val="single" w:sz="12"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1">
    <w:name w:val="xl91"/>
    <w:basedOn w:val="Normal"/>
    <w:uiPriority w:val="99"/>
    <w:rsid w:val="00B47F10"/>
    <w:pPr>
      <w:pBdr>
        <w:top w:val="single" w:sz="4" w:space="0" w:color="auto"/>
        <w:bottom w:val="single" w:sz="4" w:space="0" w:color="auto"/>
        <w:right w:val="single" w:sz="12"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2">
    <w:name w:val="xl92"/>
    <w:basedOn w:val="Normal"/>
    <w:uiPriority w:val="99"/>
    <w:rsid w:val="00B47F10"/>
    <w:pPr>
      <w:pBdr>
        <w:top w:val="single" w:sz="4" w:space="0" w:color="auto"/>
        <w:left w:val="double" w:sz="6" w:space="0" w:color="auto"/>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3">
    <w:name w:val="xl93"/>
    <w:basedOn w:val="Normal"/>
    <w:uiPriority w:val="99"/>
    <w:rsid w:val="00B47F10"/>
    <w:pPr>
      <w:pBdr>
        <w:top w:val="single" w:sz="4" w:space="0" w:color="auto"/>
        <w:left w:val="double" w:sz="6" w:space="0" w:color="auto"/>
        <w:bottom w:val="single" w:sz="4"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4">
    <w:name w:val="xl94"/>
    <w:basedOn w:val="Normal"/>
    <w:uiPriority w:val="99"/>
    <w:rsid w:val="00B47F10"/>
    <w:pPr>
      <w:pBdr>
        <w:top w:val="single" w:sz="4" w:space="0" w:color="auto"/>
        <w:bottom w:val="single" w:sz="4" w:space="0" w:color="auto"/>
        <w:right w:val="double" w:sz="6"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xl95">
    <w:name w:val="xl95"/>
    <w:basedOn w:val="Normal"/>
    <w:uiPriority w:val="99"/>
    <w:rsid w:val="00B47F10"/>
    <w:pPr>
      <w:pBdr>
        <w:top w:val="single" w:sz="4" w:space="0" w:color="auto"/>
        <w:bottom w:val="single" w:sz="4" w:space="0" w:color="auto"/>
        <w:right w:val="double" w:sz="6" w:space="0" w:color="auto"/>
      </w:pBdr>
      <w:shd w:val="clear" w:color="000000" w:fill="92D050"/>
      <w:tabs>
        <w:tab w:val="clear" w:pos="1134"/>
        <w:tab w:val="clear" w:pos="1871"/>
        <w:tab w:val="clear" w:pos="2268"/>
      </w:tabs>
      <w:overflowPunct/>
      <w:autoSpaceDE/>
      <w:autoSpaceDN/>
      <w:adjustRightInd/>
      <w:spacing w:before="100" w:beforeAutospacing="1" w:after="100" w:afterAutospacing="1"/>
      <w:jc w:val="center"/>
      <w:textAlignment w:val="top"/>
    </w:pPr>
    <w:rPr>
      <w:rFonts w:ascii="Arial" w:hAnsi="Arial" w:cs="Arial"/>
      <w:szCs w:val="24"/>
      <w:lang w:val="en-US" w:eastAsia="zh-CN"/>
    </w:rPr>
  </w:style>
  <w:style w:type="paragraph" w:customStyle="1" w:styleId="Note95pt">
    <w:name w:val="Note + 9.5 pt"/>
    <w:basedOn w:val="Note"/>
    <w:link w:val="Note95ptCharChar"/>
    <w:rsid w:val="00B47F10"/>
    <w:pPr>
      <w:ind w:left="992"/>
      <w:jc w:val="both"/>
    </w:pPr>
    <w:rPr>
      <w:rFonts w:eastAsia="SimSun"/>
      <w:sz w:val="19"/>
      <w:szCs w:val="19"/>
      <w:lang w:val="ru-RU" w:eastAsia="ru-RU"/>
    </w:rPr>
  </w:style>
  <w:style w:type="character" w:customStyle="1" w:styleId="Note95ptCharChar">
    <w:name w:val="Note + 9.5 pt Char Char"/>
    <w:basedOn w:val="DefaultParagraphFont"/>
    <w:link w:val="Note95pt"/>
    <w:locked/>
    <w:rsid w:val="00B47F10"/>
    <w:rPr>
      <w:rFonts w:ascii="Times New Roman" w:eastAsia="SimSun" w:hAnsi="Times New Roman"/>
      <w:sz w:val="19"/>
      <w:szCs w:val="19"/>
      <w:lang w:val="ru-RU" w:eastAsia="ru-RU"/>
    </w:rPr>
  </w:style>
  <w:style w:type="paragraph" w:customStyle="1" w:styleId="Note95ptBold">
    <w:name w:val="Note + 9.5 pt Bold"/>
    <w:basedOn w:val="Note"/>
    <w:link w:val="Note95ptBoldChar"/>
    <w:rsid w:val="00B47F10"/>
    <w:pPr>
      <w:ind w:left="992"/>
      <w:jc w:val="both"/>
    </w:pPr>
    <w:rPr>
      <w:rFonts w:eastAsia="SimSun"/>
      <w:b/>
      <w:bCs/>
      <w:sz w:val="19"/>
      <w:szCs w:val="19"/>
      <w:lang w:val="ru-RU" w:eastAsia="ru-RU"/>
    </w:rPr>
  </w:style>
  <w:style w:type="character" w:customStyle="1" w:styleId="Note95ptBoldChar">
    <w:name w:val="Note + 9.5 pt Bold Char"/>
    <w:basedOn w:val="DefaultParagraphFont"/>
    <w:link w:val="Note95ptBold"/>
    <w:locked/>
    <w:rsid w:val="00B47F10"/>
    <w:rPr>
      <w:rFonts w:ascii="Times New Roman" w:eastAsia="SimSun" w:hAnsi="Times New Roman"/>
      <w:b/>
      <w:bCs/>
      <w:sz w:val="19"/>
      <w:szCs w:val="19"/>
      <w:lang w:val="ru-RU" w:eastAsia="ru-RU"/>
    </w:rPr>
  </w:style>
  <w:style w:type="paragraph" w:customStyle="1" w:styleId="CharCharCharCharCharChar">
    <w:name w:val="Char Char Char Char Char Char"/>
    <w:basedOn w:val="Normal"/>
    <w:uiPriority w:val="99"/>
    <w:rsid w:val="00B47F10"/>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Resref0">
    <w:name w:val="Res#_ref"/>
    <w:basedOn w:val="DefaultParagraphFont"/>
    <w:rsid w:val="00B47F10"/>
    <w:rPr>
      <w:rFonts w:cs="Times New Roman"/>
    </w:rPr>
  </w:style>
  <w:style w:type="paragraph" w:customStyle="1" w:styleId="MEP">
    <w:name w:val="MEP"/>
    <w:basedOn w:val="Normal"/>
    <w:uiPriority w:val="99"/>
    <w:rsid w:val="00B47F10"/>
    <w:pPr>
      <w:spacing w:before="240"/>
      <w:jc w:val="both"/>
    </w:pPr>
  </w:style>
  <w:style w:type="paragraph" w:styleId="NormalWeb">
    <w:name w:val="Normal (Web)"/>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customStyle="1" w:styleId="normals2">
    <w:name w:val="normals2"/>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b0">
    <w:name w:val="heading_b"/>
    <w:basedOn w:val="Heading3"/>
    <w:next w:val="Normal"/>
    <w:uiPriority w:val="99"/>
    <w:rsid w:val="00B47F10"/>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eastAsia="fr-FR"/>
    </w:rPr>
  </w:style>
  <w:style w:type="paragraph" w:customStyle="1" w:styleId="Message">
    <w:name w:val="Message"/>
    <w:uiPriority w:val="99"/>
    <w:rsid w:val="00B47F10"/>
    <w:pPr>
      <w:spacing w:before="240" w:line="300" w:lineRule="exact"/>
      <w:ind w:left="794" w:right="794"/>
    </w:pPr>
    <w:rPr>
      <w:rFonts w:ascii="Arial" w:hAnsi="Arial"/>
      <w:sz w:val="22"/>
      <w:lang w:eastAsia="en-US" w:bidi="he-IL"/>
    </w:rPr>
  </w:style>
  <w:style w:type="character" w:styleId="Emphasis">
    <w:name w:val="Emphasis"/>
    <w:basedOn w:val="DefaultParagraphFont"/>
    <w:uiPriority w:val="99"/>
    <w:qFormat/>
    <w:rsid w:val="00B47F10"/>
    <w:rPr>
      <w:rFonts w:cs="Times New Roman"/>
      <w:b/>
      <w:bCs/>
    </w:rPr>
  </w:style>
  <w:style w:type="character" w:customStyle="1" w:styleId="st1">
    <w:name w:val="st1"/>
    <w:basedOn w:val="DefaultParagraphFont"/>
    <w:uiPriority w:val="99"/>
    <w:rsid w:val="00B47F10"/>
    <w:rPr>
      <w:rFonts w:cs="Times New Roman"/>
    </w:rPr>
  </w:style>
  <w:style w:type="paragraph" w:customStyle="1" w:styleId="wordsection1">
    <w:name w:val="wordsection1"/>
    <w:basedOn w:val="Normal"/>
    <w:uiPriority w:val="99"/>
    <w:rsid w:val="00B47F10"/>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val="en-US" w:eastAsia="zh-CN"/>
    </w:rPr>
  </w:style>
  <w:style w:type="paragraph" w:customStyle="1" w:styleId="Note2">
    <w:name w:val="Note2"/>
    <w:basedOn w:val="Note"/>
    <w:link w:val="Note2Char"/>
    <w:qFormat/>
    <w:rsid w:val="00B47F10"/>
    <w:pPr>
      <w:jc w:val="both"/>
    </w:pPr>
    <w:rPr>
      <w:szCs w:val="16"/>
      <w:lang w:val="en-GB"/>
    </w:rPr>
  </w:style>
  <w:style w:type="character" w:customStyle="1" w:styleId="Note2Char">
    <w:name w:val="Note2 Char"/>
    <w:basedOn w:val="NoteChar"/>
    <w:link w:val="Note2"/>
    <w:rsid w:val="00B47F10"/>
    <w:rPr>
      <w:rFonts w:ascii="Times New Roman" w:hAnsi="Times New Roman"/>
      <w:sz w:val="24"/>
      <w:szCs w:val="16"/>
      <w:lang w:val="en-GB" w:eastAsia="en-US"/>
    </w:rPr>
  </w:style>
  <w:style w:type="character" w:customStyle="1" w:styleId="EquationChar">
    <w:name w:val="Equation Char"/>
    <w:basedOn w:val="DefaultParagraphFont"/>
    <w:link w:val="Equation"/>
    <w:rsid w:val="00B47F10"/>
    <w:rPr>
      <w:rFonts w:ascii="Times New Roman" w:hAnsi="Times New Roman"/>
      <w:sz w:val="24"/>
      <w:lang w:val="fr-FR" w:eastAsia="en-US"/>
    </w:rPr>
  </w:style>
  <w:style w:type="character" w:customStyle="1" w:styleId="TablelegendChar">
    <w:name w:val="Table_legend Char"/>
    <w:basedOn w:val="TabletextChar"/>
    <w:link w:val="Tablelegend"/>
    <w:rsid w:val="00B47F10"/>
    <w:rPr>
      <w:rFonts w:ascii="Times New Roman" w:hAnsi="Times New Roman"/>
      <w:lang w:val="fr-FR" w:eastAsia="en-US"/>
    </w:rPr>
  </w:style>
  <w:style w:type="character" w:customStyle="1" w:styleId="TableheadChar">
    <w:name w:val="Table_head Char"/>
    <w:basedOn w:val="DefaultParagraphFont"/>
    <w:link w:val="Tablehead"/>
    <w:rsid w:val="00B47F10"/>
    <w:rPr>
      <w:rFonts w:ascii="Times New Roman" w:hAnsi="Times New Roman"/>
      <w:b/>
      <w:lang w:val="fr-FR" w:eastAsia="en-US"/>
    </w:rPr>
  </w:style>
  <w:style w:type="character" w:customStyle="1" w:styleId="ArtrefBold">
    <w:name w:val="Art_ref +  Bold"/>
    <w:basedOn w:val="DefaultParagraphFont"/>
    <w:rsid w:val="00B47F10"/>
    <w:rPr>
      <w:rFonts w:cs="Times New Roman"/>
      <w:b/>
      <w:color w:val="auto"/>
    </w:rPr>
  </w:style>
  <w:style w:type="table" w:customStyle="1" w:styleId="TableGrid1">
    <w:name w:val="Table Grid1"/>
    <w:basedOn w:val="TableNormal"/>
    <w:next w:val="TableGrid"/>
    <w:uiPriority w:val="59"/>
    <w:rsid w:val="00B47F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47F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B47F10"/>
    <w:rPr>
      <w:lang w:val="es-ES_tradnl"/>
    </w:rPr>
  </w:style>
  <w:style w:type="character" w:customStyle="1" w:styleId="DateChar">
    <w:name w:val="Date Char"/>
    <w:basedOn w:val="DefaultParagraphFont"/>
    <w:link w:val="Date"/>
    <w:rsid w:val="00B47F10"/>
    <w:rPr>
      <w:rFonts w:ascii="Times New Roman" w:hAnsi="Times New Roman"/>
      <w:sz w:val="24"/>
      <w:lang w:val="es-ES_tradnl" w:eastAsia="en-US"/>
    </w:rPr>
  </w:style>
  <w:style w:type="paragraph" w:styleId="TOCHeading">
    <w:name w:val="TOC Heading"/>
    <w:basedOn w:val="Heading1"/>
    <w:next w:val="Normal"/>
    <w:uiPriority w:val="39"/>
    <w:unhideWhenUsed/>
    <w:qFormat/>
    <w:rsid w:val="00B47F10"/>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table" w:customStyle="1" w:styleId="TableGrid111">
    <w:name w:val="Table Grid111"/>
    <w:basedOn w:val="TableNormal"/>
    <w:next w:val="TableGrid"/>
    <w:uiPriority w:val="59"/>
    <w:rsid w:val="00B47F1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
    <w:name w:val="App_ref + Bold"/>
    <w:basedOn w:val="Appref"/>
    <w:rsid w:val="00B47F10"/>
    <w:rPr>
      <w:b/>
      <w:color w:val="000000"/>
    </w:rPr>
  </w:style>
  <w:style w:type="paragraph" w:styleId="TOC9">
    <w:name w:val="toc 9"/>
    <w:basedOn w:val="Normal"/>
    <w:next w:val="Normal"/>
    <w:autoRedefine/>
    <w:uiPriority w:val="39"/>
    <w:unhideWhenUsed/>
    <w:rsid w:val="00B47F10"/>
    <w:pPr>
      <w:tabs>
        <w:tab w:val="clear" w:pos="1134"/>
        <w:tab w:val="clear" w:pos="1871"/>
        <w:tab w:val="clear" w:pos="2268"/>
      </w:tabs>
      <w:overflowPunct/>
      <w:autoSpaceDE/>
      <w:autoSpaceDN/>
      <w:adjustRightInd/>
      <w:spacing w:before="0" w:after="100" w:line="276" w:lineRule="auto"/>
      <w:ind w:left="1760"/>
      <w:textAlignment w:val="auto"/>
    </w:pPr>
    <w:rPr>
      <w:rFonts w:asciiTheme="minorHAnsi" w:eastAsiaTheme="minorEastAsia" w:hAnsiTheme="minorHAnsi" w:cstheme="minorBidi"/>
      <w:sz w:val="22"/>
      <w:szCs w:val="22"/>
      <w:lang w:val="en-US" w:eastAsia="zh-CN"/>
    </w:rPr>
  </w:style>
  <w:style w:type="paragraph" w:customStyle="1" w:styleId="TABLECAPS">
    <w:name w:val="TABLECAPS"/>
    <w:basedOn w:val="TableTextS5"/>
    <w:link w:val="TABLECAPSChar"/>
    <w:rsid w:val="00B47F10"/>
    <w:pPr>
      <w:tabs>
        <w:tab w:val="clear" w:pos="170"/>
        <w:tab w:val="clear" w:pos="567"/>
        <w:tab w:val="clear" w:pos="737"/>
        <w:tab w:val="clear" w:pos="2977"/>
        <w:tab w:val="clear" w:pos="3266"/>
        <w:tab w:val="left" w:pos="431"/>
        <w:tab w:val="left" w:pos="3119"/>
      </w:tabs>
    </w:pPr>
    <w:rPr>
      <w:rFonts w:ascii="Times New Roman Bold" w:eastAsia="SimHei" w:hAnsi="Times New Roman Bold" w:cs="Times New Roman Bold"/>
      <w:b/>
      <w:lang w:val="en-GB"/>
    </w:rPr>
  </w:style>
  <w:style w:type="character" w:customStyle="1" w:styleId="TABLECAPSChar">
    <w:name w:val="TABLECAPS Char"/>
    <w:basedOn w:val="TableTextS5Char"/>
    <w:link w:val="TABLECAPS"/>
    <w:rsid w:val="00B47F10"/>
    <w:rPr>
      <w:rFonts w:ascii="Times New Roman Bold" w:eastAsia="SimHei" w:hAnsi="Times New Roman Bold" w:cs="Times New Roman Bold"/>
      <w:b/>
      <w:lang w:val="en-GB" w:eastAsia="en-US"/>
    </w:rPr>
  </w:style>
  <w:style w:type="table" w:customStyle="1" w:styleId="TableGrid11">
    <w:name w:val="Table Grid11"/>
    <w:basedOn w:val="TableNormal"/>
    <w:next w:val="TableGrid"/>
    <w:uiPriority w:val="59"/>
    <w:rsid w:val="00B47F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47F10"/>
  </w:style>
  <w:style w:type="table" w:customStyle="1" w:styleId="TableGrid3">
    <w:name w:val="Table Grid3"/>
    <w:basedOn w:val="TableNormal"/>
    <w:next w:val="TableGrid"/>
    <w:uiPriority w:val="59"/>
    <w:rsid w:val="00B47F10"/>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47F1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B47F10"/>
    <w:rPr>
      <w:rFonts w:ascii="Calibri" w:eastAsia="SimSun"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refBold0">
    <w:name w:val="App_ref +  Bold"/>
    <w:basedOn w:val="DefaultParagraphFont"/>
    <w:rsid w:val="00B47F10"/>
    <w:rPr>
      <w:b/>
      <w:color w:val="auto"/>
    </w:rPr>
  </w:style>
  <w:style w:type="paragraph" w:customStyle="1" w:styleId="g">
    <w:name w:val="g"/>
    <w:basedOn w:val="Normal"/>
    <w:rsid w:val="00B47F10"/>
    <w:pPr>
      <w:spacing w:line="360" w:lineRule="auto"/>
    </w:pPr>
    <w:rPr>
      <w:color w:val="000000" w:themeColor="text1"/>
      <w:lang w:val="fr-CH"/>
    </w:rPr>
  </w:style>
  <w:style w:type="character" w:customStyle="1" w:styleId="HeadingbChar">
    <w:name w:val="Heading_b Char"/>
    <w:basedOn w:val="DefaultParagraphFont"/>
    <w:link w:val="Headingb"/>
    <w:locked/>
    <w:rsid w:val="00B47F10"/>
    <w:rPr>
      <w:rFonts w:ascii="Times New Roman" w:hAnsi="Times New Roman"/>
      <w:b/>
      <w:sz w:val="24"/>
      <w:lang w:val="fr-FR" w:eastAsia="en-US"/>
    </w:rPr>
  </w:style>
  <w:style w:type="paragraph" w:customStyle="1" w:styleId="Protfin">
    <w:name w:val="Prot_fin"/>
    <w:basedOn w:val="Normal"/>
    <w:next w:val="Normalaftertitle"/>
    <w:rsid w:val="00055334"/>
    <w:pPr>
      <w:pageBreakBefore/>
      <w:spacing w:before="720" w:after="2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image" Target="media/image8.wmf"/><Relationship Id="rId39" Type="http://schemas.openxmlformats.org/officeDocument/2006/relationships/image" Target="media/image14.wmf"/><Relationship Id="rId21" Type="http://schemas.openxmlformats.org/officeDocument/2006/relationships/image" Target="media/image6.wmf"/><Relationship Id="rId34" Type="http://schemas.openxmlformats.org/officeDocument/2006/relationships/oleObject" Target="embeddings/oleObject12.bin"/><Relationship Id="rId42" Type="http://schemas.openxmlformats.org/officeDocument/2006/relationships/oleObject" Target="embeddings/oleObject18.bin"/><Relationship Id="rId47" Type="http://schemas.openxmlformats.org/officeDocument/2006/relationships/image" Target="media/image18.wmf"/><Relationship Id="rId50" Type="http://schemas.openxmlformats.org/officeDocument/2006/relationships/oleObject" Target="embeddings/oleObject22.bin"/><Relationship Id="rId55" Type="http://schemas.openxmlformats.org/officeDocument/2006/relationships/image" Target="media/image22.wmf"/><Relationship Id="rId63" Type="http://schemas.openxmlformats.org/officeDocument/2006/relationships/footer" Target="footer3.xml"/><Relationship Id="rId68" Type="http://schemas.openxmlformats.org/officeDocument/2006/relationships/header" Target="header3.xml"/><Relationship Id="rId76" Type="http://schemas.openxmlformats.org/officeDocument/2006/relationships/header" Target="header5.xml"/><Relationship Id="rId84"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9.bin"/><Relationship Id="rId11" Type="http://schemas.openxmlformats.org/officeDocument/2006/relationships/endnotes" Target="endnotes.xml"/><Relationship Id="rId24"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13.wmf"/><Relationship Id="rId40" Type="http://schemas.openxmlformats.org/officeDocument/2006/relationships/oleObject" Target="embeddings/oleObject15.bin"/><Relationship Id="rId45" Type="http://schemas.openxmlformats.org/officeDocument/2006/relationships/image" Target="media/image15.wmf"/><Relationship Id="rId53" Type="http://schemas.openxmlformats.org/officeDocument/2006/relationships/image" Target="media/image21.wmf"/><Relationship Id="rId58" Type="http://schemas.openxmlformats.org/officeDocument/2006/relationships/oleObject" Target="embeddings/oleObject27.bin"/><Relationship Id="rId66" Type="http://schemas.openxmlformats.org/officeDocument/2006/relationships/footer" Target="footer5.xml"/><Relationship Id="rId74" Type="http://schemas.openxmlformats.org/officeDocument/2006/relationships/footer" Target="footer11.xml"/><Relationship Id="rId79" Type="http://schemas.openxmlformats.org/officeDocument/2006/relationships/footer" Target="footer15.xml"/><Relationship Id="rId5" Type="http://schemas.openxmlformats.org/officeDocument/2006/relationships/customXml" Target="../customXml/item5.xml"/><Relationship Id="rId61" Type="http://schemas.openxmlformats.org/officeDocument/2006/relationships/footer" Target="footer1.xml"/><Relationship Id="rId82" Type="http://schemas.openxmlformats.org/officeDocument/2006/relationships/footer" Target="footer17.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image" Target="media/image12.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header" Target="header2.xml"/><Relationship Id="rId69" Type="http://schemas.openxmlformats.org/officeDocument/2006/relationships/footer" Target="footer7.xml"/><Relationship Id="rId77" Type="http://schemas.openxmlformats.org/officeDocument/2006/relationships/footer" Target="footer13.xml"/><Relationship Id="rId8" Type="http://schemas.openxmlformats.org/officeDocument/2006/relationships/settings" Target="settings.xml"/><Relationship Id="rId51" Type="http://schemas.openxmlformats.org/officeDocument/2006/relationships/image" Target="media/image20.wmf"/><Relationship Id="rId72" Type="http://schemas.openxmlformats.org/officeDocument/2006/relationships/header" Target="header4.xml"/><Relationship Id="rId80" Type="http://schemas.openxmlformats.org/officeDocument/2006/relationships/header" Target="header6.xml"/><Relationship Id="rId85"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image" Target="media/image11.wmf"/><Relationship Id="rId38" Type="http://schemas.openxmlformats.org/officeDocument/2006/relationships/oleObject" Target="embeddings/oleObject14.bin"/><Relationship Id="rId46" Type="http://schemas.openxmlformats.org/officeDocument/2006/relationships/oleObject" Target="embeddings/oleObject20.bin"/><Relationship Id="rId59" Type="http://schemas.openxmlformats.org/officeDocument/2006/relationships/oleObject" Target="embeddings/oleObject28.bin"/><Relationship Id="rId67" Type="http://schemas.openxmlformats.org/officeDocument/2006/relationships/footer" Target="footer6.xml"/><Relationship Id="rId20" Type="http://schemas.openxmlformats.org/officeDocument/2006/relationships/oleObject" Target="embeddings/oleObject4.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footer" Target="footer2.xml"/><Relationship Id="rId70" Type="http://schemas.openxmlformats.org/officeDocument/2006/relationships/footer" Target="footer8.xml"/><Relationship Id="rId75" Type="http://schemas.openxmlformats.org/officeDocument/2006/relationships/footer" Target="footer12.xml"/><Relationship Id="rId83"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oleObject" Target="embeddings/oleObject13.bin"/><Relationship Id="rId49" Type="http://schemas.openxmlformats.org/officeDocument/2006/relationships/image" Target="media/image19.wmf"/><Relationship Id="rId57" Type="http://schemas.openxmlformats.org/officeDocument/2006/relationships/oleObject" Target="embeddings/oleObject26.bin"/><Relationship Id="rId10" Type="http://schemas.openxmlformats.org/officeDocument/2006/relationships/footnotes" Target="footnotes.xml"/><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header" Target="header1.xml"/><Relationship Id="rId65" Type="http://schemas.openxmlformats.org/officeDocument/2006/relationships/footer" Target="footer4.xml"/><Relationship Id="rId73" Type="http://schemas.openxmlformats.org/officeDocument/2006/relationships/footer" Target="footer10.xml"/><Relationship Id="rId78" Type="http://schemas.openxmlformats.org/officeDocument/2006/relationships/footer" Target="footer14.xml"/><Relationship Id="rId81" Type="http://schemas.openxmlformats.org/officeDocument/2006/relationships/footer" Target="footer16.xml"/><Relationship Id="rId86"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oleObject" Target="embeddings/oleObject17.bin"/><Relationship Id="rId2" Type="http://schemas.openxmlformats.org/officeDocument/2006/relationships/oleObject" Target="embeddings/oleObject16.bin"/><Relationship Id="rId1" Type="http://schemas.openxmlformats.org/officeDocument/2006/relationships/image" Target="media/image1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R15-WRC15-C-0016!A23-A2!MSW-F</DPM_x0020_File_x0020_name>
    <DPM_x0020_Author xmlns="32a1a8c5-2265-4ebc-b7a0-2071e2c5c9bb" xsi:nil="false">Documents Proposals Manager (DPM)</DPM_x0020_Author>
    <DPM_x0020_Version xmlns="32a1a8c5-2265-4ebc-b7a0-2071e2c5c9bb" xsi:nil="false">DPM_v5.2015.10.230_prod</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4AF6E9CE-80F6-4793-8768-B395CAA40105}">
  <ds:schemaRefs>
    <ds:schemaRef ds:uri="http://schemas.openxmlformats.org/package/2006/metadata/core-properties"/>
    <ds:schemaRef ds:uri="http://purl.org/dc/dcmitype/"/>
    <ds:schemaRef ds:uri="http://purl.org/dc/elements/1.1/"/>
    <ds:schemaRef ds:uri="32a1a8c5-2265-4ebc-b7a0-2071e2c5c9bb"/>
    <ds:schemaRef ds:uri="http://schemas.microsoft.com/office/infopath/2007/PartnerControls"/>
    <ds:schemaRef ds:uri="http://schemas.microsoft.com/office/2006/documentManagement/types"/>
    <ds:schemaRef ds:uri="http://www.w3.org/XML/1998/namespace"/>
    <ds:schemaRef ds:uri="996b2e75-67fd-4955-a3b0-5ab9934cb50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5.xml><?xml version="1.0" encoding="utf-8"?>
<ds:datastoreItem xmlns:ds="http://schemas.openxmlformats.org/officeDocument/2006/customXml" ds:itemID="{703CA5FE-0028-4453-8C3A-15FD23B67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35</Pages>
  <Words>11258</Words>
  <Characters>64538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R15-WRC15-C-0016!A23-A2!MSW-F</vt:lpstr>
    </vt:vector>
  </TitlesOfParts>
  <Manager>Secrétariat général - Pool</Manager>
  <Company>Union internationale des télécommunications (UIT)</Company>
  <LinksUpToDate>false</LinksUpToDate>
  <CharactersWithSpaces>75645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R15-WRC15-C-0016!A23-A2!MSW-F</dc:title>
  <dc:subject>Conférence mondiale des radiocommunications - 2015</dc:subject>
  <dc:creator>Documents Proposals Manager (DPM)</dc:creator>
  <cp:keywords>DPM_v5.2015.10.230_prod</cp:keywords>
  <dc:description/>
  <cp:lastModifiedBy>Jones, Jacqueline</cp:lastModifiedBy>
  <cp:revision>15</cp:revision>
  <cp:lastPrinted>2015-10-29T14:31:00Z</cp:lastPrinted>
  <dcterms:created xsi:type="dcterms:W3CDTF">2015-10-29T12:58:00Z</dcterms:created>
  <dcterms:modified xsi:type="dcterms:W3CDTF">2015-10-30T12:40:00Z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