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45372E" w:rsidTr="001226EC">
        <w:trPr>
          <w:cantSplit/>
        </w:trPr>
        <w:tc>
          <w:tcPr>
            <w:tcW w:w="6771" w:type="dxa"/>
          </w:tcPr>
          <w:p w:rsidR="005651C9" w:rsidRPr="0045372E" w:rsidRDefault="00E65919" w:rsidP="002A2D3F">
            <w:pPr>
              <w:spacing w:before="400" w:after="48" w:line="240" w:lineRule="atLeast"/>
              <w:rPr>
                <w:rFonts w:ascii="Verdana" w:hAnsi="Verdana"/>
                <w:b/>
                <w:bCs/>
                <w:position w:val="6"/>
              </w:rPr>
            </w:pPr>
            <w:bookmarkStart w:id="0" w:name="dtemplate"/>
            <w:bookmarkEnd w:id="0"/>
            <w:r w:rsidRPr="0045372E">
              <w:rPr>
                <w:rFonts w:ascii="Verdana" w:hAnsi="Verdana"/>
                <w:b/>
                <w:bCs/>
                <w:szCs w:val="22"/>
              </w:rPr>
              <w:t>Всемирная конференция радиосвязи (ВКР-</w:t>
            </w:r>
            <w:proofErr w:type="gramStart"/>
            <w:r w:rsidRPr="0045372E">
              <w:rPr>
                <w:rFonts w:ascii="Verdana" w:hAnsi="Verdana"/>
                <w:b/>
                <w:bCs/>
                <w:szCs w:val="22"/>
              </w:rPr>
              <w:t>15)</w:t>
            </w:r>
            <w:r w:rsidRPr="0045372E">
              <w:rPr>
                <w:rFonts w:ascii="Verdana" w:hAnsi="Verdana"/>
                <w:b/>
                <w:bCs/>
                <w:sz w:val="18"/>
                <w:szCs w:val="18"/>
              </w:rPr>
              <w:br/>
              <w:t>Женева</w:t>
            </w:r>
            <w:proofErr w:type="gramEnd"/>
            <w:r w:rsidRPr="0045372E">
              <w:rPr>
                <w:rFonts w:ascii="Verdana" w:hAnsi="Verdana"/>
                <w:b/>
                <w:bCs/>
                <w:sz w:val="18"/>
                <w:szCs w:val="18"/>
              </w:rPr>
              <w:t>, 2–27 ноября 2015 года</w:t>
            </w:r>
          </w:p>
        </w:tc>
        <w:tc>
          <w:tcPr>
            <w:tcW w:w="3260" w:type="dxa"/>
          </w:tcPr>
          <w:p w:rsidR="005651C9" w:rsidRPr="0045372E" w:rsidRDefault="00597005" w:rsidP="00597005">
            <w:pPr>
              <w:spacing w:before="0" w:line="240" w:lineRule="atLeast"/>
              <w:jc w:val="right"/>
            </w:pPr>
            <w:bookmarkStart w:id="1" w:name="ditulogo"/>
            <w:bookmarkEnd w:id="1"/>
            <w:r w:rsidRPr="0045372E">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45372E" w:rsidTr="001226EC">
        <w:trPr>
          <w:cantSplit/>
        </w:trPr>
        <w:tc>
          <w:tcPr>
            <w:tcW w:w="6771" w:type="dxa"/>
            <w:tcBorders>
              <w:bottom w:val="single" w:sz="12" w:space="0" w:color="auto"/>
            </w:tcBorders>
          </w:tcPr>
          <w:p w:rsidR="005651C9" w:rsidRPr="0045372E" w:rsidRDefault="00597005">
            <w:pPr>
              <w:spacing w:after="48" w:line="240" w:lineRule="atLeast"/>
              <w:rPr>
                <w:b/>
                <w:smallCaps/>
                <w:szCs w:val="22"/>
              </w:rPr>
            </w:pPr>
            <w:bookmarkStart w:id="2" w:name="dhead"/>
            <w:r w:rsidRPr="0045372E">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45372E" w:rsidRDefault="005651C9">
            <w:pPr>
              <w:spacing w:line="240" w:lineRule="atLeast"/>
              <w:rPr>
                <w:rFonts w:ascii="Verdana" w:hAnsi="Verdana"/>
                <w:szCs w:val="22"/>
              </w:rPr>
            </w:pPr>
          </w:p>
        </w:tc>
      </w:tr>
      <w:tr w:rsidR="005651C9" w:rsidRPr="0045372E" w:rsidTr="001226EC">
        <w:trPr>
          <w:cantSplit/>
        </w:trPr>
        <w:tc>
          <w:tcPr>
            <w:tcW w:w="6771" w:type="dxa"/>
            <w:tcBorders>
              <w:top w:val="single" w:sz="12" w:space="0" w:color="auto"/>
            </w:tcBorders>
          </w:tcPr>
          <w:p w:rsidR="005651C9" w:rsidRPr="0045372E"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45372E" w:rsidRDefault="005651C9" w:rsidP="005651C9">
            <w:pPr>
              <w:spacing w:before="0" w:line="240" w:lineRule="atLeast"/>
              <w:rPr>
                <w:rFonts w:ascii="Verdana" w:hAnsi="Verdana"/>
                <w:sz w:val="18"/>
                <w:szCs w:val="22"/>
              </w:rPr>
            </w:pPr>
          </w:p>
        </w:tc>
      </w:tr>
      <w:bookmarkEnd w:id="2"/>
      <w:bookmarkEnd w:id="3"/>
      <w:tr w:rsidR="005651C9" w:rsidRPr="0045372E" w:rsidTr="001226EC">
        <w:trPr>
          <w:cantSplit/>
        </w:trPr>
        <w:tc>
          <w:tcPr>
            <w:tcW w:w="6771" w:type="dxa"/>
            <w:shd w:val="clear" w:color="auto" w:fill="auto"/>
          </w:tcPr>
          <w:p w:rsidR="005651C9" w:rsidRPr="0045372E" w:rsidRDefault="005A295E" w:rsidP="00C266F4">
            <w:pPr>
              <w:spacing w:before="0"/>
              <w:rPr>
                <w:rFonts w:ascii="Verdana" w:hAnsi="Verdana"/>
                <w:b/>
                <w:smallCaps/>
                <w:sz w:val="18"/>
                <w:szCs w:val="22"/>
              </w:rPr>
            </w:pPr>
            <w:r w:rsidRPr="0045372E">
              <w:rPr>
                <w:rFonts w:ascii="Verdana" w:hAnsi="Verdana"/>
                <w:b/>
                <w:smallCaps/>
                <w:sz w:val="18"/>
                <w:szCs w:val="22"/>
              </w:rPr>
              <w:t>ПЛЕНАРНОЕ ЗАСЕДАНИЕ</w:t>
            </w:r>
          </w:p>
        </w:tc>
        <w:tc>
          <w:tcPr>
            <w:tcW w:w="3260" w:type="dxa"/>
            <w:shd w:val="clear" w:color="auto" w:fill="auto"/>
          </w:tcPr>
          <w:p w:rsidR="005651C9" w:rsidRPr="0045372E" w:rsidRDefault="005A295E" w:rsidP="00C266F4">
            <w:pPr>
              <w:tabs>
                <w:tab w:val="left" w:pos="851"/>
              </w:tabs>
              <w:spacing w:before="0"/>
              <w:rPr>
                <w:rFonts w:ascii="Verdana" w:hAnsi="Verdana"/>
                <w:b/>
                <w:sz w:val="18"/>
                <w:szCs w:val="18"/>
              </w:rPr>
            </w:pPr>
            <w:r w:rsidRPr="0045372E">
              <w:rPr>
                <w:rFonts w:ascii="Verdana" w:eastAsia="SimSun" w:hAnsi="Verdana" w:cs="Traditional Arabic"/>
                <w:b/>
                <w:bCs/>
                <w:sz w:val="18"/>
                <w:szCs w:val="18"/>
              </w:rPr>
              <w:t>Дополнительный документ 2</w:t>
            </w:r>
            <w:r w:rsidRPr="0045372E">
              <w:rPr>
                <w:rFonts w:ascii="Verdana" w:eastAsia="SimSun" w:hAnsi="Verdana" w:cs="Traditional Arabic"/>
                <w:b/>
                <w:bCs/>
                <w:sz w:val="18"/>
                <w:szCs w:val="18"/>
              </w:rPr>
              <w:br/>
              <w:t>к Документу 16(</w:t>
            </w:r>
            <w:proofErr w:type="gramStart"/>
            <w:r w:rsidRPr="0045372E">
              <w:rPr>
                <w:rFonts w:ascii="Verdana" w:eastAsia="SimSun" w:hAnsi="Verdana" w:cs="Traditional Arabic"/>
                <w:b/>
                <w:bCs/>
                <w:sz w:val="18"/>
                <w:szCs w:val="18"/>
              </w:rPr>
              <w:t>Add.23)</w:t>
            </w:r>
            <w:r w:rsidR="005651C9" w:rsidRPr="0045372E">
              <w:rPr>
                <w:rFonts w:ascii="Verdana" w:hAnsi="Verdana"/>
                <w:b/>
                <w:bCs/>
                <w:sz w:val="18"/>
                <w:szCs w:val="18"/>
              </w:rPr>
              <w:t>-</w:t>
            </w:r>
            <w:proofErr w:type="gramEnd"/>
            <w:r w:rsidRPr="0045372E">
              <w:rPr>
                <w:rFonts w:ascii="Verdana" w:hAnsi="Verdana"/>
                <w:b/>
                <w:bCs/>
                <w:sz w:val="18"/>
                <w:szCs w:val="18"/>
              </w:rPr>
              <w:t>R</w:t>
            </w:r>
          </w:p>
        </w:tc>
      </w:tr>
      <w:tr w:rsidR="000F33D8" w:rsidRPr="0045372E" w:rsidTr="001226EC">
        <w:trPr>
          <w:cantSplit/>
        </w:trPr>
        <w:tc>
          <w:tcPr>
            <w:tcW w:w="6771" w:type="dxa"/>
            <w:shd w:val="clear" w:color="auto" w:fill="auto"/>
          </w:tcPr>
          <w:p w:rsidR="000F33D8" w:rsidRPr="0045372E" w:rsidRDefault="000F33D8" w:rsidP="00C266F4">
            <w:pPr>
              <w:spacing w:before="0"/>
              <w:rPr>
                <w:rFonts w:ascii="Verdana" w:hAnsi="Verdana"/>
                <w:b/>
                <w:smallCaps/>
                <w:sz w:val="18"/>
                <w:szCs w:val="22"/>
              </w:rPr>
            </w:pPr>
          </w:p>
        </w:tc>
        <w:tc>
          <w:tcPr>
            <w:tcW w:w="3260" w:type="dxa"/>
            <w:shd w:val="clear" w:color="auto" w:fill="auto"/>
          </w:tcPr>
          <w:p w:rsidR="000F33D8" w:rsidRPr="0045372E" w:rsidRDefault="000F33D8" w:rsidP="00C266F4">
            <w:pPr>
              <w:spacing w:before="0"/>
              <w:rPr>
                <w:rFonts w:ascii="Verdana" w:hAnsi="Verdana"/>
                <w:sz w:val="18"/>
                <w:szCs w:val="22"/>
              </w:rPr>
            </w:pPr>
            <w:r w:rsidRPr="0045372E">
              <w:rPr>
                <w:rFonts w:ascii="Verdana" w:hAnsi="Verdana"/>
                <w:b/>
                <w:bCs/>
                <w:sz w:val="18"/>
                <w:szCs w:val="18"/>
              </w:rPr>
              <w:t>16 октября 2015 года</w:t>
            </w:r>
          </w:p>
        </w:tc>
      </w:tr>
      <w:tr w:rsidR="000F33D8" w:rsidRPr="0045372E" w:rsidTr="001226EC">
        <w:trPr>
          <w:cantSplit/>
        </w:trPr>
        <w:tc>
          <w:tcPr>
            <w:tcW w:w="6771" w:type="dxa"/>
          </w:tcPr>
          <w:p w:rsidR="000F33D8" w:rsidRPr="0045372E" w:rsidRDefault="000F33D8" w:rsidP="00C266F4">
            <w:pPr>
              <w:spacing w:before="0"/>
              <w:rPr>
                <w:rFonts w:ascii="Verdana" w:hAnsi="Verdana"/>
                <w:b/>
                <w:smallCaps/>
                <w:sz w:val="18"/>
                <w:szCs w:val="22"/>
              </w:rPr>
            </w:pPr>
          </w:p>
        </w:tc>
        <w:tc>
          <w:tcPr>
            <w:tcW w:w="3260" w:type="dxa"/>
          </w:tcPr>
          <w:p w:rsidR="000F33D8" w:rsidRPr="0045372E" w:rsidRDefault="000F33D8" w:rsidP="00C266F4">
            <w:pPr>
              <w:spacing w:before="0"/>
              <w:rPr>
                <w:rFonts w:ascii="Verdana" w:hAnsi="Verdana"/>
                <w:sz w:val="18"/>
                <w:szCs w:val="22"/>
              </w:rPr>
            </w:pPr>
            <w:r w:rsidRPr="0045372E">
              <w:rPr>
                <w:rFonts w:ascii="Verdana" w:hAnsi="Verdana"/>
                <w:b/>
                <w:bCs/>
                <w:sz w:val="18"/>
                <w:szCs w:val="22"/>
              </w:rPr>
              <w:t>Оригинал: английский</w:t>
            </w:r>
          </w:p>
        </w:tc>
      </w:tr>
      <w:tr w:rsidR="000F33D8" w:rsidRPr="0045372E" w:rsidTr="0042737A">
        <w:trPr>
          <w:cantSplit/>
        </w:trPr>
        <w:tc>
          <w:tcPr>
            <w:tcW w:w="10031" w:type="dxa"/>
            <w:gridSpan w:val="2"/>
          </w:tcPr>
          <w:p w:rsidR="000F33D8" w:rsidRPr="0045372E" w:rsidRDefault="000F33D8" w:rsidP="004B716F">
            <w:pPr>
              <w:spacing w:before="0"/>
              <w:rPr>
                <w:rFonts w:ascii="Verdana" w:hAnsi="Verdana"/>
                <w:b/>
                <w:bCs/>
                <w:sz w:val="18"/>
                <w:szCs w:val="22"/>
              </w:rPr>
            </w:pPr>
          </w:p>
        </w:tc>
      </w:tr>
      <w:tr w:rsidR="000F33D8" w:rsidRPr="0045372E">
        <w:trPr>
          <w:cantSplit/>
        </w:trPr>
        <w:tc>
          <w:tcPr>
            <w:tcW w:w="10031" w:type="dxa"/>
            <w:gridSpan w:val="2"/>
          </w:tcPr>
          <w:p w:rsidR="000F33D8" w:rsidRPr="0045372E" w:rsidRDefault="000F33D8" w:rsidP="0042737A">
            <w:pPr>
              <w:pStyle w:val="Source"/>
            </w:pPr>
            <w:bookmarkStart w:id="4" w:name="dsource" w:colFirst="0" w:colLast="0"/>
            <w:r w:rsidRPr="0045372E">
              <w:t>Канада</w:t>
            </w:r>
          </w:p>
        </w:tc>
      </w:tr>
      <w:tr w:rsidR="000F33D8" w:rsidRPr="0045372E">
        <w:trPr>
          <w:cantSplit/>
        </w:trPr>
        <w:tc>
          <w:tcPr>
            <w:tcW w:w="10031" w:type="dxa"/>
            <w:gridSpan w:val="2"/>
          </w:tcPr>
          <w:p w:rsidR="000F33D8" w:rsidRPr="0045372E" w:rsidRDefault="0042737A" w:rsidP="0042737A">
            <w:pPr>
              <w:pStyle w:val="Title1"/>
            </w:pPr>
            <w:bookmarkStart w:id="5" w:name="dtitle1" w:colFirst="0" w:colLast="0"/>
            <w:bookmarkEnd w:id="4"/>
            <w:r w:rsidRPr="0045372E">
              <w:t>предложения для работы конференции</w:t>
            </w:r>
          </w:p>
        </w:tc>
      </w:tr>
      <w:tr w:rsidR="000F33D8" w:rsidRPr="0045372E">
        <w:trPr>
          <w:cantSplit/>
        </w:trPr>
        <w:tc>
          <w:tcPr>
            <w:tcW w:w="10031" w:type="dxa"/>
            <w:gridSpan w:val="2"/>
          </w:tcPr>
          <w:p w:rsidR="000F33D8" w:rsidRPr="0045372E" w:rsidRDefault="000F33D8" w:rsidP="000F33D8">
            <w:pPr>
              <w:pStyle w:val="Title2"/>
              <w:rPr>
                <w:szCs w:val="26"/>
              </w:rPr>
            </w:pPr>
            <w:bookmarkStart w:id="6" w:name="dtitle2" w:colFirst="0" w:colLast="0"/>
            <w:bookmarkEnd w:id="5"/>
          </w:p>
        </w:tc>
      </w:tr>
      <w:tr w:rsidR="000F33D8" w:rsidRPr="0045372E">
        <w:trPr>
          <w:cantSplit/>
        </w:trPr>
        <w:tc>
          <w:tcPr>
            <w:tcW w:w="10031" w:type="dxa"/>
            <w:gridSpan w:val="2"/>
          </w:tcPr>
          <w:p w:rsidR="000F33D8" w:rsidRPr="0045372E" w:rsidRDefault="000F33D8" w:rsidP="000F33D8">
            <w:pPr>
              <w:pStyle w:val="Agendaitem"/>
              <w:rPr>
                <w:lang w:val="ru-RU"/>
              </w:rPr>
            </w:pPr>
            <w:bookmarkStart w:id="7" w:name="dtitle3" w:colFirst="0" w:colLast="0"/>
            <w:bookmarkEnd w:id="6"/>
            <w:r w:rsidRPr="0045372E">
              <w:rPr>
                <w:lang w:val="ru-RU"/>
              </w:rPr>
              <w:t>Пункт 9.2 повестки дня</w:t>
            </w:r>
          </w:p>
        </w:tc>
      </w:tr>
    </w:tbl>
    <w:bookmarkEnd w:id="7"/>
    <w:p w:rsidR="0042737A" w:rsidRPr="0045372E" w:rsidRDefault="0042737A" w:rsidP="0042737A">
      <w:pPr>
        <w:pStyle w:val="Normalaftertitle"/>
      </w:pPr>
      <w:r w:rsidRPr="0045372E">
        <w:t>9</w:t>
      </w:r>
      <w:r w:rsidRPr="0045372E">
        <w:tab/>
        <w:t>рассмотреть и утвердить Отчет Директора Бюро радиосвязи в соответствии со Статьей 7 Конвенции:</w:t>
      </w:r>
    </w:p>
    <w:p w:rsidR="0042737A" w:rsidRPr="0045372E" w:rsidRDefault="0042737A" w:rsidP="0042737A">
      <w:r w:rsidRPr="0045372E">
        <w:t>9.2</w:t>
      </w:r>
      <w:r w:rsidRPr="0045372E">
        <w:tab/>
        <w:t>о наличии любых трудностей или противоречий, встречающихся при применении Регламента радиосвязи; и</w:t>
      </w:r>
    </w:p>
    <w:p w:rsidR="0003535B" w:rsidRPr="0045372E" w:rsidRDefault="0042737A" w:rsidP="0042737A">
      <w:pPr>
        <w:pStyle w:val="Headingb"/>
        <w:rPr>
          <w:lang w:val="ru-RU"/>
        </w:rPr>
      </w:pPr>
      <w:r w:rsidRPr="0045372E">
        <w:rPr>
          <w:lang w:val="ru-RU"/>
        </w:rPr>
        <w:t>Общие вопросы</w:t>
      </w:r>
    </w:p>
    <w:p w:rsidR="0042737A" w:rsidRPr="0045372E" w:rsidRDefault="00681613" w:rsidP="00313C4E">
      <w:r w:rsidRPr="0045372E">
        <w:t xml:space="preserve">Канада выражает признательность за </w:t>
      </w:r>
      <w:r w:rsidR="00313C4E" w:rsidRPr="0045372E">
        <w:t xml:space="preserve">предпринятые Бюро радиосвязи </w:t>
      </w:r>
      <w:r w:rsidRPr="0045372E">
        <w:t>усилия</w:t>
      </w:r>
      <w:r w:rsidR="001F79AD" w:rsidRPr="0045372E">
        <w:t xml:space="preserve"> по </w:t>
      </w:r>
      <w:r w:rsidRPr="0045372E">
        <w:t>выявлени</w:t>
      </w:r>
      <w:r w:rsidR="001F79AD" w:rsidRPr="0045372E">
        <w:t>ю</w:t>
      </w:r>
      <w:r w:rsidRPr="0045372E">
        <w:t xml:space="preserve"> и приведени</w:t>
      </w:r>
      <w:r w:rsidR="001F79AD" w:rsidRPr="0045372E">
        <w:t>ю</w:t>
      </w:r>
      <w:r w:rsidRPr="0045372E">
        <w:t xml:space="preserve"> в Отчете Директора </w:t>
      </w:r>
      <w:r w:rsidR="001F79AD" w:rsidRPr="0045372E">
        <w:t xml:space="preserve">для ВКР-15 любых ошибок, противоречий и устаревших положений, </w:t>
      </w:r>
      <w:r w:rsidR="00AC0CB9" w:rsidRPr="0045372E">
        <w:t xml:space="preserve">встречающихся </w:t>
      </w:r>
      <w:r w:rsidR="001F79AD" w:rsidRPr="0045372E">
        <w:t xml:space="preserve">при применении </w:t>
      </w:r>
      <w:r w:rsidR="00AC0CB9" w:rsidRPr="0045372E">
        <w:t>Регламента радиосвязи, издание 2012 года, а также за предложенный Бюро "правильный текст" и "возможные корректирующие меры" или "порядок действий"</w:t>
      </w:r>
      <w:r w:rsidR="00A500CF" w:rsidRPr="0045372E">
        <w:t>.</w:t>
      </w:r>
    </w:p>
    <w:p w:rsidR="0042737A" w:rsidRPr="0045372E" w:rsidRDefault="00AC0CB9" w:rsidP="00AC0CB9">
      <w:r w:rsidRPr="0045372E">
        <w:t xml:space="preserve">Канада представляет свои предложения в отношении различных разделов, содержащихся в </w:t>
      </w:r>
      <w:r w:rsidR="00A500CF" w:rsidRPr="0045372E">
        <w:t>в Документе 4(</w:t>
      </w:r>
      <w:proofErr w:type="gramStart"/>
      <w:r w:rsidR="00A500CF" w:rsidRPr="0045372E">
        <w:t>Add.2)(</w:t>
      </w:r>
      <w:proofErr w:type="gramEnd"/>
      <w:r w:rsidR="00A500CF" w:rsidRPr="0045372E">
        <w:t xml:space="preserve">Rev.1). </w:t>
      </w:r>
      <w:r w:rsidRPr="0045372E">
        <w:t>Следует отметить, что в некоторых случаях могут быть приведены дополнительные предложения или другие меры, с помощью которых можно исправить ту или иную ошибку или устранить то или иное противоречие</w:t>
      </w:r>
      <w:r w:rsidR="0042737A" w:rsidRPr="0045372E">
        <w:t>.</w:t>
      </w:r>
    </w:p>
    <w:p w:rsidR="0042737A" w:rsidRPr="0045372E" w:rsidRDefault="0042737A" w:rsidP="0042737A">
      <w:pPr>
        <w:pStyle w:val="Heading1"/>
      </w:pPr>
      <w:r w:rsidRPr="0045372E">
        <w:t>1</w:t>
      </w:r>
      <w:r w:rsidRPr="0045372E">
        <w:tab/>
        <w:t xml:space="preserve">Предложения, относящиеся к </w:t>
      </w:r>
      <w:r w:rsidR="001F5B88" w:rsidRPr="0045372E">
        <w:t xml:space="preserve">Таблице </w:t>
      </w:r>
      <w:r w:rsidRPr="0045372E">
        <w:t>1 раздела 2.2.1</w:t>
      </w:r>
    </w:p>
    <w:p w:rsidR="0042737A" w:rsidRPr="0045372E" w:rsidRDefault="00AC0CB9" w:rsidP="00E115FB">
      <w:r w:rsidRPr="0045372E">
        <w:t xml:space="preserve">Канада рассмотрела </w:t>
      </w:r>
      <w:r w:rsidR="001F5B88" w:rsidRPr="0045372E">
        <w:t xml:space="preserve">Таблицу </w:t>
      </w:r>
      <w:r w:rsidR="00A500CF" w:rsidRPr="0045372E">
        <w:t>1 раздела 2.2.1</w:t>
      </w:r>
      <w:r w:rsidR="00E115FB" w:rsidRPr="0045372E">
        <w:t xml:space="preserve">, содержащегося в </w:t>
      </w:r>
      <w:r w:rsidR="00A500CF" w:rsidRPr="0045372E">
        <w:t>Документе 4(</w:t>
      </w:r>
      <w:proofErr w:type="gramStart"/>
      <w:r w:rsidR="00A500CF" w:rsidRPr="0045372E">
        <w:t>Add.2)(</w:t>
      </w:r>
      <w:proofErr w:type="gramEnd"/>
      <w:r w:rsidR="00A500CF" w:rsidRPr="0045372E">
        <w:t>Rev.1)</w:t>
      </w:r>
      <w:r w:rsidR="00E115FB" w:rsidRPr="0045372E">
        <w:t>, и</w:t>
      </w:r>
      <w:r w:rsidR="0042737A" w:rsidRPr="0045372E">
        <w:t xml:space="preserve"> </w:t>
      </w:r>
      <w:r w:rsidRPr="0045372E">
        <w:t>поддерживает корректирующие меры, представленные Бюро, для указанных ниже случаев</w:t>
      </w:r>
      <w:r w:rsidR="0042737A" w:rsidRPr="0045372E">
        <w:t xml:space="preserve">: </w:t>
      </w:r>
    </w:p>
    <w:p w:rsidR="00104300" w:rsidRPr="0045372E" w:rsidRDefault="0042737A" w:rsidP="001F5B88">
      <w:pPr>
        <w:pStyle w:val="Proposal"/>
        <w:spacing w:after="240"/>
      </w:pPr>
      <w:r w:rsidRPr="0045372E">
        <w:lastRenderedPageBreak/>
        <w:t>MOD</w:t>
      </w:r>
      <w:r w:rsidRPr="0045372E">
        <w:tab/>
        <w:t>CAN/16A23A2/1</w:t>
      </w: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65"/>
        <w:gridCol w:w="567"/>
        <w:gridCol w:w="567"/>
        <w:gridCol w:w="4253"/>
        <w:gridCol w:w="4261"/>
      </w:tblGrid>
      <w:tr w:rsidR="0070328B" w:rsidRPr="0045372E" w:rsidTr="0045372E">
        <w:trPr>
          <w:cantSplit/>
          <w:tblHeader/>
          <w:jc w:val="center"/>
        </w:trPr>
        <w:tc>
          <w:tcPr>
            <w:tcW w:w="566" w:type="dxa"/>
          </w:tcPr>
          <w:p w:rsidR="0070328B" w:rsidRPr="0045372E" w:rsidRDefault="0070328B" w:rsidP="00A03F0A">
            <w:pPr>
              <w:pStyle w:val="Tablehead"/>
              <w:rPr>
                <w:lang w:val="ru-RU"/>
              </w:rPr>
            </w:pPr>
            <w:r w:rsidRPr="0045372E">
              <w:rPr>
                <w:lang w:val="ru-RU"/>
              </w:rPr>
              <w:t>№</w:t>
            </w:r>
          </w:p>
        </w:tc>
        <w:tc>
          <w:tcPr>
            <w:tcW w:w="567" w:type="dxa"/>
            <w:tcMar>
              <w:left w:w="57" w:type="dxa"/>
              <w:right w:w="57" w:type="dxa"/>
            </w:tcMar>
          </w:tcPr>
          <w:p w:rsidR="0070328B" w:rsidRPr="0045372E" w:rsidRDefault="0070328B" w:rsidP="00A03F0A">
            <w:pPr>
              <w:pStyle w:val="Tablehead"/>
              <w:rPr>
                <w:lang w:val="ru-RU"/>
              </w:rPr>
            </w:pPr>
            <w:r w:rsidRPr="0045372E">
              <w:rPr>
                <w:lang w:val="ru-RU"/>
              </w:rPr>
              <w:t>Язык</w:t>
            </w:r>
          </w:p>
        </w:tc>
        <w:tc>
          <w:tcPr>
            <w:tcW w:w="567" w:type="dxa"/>
            <w:tcMar>
              <w:left w:w="57" w:type="dxa"/>
              <w:right w:w="57" w:type="dxa"/>
            </w:tcMar>
          </w:tcPr>
          <w:p w:rsidR="0070328B" w:rsidRPr="0045372E" w:rsidRDefault="0070328B" w:rsidP="00F7610D">
            <w:pPr>
              <w:pStyle w:val="Tablehead"/>
              <w:ind w:left="-113" w:right="-57"/>
              <w:rPr>
                <w:lang w:val="ru-RU"/>
              </w:rPr>
            </w:pPr>
            <w:r w:rsidRPr="0045372E">
              <w:rPr>
                <w:lang w:val="ru-RU"/>
              </w:rPr>
              <w:t>Стр.</w:t>
            </w:r>
          </w:p>
        </w:tc>
        <w:tc>
          <w:tcPr>
            <w:tcW w:w="4254" w:type="dxa"/>
            <w:tcMar>
              <w:top w:w="28" w:type="dxa"/>
              <w:left w:w="57" w:type="dxa"/>
              <w:bottom w:w="28" w:type="dxa"/>
              <w:right w:w="57" w:type="dxa"/>
            </w:tcMar>
            <w:vAlign w:val="center"/>
          </w:tcPr>
          <w:p w:rsidR="0070328B" w:rsidRPr="0045372E" w:rsidRDefault="0070328B" w:rsidP="0070328B">
            <w:pPr>
              <w:pStyle w:val="Tablehead"/>
              <w:rPr>
                <w:lang w:val="ru-RU"/>
              </w:rPr>
            </w:pPr>
            <w:r w:rsidRPr="0045372E">
              <w:rPr>
                <w:lang w:val="ru-RU"/>
              </w:rPr>
              <w:t>Неверный или пропущенный текст</w:t>
            </w:r>
          </w:p>
        </w:tc>
        <w:tc>
          <w:tcPr>
            <w:tcW w:w="4259" w:type="dxa"/>
            <w:shd w:val="clear" w:color="auto" w:fill="FFFFFF"/>
            <w:tcMar>
              <w:top w:w="28" w:type="dxa"/>
              <w:left w:w="57" w:type="dxa"/>
              <w:bottom w:w="28" w:type="dxa"/>
              <w:right w:w="57" w:type="dxa"/>
            </w:tcMar>
            <w:vAlign w:val="center"/>
          </w:tcPr>
          <w:p w:rsidR="0070328B" w:rsidRPr="0045372E" w:rsidRDefault="0070328B" w:rsidP="0070328B">
            <w:pPr>
              <w:pStyle w:val="Tablehead"/>
              <w:rPr>
                <w:lang w:val="ru-RU"/>
              </w:rPr>
            </w:pPr>
            <w:r w:rsidRPr="0045372E">
              <w:rPr>
                <w:lang w:val="ru-RU"/>
              </w:rPr>
              <w:t>Правильный текст</w:t>
            </w:r>
          </w:p>
        </w:tc>
      </w:tr>
      <w:tr w:rsidR="0070328B" w:rsidRPr="0045372E" w:rsidTr="0045372E">
        <w:trPr>
          <w:cantSplit/>
          <w:jc w:val="center"/>
        </w:trPr>
        <w:tc>
          <w:tcPr>
            <w:tcW w:w="566" w:type="dxa"/>
          </w:tcPr>
          <w:p w:rsidR="0070328B" w:rsidRPr="0045372E" w:rsidRDefault="0070328B" w:rsidP="0045372E">
            <w:pPr>
              <w:keepNext/>
              <w:spacing w:before="80" w:after="80"/>
              <w:jc w:val="center"/>
              <w:rPr>
                <w:sz w:val="18"/>
                <w:szCs w:val="18"/>
              </w:rPr>
            </w:pPr>
          </w:p>
        </w:tc>
        <w:tc>
          <w:tcPr>
            <w:tcW w:w="567" w:type="dxa"/>
            <w:tcMar>
              <w:left w:w="57" w:type="dxa"/>
              <w:right w:w="57" w:type="dxa"/>
            </w:tcMar>
          </w:tcPr>
          <w:p w:rsidR="0070328B" w:rsidRPr="0045372E" w:rsidRDefault="0070328B" w:rsidP="00A03F0A">
            <w:pPr>
              <w:spacing w:before="80" w:after="80"/>
              <w:jc w:val="center"/>
              <w:rPr>
                <w:sz w:val="18"/>
                <w:szCs w:val="18"/>
              </w:rPr>
            </w:pPr>
          </w:p>
        </w:tc>
        <w:tc>
          <w:tcPr>
            <w:tcW w:w="567" w:type="dxa"/>
            <w:tcMar>
              <w:left w:w="57" w:type="dxa"/>
              <w:right w:w="57" w:type="dxa"/>
            </w:tcMar>
          </w:tcPr>
          <w:p w:rsidR="0070328B" w:rsidRPr="0045372E" w:rsidRDefault="0070328B" w:rsidP="00F7610D">
            <w:pPr>
              <w:spacing w:before="80" w:after="80"/>
              <w:ind w:left="-113" w:right="-57"/>
              <w:jc w:val="center"/>
              <w:rPr>
                <w:b/>
                <w:bCs/>
                <w:sz w:val="18"/>
                <w:szCs w:val="18"/>
              </w:rPr>
            </w:pPr>
            <w:r w:rsidRPr="0045372E">
              <w:rPr>
                <w:b/>
                <w:bCs/>
                <w:sz w:val="18"/>
                <w:szCs w:val="18"/>
              </w:rPr>
              <w:t>Том 1</w:t>
            </w:r>
          </w:p>
        </w:tc>
        <w:tc>
          <w:tcPr>
            <w:tcW w:w="4254" w:type="dxa"/>
            <w:tcMar>
              <w:top w:w="28" w:type="dxa"/>
              <w:left w:w="57" w:type="dxa"/>
              <w:bottom w:w="28" w:type="dxa"/>
              <w:right w:w="57" w:type="dxa"/>
            </w:tcMar>
          </w:tcPr>
          <w:p w:rsidR="0070328B" w:rsidRPr="0045372E" w:rsidRDefault="0070328B" w:rsidP="0070328B">
            <w:pPr>
              <w:spacing w:before="80" w:after="80"/>
              <w:jc w:val="center"/>
              <w:rPr>
                <w:b/>
                <w:bCs/>
                <w:sz w:val="18"/>
                <w:szCs w:val="18"/>
              </w:rPr>
            </w:pPr>
            <w:r w:rsidRPr="0045372E">
              <w:rPr>
                <w:b/>
                <w:bCs/>
                <w:sz w:val="18"/>
                <w:szCs w:val="18"/>
              </w:rPr>
              <w:t>Преамбула</w:t>
            </w:r>
          </w:p>
        </w:tc>
        <w:tc>
          <w:tcPr>
            <w:tcW w:w="4259" w:type="dxa"/>
            <w:shd w:val="clear" w:color="auto" w:fill="FFFFFF"/>
            <w:tcMar>
              <w:top w:w="28" w:type="dxa"/>
              <w:left w:w="57" w:type="dxa"/>
              <w:bottom w:w="28" w:type="dxa"/>
              <w:right w:w="57" w:type="dxa"/>
            </w:tcMar>
          </w:tcPr>
          <w:p w:rsidR="0070328B" w:rsidRPr="0045372E" w:rsidRDefault="00A03F0A" w:rsidP="00A03F0A">
            <w:pPr>
              <w:spacing w:before="80" w:after="80"/>
              <w:jc w:val="center"/>
              <w:rPr>
                <w:sz w:val="18"/>
                <w:szCs w:val="18"/>
              </w:rPr>
            </w:pPr>
            <w:r w:rsidRPr="0045372E">
              <w:rPr>
                <w:b/>
                <w:bCs/>
                <w:sz w:val="18"/>
                <w:szCs w:val="18"/>
              </w:rPr>
              <w:t>Преамбула</w:t>
            </w:r>
          </w:p>
        </w:tc>
      </w:tr>
      <w:tr w:rsidR="00A03F0A" w:rsidRPr="0045372E" w:rsidTr="0045372E">
        <w:trPr>
          <w:cantSplit/>
          <w:jc w:val="center"/>
        </w:trPr>
        <w:tc>
          <w:tcPr>
            <w:tcW w:w="566" w:type="dxa"/>
          </w:tcPr>
          <w:p w:rsidR="00A03F0A" w:rsidRPr="0045372E" w:rsidRDefault="00A03F0A" w:rsidP="00A03F0A">
            <w:pPr>
              <w:spacing w:before="0"/>
              <w:jc w:val="center"/>
              <w:rPr>
                <w:sz w:val="18"/>
                <w:szCs w:val="18"/>
              </w:rPr>
            </w:pPr>
            <w:r w:rsidRPr="0045372E">
              <w:rPr>
                <w:sz w:val="18"/>
                <w:szCs w:val="18"/>
              </w:rPr>
              <w:t>1</w:t>
            </w:r>
          </w:p>
        </w:tc>
        <w:tc>
          <w:tcPr>
            <w:tcW w:w="567" w:type="dxa"/>
          </w:tcPr>
          <w:p w:rsidR="00A03F0A" w:rsidRPr="0045372E" w:rsidRDefault="00A03F0A" w:rsidP="00A03F0A">
            <w:pPr>
              <w:spacing w:before="0"/>
              <w:jc w:val="center"/>
              <w:rPr>
                <w:sz w:val="18"/>
                <w:szCs w:val="18"/>
              </w:rPr>
            </w:pPr>
            <w:r w:rsidRPr="0045372E">
              <w:rPr>
                <w:sz w:val="18"/>
                <w:szCs w:val="18"/>
              </w:rPr>
              <w:t>Все</w:t>
            </w:r>
          </w:p>
        </w:tc>
        <w:tc>
          <w:tcPr>
            <w:tcW w:w="567" w:type="dxa"/>
          </w:tcPr>
          <w:p w:rsidR="00A03F0A" w:rsidRPr="0045372E" w:rsidRDefault="00A03F0A" w:rsidP="00F7610D">
            <w:pPr>
              <w:spacing w:before="0"/>
              <w:ind w:left="-113" w:right="-57"/>
              <w:jc w:val="center"/>
              <w:rPr>
                <w:sz w:val="18"/>
                <w:szCs w:val="18"/>
              </w:rPr>
            </w:pPr>
            <w:r w:rsidRPr="0045372E">
              <w:rPr>
                <w:sz w:val="18"/>
                <w:szCs w:val="18"/>
              </w:rPr>
              <w:t>3</w:t>
            </w:r>
          </w:p>
        </w:tc>
        <w:tc>
          <w:tcPr>
            <w:tcW w:w="4254" w:type="dxa"/>
            <w:tcMar>
              <w:top w:w="28" w:type="dxa"/>
              <w:left w:w="85" w:type="dxa"/>
              <w:bottom w:w="28" w:type="dxa"/>
              <w:right w:w="85" w:type="dxa"/>
            </w:tcMar>
          </w:tcPr>
          <w:p w:rsidR="00A03F0A" w:rsidRPr="0045372E" w:rsidRDefault="00A03F0A" w:rsidP="00A03F0A">
            <w:pPr>
              <w:spacing w:before="0"/>
              <w:rPr>
                <w:sz w:val="18"/>
                <w:szCs w:val="18"/>
              </w:rPr>
            </w:pPr>
            <w:r w:rsidRPr="0045372E">
              <w:rPr>
                <w:b/>
                <w:sz w:val="18"/>
                <w:szCs w:val="18"/>
              </w:rPr>
              <w:t xml:space="preserve">0.3 </w:t>
            </w:r>
            <w:r w:rsidRPr="0045372E">
              <w:rPr>
                <w:sz w:val="18"/>
                <w:szCs w:val="18"/>
              </w:rPr>
              <w:t>При использовании полос частот для радиослужб Члены Союза должны учитывать то, что радиочастоты и геостационарная орбита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этой орбите и к этим частотам разным странам или группам стран с учетом особых потребностей развивающихся стран и географического положения некоторых стран (п. 196 Устава).</w:t>
            </w:r>
          </w:p>
        </w:tc>
        <w:tc>
          <w:tcPr>
            <w:tcW w:w="4259" w:type="dxa"/>
            <w:shd w:val="clear" w:color="auto" w:fill="FFFFFF"/>
            <w:tcMar>
              <w:top w:w="28" w:type="dxa"/>
              <w:left w:w="57" w:type="dxa"/>
              <w:bottom w:w="28" w:type="dxa"/>
              <w:right w:w="57" w:type="dxa"/>
            </w:tcMar>
          </w:tcPr>
          <w:p w:rsidR="00A03F0A" w:rsidRPr="0045372E" w:rsidRDefault="00A03F0A" w:rsidP="00A03F0A">
            <w:pPr>
              <w:tabs>
                <w:tab w:val="clear" w:pos="1134"/>
                <w:tab w:val="clear" w:pos="1871"/>
                <w:tab w:val="clear" w:pos="2268"/>
              </w:tabs>
              <w:overflowPunct/>
              <w:spacing w:before="0"/>
              <w:textAlignment w:val="auto"/>
              <w:rPr>
                <w:sz w:val="18"/>
                <w:szCs w:val="18"/>
              </w:rPr>
            </w:pPr>
            <w:r w:rsidRPr="0045372E">
              <w:rPr>
                <w:b/>
                <w:bCs/>
                <w:sz w:val="18"/>
                <w:szCs w:val="18"/>
                <w:lang w:eastAsia="zh-CN"/>
              </w:rPr>
              <w:t xml:space="preserve">0.3 </w:t>
            </w:r>
            <w:r w:rsidRPr="0045372E">
              <w:rPr>
                <w:sz w:val="18"/>
                <w:szCs w:val="18"/>
              </w:rPr>
              <w:t xml:space="preserve">При использовании полос частот для радиослужб Члены Союза должны учитывать то, что радиочастоты и </w:t>
            </w:r>
            <w:ins w:id="8" w:author="Boldyreva, Natalia" w:date="2015-07-15T11:54:00Z">
              <w:r w:rsidRPr="0045372E">
                <w:rPr>
                  <w:sz w:val="18"/>
                  <w:szCs w:val="18"/>
                </w:rPr>
                <w:t xml:space="preserve">любые связанные с ними орбиты, включая </w:t>
              </w:r>
            </w:ins>
            <w:r w:rsidRPr="0045372E">
              <w:rPr>
                <w:sz w:val="18"/>
                <w:szCs w:val="18"/>
              </w:rPr>
              <w:t>геостационарн</w:t>
            </w:r>
            <w:ins w:id="9" w:author="Boldyreva, Natalia" w:date="2015-07-15T11:55:00Z">
              <w:r w:rsidRPr="0045372E">
                <w:rPr>
                  <w:sz w:val="18"/>
                  <w:szCs w:val="18"/>
                </w:rPr>
                <w:t>ую</w:t>
              </w:r>
            </w:ins>
            <w:del w:id="10" w:author="Boldyreva, Natalia" w:date="2015-07-15T11:55:00Z">
              <w:r w:rsidRPr="0045372E" w:rsidDel="00373FEA">
                <w:rPr>
                  <w:sz w:val="18"/>
                  <w:szCs w:val="18"/>
                </w:rPr>
                <w:delText>ая</w:delText>
              </w:r>
            </w:del>
            <w:r w:rsidRPr="0045372E">
              <w:rPr>
                <w:sz w:val="18"/>
                <w:szCs w:val="18"/>
              </w:rPr>
              <w:t xml:space="preserve"> орбит</w:t>
            </w:r>
            <w:ins w:id="11" w:author="Boldyreva, Natalia" w:date="2015-07-15T11:55:00Z">
              <w:r w:rsidRPr="0045372E">
                <w:rPr>
                  <w:sz w:val="18"/>
                  <w:szCs w:val="18"/>
                </w:rPr>
                <w:t>у</w:t>
              </w:r>
            </w:ins>
            <w:del w:id="12" w:author="Boldyreva, Natalia" w:date="2015-07-15T11:55:00Z">
              <w:r w:rsidRPr="0045372E" w:rsidDel="00373FEA">
                <w:rPr>
                  <w:sz w:val="18"/>
                  <w:szCs w:val="18"/>
                </w:rPr>
                <w:delText>а</w:delText>
              </w:r>
            </w:del>
            <w:ins w:id="13" w:author="Boldyreva, Natalia" w:date="2015-07-15T11:55:00Z">
              <w:r w:rsidRPr="0045372E">
                <w:rPr>
                  <w:sz w:val="18"/>
                  <w:szCs w:val="18"/>
                </w:rPr>
                <w:t>,</w:t>
              </w:r>
            </w:ins>
            <w:r w:rsidRPr="0045372E">
              <w:rPr>
                <w:sz w:val="18"/>
                <w:szCs w:val="18"/>
              </w:rPr>
              <w:t xml:space="preserve">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w:t>
            </w:r>
            <w:ins w:id="14" w:author="Boldyreva, Natalia" w:date="2015-07-15T11:56:00Z">
              <w:r w:rsidRPr="0045372E">
                <w:rPr>
                  <w:sz w:val="18"/>
                  <w:szCs w:val="18"/>
                </w:rPr>
                <w:t>им</w:t>
              </w:r>
            </w:ins>
            <w:del w:id="15" w:author="Boldyreva, Natalia" w:date="2015-07-15T11:56:00Z">
              <w:r w:rsidRPr="0045372E" w:rsidDel="00373FEA">
                <w:rPr>
                  <w:sz w:val="18"/>
                  <w:szCs w:val="18"/>
                </w:rPr>
                <w:delText>ой</w:delText>
              </w:r>
            </w:del>
            <w:r w:rsidRPr="0045372E">
              <w:rPr>
                <w:sz w:val="18"/>
                <w:szCs w:val="18"/>
              </w:rPr>
              <w:t xml:space="preserve"> орбит</w:t>
            </w:r>
            <w:ins w:id="16" w:author="Boldyreva, Natalia" w:date="2015-07-15T11:56:00Z">
              <w:r w:rsidRPr="0045372E">
                <w:rPr>
                  <w:sz w:val="18"/>
                  <w:szCs w:val="18"/>
                </w:rPr>
                <w:t>ам</w:t>
              </w:r>
            </w:ins>
            <w:del w:id="17" w:author="Boldyreva, Natalia" w:date="2015-07-15T11:56:00Z">
              <w:r w:rsidRPr="0045372E" w:rsidDel="00373FEA">
                <w:rPr>
                  <w:sz w:val="18"/>
                  <w:szCs w:val="18"/>
                </w:rPr>
                <w:delText>е</w:delText>
              </w:r>
            </w:del>
            <w:r w:rsidRPr="0045372E">
              <w:rPr>
                <w:sz w:val="18"/>
                <w:szCs w:val="18"/>
              </w:rPr>
              <w:t xml:space="preserve"> и к этим частотам разным странам или группам стран с учетом особых потребностей развивающихся стран и географического положения некоторых стран (п. 196 Устава).</w:t>
            </w:r>
          </w:p>
        </w:tc>
      </w:tr>
      <w:tr w:rsidR="0070328B" w:rsidRPr="0045372E" w:rsidTr="0045372E">
        <w:trPr>
          <w:cantSplit/>
          <w:jc w:val="center"/>
        </w:trPr>
        <w:tc>
          <w:tcPr>
            <w:tcW w:w="566" w:type="dxa"/>
          </w:tcPr>
          <w:p w:rsidR="0070328B" w:rsidRPr="0045372E" w:rsidRDefault="00EF6752" w:rsidP="00A03F0A">
            <w:pPr>
              <w:spacing w:before="80" w:after="80"/>
              <w:jc w:val="center"/>
              <w:rPr>
                <w:sz w:val="18"/>
                <w:szCs w:val="18"/>
              </w:rPr>
            </w:pPr>
            <w:r w:rsidRPr="0045372E">
              <w:rPr>
                <w:sz w:val="18"/>
                <w:szCs w:val="18"/>
              </w:rPr>
              <w:t>2</w:t>
            </w:r>
          </w:p>
        </w:tc>
        <w:tc>
          <w:tcPr>
            <w:tcW w:w="567" w:type="dxa"/>
            <w:tcMar>
              <w:left w:w="57" w:type="dxa"/>
              <w:right w:w="57" w:type="dxa"/>
            </w:tcMar>
          </w:tcPr>
          <w:p w:rsidR="0070328B" w:rsidRPr="0045372E" w:rsidRDefault="0070328B" w:rsidP="00A03F0A">
            <w:pPr>
              <w:spacing w:before="80" w:after="80"/>
              <w:jc w:val="center"/>
              <w:rPr>
                <w:sz w:val="18"/>
                <w:szCs w:val="18"/>
              </w:rPr>
            </w:pPr>
          </w:p>
        </w:tc>
        <w:tc>
          <w:tcPr>
            <w:tcW w:w="567" w:type="dxa"/>
            <w:tcMar>
              <w:left w:w="57" w:type="dxa"/>
              <w:right w:w="57" w:type="dxa"/>
            </w:tcMar>
          </w:tcPr>
          <w:p w:rsidR="0070328B" w:rsidRPr="0045372E" w:rsidRDefault="0070328B" w:rsidP="00F7610D">
            <w:pPr>
              <w:spacing w:before="80" w:after="80"/>
              <w:ind w:left="-113" w:right="-57"/>
              <w:jc w:val="center"/>
              <w:rPr>
                <w:b/>
                <w:bCs/>
                <w:sz w:val="18"/>
                <w:szCs w:val="18"/>
              </w:rPr>
            </w:pPr>
            <w:r w:rsidRPr="0045372E">
              <w:rPr>
                <w:b/>
                <w:bCs/>
                <w:sz w:val="18"/>
                <w:szCs w:val="18"/>
              </w:rPr>
              <w:t>Том 1</w:t>
            </w:r>
          </w:p>
        </w:tc>
        <w:tc>
          <w:tcPr>
            <w:tcW w:w="4254" w:type="dxa"/>
            <w:tcMar>
              <w:top w:w="28" w:type="dxa"/>
              <w:left w:w="57" w:type="dxa"/>
              <w:bottom w:w="28" w:type="dxa"/>
              <w:right w:w="57" w:type="dxa"/>
            </w:tcMar>
          </w:tcPr>
          <w:p w:rsidR="0070328B" w:rsidRPr="0045372E" w:rsidRDefault="0070328B" w:rsidP="0070328B">
            <w:pPr>
              <w:spacing w:before="80" w:after="80"/>
              <w:jc w:val="center"/>
              <w:rPr>
                <w:b/>
                <w:bCs/>
                <w:sz w:val="18"/>
                <w:szCs w:val="18"/>
              </w:rPr>
            </w:pPr>
            <w:r w:rsidRPr="0045372E">
              <w:rPr>
                <w:b/>
                <w:bCs/>
                <w:sz w:val="18"/>
                <w:szCs w:val="18"/>
              </w:rPr>
              <w:t>Статьи</w:t>
            </w:r>
          </w:p>
        </w:tc>
        <w:tc>
          <w:tcPr>
            <w:tcW w:w="4259" w:type="dxa"/>
            <w:shd w:val="clear" w:color="auto" w:fill="FFFFFF"/>
            <w:tcMar>
              <w:top w:w="28" w:type="dxa"/>
              <w:left w:w="57" w:type="dxa"/>
              <w:bottom w:w="28" w:type="dxa"/>
              <w:right w:w="57" w:type="dxa"/>
            </w:tcMar>
          </w:tcPr>
          <w:p w:rsidR="0070328B" w:rsidRPr="0045372E" w:rsidRDefault="00A03F0A" w:rsidP="00A03F0A">
            <w:pPr>
              <w:spacing w:before="80" w:after="80"/>
              <w:jc w:val="center"/>
              <w:rPr>
                <w:b/>
                <w:bCs/>
                <w:sz w:val="18"/>
                <w:szCs w:val="18"/>
              </w:rPr>
            </w:pPr>
            <w:r w:rsidRPr="0045372E">
              <w:rPr>
                <w:b/>
                <w:bCs/>
                <w:sz w:val="18"/>
                <w:szCs w:val="18"/>
              </w:rPr>
              <w:t>Статьи</w:t>
            </w:r>
          </w:p>
        </w:tc>
      </w:tr>
      <w:tr w:rsidR="00A03F0A" w:rsidRPr="0045372E" w:rsidTr="0045372E">
        <w:trPr>
          <w:cantSplit/>
          <w:jc w:val="center"/>
        </w:trPr>
        <w:tc>
          <w:tcPr>
            <w:tcW w:w="566" w:type="dxa"/>
          </w:tcPr>
          <w:p w:rsidR="00A03F0A" w:rsidRPr="0045372E" w:rsidRDefault="00A03F0A" w:rsidP="00A03F0A">
            <w:pPr>
              <w:spacing w:before="0"/>
              <w:jc w:val="center"/>
              <w:rPr>
                <w:sz w:val="18"/>
                <w:szCs w:val="18"/>
              </w:rPr>
            </w:pPr>
            <w:r w:rsidRPr="0045372E">
              <w:rPr>
                <w:sz w:val="18"/>
                <w:szCs w:val="18"/>
              </w:rPr>
              <w:t>3</w:t>
            </w:r>
          </w:p>
        </w:tc>
        <w:tc>
          <w:tcPr>
            <w:tcW w:w="567" w:type="dxa"/>
          </w:tcPr>
          <w:p w:rsidR="00A03F0A" w:rsidRPr="0045372E" w:rsidRDefault="00A03F0A" w:rsidP="00A03F0A">
            <w:pPr>
              <w:spacing w:before="0"/>
              <w:jc w:val="center"/>
              <w:rPr>
                <w:sz w:val="18"/>
                <w:szCs w:val="18"/>
                <w:rPrChange w:id="18" w:author="Bogens, Karlis" w:date="2015-06-30T17:09:00Z">
                  <w:rPr>
                    <w:sz w:val="18"/>
                    <w:szCs w:val="18"/>
                    <w:lang w:eastAsia="zh-CN"/>
                  </w:rPr>
                </w:rPrChange>
              </w:rPr>
            </w:pPr>
            <w:r w:rsidRPr="0045372E">
              <w:rPr>
                <w:sz w:val="18"/>
                <w:szCs w:val="18"/>
              </w:rPr>
              <w:t>Все</w:t>
            </w:r>
          </w:p>
        </w:tc>
        <w:tc>
          <w:tcPr>
            <w:tcW w:w="567" w:type="dxa"/>
          </w:tcPr>
          <w:p w:rsidR="00A03F0A" w:rsidRPr="0045372E" w:rsidRDefault="00A03F0A" w:rsidP="00F7610D">
            <w:pPr>
              <w:spacing w:before="0"/>
              <w:ind w:left="-113" w:right="-57"/>
              <w:jc w:val="center"/>
              <w:rPr>
                <w:sz w:val="18"/>
                <w:szCs w:val="18"/>
              </w:rPr>
            </w:pPr>
            <w:r w:rsidRPr="0045372E">
              <w:rPr>
                <w:sz w:val="18"/>
                <w:szCs w:val="18"/>
              </w:rPr>
              <w:t>47</w:t>
            </w:r>
          </w:p>
        </w:tc>
        <w:tc>
          <w:tcPr>
            <w:tcW w:w="4254" w:type="dxa"/>
            <w:tcMar>
              <w:top w:w="28" w:type="dxa"/>
              <w:left w:w="85" w:type="dxa"/>
              <w:bottom w:w="28" w:type="dxa"/>
              <w:right w:w="85"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spacing w:before="0"/>
              <w:rPr>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283,5–315</w:t>
            </w:r>
          </w:p>
          <w:p w:rsidR="00A03F0A" w:rsidRPr="0045372E" w:rsidRDefault="00A03F0A" w:rsidP="00A03F0A">
            <w:pPr>
              <w:pStyle w:val="TableTextS5"/>
              <w:spacing w:before="0" w:after="0"/>
              <w:ind w:left="340"/>
              <w:rPr>
                <w:lang w:val="ru-RU"/>
              </w:rPr>
            </w:pPr>
            <w:r w:rsidRPr="0045372E">
              <w:rPr>
                <w:lang w:val="ru-RU"/>
              </w:rPr>
              <w:t>ВОЗДУШНАЯ</w:t>
            </w:r>
            <w:r w:rsidRPr="0045372E">
              <w:rPr>
                <w:lang w:val="ru-RU"/>
              </w:rPr>
              <w:br/>
              <w:t>РАДИОНАВИГАЦИОННАЯ</w:t>
            </w:r>
          </w:p>
          <w:p w:rsidR="00A03F0A" w:rsidRPr="0045372E" w:rsidRDefault="00A03F0A" w:rsidP="00A03F0A">
            <w:pPr>
              <w:pStyle w:val="TableTextS5"/>
              <w:spacing w:before="0" w:after="0"/>
              <w:ind w:left="340"/>
              <w:rPr>
                <w:rStyle w:val="Artref"/>
                <w:lang w:val="ru-RU"/>
              </w:rPr>
            </w:pPr>
            <w:r w:rsidRPr="0045372E">
              <w:rPr>
                <w:lang w:val="ru-RU"/>
              </w:rPr>
              <w:t xml:space="preserve">МОРСКАЯ </w:t>
            </w:r>
            <w:r w:rsidRPr="0045372E">
              <w:rPr>
                <w:lang w:val="ru-RU"/>
              </w:rPr>
              <w:br/>
              <w:t>РАДИОНАВИГАЦИОННАЯ</w:t>
            </w:r>
            <w:r w:rsidRPr="0045372E">
              <w:rPr>
                <w:lang w:val="ru-RU"/>
              </w:rPr>
              <w:br/>
              <w:t>(радиомаяки</w:t>
            </w:r>
            <w:proofErr w:type="gramStart"/>
            <w:r w:rsidRPr="0045372E">
              <w:rPr>
                <w:lang w:val="ru-RU"/>
              </w:rPr>
              <w:t xml:space="preserve">)  </w:t>
            </w:r>
            <w:r w:rsidRPr="0045372E">
              <w:rPr>
                <w:rStyle w:val="Artref"/>
                <w:lang w:val="ru-RU"/>
              </w:rPr>
              <w:t>5.73</w:t>
            </w:r>
            <w:proofErr w:type="gramEnd"/>
          </w:p>
          <w:p w:rsidR="00A03F0A" w:rsidRPr="0045372E" w:rsidRDefault="00A03F0A" w:rsidP="00A03F0A">
            <w:pPr>
              <w:spacing w:before="0"/>
              <w:ind w:left="170"/>
              <w:rPr>
                <w:sz w:val="18"/>
                <w:szCs w:val="18"/>
              </w:rPr>
            </w:pPr>
            <w:r w:rsidRPr="0045372E">
              <w:rPr>
                <w:rStyle w:val="Artref"/>
                <w:lang w:val="ru-RU"/>
              </w:rPr>
              <w:t>5.72  5.74</w:t>
            </w:r>
          </w:p>
        </w:tc>
        <w:tc>
          <w:tcPr>
            <w:tcW w:w="4259" w:type="dxa"/>
            <w:shd w:val="clear" w:color="auto" w:fill="FFFFFF"/>
            <w:tcMar>
              <w:top w:w="28" w:type="dxa"/>
              <w:left w:w="57" w:type="dxa"/>
              <w:bottom w:w="28" w:type="dxa"/>
              <w:right w:w="57"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spacing w:before="0"/>
              <w:rPr>
                <w:b/>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283,5–315</w:t>
            </w:r>
          </w:p>
          <w:p w:rsidR="00A03F0A" w:rsidRPr="0045372E" w:rsidRDefault="00A03F0A" w:rsidP="00A03F0A">
            <w:pPr>
              <w:pStyle w:val="TableTextS5"/>
              <w:spacing w:before="0" w:after="0"/>
              <w:ind w:left="340"/>
              <w:rPr>
                <w:lang w:val="ru-RU"/>
              </w:rPr>
            </w:pPr>
            <w:r w:rsidRPr="0045372E">
              <w:rPr>
                <w:lang w:val="ru-RU"/>
              </w:rPr>
              <w:t>ВОЗДУШНАЯ</w:t>
            </w:r>
            <w:r w:rsidRPr="0045372E">
              <w:rPr>
                <w:lang w:val="ru-RU"/>
              </w:rPr>
              <w:br/>
              <w:t>РАДИОНАВИГАЦИОННАЯ</w:t>
            </w:r>
          </w:p>
          <w:p w:rsidR="00A03F0A" w:rsidRPr="0045372E" w:rsidRDefault="00A03F0A" w:rsidP="00A03F0A">
            <w:pPr>
              <w:pStyle w:val="TableTextS5"/>
              <w:spacing w:before="0" w:after="0"/>
              <w:ind w:left="340"/>
              <w:rPr>
                <w:rStyle w:val="Artref"/>
                <w:lang w:val="ru-RU"/>
              </w:rPr>
            </w:pPr>
            <w:r w:rsidRPr="0045372E">
              <w:rPr>
                <w:lang w:val="ru-RU"/>
              </w:rPr>
              <w:t xml:space="preserve">МОРСКАЯ </w:t>
            </w:r>
            <w:r w:rsidRPr="0045372E">
              <w:rPr>
                <w:lang w:val="ru-RU"/>
              </w:rPr>
              <w:br/>
              <w:t>РАДИОНАВИГАЦИОННАЯ</w:t>
            </w:r>
            <w:r w:rsidRPr="0045372E">
              <w:rPr>
                <w:lang w:val="ru-RU"/>
              </w:rPr>
              <w:br/>
              <w:t>(радиомаяки</w:t>
            </w:r>
            <w:proofErr w:type="gramStart"/>
            <w:r w:rsidRPr="0045372E">
              <w:rPr>
                <w:lang w:val="ru-RU"/>
              </w:rPr>
              <w:t xml:space="preserve">)  </w:t>
            </w:r>
            <w:r w:rsidRPr="0045372E">
              <w:rPr>
                <w:rStyle w:val="Artref"/>
                <w:lang w:val="ru-RU"/>
              </w:rPr>
              <w:t>5.73</w:t>
            </w:r>
            <w:proofErr w:type="gramEnd"/>
          </w:p>
          <w:p w:rsidR="00A03F0A" w:rsidRPr="0045372E" w:rsidRDefault="00A03F0A" w:rsidP="00A03F0A">
            <w:pPr>
              <w:spacing w:before="0"/>
              <w:ind w:left="170"/>
              <w:rPr>
                <w:color w:val="000000"/>
                <w:sz w:val="18"/>
                <w:szCs w:val="18"/>
              </w:rPr>
            </w:pPr>
            <w:del w:id="19" w:author="Boldyreva, Natalia" w:date="2015-07-15T12:14:00Z">
              <w:r w:rsidRPr="0045372E" w:rsidDel="0075414D">
                <w:rPr>
                  <w:rStyle w:val="Artref"/>
                  <w:lang w:val="ru-RU"/>
                </w:rPr>
                <w:delText xml:space="preserve">5.72  </w:delText>
              </w:r>
            </w:del>
            <w:r w:rsidRPr="0045372E">
              <w:rPr>
                <w:rStyle w:val="Artref"/>
                <w:lang w:val="ru-RU"/>
              </w:rPr>
              <w:t>5.74</w:t>
            </w:r>
          </w:p>
        </w:tc>
      </w:tr>
      <w:tr w:rsidR="00A03F0A" w:rsidRPr="0045372E" w:rsidTr="0045372E">
        <w:trPr>
          <w:cantSplit/>
          <w:jc w:val="center"/>
        </w:trPr>
        <w:tc>
          <w:tcPr>
            <w:tcW w:w="566" w:type="dxa"/>
          </w:tcPr>
          <w:p w:rsidR="00A03F0A" w:rsidRPr="0045372E" w:rsidRDefault="00A03F0A" w:rsidP="00A03F0A">
            <w:pPr>
              <w:spacing w:before="0"/>
              <w:jc w:val="center"/>
              <w:rPr>
                <w:sz w:val="18"/>
                <w:szCs w:val="18"/>
              </w:rPr>
            </w:pPr>
            <w:r w:rsidRPr="0045372E">
              <w:rPr>
                <w:sz w:val="18"/>
                <w:szCs w:val="18"/>
              </w:rPr>
              <w:t>4</w:t>
            </w:r>
          </w:p>
        </w:tc>
        <w:tc>
          <w:tcPr>
            <w:tcW w:w="567" w:type="dxa"/>
          </w:tcPr>
          <w:p w:rsidR="00A03F0A" w:rsidRPr="0045372E" w:rsidRDefault="00A03F0A" w:rsidP="00A03F0A">
            <w:pPr>
              <w:spacing w:before="0"/>
              <w:jc w:val="center"/>
              <w:rPr>
                <w:sz w:val="18"/>
                <w:szCs w:val="18"/>
              </w:rPr>
            </w:pPr>
            <w:r w:rsidRPr="0045372E">
              <w:rPr>
                <w:sz w:val="18"/>
                <w:szCs w:val="18"/>
              </w:rPr>
              <w:t>Все</w:t>
            </w:r>
          </w:p>
        </w:tc>
        <w:tc>
          <w:tcPr>
            <w:tcW w:w="567" w:type="dxa"/>
          </w:tcPr>
          <w:p w:rsidR="00A03F0A" w:rsidRPr="0045372E" w:rsidRDefault="00A03F0A" w:rsidP="00F7610D">
            <w:pPr>
              <w:spacing w:before="0"/>
              <w:ind w:left="-113" w:right="-57"/>
              <w:jc w:val="center"/>
              <w:rPr>
                <w:sz w:val="18"/>
                <w:szCs w:val="18"/>
              </w:rPr>
            </w:pPr>
            <w:r w:rsidRPr="0045372E">
              <w:rPr>
                <w:sz w:val="18"/>
                <w:szCs w:val="18"/>
              </w:rPr>
              <w:t>47</w:t>
            </w:r>
          </w:p>
        </w:tc>
        <w:tc>
          <w:tcPr>
            <w:tcW w:w="4254" w:type="dxa"/>
            <w:tcMar>
              <w:top w:w="28" w:type="dxa"/>
              <w:left w:w="85" w:type="dxa"/>
              <w:bottom w:w="28" w:type="dxa"/>
              <w:right w:w="85"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spacing w:before="0"/>
              <w:rPr>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315–325</w:t>
            </w:r>
          </w:p>
          <w:p w:rsidR="00A03F0A" w:rsidRPr="0045372E" w:rsidRDefault="00A03F0A" w:rsidP="00A03F0A">
            <w:pPr>
              <w:pStyle w:val="TableTextS5"/>
              <w:spacing w:before="0" w:after="0"/>
              <w:ind w:left="340"/>
              <w:rPr>
                <w:lang w:val="ru-RU"/>
              </w:rPr>
            </w:pPr>
            <w:r w:rsidRPr="0045372E">
              <w:rPr>
                <w:lang w:val="ru-RU"/>
              </w:rPr>
              <w:t>ВОЗДУШНАЯ</w:t>
            </w:r>
            <w:r w:rsidRPr="0045372E">
              <w:rPr>
                <w:lang w:val="ru-RU"/>
              </w:rPr>
              <w:br/>
              <w:t>РАДИОНАВИГАЦИОННАЯ</w:t>
            </w:r>
          </w:p>
          <w:p w:rsidR="00A03F0A" w:rsidRPr="0045372E" w:rsidRDefault="00A03F0A" w:rsidP="00A03F0A">
            <w:pPr>
              <w:pStyle w:val="TableTextS5"/>
              <w:spacing w:before="0" w:after="0"/>
              <w:ind w:left="340"/>
              <w:rPr>
                <w:color w:val="000000"/>
                <w:szCs w:val="18"/>
                <w:lang w:val="ru-RU"/>
              </w:rPr>
            </w:pPr>
            <w:r w:rsidRPr="0045372E">
              <w:rPr>
                <w:lang w:val="ru-RU"/>
              </w:rPr>
              <w:t>Морская радионавигационная (радиомаяки</w:t>
            </w:r>
            <w:proofErr w:type="gramStart"/>
            <w:r w:rsidRPr="0045372E">
              <w:rPr>
                <w:lang w:val="ru-RU"/>
              </w:rPr>
              <w:t xml:space="preserve">)  </w:t>
            </w:r>
            <w:r w:rsidRPr="0045372E">
              <w:rPr>
                <w:rStyle w:val="Artref"/>
                <w:lang w:val="ru-RU"/>
              </w:rPr>
              <w:t>5.73</w:t>
            </w:r>
            <w:proofErr w:type="gramEnd"/>
          </w:p>
          <w:p w:rsidR="00A03F0A" w:rsidRPr="0045372E" w:rsidRDefault="00A03F0A" w:rsidP="00A03F0A">
            <w:pPr>
              <w:spacing w:before="0"/>
              <w:ind w:left="170"/>
              <w:rPr>
                <w:sz w:val="18"/>
                <w:szCs w:val="18"/>
              </w:rPr>
            </w:pPr>
            <w:r w:rsidRPr="0045372E">
              <w:rPr>
                <w:color w:val="000000"/>
                <w:sz w:val="18"/>
                <w:szCs w:val="18"/>
              </w:rPr>
              <w:t>5.72  5.75</w:t>
            </w:r>
          </w:p>
        </w:tc>
        <w:tc>
          <w:tcPr>
            <w:tcW w:w="4259" w:type="dxa"/>
            <w:shd w:val="clear" w:color="auto" w:fill="FFFFFF"/>
            <w:tcMar>
              <w:top w:w="28" w:type="dxa"/>
              <w:left w:w="57" w:type="dxa"/>
              <w:bottom w:w="28" w:type="dxa"/>
              <w:right w:w="57"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spacing w:before="0"/>
              <w:rPr>
                <w:b/>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315–325</w:t>
            </w:r>
          </w:p>
          <w:p w:rsidR="00A03F0A" w:rsidRPr="0045372E" w:rsidRDefault="00A03F0A" w:rsidP="00A03F0A">
            <w:pPr>
              <w:pStyle w:val="TableTextS5"/>
              <w:spacing w:before="0" w:after="0"/>
              <w:ind w:left="340"/>
              <w:rPr>
                <w:lang w:val="ru-RU"/>
              </w:rPr>
            </w:pPr>
            <w:r w:rsidRPr="0045372E">
              <w:rPr>
                <w:lang w:val="ru-RU"/>
              </w:rPr>
              <w:t>ВОЗДУШНАЯ</w:t>
            </w:r>
            <w:r w:rsidRPr="0045372E">
              <w:rPr>
                <w:lang w:val="ru-RU"/>
              </w:rPr>
              <w:br/>
              <w:t>РАДИОНАВИГАЦИОННАЯ</w:t>
            </w:r>
          </w:p>
          <w:p w:rsidR="00A03F0A" w:rsidRPr="0045372E" w:rsidRDefault="00A03F0A" w:rsidP="00A03F0A">
            <w:pPr>
              <w:pStyle w:val="TableTextS5"/>
              <w:spacing w:before="0" w:after="0"/>
              <w:ind w:left="340"/>
              <w:rPr>
                <w:color w:val="000000"/>
                <w:szCs w:val="18"/>
                <w:lang w:val="ru-RU"/>
              </w:rPr>
            </w:pPr>
            <w:r w:rsidRPr="0045372E">
              <w:rPr>
                <w:lang w:val="ru-RU"/>
              </w:rPr>
              <w:t>Морская радионавигационная (радиомаяки</w:t>
            </w:r>
            <w:proofErr w:type="gramStart"/>
            <w:r w:rsidRPr="0045372E">
              <w:rPr>
                <w:lang w:val="ru-RU"/>
              </w:rPr>
              <w:t xml:space="preserve">)  </w:t>
            </w:r>
            <w:r w:rsidRPr="0045372E">
              <w:rPr>
                <w:rStyle w:val="Artref"/>
                <w:lang w:val="ru-RU"/>
              </w:rPr>
              <w:t>5.73</w:t>
            </w:r>
            <w:proofErr w:type="gramEnd"/>
          </w:p>
          <w:p w:rsidR="00A03F0A" w:rsidRPr="0045372E" w:rsidRDefault="00A03F0A" w:rsidP="00A03F0A">
            <w:pPr>
              <w:spacing w:before="0"/>
              <w:ind w:left="170"/>
              <w:rPr>
                <w:color w:val="000000"/>
                <w:sz w:val="18"/>
                <w:szCs w:val="18"/>
              </w:rPr>
            </w:pPr>
            <w:del w:id="20" w:author="Jones, Jacqueline" w:date="2015-07-08T16:01:00Z">
              <w:r w:rsidRPr="0045372E" w:rsidDel="00213962">
                <w:rPr>
                  <w:color w:val="000000"/>
                  <w:sz w:val="18"/>
                  <w:szCs w:val="18"/>
                </w:rPr>
                <w:delText xml:space="preserve">5.72  </w:delText>
              </w:r>
            </w:del>
            <w:r w:rsidRPr="0045372E">
              <w:rPr>
                <w:color w:val="000000"/>
                <w:sz w:val="18"/>
                <w:szCs w:val="18"/>
              </w:rPr>
              <w:t>5.75</w:t>
            </w:r>
          </w:p>
        </w:tc>
      </w:tr>
      <w:tr w:rsidR="00A03F0A" w:rsidRPr="0045372E" w:rsidTr="0045372E">
        <w:trPr>
          <w:cantSplit/>
          <w:jc w:val="center"/>
        </w:trPr>
        <w:tc>
          <w:tcPr>
            <w:tcW w:w="566" w:type="dxa"/>
          </w:tcPr>
          <w:p w:rsidR="00A03F0A" w:rsidRPr="0045372E" w:rsidRDefault="00A03F0A" w:rsidP="00A03F0A">
            <w:pPr>
              <w:spacing w:before="0"/>
              <w:jc w:val="center"/>
              <w:rPr>
                <w:sz w:val="18"/>
                <w:szCs w:val="18"/>
              </w:rPr>
            </w:pPr>
            <w:r w:rsidRPr="0045372E">
              <w:rPr>
                <w:sz w:val="18"/>
                <w:szCs w:val="18"/>
              </w:rPr>
              <w:t>5</w:t>
            </w:r>
          </w:p>
        </w:tc>
        <w:tc>
          <w:tcPr>
            <w:tcW w:w="567" w:type="dxa"/>
          </w:tcPr>
          <w:p w:rsidR="00A03F0A" w:rsidRPr="0045372E" w:rsidRDefault="00A03F0A" w:rsidP="00A03F0A">
            <w:pPr>
              <w:spacing w:before="0"/>
              <w:jc w:val="center"/>
              <w:rPr>
                <w:sz w:val="18"/>
                <w:szCs w:val="18"/>
              </w:rPr>
            </w:pPr>
            <w:r w:rsidRPr="0045372E">
              <w:rPr>
                <w:sz w:val="18"/>
                <w:szCs w:val="18"/>
              </w:rPr>
              <w:t>Все</w:t>
            </w:r>
          </w:p>
        </w:tc>
        <w:tc>
          <w:tcPr>
            <w:tcW w:w="567" w:type="dxa"/>
          </w:tcPr>
          <w:p w:rsidR="00A03F0A" w:rsidRPr="0045372E" w:rsidRDefault="00A03F0A" w:rsidP="00F7610D">
            <w:pPr>
              <w:spacing w:before="0"/>
              <w:ind w:left="-113" w:right="-57"/>
              <w:jc w:val="center"/>
              <w:rPr>
                <w:sz w:val="18"/>
                <w:szCs w:val="18"/>
              </w:rPr>
            </w:pPr>
            <w:r w:rsidRPr="0045372E">
              <w:rPr>
                <w:sz w:val="18"/>
                <w:szCs w:val="18"/>
              </w:rPr>
              <w:t>47</w:t>
            </w:r>
          </w:p>
        </w:tc>
        <w:tc>
          <w:tcPr>
            <w:tcW w:w="4254" w:type="dxa"/>
            <w:tcMar>
              <w:top w:w="28" w:type="dxa"/>
              <w:left w:w="85" w:type="dxa"/>
              <w:bottom w:w="28" w:type="dxa"/>
              <w:right w:w="85"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tabs>
                <w:tab w:val="clear" w:pos="1134"/>
                <w:tab w:val="clear" w:pos="1871"/>
                <w:tab w:val="clear" w:pos="2268"/>
                <w:tab w:val="left" w:pos="170"/>
                <w:tab w:val="left" w:pos="567"/>
                <w:tab w:val="left" w:pos="737"/>
                <w:tab w:val="left" w:pos="2977"/>
                <w:tab w:val="left" w:pos="3266"/>
              </w:tabs>
              <w:spacing w:before="0"/>
              <w:ind w:right="130"/>
              <w:rPr>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325–405</w:t>
            </w:r>
          </w:p>
          <w:p w:rsidR="00A03F0A" w:rsidRPr="0045372E" w:rsidRDefault="00A03F0A" w:rsidP="00A03F0A">
            <w:pPr>
              <w:pStyle w:val="TableTextS5"/>
              <w:spacing w:before="0" w:after="0"/>
              <w:ind w:left="340"/>
              <w:rPr>
                <w:color w:val="000000"/>
                <w:szCs w:val="18"/>
                <w:lang w:val="ru-RU"/>
              </w:rPr>
            </w:pPr>
            <w:r w:rsidRPr="0045372E">
              <w:rPr>
                <w:szCs w:val="18"/>
                <w:lang w:val="ru-RU"/>
              </w:rPr>
              <w:t>ВОЗДУШНАЯ</w:t>
            </w:r>
            <w:r w:rsidRPr="0045372E">
              <w:rPr>
                <w:szCs w:val="18"/>
                <w:lang w:val="ru-RU"/>
              </w:rPr>
              <w:br/>
            </w:r>
            <w:r w:rsidRPr="0045372E">
              <w:rPr>
                <w:lang w:val="ru-RU"/>
              </w:rPr>
              <w:t>РАДИОНАВИГАЦИОННАЯ</w:t>
            </w:r>
          </w:p>
          <w:p w:rsidR="00A03F0A" w:rsidRPr="0045372E" w:rsidRDefault="00A03F0A" w:rsidP="00A03F0A">
            <w:pPr>
              <w:spacing w:before="0"/>
              <w:ind w:left="170"/>
              <w:rPr>
                <w:sz w:val="18"/>
                <w:szCs w:val="18"/>
              </w:rPr>
            </w:pPr>
            <w:r w:rsidRPr="0045372E">
              <w:rPr>
                <w:color w:val="000000"/>
                <w:sz w:val="18"/>
                <w:szCs w:val="18"/>
              </w:rPr>
              <w:t>5.72</w:t>
            </w:r>
          </w:p>
        </w:tc>
        <w:tc>
          <w:tcPr>
            <w:tcW w:w="4259" w:type="dxa"/>
            <w:shd w:val="clear" w:color="auto" w:fill="FFFFFF"/>
            <w:tcMar>
              <w:top w:w="28" w:type="dxa"/>
              <w:left w:w="57" w:type="dxa"/>
              <w:bottom w:w="28" w:type="dxa"/>
              <w:right w:w="57"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spacing w:before="0"/>
              <w:rPr>
                <w:b/>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325–405</w:t>
            </w:r>
          </w:p>
          <w:p w:rsidR="00A03F0A" w:rsidRPr="0045372E" w:rsidRDefault="00A03F0A" w:rsidP="00A03F0A">
            <w:pPr>
              <w:pStyle w:val="TableTextS5"/>
              <w:spacing w:before="0" w:after="0"/>
              <w:ind w:left="340"/>
              <w:rPr>
                <w:lang w:val="ru-RU"/>
              </w:rPr>
            </w:pPr>
            <w:r w:rsidRPr="0045372E">
              <w:rPr>
                <w:szCs w:val="18"/>
                <w:lang w:val="ru-RU"/>
              </w:rPr>
              <w:t>ВОЗДУШНАЯ</w:t>
            </w:r>
            <w:r w:rsidRPr="0045372E">
              <w:rPr>
                <w:szCs w:val="18"/>
                <w:lang w:val="ru-RU"/>
              </w:rPr>
              <w:br/>
            </w:r>
            <w:r w:rsidRPr="0045372E">
              <w:rPr>
                <w:lang w:val="ru-RU"/>
              </w:rPr>
              <w:t>РАДИОНАВИГАЦИОННАЯ</w:t>
            </w:r>
          </w:p>
          <w:p w:rsidR="00A03F0A" w:rsidRPr="0045372E" w:rsidRDefault="00A03F0A" w:rsidP="00A03F0A">
            <w:pPr>
              <w:pStyle w:val="TableTextS5"/>
              <w:spacing w:before="0" w:after="0"/>
              <w:ind w:left="340"/>
              <w:rPr>
                <w:color w:val="000000"/>
                <w:szCs w:val="18"/>
                <w:lang w:val="ru-RU"/>
              </w:rPr>
            </w:pPr>
            <w:del w:id="21" w:author="Jones, Jacqueline" w:date="2015-07-08T16:02:00Z">
              <w:r w:rsidRPr="0045372E" w:rsidDel="00213962">
                <w:rPr>
                  <w:color w:val="000000"/>
                  <w:szCs w:val="18"/>
                  <w:lang w:val="ru-RU"/>
                </w:rPr>
                <w:delText>5.72</w:delText>
              </w:r>
            </w:del>
          </w:p>
        </w:tc>
      </w:tr>
      <w:tr w:rsidR="00A03F0A" w:rsidRPr="0045372E" w:rsidTr="0045372E">
        <w:trPr>
          <w:cantSplit/>
          <w:jc w:val="center"/>
        </w:trPr>
        <w:tc>
          <w:tcPr>
            <w:tcW w:w="566" w:type="dxa"/>
          </w:tcPr>
          <w:p w:rsidR="00A03F0A" w:rsidRPr="0045372E" w:rsidRDefault="00A03F0A" w:rsidP="00A03F0A">
            <w:pPr>
              <w:spacing w:before="0"/>
              <w:jc w:val="center"/>
              <w:rPr>
                <w:sz w:val="18"/>
                <w:szCs w:val="18"/>
              </w:rPr>
            </w:pPr>
            <w:r w:rsidRPr="0045372E">
              <w:rPr>
                <w:sz w:val="18"/>
                <w:szCs w:val="18"/>
              </w:rPr>
              <w:t>6</w:t>
            </w:r>
          </w:p>
        </w:tc>
        <w:tc>
          <w:tcPr>
            <w:tcW w:w="567" w:type="dxa"/>
          </w:tcPr>
          <w:p w:rsidR="00A03F0A" w:rsidRPr="0045372E" w:rsidRDefault="00A03F0A" w:rsidP="00A03F0A">
            <w:pPr>
              <w:spacing w:before="0"/>
              <w:jc w:val="center"/>
              <w:rPr>
                <w:sz w:val="18"/>
                <w:szCs w:val="18"/>
              </w:rPr>
            </w:pPr>
            <w:r w:rsidRPr="0045372E">
              <w:rPr>
                <w:sz w:val="18"/>
                <w:szCs w:val="18"/>
              </w:rPr>
              <w:t>Все</w:t>
            </w:r>
          </w:p>
        </w:tc>
        <w:tc>
          <w:tcPr>
            <w:tcW w:w="567" w:type="dxa"/>
          </w:tcPr>
          <w:p w:rsidR="00A03F0A" w:rsidRPr="0045372E" w:rsidRDefault="00A03F0A" w:rsidP="00F7610D">
            <w:pPr>
              <w:spacing w:before="0"/>
              <w:ind w:left="-113" w:right="-57"/>
              <w:jc w:val="center"/>
              <w:rPr>
                <w:sz w:val="18"/>
                <w:szCs w:val="18"/>
              </w:rPr>
            </w:pPr>
            <w:r w:rsidRPr="0045372E">
              <w:rPr>
                <w:sz w:val="18"/>
                <w:szCs w:val="18"/>
              </w:rPr>
              <w:t>47</w:t>
            </w:r>
          </w:p>
        </w:tc>
        <w:tc>
          <w:tcPr>
            <w:tcW w:w="4254" w:type="dxa"/>
            <w:tcMar>
              <w:top w:w="28" w:type="dxa"/>
              <w:left w:w="85" w:type="dxa"/>
              <w:bottom w:w="28" w:type="dxa"/>
              <w:right w:w="85"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spacing w:before="0"/>
              <w:rPr>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405–415</w:t>
            </w:r>
          </w:p>
          <w:p w:rsidR="00A03F0A" w:rsidRPr="0045372E" w:rsidRDefault="00A03F0A" w:rsidP="00A03F0A">
            <w:pPr>
              <w:spacing w:before="0"/>
              <w:ind w:left="340"/>
              <w:rPr>
                <w:color w:val="000000"/>
                <w:sz w:val="18"/>
                <w:szCs w:val="18"/>
              </w:rPr>
            </w:pPr>
            <w:proofErr w:type="gramStart"/>
            <w:r w:rsidRPr="0045372E">
              <w:rPr>
                <w:rStyle w:val="TableTextS5Char"/>
                <w:lang w:val="ru-RU"/>
              </w:rPr>
              <w:t xml:space="preserve">РАДИОНАВИГАЦИОННАЯ  </w:t>
            </w:r>
            <w:r w:rsidRPr="0045372E">
              <w:rPr>
                <w:rStyle w:val="Artref"/>
                <w:lang w:val="ru-RU"/>
              </w:rPr>
              <w:t>5.76</w:t>
            </w:r>
            <w:proofErr w:type="gramEnd"/>
          </w:p>
          <w:p w:rsidR="00A03F0A" w:rsidRPr="0045372E" w:rsidRDefault="00A03F0A" w:rsidP="00A03F0A">
            <w:pPr>
              <w:spacing w:before="0"/>
              <w:ind w:left="170"/>
              <w:rPr>
                <w:sz w:val="18"/>
                <w:szCs w:val="18"/>
              </w:rPr>
            </w:pPr>
            <w:r w:rsidRPr="0045372E">
              <w:rPr>
                <w:color w:val="000000"/>
                <w:sz w:val="18"/>
                <w:szCs w:val="18"/>
              </w:rPr>
              <w:t>5.72</w:t>
            </w:r>
          </w:p>
        </w:tc>
        <w:tc>
          <w:tcPr>
            <w:tcW w:w="4259" w:type="dxa"/>
            <w:shd w:val="clear" w:color="auto" w:fill="FFFFFF"/>
            <w:tcMar>
              <w:top w:w="28" w:type="dxa"/>
              <w:left w:w="57" w:type="dxa"/>
              <w:bottom w:w="28" w:type="dxa"/>
              <w:right w:w="57" w:type="dxa"/>
            </w:tcMar>
          </w:tcPr>
          <w:p w:rsidR="00A03F0A" w:rsidRPr="0045372E" w:rsidRDefault="00A03F0A" w:rsidP="00A03F0A">
            <w:pPr>
              <w:spacing w:before="0"/>
              <w:rPr>
                <w:b/>
                <w:sz w:val="18"/>
                <w:szCs w:val="18"/>
              </w:rPr>
            </w:pPr>
            <w:r w:rsidRPr="0045372E">
              <w:rPr>
                <w:b/>
                <w:sz w:val="18"/>
                <w:szCs w:val="18"/>
              </w:rPr>
              <w:t>РР5-11</w:t>
            </w:r>
          </w:p>
          <w:p w:rsidR="00A03F0A" w:rsidRPr="0045372E" w:rsidRDefault="00A03F0A" w:rsidP="00A03F0A">
            <w:pPr>
              <w:spacing w:before="0"/>
              <w:rPr>
                <w:b/>
                <w:i/>
                <w:iCs/>
                <w:sz w:val="18"/>
                <w:szCs w:val="18"/>
              </w:rPr>
            </w:pPr>
            <w:r w:rsidRPr="0045372E">
              <w:rPr>
                <w:b/>
                <w:i/>
                <w:iCs/>
                <w:sz w:val="18"/>
                <w:szCs w:val="18"/>
              </w:rPr>
              <w:t>(Район 1)</w:t>
            </w:r>
          </w:p>
          <w:p w:rsidR="00A03F0A" w:rsidRPr="0045372E" w:rsidRDefault="00A03F0A" w:rsidP="00A03F0A">
            <w:pPr>
              <w:pStyle w:val="Tabletext"/>
              <w:tabs>
                <w:tab w:val="clear" w:pos="567"/>
              </w:tabs>
              <w:spacing w:before="0" w:after="0"/>
              <w:ind w:left="454" w:hanging="284"/>
              <w:rPr>
                <w:rStyle w:val="Tablefreq"/>
                <w:szCs w:val="18"/>
              </w:rPr>
            </w:pPr>
            <w:r w:rsidRPr="0045372E">
              <w:rPr>
                <w:rStyle w:val="Tablefreq"/>
                <w:szCs w:val="18"/>
              </w:rPr>
              <w:t>405–415</w:t>
            </w:r>
          </w:p>
          <w:p w:rsidR="00A03F0A" w:rsidRPr="0045372E" w:rsidRDefault="00A03F0A" w:rsidP="00A03F0A">
            <w:pPr>
              <w:spacing w:before="0"/>
              <w:ind w:left="340"/>
              <w:rPr>
                <w:color w:val="000000"/>
                <w:sz w:val="18"/>
                <w:szCs w:val="18"/>
              </w:rPr>
            </w:pPr>
            <w:proofErr w:type="gramStart"/>
            <w:r w:rsidRPr="0045372E">
              <w:rPr>
                <w:sz w:val="18"/>
                <w:szCs w:val="18"/>
              </w:rPr>
              <w:t xml:space="preserve">РАДИОНАВИГАЦИОННАЯ  </w:t>
            </w:r>
            <w:r w:rsidRPr="0045372E">
              <w:rPr>
                <w:rStyle w:val="Artref"/>
                <w:szCs w:val="18"/>
                <w:lang w:val="ru-RU"/>
              </w:rPr>
              <w:t>5.76</w:t>
            </w:r>
            <w:proofErr w:type="gramEnd"/>
          </w:p>
          <w:p w:rsidR="00A03F0A" w:rsidRPr="0045372E" w:rsidRDefault="00A03F0A" w:rsidP="00A03F0A">
            <w:pPr>
              <w:spacing w:before="0"/>
              <w:ind w:left="170"/>
              <w:rPr>
                <w:color w:val="000000"/>
                <w:sz w:val="18"/>
                <w:szCs w:val="18"/>
              </w:rPr>
            </w:pPr>
            <w:del w:id="22" w:author="Jones, Jacqueline" w:date="2015-07-08T16:02:00Z">
              <w:r w:rsidRPr="0045372E" w:rsidDel="00213962">
                <w:rPr>
                  <w:color w:val="000000"/>
                  <w:sz w:val="18"/>
                  <w:szCs w:val="18"/>
                </w:rPr>
                <w:delText>5.72</w:delText>
              </w:r>
            </w:del>
          </w:p>
        </w:tc>
      </w:tr>
      <w:tr w:rsidR="00A03F0A" w:rsidRPr="0045372E" w:rsidTr="0045372E">
        <w:trPr>
          <w:cantSplit/>
          <w:jc w:val="center"/>
        </w:trPr>
        <w:tc>
          <w:tcPr>
            <w:tcW w:w="566" w:type="dxa"/>
          </w:tcPr>
          <w:p w:rsidR="00A03F0A" w:rsidRPr="0045372E" w:rsidRDefault="00A03F0A" w:rsidP="00A03F0A">
            <w:pPr>
              <w:spacing w:before="0"/>
              <w:jc w:val="center"/>
              <w:rPr>
                <w:sz w:val="18"/>
                <w:szCs w:val="18"/>
              </w:rPr>
            </w:pPr>
            <w:r w:rsidRPr="0045372E">
              <w:rPr>
                <w:sz w:val="18"/>
                <w:szCs w:val="18"/>
              </w:rPr>
              <w:t>7</w:t>
            </w:r>
          </w:p>
        </w:tc>
        <w:tc>
          <w:tcPr>
            <w:tcW w:w="567" w:type="dxa"/>
          </w:tcPr>
          <w:p w:rsidR="00A03F0A" w:rsidRPr="0045372E" w:rsidRDefault="00A03F0A" w:rsidP="00A03F0A">
            <w:pPr>
              <w:spacing w:before="0"/>
              <w:jc w:val="center"/>
              <w:rPr>
                <w:sz w:val="18"/>
                <w:szCs w:val="18"/>
              </w:rPr>
            </w:pPr>
            <w:r w:rsidRPr="0045372E">
              <w:rPr>
                <w:sz w:val="18"/>
                <w:szCs w:val="18"/>
              </w:rPr>
              <w:t>Все</w:t>
            </w:r>
          </w:p>
        </w:tc>
        <w:tc>
          <w:tcPr>
            <w:tcW w:w="567" w:type="dxa"/>
          </w:tcPr>
          <w:p w:rsidR="00A03F0A" w:rsidRPr="0045372E" w:rsidRDefault="00A03F0A" w:rsidP="00F7610D">
            <w:pPr>
              <w:spacing w:before="0"/>
              <w:ind w:left="-113" w:right="-57"/>
              <w:jc w:val="center"/>
              <w:rPr>
                <w:sz w:val="18"/>
                <w:szCs w:val="18"/>
              </w:rPr>
            </w:pPr>
            <w:r w:rsidRPr="0045372E">
              <w:rPr>
                <w:sz w:val="18"/>
                <w:szCs w:val="18"/>
              </w:rPr>
              <w:t>52</w:t>
            </w:r>
          </w:p>
        </w:tc>
        <w:tc>
          <w:tcPr>
            <w:tcW w:w="4254" w:type="dxa"/>
            <w:tcMar>
              <w:top w:w="28" w:type="dxa"/>
              <w:left w:w="85" w:type="dxa"/>
              <w:bottom w:w="28" w:type="dxa"/>
              <w:right w:w="85" w:type="dxa"/>
            </w:tcMar>
          </w:tcPr>
          <w:p w:rsidR="00A03F0A" w:rsidRPr="0045372E" w:rsidRDefault="00A03F0A" w:rsidP="00A03F0A">
            <w:pPr>
              <w:spacing w:before="0"/>
              <w:rPr>
                <w:b/>
                <w:sz w:val="18"/>
                <w:szCs w:val="18"/>
              </w:rPr>
            </w:pPr>
            <w:r w:rsidRPr="0045372E">
              <w:rPr>
                <w:b/>
                <w:sz w:val="18"/>
                <w:szCs w:val="18"/>
              </w:rPr>
              <w:t>РР5-16</w:t>
            </w:r>
          </w:p>
          <w:p w:rsidR="00A03F0A" w:rsidRPr="0045372E" w:rsidRDefault="00A03F0A" w:rsidP="00A03F0A">
            <w:pPr>
              <w:spacing w:before="0"/>
              <w:rPr>
                <w:i/>
                <w:iCs/>
                <w:sz w:val="18"/>
                <w:szCs w:val="18"/>
              </w:rPr>
            </w:pPr>
            <w:r w:rsidRPr="0045372E">
              <w:rPr>
                <w:b/>
                <w:i/>
                <w:iCs/>
                <w:sz w:val="18"/>
                <w:szCs w:val="18"/>
              </w:rPr>
              <w:t>(Район 1)</w:t>
            </w:r>
          </w:p>
          <w:p w:rsidR="00A03F0A" w:rsidRPr="0045372E" w:rsidRDefault="00A03F0A" w:rsidP="00A03F0A">
            <w:pPr>
              <w:pStyle w:val="TableTextS5"/>
              <w:tabs>
                <w:tab w:val="left" w:pos="284"/>
              </w:tabs>
              <w:spacing w:before="0" w:after="0"/>
              <w:ind w:left="454" w:hanging="284"/>
              <w:rPr>
                <w:rStyle w:val="Tablefreq"/>
                <w:szCs w:val="18"/>
                <w:lang w:val="ru-RU"/>
              </w:rPr>
            </w:pPr>
            <w:r w:rsidRPr="0045372E">
              <w:rPr>
                <w:rStyle w:val="Tablefreq"/>
                <w:szCs w:val="18"/>
                <w:lang w:val="ru-RU"/>
              </w:rPr>
              <w:t>1 810–1 850</w:t>
            </w:r>
          </w:p>
          <w:p w:rsidR="00A03F0A" w:rsidRPr="0045372E" w:rsidRDefault="00A03F0A" w:rsidP="00A03F0A">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45372E">
              <w:rPr>
                <w:sz w:val="18"/>
                <w:szCs w:val="18"/>
              </w:rPr>
              <w:t>ЛЮБИТЕЛЬСКАЯ</w:t>
            </w:r>
          </w:p>
          <w:p w:rsidR="00A03F0A" w:rsidRPr="0045372E" w:rsidRDefault="00A03F0A" w:rsidP="00A03F0A">
            <w:pPr>
              <w:spacing w:before="0"/>
              <w:ind w:left="170"/>
              <w:rPr>
                <w:color w:val="000000"/>
                <w:sz w:val="18"/>
                <w:szCs w:val="18"/>
              </w:rPr>
            </w:pPr>
          </w:p>
          <w:p w:rsidR="00A03F0A" w:rsidRPr="0045372E" w:rsidRDefault="00A03F0A" w:rsidP="00A03F0A">
            <w:pPr>
              <w:spacing w:before="0"/>
              <w:ind w:left="170"/>
              <w:rPr>
                <w:sz w:val="18"/>
                <w:szCs w:val="18"/>
              </w:rPr>
            </w:pPr>
            <w:r w:rsidRPr="0045372E">
              <w:rPr>
                <w:color w:val="000000"/>
                <w:sz w:val="18"/>
                <w:szCs w:val="18"/>
              </w:rPr>
              <w:t>5.98  5.99  5.100  5.101</w:t>
            </w:r>
          </w:p>
        </w:tc>
        <w:tc>
          <w:tcPr>
            <w:tcW w:w="4259" w:type="dxa"/>
            <w:shd w:val="clear" w:color="auto" w:fill="FFFFFF"/>
            <w:tcMar>
              <w:top w:w="28" w:type="dxa"/>
              <w:left w:w="57" w:type="dxa"/>
              <w:bottom w:w="28" w:type="dxa"/>
              <w:right w:w="57" w:type="dxa"/>
            </w:tcMar>
          </w:tcPr>
          <w:p w:rsidR="00A03F0A" w:rsidRPr="0045372E" w:rsidRDefault="00A03F0A" w:rsidP="00A03F0A">
            <w:pPr>
              <w:spacing w:before="0"/>
              <w:rPr>
                <w:b/>
                <w:sz w:val="18"/>
                <w:szCs w:val="18"/>
              </w:rPr>
            </w:pPr>
            <w:r w:rsidRPr="0045372E">
              <w:rPr>
                <w:b/>
                <w:sz w:val="18"/>
                <w:szCs w:val="18"/>
              </w:rPr>
              <w:t>РР5-16</w:t>
            </w:r>
          </w:p>
          <w:p w:rsidR="00A03F0A" w:rsidRPr="0045372E" w:rsidRDefault="00A03F0A" w:rsidP="00A03F0A">
            <w:pPr>
              <w:spacing w:before="0"/>
              <w:rPr>
                <w:b/>
                <w:i/>
                <w:iCs/>
                <w:sz w:val="18"/>
                <w:szCs w:val="18"/>
              </w:rPr>
            </w:pPr>
            <w:r w:rsidRPr="0045372E">
              <w:rPr>
                <w:b/>
                <w:i/>
                <w:iCs/>
                <w:sz w:val="18"/>
                <w:szCs w:val="18"/>
              </w:rPr>
              <w:t>(Район 1)</w:t>
            </w:r>
          </w:p>
          <w:p w:rsidR="00A03F0A" w:rsidRPr="0045372E" w:rsidRDefault="00A03F0A" w:rsidP="00A03F0A">
            <w:pPr>
              <w:pStyle w:val="TableTextS5"/>
              <w:tabs>
                <w:tab w:val="left" w:pos="284"/>
              </w:tabs>
              <w:spacing w:before="0" w:after="0"/>
              <w:ind w:left="454" w:hanging="284"/>
              <w:rPr>
                <w:rStyle w:val="Tablefreq"/>
                <w:szCs w:val="18"/>
                <w:lang w:val="ru-RU"/>
              </w:rPr>
            </w:pPr>
            <w:r w:rsidRPr="0045372E">
              <w:rPr>
                <w:rStyle w:val="Tablefreq"/>
                <w:szCs w:val="18"/>
                <w:lang w:val="ru-RU"/>
              </w:rPr>
              <w:t>1 810–1 850</w:t>
            </w:r>
          </w:p>
          <w:p w:rsidR="00A03F0A" w:rsidRPr="0045372E" w:rsidRDefault="00A03F0A" w:rsidP="00A03F0A">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45372E">
              <w:rPr>
                <w:sz w:val="18"/>
                <w:szCs w:val="18"/>
              </w:rPr>
              <w:t>ЛЮБИТЕЛЬСКАЯ</w:t>
            </w:r>
          </w:p>
          <w:p w:rsidR="00A03F0A" w:rsidRPr="0045372E" w:rsidRDefault="00A03F0A" w:rsidP="00A03F0A">
            <w:pPr>
              <w:spacing w:before="0"/>
              <w:ind w:left="170"/>
              <w:rPr>
                <w:color w:val="000000"/>
                <w:sz w:val="18"/>
                <w:szCs w:val="18"/>
              </w:rPr>
            </w:pPr>
          </w:p>
          <w:p w:rsidR="00A03F0A" w:rsidRPr="0045372E" w:rsidRDefault="00A03F0A" w:rsidP="00A03F0A">
            <w:pPr>
              <w:spacing w:before="0"/>
              <w:ind w:left="170"/>
              <w:rPr>
                <w:color w:val="000000"/>
                <w:sz w:val="18"/>
                <w:szCs w:val="18"/>
              </w:rPr>
            </w:pPr>
            <w:r w:rsidRPr="0045372E">
              <w:rPr>
                <w:color w:val="000000"/>
                <w:sz w:val="18"/>
                <w:szCs w:val="18"/>
              </w:rPr>
              <w:t>5.98  5.99  5.100</w:t>
            </w:r>
            <w:del w:id="23" w:author="Turnbull, Karen" w:date="2015-03-09T10:38:00Z">
              <w:r w:rsidRPr="0045372E" w:rsidDel="009D5D6B">
                <w:rPr>
                  <w:color w:val="000000"/>
                  <w:sz w:val="18"/>
                  <w:szCs w:val="18"/>
                </w:rPr>
                <w:delText xml:space="preserve">  </w:delText>
              </w:r>
            </w:del>
            <w:del w:id="24" w:author="ITU" w:date="2015-02-26T12:29:00Z">
              <w:r w:rsidRPr="0045372E" w:rsidDel="009E4716">
                <w:rPr>
                  <w:color w:val="000000"/>
                  <w:sz w:val="18"/>
                  <w:szCs w:val="18"/>
                </w:rPr>
                <w:delText>5.101</w:delText>
              </w:r>
            </w:del>
          </w:p>
        </w:tc>
      </w:tr>
      <w:tr w:rsidR="0070328B" w:rsidRPr="0045372E" w:rsidTr="0045372E">
        <w:trPr>
          <w:cantSplit/>
          <w:jc w:val="center"/>
        </w:trPr>
        <w:tc>
          <w:tcPr>
            <w:tcW w:w="566" w:type="dxa"/>
          </w:tcPr>
          <w:p w:rsidR="0070328B" w:rsidRPr="0045372E" w:rsidRDefault="0070328B" w:rsidP="00A03F0A">
            <w:pPr>
              <w:spacing w:before="0"/>
              <w:jc w:val="center"/>
              <w:rPr>
                <w:sz w:val="18"/>
                <w:szCs w:val="18"/>
              </w:rPr>
            </w:pPr>
            <w:r w:rsidRPr="0045372E">
              <w:rPr>
                <w:sz w:val="18"/>
                <w:szCs w:val="18"/>
              </w:rPr>
              <w:t>9</w:t>
            </w:r>
          </w:p>
        </w:tc>
        <w:tc>
          <w:tcPr>
            <w:tcW w:w="567" w:type="dxa"/>
          </w:tcPr>
          <w:p w:rsidR="0070328B" w:rsidRPr="0045372E" w:rsidRDefault="0070328B" w:rsidP="00A03F0A">
            <w:pPr>
              <w:spacing w:before="0"/>
              <w:jc w:val="center"/>
              <w:rPr>
                <w:sz w:val="18"/>
                <w:szCs w:val="18"/>
              </w:rPr>
            </w:pPr>
            <w:r w:rsidRPr="0045372E">
              <w:rPr>
                <w:sz w:val="18"/>
                <w:szCs w:val="18"/>
              </w:rPr>
              <w:t>S</w:t>
            </w:r>
          </w:p>
        </w:tc>
        <w:tc>
          <w:tcPr>
            <w:tcW w:w="567" w:type="dxa"/>
          </w:tcPr>
          <w:p w:rsidR="0070328B" w:rsidRPr="0045372E" w:rsidRDefault="0070328B" w:rsidP="00F7610D">
            <w:pPr>
              <w:spacing w:before="0"/>
              <w:ind w:left="-113" w:right="-57"/>
              <w:jc w:val="center"/>
              <w:rPr>
                <w:sz w:val="18"/>
                <w:szCs w:val="18"/>
              </w:rPr>
            </w:pPr>
            <w:r w:rsidRPr="0045372E">
              <w:rPr>
                <w:sz w:val="18"/>
                <w:szCs w:val="18"/>
              </w:rPr>
              <w:t>61</w:t>
            </w:r>
          </w:p>
        </w:tc>
        <w:tc>
          <w:tcPr>
            <w:tcW w:w="4254" w:type="dxa"/>
            <w:tcMar>
              <w:top w:w="28" w:type="dxa"/>
              <w:left w:w="85" w:type="dxa"/>
              <w:bottom w:w="28" w:type="dxa"/>
              <w:right w:w="85" w:type="dxa"/>
            </w:tcMar>
          </w:tcPr>
          <w:p w:rsidR="00EF6752" w:rsidRPr="0045372E" w:rsidRDefault="0070328B" w:rsidP="00EF6752">
            <w:pPr>
              <w:spacing w:before="0"/>
              <w:rPr>
                <w:b/>
                <w:bCs/>
                <w:sz w:val="18"/>
                <w:szCs w:val="18"/>
              </w:rPr>
            </w:pPr>
            <w:r w:rsidRPr="0045372E">
              <w:rPr>
                <w:b/>
                <w:bCs/>
                <w:sz w:val="18"/>
                <w:szCs w:val="18"/>
              </w:rPr>
              <w:t>RR5-25</w:t>
            </w:r>
          </w:p>
          <w:p w:rsidR="0070328B" w:rsidRPr="0045372E" w:rsidRDefault="0070328B" w:rsidP="00EF6752">
            <w:pPr>
              <w:tabs>
                <w:tab w:val="clear" w:pos="1134"/>
                <w:tab w:val="left" w:pos="757"/>
              </w:tabs>
              <w:spacing w:before="0"/>
              <w:rPr>
                <w:sz w:val="18"/>
                <w:szCs w:val="18"/>
                <w:rPrChange w:id="25" w:author="Contin-Abou Chanab, Nicole" w:date="2015-09-23T12:36:00Z">
                  <w:rPr>
                    <w:color w:val="000000"/>
                    <w:sz w:val="18"/>
                    <w:szCs w:val="18"/>
                    <w:lang w:val="en-US" w:eastAsia="zh-CN"/>
                  </w:rPr>
                </w:rPrChange>
              </w:rPr>
            </w:pPr>
            <w:r w:rsidRPr="0045372E">
              <w:rPr>
                <w:b/>
                <w:bCs/>
                <w:sz w:val="18"/>
                <w:szCs w:val="18"/>
              </w:rPr>
              <w:t>5.141B</w:t>
            </w:r>
            <w:r w:rsidRPr="0045372E">
              <w:rPr>
                <w:sz w:val="18"/>
                <w:szCs w:val="18"/>
              </w:rPr>
              <w:tab/>
            </w:r>
            <w:r w:rsidRPr="0045372E">
              <w:rPr>
                <w:i/>
                <w:iCs/>
                <w:sz w:val="18"/>
                <w:szCs w:val="18"/>
              </w:rPr>
              <w:t xml:space="preserve">Atribución </w:t>
            </w:r>
            <w:proofErr w:type="gramStart"/>
            <w:r w:rsidRPr="0045372E">
              <w:rPr>
                <w:i/>
                <w:iCs/>
                <w:sz w:val="18"/>
                <w:szCs w:val="18"/>
              </w:rPr>
              <w:t>adicional</w:t>
            </w:r>
            <w:r w:rsidRPr="0045372E">
              <w:rPr>
                <w:sz w:val="18"/>
                <w:szCs w:val="18"/>
              </w:rPr>
              <w:t>:  a</w:t>
            </w:r>
            <w:proofErr w:type="gramEnd"/>
            <w:r w:rsidRPr="0045372E">
              <w:rPr>
                <w:sz w:val="18"/>
                <w:szCs w:val="18"/>
              </w:rPr>
              <w:t xml:space="preserve"> partir del 29 de marzo de 2009, …  y Yemen, la banda 7 100-7 200 kHz también estará atribuida a título primario a los servicios fijo y móvil salvo móvil aeronáutico (R).</w:t>
            </w:r>
            <w:r w:rsidRPr="0045372E">
              <w:rPr>
                <w:sz w:val="16"/>
                <w:szCs w:val="16"/>
              </w:rPr>
              <w:t>     </w:t>
            </w:r>
            <w:r w:rsidRPr="0045372E">
              <w:rPr>
                <w:sz w:val="16"/>
                <w:szCs w:val="16"/>
                <w:rPrChange w:id="26" w:author="Contin-Abou Chanab, Nicole" w:date="2015-09-23T12:36:00Z">
                  <w:rPr>
                    <w:color w:val="000000"/>
                    <w:sz w:val="16"/>
                    <w:szCs w:val="16"/>
                    <w:lang w:val="en-US" w:eastAsia="zh-CN"/>
                  </w:rPr>
                </w:rPrChange>
              </w:rPr>
              <w:t>(CMR-03)</w:t>
            </w:r>
          </w:p>
        </w:tc>
        <w:tc>
          <w:tcPr>
            <w:tcW w:w="4259" w:type="dxa"/>
            <w:shd w:val="clear" w:color="auto" w:fill="FFFFFF"/>
            <w:tcMar>
              <w:top w:w="28" w:type="dxa"/>
              <w:left w:w="57" w:type="dxa"/>
              <w:bottom w:w="28" w:type="dxa"/>
              <w:right w:w="57" w:type="dxa"/>
            </w:tcMar>
          </w:tcPr>
          <w:p w:rsidR="00EF6752" w:rsidRPr="0045372E" w:rsidRDefault="0070328B" w:rsidP="00EF6752">
            <w:pPr>
              <w:spacing w:before="0"/>
              <w:rPr>
                <w:b/>
                <w:bCs/>
                <w:sz w:val="18"/>
                <w:szCs w:val="18"/>
              </w:rPr>
            </w:pPr>
            <w:r w:rsidRPr="0045372E">
              <w:rPr>
                <w:b/>
                <w:bCs/>
                <w:sz w:val="18"/>
                <w:szCs w:val="18"/>
              </w:rPr>
              <w:t>RR5-25</w:t>
            </w:r>
          </w:p>
          <w:p w:rsidR="0070328B" w:rsidRPr="0045372E" w:rsidRDefault="0070328B" w:rsidP="00EF6752">
            <w:pPr>
              <w:tabs>
                <w:tab w:val="clear" w:pos="1134"/>
                <w:tab w:val="left" w:pos="861"/>
              </w:tabs>
              <w:spacing w:before="0"/>
              <w:rPr>
                <w:sz w:val="18"/>
                <w:szCs w:val="18"/>
                <w:rPrChange w:id="27" w:author="Contin-Abou Chanab, Nicole" w:date="2015-09-24T15:30:00Z">
                  <w:rPr>
                    <w:color w:val="000000"/>
                    <w:sz w:val="18"/>
                    <w:szCs w:val="18"/>
                    <w:lang w:val="en-US" w:eastAsia="zh-CN"/>
                  </w:rPr>
                </w:rPrChange>
              </w:rPr>
            </w:pPr>
            <w:r w:rsidRPr="0045372E">
              <w:rPr>
                <w:b/>
                <w:bCs/>
                <w:sz w:val="18"/>
                <w:szCs w:val="18"/>
              </w:rPr>
              <w:t>5.141B</w:t>
            </w:r>
            <w:r w:rsidRPr="0045372E">
              <w:rPr>
                <w:sz w:val="18"/>
                <w:szCs w:val="18"/>
              </w:rPr>
              <w:tab/>
            </w:r>
            <w:r w:rsidRPr="0045372E">
              <w:rPr>
                <w:i/>
                <w:iCs/>
                <w:sz w:val="18"/>
                <w:szCs w:val="18"/>
              </w:rPr>
              <w:t xml:space="preserve">Atribución </w:t>
            </w:r>
            <w:proofErr w:type="gramStart"/>
            <w:r w:rsidRPr="0045372E">
              <w:rPr>
                <w:i/>
                <w:iCs/>
                <w:sz w:val="18"/>
                <w:szCs w:val="18"/>
              </w:rPr>
              <w:t>adicional</w:t>
            </w:r>
            <w:r w:rsidRPr="0045372E">
              <w:rPr>
                <w:sz w:val="18"/>
                <w:szCs w:val="18"/>
              </w:rPr>
              <w:t>:  a</w:t>
            </w:r>
            <w:proofErr w:type="gramEnd"/>
            <w:r w:rsidRPr="0045372E">
              <w:rPr>
                <w:sz w:val="18"/>
                <w:szCs w:val="18"/>
              </w:rPr>
              <w:t xml:space="preserve"> partir del 29 de marzo de 2009, …  y Yemen, la banda 7 100-7 200 kHz también estará atribuida</w:t>
            </w:r>
            <w:ins w:id="28" w:author="trarieux Lysiane" w:date="2011-01-25T13:32:00Z">
              <w:r w:rsidRPr="0045372E">
                <w:rPr>
                  <w:sz w:val="18"/>
                  <w:szCs w:val="18"/>
                </w:rPr>
                <w:t>,</w:t>
              </w:r>
            </w:ins>
            <w:r w:rsidRPr="0045372E">
              <w:rPr>
                <w:sz w:val="18"/>
                <w:szCs w:val="18"/>
              </w:rPr>
              <w:t xml:space="preserve"> a título primario</w:t>
            </w:r>
            <w:ins w:id="29" w:author="trarieux Lysiane" w:date="2011-01-25T13:32:00Z">
              <w:r w:rsidRPr="0045372E">
                <w:rPr>
                  <w:sz w:val="18"/>
                  <w:szCs w:val="18"/>
                </w:rPr>
                <w:t>,</w:t>
              </w:r>
            </w:ins>
            <w:r w:rsidRPr="0045372E">
              <w:rPr>
                <w:sz w:val="18"/>
                <w:szCs w:val="18"/>
              </w:rPr>
              <w:t xml:space="preserve"> a los servicios fijo y móvil salvo móvil aeronáutico (R).</w:t>
            </w:r>
            <w:r w:rsidRPr="0045372E">
              <w:rPr>
                <w:sz w:val="16"/>
                <w:szCs w:val="16"/>
              </w:rPr>
              <w:t>     </w:t>
            </w:r>
            <w:r w:rsidRPr="0045372E">
              <w:rPr>
                <w:sz w:val="16"/>
                <w:szCs w:val="16"/>
                <w:rPrChange w:id="30" w:author="Contin-Abou Chanab, Nicole" w:date="2015-09-24T15:30:00Z">
                  <w:rPr>
                    <w:color w:val="000000"/>
                    <w:sz w:val="16"/>
                    <w:szCs w:val="16"/>
                    <w:lang w:val="en-US"/>
                  </w:rPr>
                </w:rPrChange>
              </w:rPr>
              <w:t>(CMR-03</w:t>
            </w:r>
            <w:r w:rsidRPr="0045372E">
              <w:rPr>
                <w:sz w:val="18"/>
                <w:szCs w:val="18"/>
                <w:rPrChange w:id="31" w:author="Contin-Abou Chanab, Nicole" w:date="2015-09-24T15:30:00Z">
                  <w:rPr>
                    <w:color w:val="000000"/>
                    <w:sz w:val="16"/>
                    <w:szCs w:val="16"/>
                    <w:lang w:val="en-US"/>
                  </w:rPr>
                </w:rPrChange>
              </w:rPr>
              <w:t>)</w:t>
            </w:r>
          </w:p>
        </w:tc>
      </w:tr>
      <w:tr w:rsidR="0070328B" w:rsidRPr="0045372E" w:rsidTr="0045372E">
        <w:trPr>
          <w:cantSplit/>
          <w:jc w:val="center"/>
        </w:trPr>
        <w:tc>
          <w:tcPr>
            <w:tcW w:w="566" w:type="dxa"/>
          </w:tcPr>
          <w:p w:rsidR="0070328B" w:rsidRPr="0045372E" w:rsidRDefault="0070328B" w:rsidP="00A03F0A">
            <w:pPr>
              <w:spacing w:before="0"/>
              <w:jc w:val="center"/>
              <w:rPr>
                <w:sz w:val="18"/>
                <w:szCs w:val="18"/>
              </w:rPr>
            </w:pPr>
            <w:r w:rsidRPr="0045372E">
              <w:rPr>
                <w:sz w:val="18"/>
                <w:szCs w:val="18"/>
              </w:rPr>
              <w:t>10</w:t>
            </w:r>
          </w:p>
        </w:tc>
        <w:tc>
          <w:tcPr>
            <w:tcW w:w="567" w:type="dxa"/>
          </w:tcPr>
          <w:p w:rsidR="0070328B" w:rsidRPr="0045372E" w:rsidRDefault="0070328B" w:rsidP="00A03F0A">
            <w:pPr>
              <w:spacing w:before="0"/>
              <w:jc w:val="center"/>
              <w:rPr>
                <w:sz w:val="18"/>
                <w:szCs w:val="18"/>
              </w:rPr>
            </w:pPr>
            <w:r w:rsidRPr="0045372E">
              <w:rPr>
                <w:sz w:val="18"/>
                <w:szCs w:val="18"/>
              </w:rPr>
              <w:t>S</w:t>
            </w:r>
          </w:p>
        </w:tc>
        <w:tc>
          <w:tcPr>
            <w:tcW w:w="567" w:type="dxa"/>
          </w:tcPr>
          <w:p w:rsidR="0070328B" w:rsidRPr="0045372E" w:rsidRDefault="0070328B" w:rsidP="00F7610D">
            <w:pPr>
              <w:spacing w:before="0"/>
              <w:ind w:left="-113" w:right="-57"/>
              <w:jc w:val="center"/>
              <w:rPr>
                <w:sz w:val="18"/>
                <w:szCs w:val="18"/>
              </w:rPr>
            </w:pPr>
            <w:r w:rsidRPr="0045372E">
              <w:rPr>
                <w:sz w:val="18"/>
                <w:szCs w:val="18"/>
              </w:rPr>
              <w:t>84</w:t>
            </w:r>
          </w:p>
        </w:tc>
        <w:tc>
          <w:tcPr>
            <w:tcW w:w="4254" w:type="dxa"/>
            <w:tcMar>
              <w:top w:w="28" w:type="dxa"/>
              <w:left w:w="85" w:type="dxa"/>
              <w:bottom w:w="28" w:type="dxa"/>
              <w:right w:w="85" w:type="dxa"/>
            </w:tcMar>
          </w:tcPr>
          <w:p w:rsidR="00EF6752" w:rsidRPr="0045372E" w:rsidRDefault="0070328B" w:rsidP="00EF6752">
            <w:pPr>
              <w:spacing w:before="0"/>
              <w:rPr>
                <w:b/>
                <w:bCs/>
                <w:sz w:val="18"/>
                <w:szCs w:val="18"/>
              </w:rPr>
            </w:pPr>
            <w:r w:rsidRPr="0045372E">
              <w:rPr>
                <w:b/>
                <w:bCs/>
                <w:sz w:val="18"/>
                <w:szCs w:val="18"/>
                <w:rPrChange w:id="32" w:author="Contin-Abou Chanab, Nicole" w:date="2015-09-24T11:22:00Z">
                  <w:rPr>
                    <w:b/>
                    <w:color w:val="000000"/>
                    <w:sz w:val="18"/>
                    <w:szCs w:val="18"/>
                    <w:lang w:val="en-US" w:eastAsia="zh-CN"/>
                  </w:rPr>
                </w:rPrChange>
              </w:rPr>
              <w:t>RR5-48</w:t>
            </w:r>
          </w:p>
          <w:p w:rsidR="0070328B" w:rsidRPr="0045372E" w:rsidRDefault="0070328B" w:rsidP="00EF6752">
            <w:pPr>
              <w:spacing w:before="0"/>
              <w:rPr>
                <w:b/>
                <w:bCs/>
                <w:sz w:val="18"/>
                <w:szCs w:val="18"/>
                <w:rPrChange w:id="33" w:author="Contin-Abou Chanab, Nicole" w:date="2015-09-24T11:22:00Z">
                  <w:rPr>
                    <w:sz w:val="18"/>
                    <w:szCs w:val="18"/>
                    <w:lang w:val="en-US" w:eastAsia="zh-CN"/>
                  </w:rPr>
                </w:rPrChange>
              </w:rPr>
            </w:pPr>
            <w:r w:rsidRPr="0045372E">
              <w:rPr>
                <w:b/>
                <w:bCs/>
                <w:sz w:val="18"/>
                <w:szCs w:val="18"/>
                <w:rPrChange w:id="34" w:author="Contin-Abou Chanab, Nicole" w:date="2015-09-24T11:22:00Z">
                  <w:rPr>
                    <w:b/>
                    <w:color w:val="000000"/>
                    <w:sz w:val="18"/>
                    <w:szCs w:val="18"/>
                    <w:lang w:val="en-US" w:eastAsia="zh-CN"/>
                  </w:rPr>
                </w:rPrChange>
              </w:rPr>
              <w:t>328,6-335,4</w:t>
            </w:r>
          </w:p>
          <w:p w:rsidR="0070328B" w:rsidRPr="0045372E" w:rsidRDefault="0070328B" w:rsidP="0070328B">
            <w:pPr>
              <w:spacing w:before="0"/>
              <w:rPr>
                <w:sz w:val="18"/>
                <w:szCs w:val="18"/>
                <w:rPrChange w:id="35" w:author="Contin-Abou Chanab, Nicole" w:date="2015-09-24T11:22:00Z">
                  <w:rPr>
                    <w:color w:val="000000"/>
                    <w:sz w:val="18"/>
                    <w:szCs w:val="18"/>
                    <w:lang w:val="en-US" w:eastAsia="zh-CN"/>
                  </w:rPr>
                </w:rPrChange>
              </w:rPr>
            </w:pPr>
            <w:r w:rsidRPr="0045372E">
              <w:rPr>
                <w:sz w:val="18"/>
                <w:szCs w:val="18"/>
                <w:rPrChange w:id="36" w:author="Contin-Abou Chanab, Nicole" w:date="2015-09-24T11:22:00Z">
                  <w:rPr>
                    <w:color w:val="000000"/>
                    <w:sz w:val="18"/>
                    <w:szCs w:val="18"/>
                    <w:lang w:val="en-US" w:eastAsia="zh-CN"/>
                  </w:rPr>
                </w:rPrChange>
              </w:rPr>
              <w:t xml:space="preserve">RADIONAVEGACIÓN AERONÁUTICA  </w:t>
            </w:r>
          </w:p>
          <w:p w:rsidR="0070328B" w:rsidRPr="0045372E" w:rsidRDefault="0070328B" w:rsidP="0070328B">
            <w:pPr>
              <w:spacing w:before="0"/>
              <w:rPr>
                <w:sz w:val="18"/>
                <w:szCs w:val="18"/>
                <w:rPrChange w:id="37" w:author="Contin-Abou Chanab, Nicole" w:date="2015-09-24T11:22:00Z">
                  <w:rPr>
                    <w:sz w:val="18"/>
                    <w:szCs w:val="18"/>
                    <w:lang w:val="en-US" w:eastAsia="zh-CN"/>
                  </w:rPr>
                </w:rPrChange>
              </w:rPr>
            </w:pPr>
            <w:r w:rsidRPr="0045372E">
              <w:rPr>
                <w:sz w:val="18"/>
                <w:szCs w:val="18"/>
                <w:rPrChange w:id="38" w:author="Contin-Abou Chanab, Nicole" w:date="2015-09-24T11:22:00Z">
                  <w:rPr>
                    <w:color w:val="000000"/>
                    <w:sz w:val="18"/>
                    <w:szCs w:val="18"/>
                    <w:lang w:val="en-US" w:eastAsia="zh-CN"/>
                  </w:rPr>
                </w:rPrChange>
              </w:rPr>
              <w:t>5.259</w:t>
            </w:r>
          </w:p>
        </w:tc>
        <w:tc>
          <w:tcPr>
            <w:tcW w:w="4259" w:type="dxa"/>
            <w:shd w:val="clear" w:color="auto" w:fill="FFFFFF"/>
            <w:tcMar>
              <w:top w:w="28" w:type="dxa"/>
              <w:left w:w="57" w:type="dxa"/>
              <w:bottom w:w="28" w:type="dxa"/>
              <w:right w:w="57" w:type="dxa"/>
            </w:tcMar>
          </w:tcPr>
          <w:p w:rsidR="0070328B" w:rsidRPr="0045372E" w:rsidRDefault="0070328B" w:rsidP="0070328B">
            <w:pPr>
              <w:spacing w:before="0"/>
              <w:rPr>
                <w:b/>
                <w:bCs/>
                <w:sz w:val="18"/>
                <w:szCs w:val="18"/>
                <w:rPrChange w:id="39" w:author="Contin-Abou Chanab, Nicole" w:date="2015-09-24T11:22:00Z">
                  <w:rPr>
                    <w:b/>
                    <w:color w:val="000000"/>
                    <w:sz w:val="18"/>
                    <w:szCs w:val="18"/>
                    <w:lang w:val="en-US" w:eastAsia="zh-CN"/>
                  </w:rPr>
                </w:rPrChange>
              </w:rPr>
            </w:pPr>
            <w:r w:rsidRPr="0045372E">
              <w:rPr>
                <w:b/>
                <w:bCs/>
                <w:sz w:val="18"/>
                <w:szCs w:val="18"/>
                <w:rPrChange w:id="40" w:author="Contin-Abou Chanab, Nicole" w:date="2015-09-24T11:22:00Z">
                  <w:rPr>
                    <w:b/>
                    <w:color w:val="000000"/>
                    <w:sz w:val="18"/>
                    <w:szCs w:val="18"/>
                    <w:lang w:val="en-US" w:eastAsia="zh-CN"/>
                  </w:rPr>
                </w:rPrChange>
              </w:rPr>
              <w:t>RR5-48</w:t>
            </w:r>
          </w:p>
          <w:p w:rsidR="0070328B" w:rsidRPr="0045372E" w:rsidRDefault="0070328B" w:rsidP="0070328B">
            <w:pPr>
              <w:spacing w:before="0"/>
              <w:rPr>
                <w:b/>
                <w:bCs/>
                <w:sz w:val="18"/>
                <w:szCs w:val="18"/>
                <w:rPrChange w:id="41" w:author="Contin-Abou Chanab, Nicole" w:date="2015-09-24T11:22:00Z">
                  <w:rPr>
                    <w:sz w:val="18"/>
                    <w:szCs w:val="18"/>
                    <w:lang w:val="en-US" w:eastAsia="zh-CN"/>
                  </w:rPr>
                </w:rPrChange>
              </w:rPr>
            </w:pPr>
            <w:r w:rsidRPr="0045372E">
              <w:rPr>
                <w:b/>
                <w:bCs/>
                <w:sz w:val="18"/>
                <w:szCs w:val="18"/>
                <w:rPrChange w:id="42" w:author="Contin-Abou Chanab, Nicole" w:date="2015-09-24T11:22:00Z">
                  <w:rPr>
                    <w:b/>
                    <w:color w:val="000000"/>
                    <w:sz w:val="18"/>
                    <w:szCs w:val="18"/>
                    <w:lang w:val="en-US" w:eastAsia="zh-CN"/>
                  </w:rPr>
                </w:rPrChange>
              </w:rPr>
              <w:t>328,6-335,4</w:t>
            </w:r>
          </w:p>
          <w:p w:rsidR="0070328B" w:rsidRPr="0045372E" w:rsidRDefault="0070328B" w:rsidP="0070328B">
            <w:pPr>
              <w:spacing w:before="0"/>
              <w:rPr>
                <w:sz w:val="18"/>
                <w:szCs w:val="18"/>
                <w:rPrChange w:id="43" w:author="Contin-Abou Chanab, Nicole" w:date="2015-09-24T11:22:00Z">
                  <w:rPr>
                    <w:color w:val="000000"/>
                    <w:sz w:val="18"/>
                    <w:szCs w:val="18"/>
                    <w:lang w:val="en-US"/>
                  </w:rPr>
                </w:rPrChange>
              </w:rPr>
            </w:pPr>
            <w:r w:rsidRPr="0045372E">
              <w:rPr>
                <w:sz w:val="18"/>
                <w:szCs w:val="18"/>
                <w:rPrChange w:id="44" w:author="Contin-Abou Chanab, Nicole" w:date="2015-09-24T11:22:00Z">
                  <w:rPr>
                    <w:color w:val="000000"/>
                    <w:sz w:val="18"/>
                    <w:szCs w:val="18"/>
                    <w:lang w:val="en-US"/>
                  </w:rPr>
                </w:rPrChange>
              </w:rPr>
              <w:t xml:space="preserve">RADIONAVEGACIÓN </w:t>
            </w:r>
            <w:proofErr w:type="gramStart"/>
            <w:r w:rsidRPr="0045372E">
              <w:rPr>
                <w:sz w:val="18"/>
                <w:szCs w:val="18"/>
                <w:rPrChange w:id="45" w:author="Contin-Abou Chanab, Nicole" w:date="2015-09-24T11:22:00Z">
                  <w:rPr>
                    <w:color w:val="000000"/>
                    <w:sz w:val="18"/>
                    <w:szCs w:val="18"/>
                    <w:lang w:val="en-US"/>
                  </w:rPr>
                </w:rPrChange>
              </w:rPr>
              <w:t>AERONÁUTICA</w:t>
            </w:r>
            <w:ins w:id="46" w:author="Turnbull, Karen" w:date="2015-03-09T10:38:00Z">
              <w:r w:rsidRPr="0045372E">
                <w:rPr>
                  <w:sz w:val="18"/>
                  <w:szCs w:val="18"/>
                  <w:rPrChange w:id="47" w:author="Contin-Abou Chanab, Nicole" w:date="2015-09-24T11:22:00Z">
                    <w:rPr>
                      <w:color w:val="000000"/>
                      <w:sz w:val="18"/>
                      <w:szCs w:val="18"/>
                      <w:lang w:val="en-US"/>
                    </w:rPr>
                  </w:rPrChange>
                </w:rPr>
                <w:t xml:space="preserve">  </w:t>
              </w:r>
            </w:ins>
            <w:ins w:id="48" w:author="trarieux Lysiane" w:date="2011-01-25T13:41:00Z">
              <w:r w:rsidRPr="0045372E">
                <w:rPr>
                  <w:sz w:val="18"/>
                  <w:szCs w:val="18"/>
                  <w:rPrChange w:id="49" w:author="Contin-Abou Chanab, Nicole" w:date="2015-09-24T11:22:00Z">
                    <w:rPr>
                      <w:color w:val="000000"/>
                      <w:sz w:val="18"/>
                      <w:szCs w:val="18"/>
                      <w:lang w:val="en-US"/>
                    </w:rPr>
                  </w:rPrChange>
                </w:rPr>
                <w:t>5.258</w:t>
              </w:r>
            </w:ins>
            <w:proofErr w:type="gramEnd"/>
          </w:p>
          <w:p w:rsidR="0070328B" w:rsidRPr="0045372E" w:rsidRDefault="0070328B" w:rsidP="0070328B">
            <w:pPr>
              <w:spacing w:before="0"/>
              <w:rPr>
                <w:sz w:val="18"/>
                <w:szCs w:val="18"/>
                <w:rPrChange w:id="50" w:author="Contin-Abou Chanab, Nicole" w:date="2015-09-24T11:22:00Z">
                  <w:rPr>
                    <w:sz w:val="18"/>
                    <w:szCs w:val="18"/>
                    <w:lang w:val="en-US" w:eastAsia="zh-CN"/>
                  </w:rPr>
                </w:rPrChange>
              </w:rPr>
            </w:pPr>
            <w:r w:rsidRPr="0045372E">
              <w:rPr>
                <w:sz w:val="18"/>
                <w:szCs w:val="18"/>
                <w:rPrChange w:id="51" w:author="Contin-Abou Chanab, Nicole" w:date="2015-09-24T11:22:00Z">
                  <w:rPr>
                    <w:color w:val="000000"/>
                    <w:sz w:val="18"/>
                    <w:szCs w:val="18"/>
                    <w:lang w:val="en-US"/>
                  </w:rPr>
                </w:rPrChange>
              </w:rPr>
              <w:t>5.259</w:t>
            </w:r>
          </w:p>
        </w:tc>
      </w:tr>
      <w:tr w:rsidR="00EF6752" w:rsidRPr="0045372E" w:rsidTr="0045372E">
        <w:trPr>
          <w:cantSplit/>
          <w:jc w:val="center"/>
        </w:trPr>
        <w:tc>
          <w:tcPr>
            <w:tcW w:w="566" w:type="dxa"/>
          </w:tcPr>
          <w:p w:rsidR="00EF6752" w:rsidRPr="0045372E" w:rsidRDefault="00EF6752" w:rsidP="00EF6752">
            <w:pPr>
              <w:spacing w:before="0"/>
              <w:jc w:val="center"/>
              <w:rPr>
                <w:sz w:val="18"/>
                <w:szCs w:val="18"/>
              </w:rPr>
            </w:pPr>
            <w:r w:rsidRPr="0045372E">
              <w:rPr>
                <w:sz w:val="18"/>
                <w:szCs w:val="18"/>
              </w:rPr>
              <w:lastRenderedPageBreak/>
              <w:t>11</w:t>
            </w:r>
          </w:p>
        </w:tc>
        <w:tc>
          <w:tcPr>
            <w:tcW w:w="567" w:type="dxa"/>
          </w:tcPr>
          <w:p w:rsidR="00EF6752" w:rsidRPr="0045372E" w:rsidRDefault="00EF6752" w:rsidP="00EF6752">
            <w:pPr>
              <w:spacing w:before="0"/>
              <w:jc w:val="center"/>
              <w:rPr>
                <w:sz w:val="18"/>
                <w:szCs w:val="18"/>
                <w:rPrChange w:id="52" w:author="Contin-Abou Chanab, Nicole" w:date="2015-09-24T11:22:00Z">
                  <w:rPr>
                    <w:sz w:val="18"/>
                    <w:szCs w:val="18"/>
                    <w:lang w:val="en-US" w:eastAsia="zh-CN" w:bidi="ar-EG"/>
                  </w:rPr>
                </w:rPrChange>
              </w:rPr>
            </w:pPr>
            <w:r w:rsidRPr="0045372E">
              <w:rPr>
                <w:sz w:val="18"/>
                <w:szCs w:val="18"/>
              </w:rPr>
              <w:t>Все</w:t>
            </w:r>
          </w:p>
        </w:tc>
        <w:tc>
          <w:tcPr>
            <w:tcW w:w="567" w:type="dxa"/>
          </w:tcPr>
          <w:p w:rsidR="00EF6752" w:rsidRPr="0045372E" w:rsidRDefault="00EF6752" w:rsidP="00F7610D">
            <w:pPr>
              <w:spacing w:before="0"/>
              <w:ind w:left="-113" w:right="-57"/>
              <w:jc w:val="center"/>
              <w:rPr>
                <w:sz w:val="18"/>
                <w:szCs w:val="18"/>
                <w:rPrChange w:id="53" w:author="Contin-Abou Chanab, Nicole" w:date="2015-09-24T11:22:00Z">
                  <w:rPr>
                    <w:sz w:val="18"/>
                    <w:szCs w:val="18"/>
                    <w:lang w:val="en-US" w:eastAsia="zh-CN"/>
                  </w:rPr>
                </w:rPrChange>
              </w:rPr>
            </w:pPr>
            <w:r w:rsidRPr="0045372E">
              <w:rPr>
                <w:sz w:val="18"/>
                <w:szCs w:val="18"/>
                <w:rPrChange w:id="54" w:author="Contin-Abou Chanab, Nicole" w:date="2015-09-24T11:22:00Z">
                  <w:rPr>
                    <w:sz w:val="18"/>
                    <w:szCs w:val="18"/>
                    <w:lang w:val="en-US" w:eastAsia="zh-CN"/>
                  </w:rPr>
                </w:rPrChange>
              </w:rPr>
              <w:t>88</w:t>
            </w:r>
          </w:p>
        </w:tc>
        <w:tc>
          <w:tcPr>
            <w:tcW w:w="4254" w:type="dxa"/>
            <w:tcMar>
              <w:top w:w="28" w:type="dxa"/>
              <w:left w:w="85" w:type="dxa"/>
              <w:bottom w:w="28" w:type="dxa"/>
              <w:right w:w="85"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45372E">
              <w:rPr>
                <w:b/>
                <w:bCs/>
                <w:sz w:val="18"/>
                <w:szCs w:val="18"/>
              </w:rPr>
              <w:t>РР5-52</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430–432</w:t>
            </w:r>
          </w:p>
          <w:p w:rsidR="00EF6752" w:rsidRPr="0045372E" w:rsidRDefault="00EF6752" w:rsidP="00EF6752">
            <w:pPr>
              <w:pStyle w:val="TableTextS5"/>
              <w:spacing w:before="0" w:after="0"/>
              <w:ind w:left="340"/>
              <w:rPr>
                <w:szCs w:val="18"/>
                <w:lang w:val="ru-RU"/>
              </w:rPr>
            </w:pPr>
            <w:r w:rsidRPr="0045372E">
              <w:rPr>
                <w:szCs w:val="18"/>
                <w:lang w:val="ru-RU"/>
              </w:rPr>
              <w:t>ЛЮБИТЕЛЬСКАЯ</w:t>
            </w:r>
          </w:p>
          <w:p w:rsidR="00EF6752" w:rsidRPr="0045372E" w:rsidRDefault="00EF6752" w:rsidP="00EF6752">
            <w:pPr>
              <w:tabs>
                <w:tab w:val="clear" w:pos="1134"/>
                <w:tab w:val="clear" w:pos="1871"/>
                <w:tab w:val="clear" w:pos="2268"/>
                <w:tab w:val="left" w:pos="884"/>
                <w:tab w:val="left" w:pos="1309"/>
                <w:tab w:val="left" w:pos="1593"/>
              </w:tabs>
              <w:spacing w:before="0"/>
              <w:ind w:left="170"/>
              <w:rPr>
                <w:color w:val="000000"/>
                <w:sz w:val="18"/>
                <w:szCs w:val="18"/>
              </w:rPr>
            </w:pPr>
            <w:r w:rsidRPr="0045372E">
              <w:rPr>
                <w:sz w:val="18"/>
                <w:szCs w:val="18"/>
              </w:rPr>
              <w:t>РАДИОЛОКАЦИОННАЯ</w:t>
            </w:r>
          </w:p>
          <w:p w:rsidR="00EF6752" w:rsidRPr="0045372E" w:rsidRDefault="00EF6752" w:rsidP="00EF6752">
            <w:pPr>
              <w:tabs>
                <w:tab w:val="clear" w:pos="1134"/>
                <w:tab w:val="clear" w:pos="1871"/>
                <w:tab w:val="clear" w:pos="2268"/>
                <w:tab w:val="left" w:pos="884"/>
                <w:tab w:val="left" w:pos="1309"/>
                <w:tab w:val="left" w:pos="1593"/>
              </w:tabs>
              <w:spacing w:before="0"/>
              <w:ind w:left="170"/>
              <w:rPr>
                <w:b/>
                <w:bCs/>
                <w:sz w:val="18"/>
                <w:szCs w:val="18"/>
                <w:lang w:eastAsia="zh-CN"/>
              </w:rPr>
            </w:pPr>
            <w:r w:rsidRPr="0045372E">
              <w:rPr>
                <w:color w:val="000000"/>
                <w:sz w:val="18"/>
                <w:szCs w:val="18"/>
              </w:rPr>
              <w:t>5.271  5.272  5.273  5.274</w:t>
            </w:r>
            <w:r w:rsidRPr="0045372E">
              <w:rPr>
                <w:color w:val="000000"/>
                <w:sz w:val="18"/>
                <w:szCs w:val="18"/>
              </w:rPr>
              <w:br/>
              <w:t>5.275  5.276  5.277</w:t>
            </w:r>
          </w:p>
        </w:tc>
        <w:tc>
          <w:tcPr>
            <w:tcW w:w="4259" w:type="dxa"/>
            <w:shd w:val="clear" w:color="auto" w:fill="FFFFFF"/>
            <w:tcMar>
              <w:top w:w="28" w:type="dxa"/>
              <w:left w:w="57" w:type="dxa"/>
              <w:bottom w:w="28" w:type="dxa"/>
              <w:right w:w="57"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45372E">
              <w:rPr>
                <w:b/>
                <w:bCs/>
                <w:sz w:val="18"/>
                <w:szCs w:val="18"/>
              </w:rPr>
              <w:t>РР5-52</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430–432</w:t>
            </w:r>
          </w:p>
          <w:p w:rsidR="00EF6752" w:rsidRPr="0045372E" w:rsidRDefault="00EF6752" w:rsidP="00EF6752">
            <w:pPr>
              <w:pStyle w:val="TableTextS5"/>
              <w:spacing w:before="0" w:after="0"/>
              <w:ind w:left="340"/>
              <w:rPr>
                <w:szCs w:val="18"/>
                <w:lang w:val="ru-RU"/>
              </w:rPr>
            </w:pPr>
            <w:r w:rsidRPr="0045372E">
              <w:rPr>
                <w:szCs w:val="18"/>
                <w:lang w:val="ru-RU"/>
              </w:rPr>
              <w:t>ЛЮБИТЕЛЬСКАЯ</w:t>
            </w:r>
          </w:p>
          <w:p w:rsidR="00EF6752" w:rsidRPr="0045372E" w:rsidRDefault="00EF6752" w:rsidP="00EF6752">
            <w:pPr>
              <w:tabs>
                <w:tab w:val="clear" w:pos="1134"/>
                <w:tab w:val="clear" w:pos="1871"/>
                <w:tab w:val="clear" w:pos="2268"/>
                <w:tab w:val="left" w:pos="884"/>
                <w:tab w:val="left" w:pos="1309"/>
                <w:tab w:val="left" w:pos="1593"/>
              </w:tabs>
              <w:spacing w:before="0"/>
              <w:ind w:left="170"/>
              <w:rPr>
                <w:color w:val="000000"/>
                <w:sz w:val="18"/>
                <w:szCs w:val="18"/>
              </w:rPr>
            </w:pPr>
            <w:r w:rsidRPr="0045372E">
              <w:rPr>
                <w:sz w:val="18"/>
                <w:szCs w:val="18"/>
              </w:rPr>
              <w:t>РАДИОЛОКАЦИОННАЯ</w:t>
            </w:r>
          </w:p>
          <w:p w:rsidR="00EF6752" w:rsidRPr="0045372E" w:rsidRDefault="00EF6752" w:rsidP="00EF6752">
            <w:pPr>
              <w:spacing w:before="0"/>
              <w:ind w:left="170"/>
              <w:rPr>
                <w:sz w:val="18"/>
                <w:szCs w:val="18"/>
                <w:lang w:eastAsia="zh-CN"/>
              </w:rPr>
            </w:pPr>
            <w:r w:rsidRPr="0045372E">
              <w:rPr>
                <w:color w:val="000000"/>
                <w:sz w:val="18"/>
                <w:szCs w:val="18"/>
              </w:rPr>
              <w:t xml:space="preserve">5.271  </w:t>
            </w:r>
            <w:del w:id="55" w:author="Ng, Hon Fai" w:date="2014-09-05T18:17:00Z">
              <w:r w:rsidRPr="0045372E" w:rsidDel="00FC7067">
                <w:rPr>
                  <w:color w:val="000000"/>
                  <w:sz w:val="18"/>
                  <w:szCs w:val="18"/>
                </w:rPr>
                <w:delText>5.272  5.273</w:delText>
              </w:r>
            </w:del>
            <w:del w:id="56" w:author="Turnbull, Karen" w:date="2015-03-09T10:38:00Z">
              <w:r w:rsidRPr="0045372E" w:rsidDel="009D5D6B">
                <w:rPr>
                  <w:color w:val="000000"/>
                  <w:sz w:val="18"/>
                  <w:szCs w:val="18"/>
                </w:rPr>
                <w:delText xml:space="preserve">  </w:delText>
              </w:r>
            </w:del>
            <w:r w:rsidRPr="0045372E">
              <w:rPr>
                <w:color w:val="000000"/>
                <w:sz w:val="18"/>
                <w:szCs w:val="18"/>
              </w:rPr>
              <w:t>5.274</w:t>
            </w:r>
            <w:r w:rsidRPr="0045372E">
              <w:rPr>
                <w:color w:val="000000"/>
                <w:sz w:val="18"/>
                <w:szCs w:val="18"/>
              </w:rPr>
              <w:br/>
              <w:t>5.275  5.276  5.277</w:t>
            </w:r>
          </w:p>
        </w:tc>
      </w:tr>
      <w:tr w:rsidR="00EF6752" w:rsidRPr="0045372E" w:rsidTr="0045372E">
        <w:trPr>
          <w:cantSplit/>
          <w:jc w:val="center"/>
        </w:trPr>
        <w:tc>
          <w:tcPr>
            <w:tcW w:w="566" w:type="dxa"/>
          </w:tcPr>
          <w:p w:rsidR="00EF6752" w:rsidRPr="0045372E" w:rsidRDefault="00EF6752" w:rsidP="00EF6752">
            <w:pPr>
              <w:spacing w:before="0"/>
              <w:jc w:val="center"/>
              <w:rPr>
                <w:sz w:val="18"/>
                <w:szCs w:val="18"/>
              </w:rPr>
            </w:pPr>
            <w:r w:rsidRPr="0045372E">
              <w:rPr>
                <w:sz w:val="18"/>
                <w:szCs w:val="18"/>
              </w:rPr>
              <w:t>12</w:t>
            </w:r>
          </w:p>
        </w:tc>
        <w:tc>
          <w:tcPr>
            <w:tcW w:w="567" w:type="dxa"/>
          </w:tcPr>
          <w:p w:rsidR="00EF6752" w:rsidRPr="0045372E" w:rsidRDefault="00EF6752" w:rsidP="00EF6752">
            <w:pPr>
              <w:spacing w:before="0"/>
              <w:jc w:val="center"/>
              <w:rPr>
                <w:sz w:val="18"/>
                <w:szCs w:val="18"/>
              </w:rPr>
            </w:pPr>
            <w:r w:rsidRPr="0045372E">
              <w:rPr>
                <w:sz w:val="18"/>
                <w:szCs w:val="18"/>
              </w:rPr>
              <w:t>Все</w:t>
            </w:r>
          </w:p>
        </w:tc>
        <w:tc>
          <w:tcPr>
            <w:tcW w:w="567" w:type="dxa"/>
          </w:tcPr>
          <w:p w:rsidR="00EF6752" w:rsidRPr="0045372E" w:rsidRDefault="00EF6752" w:rsidP="00F7610D">
            <w:pPr>
              <w:spacing w:before="0"/>
              <w:ind w:left="-113" w:right="-57"/>
              <w:jc w:val="center"/>
              <w:rPr>
                <w:sz w:val="18"/>
                <w:szCs w:val="18"/>
              </w:rPr>
            </w:pPr>
            <w:r w:rsidRPr="0045372E">
              <w:rPr>
                <w:sz w:val="18"/>
                <w:szCs w:val="18"/>
              </w:rPr>
              <w:t>88</w:t>
            </w:r>
          </w:p>
        </w:tc>
        <w:tc>
          <w:tcPr>
            <w:tcW w:w="4254" w:type="dxa"/>
            <w:tcMar>
              <w:top w:w="28" w:type="dxa"/>
              <w:left w:w="85" w:type="dxa"/>
              <w:bottom w:w="28" w:type="dxa"/>
              <w:right w:w="85"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45372E">
              <w:rPr>
                <w:b/>
                <w:bCs/>
                <w:sz w:val="18"/>
                <w:szCs w:val="18"/>
              </w:rPr>
              <w:t>РР5-52</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432–438</w:t>
            </w:r>
          </w:p>
          <w:p w:rsidR="00EF6752" w:rsidRPr="0045372E" w:rsidRDefault="00EF6752" w:rsidP="00EF6752">
            <w:pPr>
              <w:pStyle w:val="TableTextS5"/>
              <w:spacing w:before="0" w:after="0"/>
              <w:ind w:left="340"/>
              <w:rPr>
                <w:szCs w:val="18"/>
                <w:lang w:val="ru-RU"/>
              </w:rPr>
            </w:pPr>
            <w:r w:rsidRPr="0045372E">
              <w:rPr>
                <w:szCs w:val="18"/>
                <w:lang w:val="ru-RU"/>
              </w:rPr>
              <w:t>ЛЮБИТЕЛЬСКАЯ</w:t>
            </w:r>
          </w:p>
          <w:p w:rsidR="00EF6752" w:rsidRPr="0045372E" w:rsidRDefault="00EF6752" w:rsidP="00EF6752">
            <w:pPr>
              <w:pStyle w:val="TableTextS5"/>
              <w:spacing w:before="0" w:after="0"/>
              <w:ind w:left="340"/>
              <w:rPr>
                <w:szCs w:val="18"/>
                <w:lang w:val="ru-RU"/>
              </w:rPr>
            </w:pPr>
            <w:r w:rsidRPr="0045372E">
              <w:rPr>
                <w:szCs w:val="18"/>
                <w:lang w:val="ru-RU"/>
              </w:rPr>
              <w:t>РАДИОЛОКАЦИОННАЯ</w:t>
            </w:r>
          </w:p>
          <w:p w:rsidR="00EF6752" w:rsidRPr="0045372E" w:rsidRDefault="00EF6752" w:rsidP="00EF6752">
            <w:pPr>
              <w:pStyle w:val="TableTextS5"/>
              <w:spacing w:before="0" w:after="0"/>
              <w:ind w:left="340"/>
              <w:rPr>
                <w:color w:val="000000"/>
                <w:szCs w:val="18"/>
                <w:lang w:val="ru-RU"/>
              </w:rPr>
            </w:pPr>
            <w:r w:rsidRPr="0045372E">
              <w:rPr>
                <w:szCs w:val="18"/>
                <w:lang w:val="ru-RU"/>
              </w:rPr>
              <w:t>Спутниковая служба исследования Земли (</w:t>
            </w:r>
            <w:proofErr w:type="gramStart"/>
            <w:r w:rsidRPr="0045372E">
              <w:rPr>
                <w:szCs w:val="18"/>
                <w:lang w:val="ru-RU"/>
              </w:rPr>
              <w:t xml:space="preserve">активная)  </w:t>
            </w:r>
            <w:r w:rsidRPr="0045372E">
              <w:rPr>
                <w:color w:val="000000"/>
                <w:szCs w:val="18"/>
                <w:lang w:val="ru-RU"/>
              </w:rPr>
              <w:t xml:space="preserve"> </w:t>
            </w:r>
            <w:proofErr w:type="gramEnd"/>
            <w:r w:rsidRPr="0045372E">
              <w:rPr>
                <w:color w:val="000000"/>
                <w:szCs w:val="18"/>
                <w:lang w:val="ru-RU"/>
              </w:rPr>
              <w:t>5.279A</w:t>
            </w:r>
          </w:p>
          <w:p w:rsidR="00EF6752" w:rsidRPr="0045372E" w:rsidRDefault="00EF6752" w:rsidP="00EF6752">
            <w:pPr>
              <w:tabs>
                <w:tab w:val="clear" w:pos="1134"/>
                <w:tab w:val="clear" w:pos="1871"/>
                <w:tab w:val="clear" w:pos="2268"/>
                <w:tab w:val="left" w:pos="884"/>
                <w:tab w:val="left" w:pos="1309"/>
                <w:tab w:val="left" w:pos="1593"/>
              </w:tabs>
              <w:spacing w:before="0"/>
              <w:ind w:left="174" w:hanging="4"/>
              <w:rPr>
                <w:b/>
                <w:bCs/>
                <w:sz w:val="18"/>
                <w:szCs w:val="18"/>
                <w:lang w:eastAsia="zh-CN"/>
              </w:rPr>
            </w:pPr>
            <w:r w:rsidRPr="0045372E">
              <w:rPr>
                <w:color w:val="000000"/>
                <w:sz w:val="18"/>
                <w:szCs w:val="18"/>
              </w:rPr>
              <w:t>5.138  5.271  5.272  5.276 5.277  5.280  5.281 5.282</w:t>
            </w:r>
          </w:p>
        </w:tc>
        <w:tc>
          <w:tcPr>
            <w:tcW w:w="4259" w:type="dxa"/>
            <w:shd w:val="clear" w:color="auto" w:fill="FFFFFF"/>
            <w:tcMar>
              <w:top w:w="28" w:type="dxa"/>
              <w:left w:w="57" w:type="dxa"/>
              <w:bottom w:w="28" w:type="dxa"/>
              <w:right w:w="57"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45372E">
              <w:rPr>
                <w:b/>
                <w:bCs/>
                <w:sz w:val="18"/>
                <w:szCs w:val="18"/>
              </w:rPr>
              <w:t>РР5-52</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432–438</w:t>
            </w:r>
          </w:p>
          <w:p w:rsidR="00EF6752" w:rsidRPr="0045372E" w:rsidRDefault="00EF6752" w:rsidP="00EF6752">
            <w:pPr>
              <w:pStyle w:val="TableTextS5"/>
              <w:spacing w:before="0" w:after="0"/>
              <w:ind w:left="340"/>
              <w:rPr>
                <w:szCs w:val="18"/>
                <w:lang w:val="ru-RU"/>
              </w:rPr>
            </w:pPr>
            <w:r w:rsidRPr="0045372E">
              <w:rPr>
                <w:szCs w:val="18"/>
                <w:lang w:val="ru-RU"/>
              </w:rPr>
              <w:t>ЛЮБИТЕЛЬСКАЯ</w:t>
            </w:r>
          </w:p>
          <w:p w:rsidR="00EF6752" w:rsidRPr="0045372E" w:rsidRDefault="00EF6752" w:rsidP="00EF6752">
            <w:pPr>
              <w:pStyle w:val="TableTextS5"/>
              <w:spacing w:before="0" w:after="0"/>
              <w:ind w:left="340"/>
              <w:rPr>
                <w:szCs w:val="18"/>
                <w:lang w:val="ru-RU"/>
              </w:rPr>
            </w:pPr>
            <w:r w:rsidRPr="0045372E">
              <w:rPr>
                <w:szCs w:val="18"/>
                <w:lang w:val="ru-RU"/>
              </w:rPr>
              <w:t>РАДИОЛОКАЦИОННАЯ</w:t>
            </w:r>
          </w:p>
          <w:p w:rsidR="00EF6752" w:rsidRPr="0045372E" w:rsidRDefault="00EF6752" w:rsidP="00EF6752">
            <w:pPr>
              <w:pStyle w:val="TableTextS5"/>
              <w:spacing w:before="0" w:after="0"/>
              <w:ind w:left="340"/>
              <w:rPr>
                <w:color w:val="000000"/>
                <w:szCs w:val="18"/>
                <w:lang w:val="ru-RU"/>
              </w:rPr>
            </w:pPr>
            <w:r w:rsidRPr="0045372E">
              <w:rPr>
                <w:szCs w:val="18"/>
                <w:lang w:val="ru-RU"/>
              </w:rPr>
              <w:t>Спутниковая служба исследования Земли (</w:t>
            </w:r>
            <w:proofErr w:type="gramStart"/>
            <w:r w:rsidRPr="0045372E">
              <w:rPr>
                <w:szCs w:val="18"/>
                <w:lang w:val="ru-RU"/>
              </w:rPr>
              <w:t xml:space="preserve">активная)  </w:t>
            </w:r>
            <w:r w:rsidRPr="0045372E">
              <w:rPr>
                <w:color w:val="000000"/>
                <w:szCs w:val="18"/>
                <w:lang w:val="ru-RU"/>
              </w:rPr>
              <w:t xml:space="preserve"> </w:t>
            </w:r>
            <w:proofErr w:type="gramEnd"/>
            <w:r w:rsidRPr="0045372E">
              <w:rPr>
                <w:color w:val="000000"/>
                <w:szCs w:val="18"/>
                <w:lang w:val="ru-RU"/>
              </w:rPr>
              <w:t xml:space="preserve"> 5.279A</w:t>
            </w:r>
          </w:p>
          <w:p w:rsidR="00EF6752" w:rsidRPr="0045372E" w:rsidRDefault="00EF6752" w:rsidP="00EF6752">
            <w:pPr>
              <w:spacing w:before="0"/>
              <w:ind w:left="2438" w:hanging="2268"/>
              <w:rPr>
                <w:sz w:val="18"/>
                <w:szCs w:val="18"/>
                <w:lang w:eastAsia="zh-CN"/>
              </w:rPr>
            </w:pPr>
            <w:r w:rsidRPr="0045372E">
              <w:rPr>
                <w:color w:val="000000"/>
                <w:sz w:val="18"/>
                <w:szCs w:val="18"/>
              </w:rPr>
              <w:t>5.138  5.271</w:t>
            </w:r>
            <w:del w:id="57" w:author="ITU" w:date="2015-02-26T21:10:00Z">
              <w:r w:rsidRPr="0045372E" w:rsidDel="00AF44EE">
                <w:rPr>
                  <w:color w:val="000000"/>
                  <w:sz w:val="18"/>
                  <w:szCs w:val="18"/>
                </w:rPr>
                <w:delText xml:space="preserve">  5.272</w:delText>
              </w:r>
            </w:del>
            <w:r w:rsidRPr="0045372E">
              <w:rPr>
                <w:color w:val="000000"/>
                <w:sz w:val="18"/>
                <w:szCs w:val="18"/>
              </w:rPr>
              <w:t xml:space="preserve">  5.276 5.277  5.280  5.281 5.282</w:t>
            </w:r>
          </w:p>
        </w:tc>
      </w:tr>
      <w:tr w:rsidR="00EF6752" w:rsidRPr="0045372E" w:rsidTr="0045372E">
        <w:trPr>
          <w:cantSplit/>
          <w:jc w:val="center"/>
        </w:trPr>
        <w:tc>
          <w:tcPr>
            <w:tcW w:w="566" w:type="dxa"/>
          </w:tcPr>
          <w:p w:rsidR="00EF6752" w:rsidRPr="0045372E" w:rsidRDefault="00EF6752" w:rsidP="00EF6752">
            <w:pPr>
              <w:spacing w:before="0"/>
              <w:jc w:val="center"/>
              <w:rPr>
                <w:sz w:val="18"/>
                <w:szCs w:val="18"/>
              </w:rPr>
            </w:pPr>
            <w:r w:rsidRPr="0045372E">
              <w:rPr>
                <w:sz w:val="18"/>
                <w:szCs w:val="18"/>
              </w:rPr>
              <w:t>13</w:t>
            </w:r>
          </w:p>
        </w:tc>
        <w:tc>
          <w:tcPr>
            <w:tcW w:w="567" w:type="dxa"/>
          </w:tcPr>
          <w:p w:rsidR="00EF6752" w:rsidRPr="0045372E" w:rsidRDefault="00EF6752" w:rsidP="00EF6752">
            <w:pPr>
              <w:spacing w:before="0"/>
              <w:jc w:val="center"/>
              <w:rPr>
                <w:sz w:val="18"/>
                <w:szCs w:val="18"/>
              </w:rPr>
            </w:pPr>
            <w:r w:rsidRPr="0045372E">
              <w:rPr>
                <w:sz w:val="18"/>
                <w:szCs w:val="18"/>
              </w:rPr>
              <w:t>Все</w:t>
            </w:r>
          </w:p>
        </w:tc>
        <w:tc>
          <w:tcPr>
            <w:tcW w:w="567" w:type="dxa"/>
          </w:tcPr>
          <w:p w:rsidR="00EF6752" w:rsidRPr="0045372E" w:rsidRDefault="00EF6752" w:rsidP="00F7610D">
            <w:pPr>
              <w:spacing w:before="0"/>
              <w:ind w:left="-113" w:right="-57"/>
              <w:jc w:val="center"/>
              <w:rPr>
                <w:sz w:val="18"/>
                <w:szCs w:val="18"/>
              </w:rPr>
            </w:pPr>
            <w:r w:rsidRPr="0045372E">
              <w:rPr>
                <w:sz w:val="18"/>
                <w:szCs w:val="18"/>
              </w:rPr>
              <w:t>88</w:t>
            </w:r>
          </w:p>
        </w:tc>
        <w:tc>
          <w:tcPr>
            <w:tcW w:w="4254" w:type="dxa"/>
            <w:tcMar>
              <w:top w:w="28" w:type="dxa"/>
              <w:left w:w="85" w:type="dxa"/>
              <w:bottom w:w="28" w:type="dxa"/>
              <w:right w:w="85"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45372E">
              <w:rPr>
                <w:b/>
                <w:bCs/>
                <w:sz w:val="18"/>
                <w:szCs w:val="18"/>
              </w:rPr>
              <w:t>РР5-52</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438–440</w:t>
            </w:r>
          </w:p>
          <w:p w:rsidR="00EF6752" w:rsidRPr="0045372E" w:rsidRDefault="00EF6752" w:rsidP="00EF6752">
            <w:pPr>
              <w:pStyle w:val="TableTextS5"/>
              <w:spacing w:before="0" w:after="0"/>
              <w:ind w:left="340"/>
              <w:rPr>
                <w:szCs w:val="18"/>
                <w:lang w:val="ru-RU"/>
              </w:rPr>
            </w:pPr>
            <w:r w:rsidRPr="0045372E">
              <w:rPr>
                <w:szCs w:val="18"/>
                <w:lang w:val="ru-RU"/>
              </w:rPr>
              <w:t>ЛЮБИТЕЛЬСКАЯ</w:t>
            </w:r>
          </w:p>
          <w:p w:rsidR="00EF6752" w:rsidRPr="0045372E" w:rsidRDefault="00EF6752" w:rsidP="00EF6752">
            <w:pPr>
              <w:tabs>
                <w:tab w:val="clear" w:pos="1134"/>
                <w:tab w:val="clear" w:pos="1871"/>
                <w:tab w:val="clear" w:pos="2268"/>
                <w:tab w:val="left" w:pos="884"/>
                <w:tab w:val="left" w:pos="1309"/>
                <w:tab w:val="left" w:pos="1593"/>
              </w:tabs>
              <w:spacing w:before="0"/>
              <w:ind w:left="170"/>
              <w:rPr>
                <w:color w:val="000000"/>
                <w:sz w:val="18"/>
                <w:szCs w:val="18"/>
              </w:rPr>
            </w:pPr>
            <w:r w:rsidRPr="0045372E">
              <w:rPr>
                <w:sz w:val="18"/>
                <w:szCs w:val="18"/>
              </w:rPr>
              <w:t>РАДИОЛОКАЦИОННАЯ</w:t>
            </w:r>
          </w:p>
          <w:p w:rsidR="00EF6752" w:rsidRPr="0045372E" w:rsidRDefault="00EF6752" w:rsidP="00EF6752">
            <w:pPr>
              <w:tabs>
                <w:tab w:val="clear" w:pos="1134"/>
                <w:tab w:val="clear" w:pos="1871"/>
                <w:tab w:val="clear" w:pos="2268"/>
                <w:tab w:val="left" w:pos="884"/>
                <w:tab w:val="left" w:pos="1309"/>
                <w:tab w:val="left" w:pos="1593"/>
              </w:tabs>
              <w:spacing w:before="0"/>
              <w:ind w:left="170"/>
              <w:rPr>
                <w:b/>
                <w:bCs/>
                <w:sz w:val="18"/>
                <w:szCs w:val="18"/>
                <w:lang w:eastAsia="zh-CN"/>
              </w:rPr>
            </w:pPr>
            <w:r w:rsidRPr="0045372E">
              <w:rPr>
                <w:color w:val="000000"/>
                <w:sz w:val="18"/>
                <w:szCs w:val="18"/>
              </w:rPr>
              <w:t>5.271  5.273  5.274  5.275  5.276  5.277  5.283</w:t>
            </w:r>
          </w:p>
        </w:tc>
        <w:tc>
          <w:tcPr>
            <w:tcW w:w="4259" w:type="dxa"/>
            <w:shd w:val="clear" w:color="auto" w:fill="FFFFFF"/>
            <w:tcMar>
              <w:top w:w="28" w:type="dxa"/>
              <w:left w:w="57" w:type="dxa"/>
              <w:bottom w:w="28" w:type="dxa"/>
              <w:right w:w="57"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45372E">
              <w:rPr>
                <w:b/>
                <w:bCs/>
                <w:sz w:val="18"/>
                <w:szCs w:val="18"/>
              </w:rPr>
              <w:t>РР5-52</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438–440</w:t>
            </w:r>
          </w:p>
          <w:p w:rsidR="00EF6752" w:rsidRPr="0045372E" w:rsidRDefault="00EF6752" w:rsidP="00EF6752">
            <w:pPr>
              <w:pStyle w:val="TableTextS5"/>
              <w:spacing w:before="0" w:after="0"/>
              <w:ind w:left="340"/>
              <w:rPr>
                <w:szCs w:val="18"/>
                <w:lang w:val="ru-RU"/>
              </w:rPr>
            </w:pPr>
            <w:r w:rsidRPr="0045372E">
              <w:rPr>
                <w:szCs w:val="18"/>
                <w:lang w:val="ru-RU"/>
              </w:rPr>
              <w:t>ЛЮБИТЕЛЬСКАЯ</w:t>
            </w:r>
          </w:p>
          <w:p w:rsidR="00EF6752" w:rsidRPr="0045372E" w:rsidRDefault="00EF6752" w:rsidP="00EF6752">
            <w:pPr>
              <w:tabs>
                <w:tab w:val="clear" w:pos="1134"/>
                <w:tab w:val="clear" w:pos="1871"/>
                <w:tab w:val="clear" w:pos="2268"/>
                <w:tab w:val="left" w:pos="884"/>
                <w:tab w:val="left" w:pos="1309"/>
                <w:tab w:val="left" w:pos="1593"/>
              </w:tabs>
              <w:spacing w:before="0"/>
              <w:ind w:left="170"/>
              <w:rPr>
                <w:color w:val="000000"/>
                <w:sz w:val="18"/>
                <w:szCs w:val="18"/>
              </w:rPr>
            </w:pPr>
            <w:r w:rsidRPr="0045372E">
              <w:rPr>
                <w:sz w:val="18"/>
                <w:szCs w:val="18"/>
              </w:rPr>
              <w:t>РАДИОЛОКАЦИОННАЯ</w:t>
            </w:r>
          </w:p>
          <w:p w:rsidR="00EF6752" w:rsidRPr="0045372E" w:rsidRDefault="00EF6752" w:rsidP="00EF6752">
            <w:pPr>
              <w:spacing w:before="0"/>
              <w:ind w:left="2438" w:hanging="2268"/>
              <w:rPr>
                <w:sz w:val="18"/>
                <w:szCs w:val="18"/>
                <w:lang w:eastAsia="zh-CN"/>
              </w:rPr>
            </w:pPr>
            <w:r w:rsidRPr="0045372E">
              <w:rPr>
                <w:color w:val="000000"/>
                <w:sz w:val="18"/>
                <w:szCs w:val="18"/>
              </w:rPr>
              <w:t xml:space="preserve">5.271  </w:t>
            </w:r>
            <w:del w:id="58" w:author="Ng, Hon Fai" w:date="2014-09-05T18:23:00Z">
              <w:r w:rsidRPr="0045372E" w:rsidDel="006F5498">
                <w:rPr>
                  <w:color w:val="000000"/>
                  <w:sz w:val="18"/>
                  <w:szCs w:val="18"/>
                </w:rPr>
                <w:delText>5.273</w:delText>
              </w:r>
            </w:del>
            <w:del w:id="59" w:author="Turnbull, Karen" w:date="2015-03-09T10:39:00Z">
              <w:r w:rsidRPr="0045372E" w:rsidDel="009D5D6B">
                <w:rPr>
                  <w:color w:val="000000"/>
                  <w:sz w:val="18"/>
                  <w:szCs w:val="18"/>
                </w:rPr>
                <w:delText xml:space="preserve">  </w:delText>
              </w:r>
            </w:del>
            <w:r w:rsidRPr="0045372E">
              <w:rPr>
                <w:color w:val="000000"/>
                <w:sz w:val="18"/>
                <w:szCs w:val="18"/>
              </w:rPr>
              <w:t>5.274  5.275  5.276  5.277  5.283</w:t>
            </w:r>
          </w:p>
        </w:tc>
      </w:tr>
      <w:tr w:rsidR="0070328B" w:rsidRPr="0045372E" w:rsidTr="0045372E">
        <w:trPr>
          <w:cantSplit/>
          <w:jc w:val="center"/>
        </w:trPr>
        <w:tc>
          <w:tcPr>
            <w:tcW w:w="566" w:type="dxa"/>
          </w:tcPr>
          <w:p w:rsidR="0070328B" w:rsidRPr="0045372E" w:rsidRDefault="0070328B" w:rsidP="00A03F0A">
            <w:pPr>
              <w:spacing w:before="0"/>
              <w:jc w:val="center"/>
              <w:rPr>
                <w:sz w:val="18"/>
                <w:szCs w:val="18"/>
              </w:rPr>
            </w:pPr>
            <w:r w:rsidRPr="0045372E">
              <w:rPr>
                <w:sz w:val="18"/>
                <w:szCs w:val="18"/>
              </w:rPr>
              <w:t>17</w:t>
            </w:r>
          </w:p>
        </w:tc>
        <w:tc>
          <w:tcPr>
            <w:tcW w:w="567" w:type="dxa"/>
          </w:tcPr>
          <w:p w:rsidR="0070328B" w:rsidRPr="0045372E" w:rsidRDefault="0070328B" w:rsidP="00A03F0A">
            <w:pPr>
              <w:spacing w:before="0"/>
              <w:jc w:val="center"/>
              <w:rPr>
                <w:sz w:val="18"/>
                <w:szCs w:val="18"/>
                <w:rPrChange w:id="60" w:author="Contin-Abou Chanab, Nicole" w:date="2015-09-24T11:28:00Z">
                  <w:rPr>
                    <w:sz w:val="18"/>
                    <w:szCs w:val="18"/>
                    <w:lang w:val="en-US" w:eastAsia="zh-CN"/>
                  </w:rPr>
                </w:rPrChange>
              </w:rPr>
            </w:pPr>
            <w:r w:rsidRPr="0045372E">
              <w:rPr>
                <w:sz w:val="18"/>
                <w:szCs w:val="18"/>
              </w:rPr>
              <w:t>S</w:t>
            </w:r>
          </w:p>
        </w:tc>
        <w:tc>
          <w:tcPr>
            <w:tcW w:w="567" w:type="dxa"/>
          </w:tcPr>
          <w:p w:rsidR="0070328B" w:rsidRPr="0045372E" w:rsidRDefault="0070328B" w:rsidP="00F7610D">
            <w:pPr>
              <w:spacing w:before="0"/>
              <w:ind w:left="-113" w:right="-57"/>
              <w:jc w:val="center"/>
              <w:rPr>
                <w:sz w:val="18"/>
                <w:szCs w:val="18"/>
                <w:rPrChange w:id="61" w:author="Contin-Abou Chanab, Nicole" w:date="2015-09-24T11:28:00Z">
                  <w:rPr>
                    <w:sz w:val="18"/>
                    <w:szCs w:val="18"/>
                    <w:lang w:val="en-US" w:eastAsia="zh-CN"/>
                  </w:rPr>
                </w:rPrChange>
              </w:rPr>
            </w:pPr>
            <w:r w:rsidRPr="0045372E">
              <w:rPr>
                <w:sz w:val="18"/>
                <w:szCs w:val="18"/>
                <w:rPrChange w:id="62" w:author="Contin-Abou Chanab, Nicole" w:date="2015-09-24T11:28:00Z">
                  <w:rPr>
                    <w:sz w:val="18"/>
                    <w:szCs w:val="18"/>
                    <w:lang w:val="en-US" w:eastAsia="zh-CN"/>
                  </w:rPr>
                </w:rPrChange>
              </w:rPr>
              <w:t>110</w:t>
            </w:r>
          </w:p>
        </w:tc>
        <w:tc>
          <w:tcPr>
            <w:tcW w:w="4254" w:type="dxa"/>
            <w:tcMar>
              <w:top w:w="28" w:type="dxa"/>
              <w:left w:w="85" w:type="dxa"/>
              <w:bottom w:w="28" w:type="dxa"/>
              <w:right w:w="85" w:type="dxa"/>
            </w:tcMar>
          </w:tcPr>
          <w:p w:rsidR="00EF6752" w:rsidRPr="0045372E" w:rsidRDefault="0070328B" w:rsidP="00EF6752">
            <w:pPr>
              <w:spacing w:before="0"/>
              <w:rPr>
                <w:b/>
                <w:bCs/>
                <w:sz w:val="18"/>
                <w:szCs w:val="18"/>
              </w:rPr>
            </w:pPr>
            <w:r w:rsidRPr="0045372E">
              <w:rPr>
                <w:b/>
                <w:bCs/>
                <w:sz w:val="18"/>
                <w:szCs w:val="18"/>
                <w:rPrChange w:id="63" w:author="Contin-Abou Chanab, Nicole" w:date="2015-09-24T15:30:00Z">
                  <w:rPr>
                    <w:b/>
                    <w:color w:val="000000"/>
                    <w:sz w:val="18"/>
                    <w:szCs w:val="18"/>
                    <w:lang w:val="en-US" w:eastAsia="zh-CN"/>
                  </w:rPr>
                </w:rPrChange>
              </w:rPr>
              <w:t>RR5-74</w:t>
            </w:r>
          </w:p>
          <w:p w:rsidR="0070328B" w:rsidRPr="0045372E" w:rsidRDefault="0070328B" w:rsidP="00EF6752">
            <w:pPr>
              <w:tabs>
                <w:tab w:val="clear" w:pos="1134"/>
                <w:tab w:val="left" w:pos="757"/>
              </w:tabs>
              <w:spacing w:before="0"/>
              <w:rPr>
                <w:sz w:val="18"/>
                <w:szCs w:val="18"/>
              </w:rPr>
            </w:pPr>
            <w:r w:rsidRPr="0045372E">
              <w:rPr>
                <w:b/>
                <w:bCs/>
                <w:sz w:val="18"/>
                <w:szCs w:val="18"/>
              </w:rPr>
              <w:t>5.388</w:t>
            </w:r>
            <w:r w:rsidRPr="0045372E">
              <w:rPr>
                <w:sz w:val="18"/>
                <w:szCs w:val="18"/>
              </w:rPr>
              <w:tab/>
            </w:r>
            <w:r w:rsidRPr="0045372E">
              <w:rPr>
                <w:rFonts w:eastAsia="SimSun"/>
                <w:sz w:val="18"/>
                <w:szCs w:val="18"/>
              </w:rPr>
              <w:t xml:space="preserve">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1F5B88">
              <w:rPr>
                <w:rFonts w:eastAsia="SimSun"/>
                <w:b/>
                <w:bCs/>
                <w:sz w:val="18"/>
                <w:szCs w:val="18"/>
              </w:rPr>
              <w:t>212 (Rev.CMR-97)</w:t>
            </w:r>
            <w:r w:rsidRPr="0045372E">
              <w:rPr>
                <w:rStyle w:val="FootnoteReference"/>
              </w:rPr>
              <w:footnoteReference w:customMarkFollows="1" w:id="1"/>
              <w:t>*</w:t>
            </w:r>
            <w:r w:rsidRPr="0045372E">
              <w:rPr>
                <w:rFonts w:eastAsia="SimSun"/>
                <w:sz w:val="18"/>
                <w:szCs w:val="18"/>
              </w:rPr>
              <w:t xml:space="preserve">. </w:t>
            </w:r>
            <w:r w:rsidRPr="0045372E">
              <w:rPr>
                <w:rFonts w:eastAsia="SimSun"/>
                <w:rPrChange w:id="64" w:author="Pons Calatayud, Jose Tomas" w:date="2015-07-15T09:59:00Z">
                  <w:rPr>
                    <w:rStyle w:val="Artdef"/>
                    <w:b w:val="0"/>
                    <w:bCs w:val="0"/>
                    <w:sz w:val="18"/>
                    <w:szCs w:val="18"/>
                    <w:lang w:val="en-US" w:eastAsia="zh-CN"/>
                  </w:rPr>
                </w:rPrChange>
              </w:rPr>
              <w:t xml:space="preserve">Véase también la Resolución </w:t>
            </w:r>
            <w:r w:rsidRPr="001F5B88">
              <w:rPr>
                <w:rFonts w:eastAsia="SimSun"/>
                <w:b/>
                <w:bCs/>
                <w:sz w:val="18"/>
                <w:szCs w:val="18"/>
              </w:rPr>
              <w:t>223 (CMR-2000</w:t>
            </w:r>
            <w:r w:rsidRPr="001F5B88">
              <w:rPr>
                <w:rFonts w:eastAsia="SimSun"/>
                <w:rPrChange w:id="65" w:author="Pons Calatayud, Jose Tomas" w:date="2015-07-15T09:59:00Z">
                  <w:rPr>
                    <w:rStyle w:val="Artdef"/>
                    <w:sz w:val="18"/>
                    <w:szCs w:val="18"/>
                    <w:lang w:val="en-US" w:eastAsia="zh-CN"/>
                  </w:rPr>
                </w:rPrChange>
              </w:rPr>
              <w:t>)</w:t>
            </w:r>
            <w:r w:rsidRPr="0045372E">
              <w:rPr>
                <w:rStyle w:val="FootnoteReference"/>
                <w:rFonts w:eastAsia="SimSun"/>
              </w:rPr>
              <w:t>*</w:t>
            </w:r>
            <w:r w:rsidRPr="0045372E">
              <w:rPr>
                <w:rFonts w:eastAsia="SimSun"/>
                <w:sz w:val="18"/>
                <w:szCs w:val="18"/>
              </w:rPr>
              <w:t>.)</w:t>
            </w:r>
            <w:r w:rsidRPr="0045372E">
              <w:rPr>
                <w:rFonts w:eastAsia="SimSun"/>
                <w:sz w:val="16"/>
                <w:szCs w:val="16"/>
              </w:rPr>
              <w:t>      (CMR-2000</w:t>
            </w:r>
            <w:r w:rsidRPr="0045372E">
              <w:rPr>
                <w:rFonts w:eastAsia="SimSun"/>
                <w:sz w:val="16"/>
                <w:szCs w:val="16"/>
                <w:rPrChange w:id="66" w:author="Pons Calatayud, Jose Tomas" w:date="2015-07-15T09:59:00Z">
                  <w:rPr>
                    <w:rStyle w:val="Artdef"/>
                    <w:b w:val="0"/>
                    <w:bCs w:val="0"/>
                    <w:sz w:val="18"/>
                    <w:szCs w:val="18"/>
                    <w:lang w:val="en-US" w:eastAsia="zh-CN"/>
                  </w:rPr>
                </w:rPrChange>
              </w:rPr>
              <w:t>)</w:t>
            </w:r>
          </w:p>
        </w:tc>
        <w:tc>
          <w:tcPr>
            <w:tcW w:w="4259" w:type="dxa"/>
            <w:shd w:val="clear" w:color="auto" w:fill="FFFFFF"/>
            <w:tcMar>
              <w:top w:w="28" w:type="dxa"/>
              <w:left w:w="57" w:type="dxa"/>
              <w:bottom w:w="28" w:type="dxa"/>
              <w:right w:w="57" w:type="dxa"/>
            </w:tcMar>
          </w:tcPr>
          <w:p w:rsidR="00EF6752" w:rsidRPr="0045372E" w:rsidRDefault="0070328B" w:rsidP="00EF6752">
            <w:pPr>
              <w:spacing w:before="0"/>
              <w:rPr>
                <w:b/>
                <w:bCs/>
                <w:sz w:val="18"/>
                <w:szCs w:val="18"/>
              </w:rPr>
            </w:pPr>
            <w:r w:rsidRPr="0045372E">
              <w:rPr>
                <w:b/>
                <w:bCs/>
                <w:sz w:val="18"/>
                <w:szCs w:val="18"/>
                <w:rPrChange w:id="67" w:author="Contin-Abou Chanab, Nicole" w:date="2015-09-24T11:29:00Z">
                  <w:rPr>
                    <w:b/>
                    <w:color w:val="000000"/>
                    <w:sz w:val="18"/>
                    <w:szCs w:val="18"/>
                    <w:lang w:val="en-US" w:eastAsia="zh-CN"/>
                  </w:rPr>
                </w:rPrChange>
              </w:rPr>
              <w:t>RR5-74</w:t>
            </w:r>
          </w:p>
          <w:p w:rsidR="0070328B" w:rsidRPr="0045372E" w:rsidRDefault="0070328B" w:rsidP="00EF6752">
            <w:pPr>
              <w:tabs>
                <w:tab w:val="clear" w:pos="1134"/>
                <w:tab w:val="left" w:pos="861"/>
              </w:tabs>
              <w:spacing w:before="0"/>
              <w:rPr>
                <w:sz w:val="18"/>
                <w:szCs w:val="18"/>
              </w:rPr>
            </w:pPr>
            <w:r w:rsidRPr="0045372E">
              <w:rPr>
                <w:rFonts w:eastAsia="SimSun"/>
                <w:b/>
                <w:bCs/>
                <w:sz w:val="18"/>
                <w:szCs w:val="18"/>
              </w:rPr>
              <w:t>5.388</w:t>
            </w:r>
            <w:r w:rsidRPr="0045372E">
              <w:rPr>
                <w:rFonts w:eastAsia="SimSun"/>
                <w:sz w:val="18"/>
                <w:szCs w:val="18"/>
              </w:rPr>
              <w:tab/>
            </w:r>
            <w:r w:rsidRPr="0045372E">
              <w:rPr>
                <w:sz w:val="18"/>
                <w:szCs w:val="18"/>
              </w:rPr>
              <w:t xml:space="preserve">Las bandas 1 885-2 025 MHz y 2 110-2 200 MHz están destinadas a su utilización, a nivel mundial, por las administraciones que desean introducir las telecomunicaciones móviles </w:t>
            </w:r>
            <w:proofErr w:type="gramStart"/>
            <w:r w:rsidRPr="0045372E">
              <w:rPr>
                <w:sz w:val="18"/>
                <w:szCs w:val="18"/>
              </w:rPr>
              <w:t xml:space="preserve">internacionales </w:t>
            </w:r>
            <w:del w:id="68" w:author="Christe-Baldan, Susana" w:date="2015-07-21T11:26:00Z">
              <w:r w:rsidRPr="0045372E" w:rsidDel="006F23F4">
                <w:rPr>
                  <w:sz w:val="18"/>
                  <w:szCs w:val="18"/>
                </w:rPr>
                <w:delText>2000</w:delText>
              </w:r>
            </w:del>
            <w:r w:rsidRPr="0045372E">
              <w:rPr>
                <w:sz w:val="18"/>
                <w:szCs w:val="18"/>
              </w:rPr>
              <w:t xml:space="preserve"> (</w:t>
            </w:r>
            <w:proofErr w:type="gramEnd"/>
            <w:r w:rsidRPr="0045372E">
              <w:rPr>
                <w:sz w:val="18"/>
                <w:szCs w:val="18"/>
              </w:rPr>
              <w:t>IMT</w:t>
            </w:r>
            <w:del w:id="69" w:author="Christe-Baldan, Susana" w:date="2015-07-21T14:13:00Z">
              <w:r w:rsidRPr="0045372E" w:rsidDel="004B3F17">
                <w:rPr>
                  <w:sz w:val="18"/>
                  <w:szCs w:val="18"/>
                </w:rPr>
                <w:delText xml:space="preserve"> </w:delText>
              </w:r>
            </w:del>
            <w:del w:id="70" w:author="Christe-Baldan, Susana" w:date="2015-07-21T11:49:00Z">
              <w:r w:rsidRPr="0045372E" w:rsidDel="00AC5971">
                <w:rPr>
                  <w:sz w:val="18"/>
                  <w:szCs w:val="18"/>
                </w:rPr>
                <w:delText>2000</w:delText>
              </w:r>
            </w:del>
            <w:r w:rsidRPr="0045372E">
              <w:rPr>
                <w:sz w:val="18"/>
                <w:szCs w:val="18"/>
              </w:rPr>
              <w:t>). Dicha utilización no excluye el uso de estas bandas por otros servicios a los que están atribuidas. Las bandas de frecuencias deberían ponerse a disposición de las IMT</w:t>
            </w:r>
            <w:del w:id="71" w:author="Christe-Baldan, Susana" w:date="2015-07-21T14:14:00Z">
              <w:r w:rsidRPr="0045372E" w:rsidDel="004B3F17">
                <w:rPr>
                  <w:sz w:val="18"/>
                  <w:szCs w:val="18"/>
                </w:rPr>
                <w:delText xml:space="preserve"> </w:delText>
              </w:r>
            </w:del>
            <w:del w:id="72" w:author="Christe-Baldan, Susana" w:date="2015-07-21T11:26:00Z">
              <w:r w:rsidRPr="0045372E" w:rsidDel="006F23F4">
                <w:rPr>
                  <w:sz w:val="18"/>
                  <w:szCs w:val="18"/>
                </w:rPr>
                <w:delText>2000</w:delText>
              </w:r>
            </w:del>
            <w:r w:rsidRPr="0045372E">
              <w:rPr>
                <w:sz w:val="18"/>
                <w:szCs w:val="18"/>
              </w:rPr>
              <w:t xml:space="preserve"> de acuerdo con lo dispuesto en la Resolución </w:t>
            </w:r>
            <w:r w:rsidRPr="001F5B88">
              <w:rPr>
                <w:b/>
                <w:bCs/>
                <w:sz w:val="18"/>
                <w:szCs w:val="18"/>
              </w:rPr>
              <w:t>212 (Rev.CMR-</w:t>
            </w:r>
            <w:del w:id="73" w:author="trarieux Lysiane" w:date="2011-01-26T14:28:00Z">
              <w:r w:rsidRPr="001F5B88" w:rsidDel="00BE49FF">
                <w:rPr>
                  <w:b/>
                  <w:bCs/>
                  <w:sz w:val="18"/>
                  <w:szCs w:val="18"/>
                </w:rPr>
                <w:delText>97</w:delText>
              </w:r>
            </w:del>
            <w:ins w:id="74" w:author="trarieux Lysiane" w:date="2011-01-26T14:28:00Z">
              <w:r w:rsidRPr="001F5B88">
                <w:rPr>
                  <w:b/>
                  <w:bCs/>
                  <w:sz w:val="18"/>
                  <w:szCs w:val="18"/>
                </w:rPr>
                <w:t>07</w:t>
              </w:r>
            </w:ins>
            <w:r w:rsidRPr="001F5B88">
              <w:rPr>
                <w:b/>
                <w:bCs/>
                <w:sz w:val="18"/>
                <w:szCs w:val="18"/>
                <w:rPrChange w:id="75" w:author="Christe-Baldan, Susana" w:date="2015-07-21T14:17:00Z">
                  <w:rPr>
                    <w:b/>
                    <w:bCs/>
                    <w:color w:val="000000"/>
                    <w:sz w:val="18"/>
                    <w:szCs w:val="18"/>
                  </w:rPr>
                </w:rPrChange>
              </w:rPr>
              <w:t>)</w:t>
            </w:r>
            <w:del w:id="76" w:author="Jones, Jacqueline" w:date="2015-09-29T16:53:00Z">
              <w:r w:rsidRPr="0045372E" w:rsidDel="007A607E">
                <w:rPr>
                  <w:rStyle w:val="FootnoteReference"/>
                </w:rPr>
                <w:delText>*</w:delText>
              </w:r>
            </w:del>
            <w:r w:rsidRPr="0045372E">
              <w:rPr>
                <w:sz w:val="18"/>
                <w:szCs w:val="18"/>
              </w:rPr>
              <w:t xml:space="preserve">). </w:t>
            </w:r>
            <w:r w:rsidRPr="0045372E">
              <w:rPr>
                <w:sz w:val="18"/>
                <w:szCs w:val="18"/>
                <w:rPrChange w:id="77" w:author="Pons Calatayud, Jose Tomas" w:date="2015-07-15T09:59:00Z">
                  <w:rPr>
                    <w:color w:val="000000"/>
                    <w:sz w:val="18"/>
                    <w:szCs w:val="18"/>
                    <w:lang w:val="en-US"/>
                  </w:rPr>
                </w:rPrChange>
              </w:rPr>
              <w:t xml:space="preserve">Véase también la Resolución </w:t>
            </w:r>
            <w:r w:rsidRPr="001F5B88">
              <w:rPr>
                <w:b/>
                <w:bCs/>
                <w:sz w:val="18"/>
                <w:szCs w:val="18"/>
              </w:rPr>
              <w:t>223 (</w:t>
            </w:r>
            <w:ins w:id="78" w:author="trarieux Lysiane" w:date="2011-01-26T14:28:00Z">
              <w:r w:rsidRPr="001F5B88">
                <w:rPr>
                  <w:b/>
                  <w:bCs/>
                  <w:sz w:val="18"/>
                  <w:szCs w:val="18"/>
                  <w:rPrChange w:id="79" w:author="Christe-Baldan, Susana" w:date="2015-07-21T11:27:00Z">
                    <w:rPr>
                      <w:b/>
                      <w:bCs/>
                      <w:color w:val="000000"/>
                      <w:sz w:val="18"/>
                      <w:szCs w:val="18"/>
                      <w:lang w:val="en-US"/>
                    </w:rPr>
                  </w:rPrChange>
                </w:rPr>
                <w:t>Rev.</w:t>
              </w:r>
            </w:ins>
            <w:r w:rsidRPr="001F5B88">
              <w:rPr>
                <w:b/>
                <w:bCs/>
                <w:sz w:val="18"/>
                <w:szCs w:val="18"/>
              </w:rPr>
              <w:t>CMR</w:t>
            </w:r>
            <w:r w:rsidRPr="001F5B88">
              <w:rPr>
                <w:b/>
                <w:bCs/>
                <w:sz w:val="18"/>
                <w:szCs w:val="18"/>
              </w:rPr>
              <w:noBreakHyphen/>
            </w:r>
            <w:del w:id="80" w:author="trarieux Lysiane" w:date="2011-01-26T14:28:00Z">
              <w:r w:rsidRPr="001F5B88" w:rsidDel="00BE49FF">
                <w:rPr>
                  <w:b/>
                  <w:bCs/>
                  <w:sz w:val="18"/>
                  <w:szCs w:val="18"/>
                  <w:rPrChange w:id="81" w:author="Christe-Baldan, Susana" w:date="2015-07-21T11:27:00Z">
                    <w:rPr>
                      <w:b/>
                      <w:bCs/>
                      <w:color w:val="000000"/>
                      <w:sz w:val="18"/>
                      <w:szCs w:val="18"/>
                      <w:lang w:val="en-US"/>
                    </w:rPr>
                  </w:rPrChange>
                </w:rPr>
                <w:noBreakHyphen/>
                <w:delText>2000</w:delText>
              </w:r>
            </w:del>
            <w:ins w:id="82" w:author="trarieux Lysiane" w:date="2011-01-26T14:28:00Z">
              <w:r w:rsidRPr="001F5B88">
                <w:rPr>
                  <w:b/>
                  <w:bCs/>
                  <w:sz w:val="18"/>
                  <w:szCs w:val="18"/>
                  <w:rPrChange w:id="83" w:author="Christe-Baldan, Susana" w:date="2015-07-21T11:27:00Z">
                    <w:rPr>
                      <w:b/>
                      <w:bCs/>
                      <w:color w:val="000000"/>
                      <w:sz w:val="18"/>
                      <w:szCs w:val="18"/>
                      <w:lang w:val="en-US"/>
                    </w:rPr>
                  </w:rPrChange>
                </w:rPr>
                <w:t>07</w:t>
              </w:r>
            </w:ins>
            <w:r w:rsidRPr="001F5B88">
              <w:rPr>
                <w:b/>
                <w:bCs/>
                <w:sz w:val="18"/>
                <w:szCs w:val="18"/>
                <w:rPrChange w:id="84" w:author="Christe-Baldan, Susana" w:date="2015-07-21T11:27:00Z">
                  <w:rPr>
                    <w:b/>
                    <w:bCs/>
                    <w:color w:val="000000"/>
                    <w:sz w:val="18"/>
                    <w:szCs w:val="18"/>
                    <w:lang w:val="en-US"/>
                  </w:rPr>
                </w:rPrChange>
              </w:rPr>
              <w:t>)</w:t>
            </w:r>
            <w:del w:id="85" w:author="trarieux Lysiane" w:date="2011-01-26T14:28:00Z">
              <w:r w:rsidRPr="0045372E" w:rsidDel="00BE49FF">
                <w:rPr>
                  <w:rStyle w:val="FootnoteReference"/>
                  <w:rPrChange w:id="86" w:author="Christe-Baldan, Susana" w:date="2015-07-21T11:27:00Z">
                    <w:rPr>
                      <w:position w:val="6"/>
                      <w:sz w:val="12"/>
                      <w:szCs w:val="12"/>
                      <w:lang w:val="en-US" w:eastAsia="zh-CN"/>
                    </w:rPr>
                  </w:rPrChange>
                </w:rPr>
                <w:delText>*</w:delText>
              </w:r>
            </w:del>
            <w:del w:id="87" w:author="trarieux Lysiane" w:date="2011-01-26T14:29:00Z">
              <w:r w:rsidRPr="0045372E" w:rsidDel="00BE49FF">
                <w:rPr>
                  <w:sz w:val="18"/>
                  <w:szCs w:val="18"/>
                  <w:rPrChange w:id="88" w:author="Christe-Baldan, Susana" w:date="2015-07-21T11:27:00Z">
                    <w:rPr>
                      <w:color w:val="000000"/>
                      <w:sz w:val="18"/>
                      <w:szCs w:val="18"/>
                      <w:lang w:val="en-US"/>
                    </w:rPr>
                  </w:rPrChange>
                </w:rPr>
                <w:delText>.</w:delText>
              </w:r>
            </w:del>
            <w:r w:rsidRPr="0045372E">
              <w:rPr>
                <w:sz w:val="18"/>
                <w:szCs w:val="18"/>
                <w:rPrChange w:id="89" w:author="Christe-Baldan, Susana" w:date="2015-07-21T11:27:00Z">
                  <w:rPr>
                    <w:color w:val="000000"/>
                    <w:sz w:val="18"/>
                    <w:szCs w:val="18"/>
                    <w:lang w:val="en-US"/>
                  </w:rPr>
                </w:rPrChange>
              </w:rPr>
              <w:t>)</w:t>
            </w:r>
            <w:ins w:id="90" w:author="trarieux Lysiane" w:date="2011-01-26T14:30:00Z">
              <w:r w:rsidRPr="0045372E">
                <w:rPr>
                  <w:sz w:val="18"/>
                  <w:szCs w:val="18"/>
                  <w:rPrChange w:id="91" w:author="Christe-Baldan, Susana" w:date="2015-07-21T11:27:00Z">
                    <w:rPr>
                      <w:color w:val="000000"/>
                      <w:sz w:val="18"/>
                      <w:szCs w:val="18"/>
                      <w:lang w:val="en-US"/>
                    </w:rPr>
                  </w:rPrChange>
                </w:rPr>
                <w:t>.</w:t>
              </w:r>
            </w:ins>
            <w:r w:rsidRPr="0045372E">
              <w:rPr>
                <w:sz w:val="16"/>
                <w:szCs w:val="16"/>
              </w:rPr>
              <w:t>      </w:t>
            </w:r>
            <w:r w:rsidRPr="0045372E">
              <w:rPr>
                <w:rFonts w:eastAsia="SimSun"/>
                <w:sz w:val="16"/>
                <w:szCs w:val="16"/>
                <w:rPrChange w:id="92" w:author="Pons Calatayud, Jose Tomas" w:date="2015-07-15T09:59:00Z">
                  <w:rPr>
                    <w:color w:val="000000"/>
                    <w:sz w:val="18"/>
                    <w:szCs w:val="18"/>
                    <w:lang w:val="en-US"/>
                  </w:rPr>
                </w:rPrChange>
              </w:rPr>
              <w:t>(CMR</w:t>
            </w:r>
            <w:r w:rsidRPr="0045372E">
              <w:rPr>
                <w:rFonts w:eastAsia="SimSun"/>
                <w:sz w:val="16"/>
                <w:szCs w:val="16"/>
              </w:rPr>
              <w:t>-</w:t>
            </w:r>
            <w:r w:rsidRPr="0045372E">
              <w:rPr>
                <w:rFonts w:eastAsia="SimSun"/>
                <w:sz w:val="16"/>
                <w:szCs w:val="16"/>
                <w:rPrChange w:id="93" w:author="Pons Calatayud, Jose Tomas" w:date="2015-07-15T09:59:00Z">
                  <w:rPr>
                    <w:color w:val="000000"/>
                    <w:sz w:val="18"/>
                    <w:szCs w:val="18"/>
                    <w:lang w:val="en-US"/>
                  </w:rPr>
                </w:rPrChange>
              </w:rPr>
              <w:t>2</w:t>
            </w:r>
            <w:r w:rsidRPr="0045372E">
              <w:rPr>
                <w:rFonts w:eastAsia="SimSun"/>
                <w:sz w:val="16"/>
                <w:szCs w:val="16"/>
              </w:rPr>
              <w:t>000</w:t>
            </w:r>
            <w:r w:rsidRPr="0045372E">
              <w:rPr>
                <w:rFonts w:eastAsia="SimSun"/>
                <w:sz w:val="16"/>
                <w:szCs w:val="16"/>
                <w:rPrChange w:id="94" w:author="Pons Calatayud, Jose Tomas" w:date="2015-07-15T09:59:00Z">
                  <w:rPr>
                    <w:color w:val="000000"/>
                    <w:sz w:val="18"/>
                    <w:szCs w:val="18"/>
                    <w:lang w:val="en-US"/>
                  </w:rPr>
                </w:rPrChange>
              </w:rPr>
              <w:t>)</w:t>
            </w:r>
          </w:p>
        </w:tc>
      </w:tr>
      <w:tr w:rsidR="0070328B" w:rsidRPr="0045372E" w:rsidTr="0045372E">
        <w:trPr>
          <w:cantSplit/>
          <w:jc w:val="center"/>
        </w:trPr>
        <w:tc>
          <w:tcPr>
            <w:tcW w:w="566" w:type="dxa"/>
          </w:tcPr>
          <w:p w:rsidR="0070328B" w:rsidRPr="0045372E" w:rsidRDefault="0070328B" w:rsidP="00A03F0A">
            <w:pPr>
              <w:spacing w:before="0"/>
              <w:jc w:val="center"/>
              <w:rPr>
                <w:sz w:val="18"/>
                <w:szCs w:val="18"/>
              </w:rPr>
            </w:pPr>
            <w:r w:rsidRPr="0045372E">
              <w:rPr>
                <w:sz w:val="18"/>
                <w:szCs w:val="18"/>
              </w:rPr>
              <w:t>18</w:t>
            </w:r>
          </w:p>
        </w:tc>
        <w:tc>
          <w:tcPr>
            <w:tcW w:w="567" w:type="dxa"/>
          </w:tcPr>
          <w:p w:rsidR="0070328B" w:rsidRPr="0045372E" w:rsidRDefault="0070328B" w:rsidP="00A03F0A">
            <w:pPr>
              <w:spacing w:before="0"/>
              <w:jc w:val="center"/>
              <w:rPr>
                <w:sz w:val="18"/>
                <w:szCs w:val="18"/>
              </w:rPr>
            </w:pPr>
            <w:r w:rsidRPr="0045372E">
              <w:rPr>
                <w:sz w:val="18"/>
                <w:szCs w:val="18"/>
              </w:rPr>
              <w:t>S</w:t>
            </w:r>
          </w:p>
        </w:tc>
        <w:tc>
          <w:tcPr>
            <w:tcW w:w="567" w:type="dxa"/>
          </w:tcPr>
          <w:p w:rsidR="0070328B" w:rsidRPr="0045372E" w:rsidRDefault="0070328B" w:rsidP="00F7610D">
            <w:pPr>
              <w:spacing w:before="0"/>
              <w:ind w:left="-113" w:right="-57"/>
              <w:jc w:val="center"/>
              <w:rPr>
                <w:sz w:val="18"/>
                <w:szCs w:val="18"/>
              </w:rPr>
            </w:pPr>
            <w:r w:rsidRPr="0045372E">
              <w:rPr>
                <w:sz w:val="18"/>
                <w:szCs w:val="18"/>
              </w:rPr>
              <w:t>110</w:t>
            </w:r>
          </w:p>
        </w:tc>
        <w:tc>
          <w:tcPr>
            <w:tcW w:w="4254" w:type="dxa"/>
            <w:tcMar>
              <w:top w:w="28" w:type="dxa"/>
              <w:left w:w="85" w:type="dxa"/>
              <w:bottom w:w="28" w:type="dxa"/>
              <w:right w:w="85" w:type="dxa"/>
            </w:tcMar>
          </w:tcPr>
          <w:p w:rsidR="00EF6752" w:rsidRPr="0045372E" w:rsidRDefault="0070328B" w:rsidP="00EF6752">
            <w:pPr>
              <w:spacing w:before="0"/>
              <w:rPr>
                <w:b/>
                <w:bCs/>
                <w:sz w:val="18"/>
                <w:szCs w:val="18"/>
              </w:rPr>
            </w:pPr>
            <w:r w:rsidRPr="0045372E">
              <w:rPr>
                <w:b/>
                <w:bCs/>
                <w:sz w:val="18"/>
                <w:szCs w:val="18"/>
                <w:rPrChange w:id="95" w:author="Contin-Abou Chanab, Nicole" w:date="2015-09-24T11:30:00Z">
                  <w:rPr>
                    <w:b/>
                    <w:color w:val="000000"/>
                    <w:sz w:val="18"/>
                    <w:szCs w:val="18"/>
                    <w:lang w:val="en-US" w:eastAsia="zh-CN"/>
                  </w:rPr>
                </w:rPrChange>
              </w:rPr>
              <w:t>RR5-74</w:t>
            </w:r>
          </w:p>
          <w:p w:rsidR="0070328B" w:rsidRPr="0045372E" w:rsidRDefault="0070328B" w:rsidP="00EF6752">
            <w:pPr>
              <w:tabs>
                <w:tab w:val="clear" w:pos="1134"/>
                <w:tab w:val="left" w:pos="757"/>
              </w:tabs>
              <w:spacing w:before="0"/>
              <w:rPr>
                <w:sz w:val="18"/>
                <w:szCs w:val="18"/>
              </w:rPr>
            </w:pPr>
            <w:r w:rsidRPr="0045372E">
              <w:rPr>
                <w:b/>
                <w:bCs/>
                <w:sz w:val="18"/>
                <w:szCs w:val="18"/>
                <w:rPrChange w:id="96" w:author="Contin-Abou Chanab, Nicole" w:date="2015-09-23T12:17:00Z">
                  <w:rPr>
                    <w:b/>
                    <w:color w:val="000000"/>
                    <w:sz w:val="18"/>
                    <w:szCs w:val="18"/>
                    <w:lang w:val="en-US" w:eastAsia="zh-CN"/>
                  </w:rPr>
                </w:rPrChange>
              </w:rPr>
              <w:t>5.388B</w:t>
            </w:r>
            <w:r w:rsidRPr="0045372E">
              <w:rPr>
                <w:sz w:val="18"/>
                <w:szCs w:val="18"/>
                <w:rPrChange w:id="97" w:author="Contin-Abou Chanab, Nicole" w:date="2015-09-23T12:17:00Z">
                  <w:rPr>
                    <w:color w:val="000000"/>
                    <w:sz w:val="18"/>
                    <w:szCs w:val="18"/>
                    <w:lang w:val="en-US" w:eastAsia="zh-CN"/>
                  </w:rPr>
                </w:rPrChange>
              </w:rPr>
              <w:tab/>
            </w:r>
            <w:r w:rsidRPr="0045372E">
              <w:rPr>
                <w:sz w:val="18"/>
                <w:szCs w:val="18"/>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259" w:type="dxa"/>
            <w:shd w:val="clear" w:color="auto" w:fill="FFFFFF"/>
            <w:tcMar>
              <w:top w:w="28" w:type="dxa"/>
              <w:left w:w="57" w:type="dxa"/>
              <w:bottom w:w="28" w:type="dxa"/>
              <w:right w:w="57" w:type="dxa"/>
            </w:tcMar>
          </w:tcPr>
          <w:p w:rsidR="00EF6752" w:rsidRPr="0045372E" w:rsidRDefault="0070328B" w:rsidP="00EF6752">
            <w:pPr>
              <w:spacing w:before="0"/>
              <w:rPr>
                <w:b/>
                <w:bCs/>
                <w:sz w:val="18"/>
                <w:szCs w:val="18"/>
              </w:rPr>
            </w:pPr>
            <w:r w:rsidRPr="0045372E">
              <w:rPr>
                <w:b/>
                <w:bCs/>
                <w:sz w:val="18"/>
                <w:szCs w:val="18"/>
              </w:rPr>
              <w:t>RR5-74</w:t>
            </w:r>
          </w:p>
          <w:p w:rsidR="0070328B" w:rsidRPr="0045372E" w:rsidRDefault="0070328B" w:rsidP="00EF6752">
            <w:pPr>
              <w:tabs>
                <w:tab w:val="clear" w:pos="1134"/>
                <w:tab w:val="left" w:pos="861"/>
              </w:tabs>
              <w:spacing w:before="0"/>
              <w:rPr>
                <w:sz w:val="18"/>
                <w:szCs w:val="18"/>
              </w:rPr>
            </w:pPr>
            <w:r w:rsidRPr="0045372E">
              <w:rPr>
                <w:rFonts w:eastAsia="SimSun"/>
                <w:b/>
                <w:bCs/>
                <w:sz w:val="18"/>
                <w:szCs w:val="18"/>
              </w:rPr>
              <w:t>5.388B</w:t>
            </w:r>
            <w:r w:rsidRPr="0045372E">
              <w:rPr>
                <w:sz w:val="18"/>
                <w:szCs w:val="18"/>
              </w:rPr>
              <w:tab/>
              <w:t>Para proteger los servicios fijo y móvil, incluidas las estaciones móviles IMT</w:t>
            </w:r>
            <w:del w:id="98" w:author="Christe-Baldan, Susana" w:date="2015-07-21T11:51:00Z">
              <w:r w:rsidRPr="0045372E" w:rsidDel="00AC5971">
                <w:rPr>
                  <w:sz w:val="18"/>
                  <w:szCs w:val="18"/>
                </w:rPr>
                <w:delText xml:space="preserve"> 2000</w:delText>
              </w:r>
            </w:del>
            <w:r w:rsidRPr="0045372E">
              <w:rPr>
                <w:sz w:val="18"/>
                <w:szCs w:val="18"/>
              </w:rPr>
              <w:t>, en los territorios de Argelia, ..., contra interferencia en el mismo canal, una estación en plataforma a gran altitud que funcione como estación de base IMT</w:t>
            </w:r>
            <w:del w:id="99" w:author="Christe-Baldan, Susana" w:date="2015-07-21T11:51:00Z">
              <w:r w:rsidRPr="0045372E" w:rsidDel="00AC5971">
                <w:rPr>
                  <w:sz w:val="18"/>
                  <w:szCs w:val="18"/>
                </w:rPr>
                <w:delText xml:space="preserve"> 2000</w:delText>
              </w:r>
            </w:del>
            <w:r w:rsidRPr="0045372E">
              <w:rPr>
                <w:sz w:val="18"/>
                <w:szCs w:val="18"/>
              </w:rPr>
              <w:t xml:space="preserve"> en los países vecinos, en las bandas a las que se refiere el número 5.388A, no rebasará...</w:t>
            </w:r>
          </w:p>
        </w:tc>
      </w:tr>
      <w:tr w:rsidR="00EF6752" w:rsidRPr="0045372E" w:rsidTr="0045372E">
        <w:trPr>
          <w:cantSplit/>
          <w:jc w:val="center"/>
        </w:trPr>
        <w:tc>
          <w:tcPr>
            <w:tcW w:w="566" w:type="dxa"/>
          </w:tcPr>
          <w:p w:rsidR="00EF6752" w:rsidRPr="0045372E" w:rsidRDefault="00EF6752" w:rsidP="00EF6752">
            <w:pPr>
              <w:spacing w:before="0"/>
              <w:jc w:val="center"/>
              <w:rPr>
                <w:sz w:val="18"/>
                <w:szCs w:val="18"/>
              </w:rPr>
            </w:pPr>
            <w:r w:rsidRPr="0045372E">
              <w:rPr>
                <w:sz w:val="18"/>
                <w:szCs w:val="18"/>
              </w:rPr>
              <w:t>19</w:t>
            </w:r>
          </w:p>
        </w:tc>
        <w:tc>
          <w:tcPr>
            <w:tcW w:w="567" w:type="dxa"/>
          </w:tcPr>
          <w:p w:rsidR="00EF6752" w:rsidRPr="0045372E" w:rsidRDefault="00EF6752" w:rsidP="00EF6752">
            <w:pPr>
              <w:spacing w:before="0"/>
              <w:jc w:val="center"/>
              <w:rPr>
                <w:sz w:val="18"/>
                <w:szCs w:val="18"/>
              </w:rPr>
            </w:pPr>
            <w:r w:rsidRPr="0045372E">
              <w:rPr>
                <w:sz w:val="18"/>
                <w:szCs w:val="18"/>
              </w:rPr>
              <w:t>Все</w:t>
            </w:r>
          </w:p>
        </w:tc>
        <w:tc>
          <w:tcPr>
            <w:tcW w:w="567" w:type="dxa"/>
          </w:tcPr>
          <w:p w:rsidR="00EF6752" w:rsidRPr="0045372E" w:rsidRDefault="00EF6752" w:rsidP="00F7610D">
            <w:pPr>
              <w:spacing w:before="0"/>
              <w:ind w:left="-113" w:right="-57"/>
              <w:jc w:val="center"/>
              <w:rPr>
                <w:sz w:val="18"/>
                <w:szCs w:val="18"/>
              </w:rPr>
            </w:pPr>
            <w:r w:rsidRPr="0045372E">
              <w:rPr>
                <w:sz w:val="18"/>
                <w:szCs w:val="18"/>
              </w:rPr>
              <w:t>112</w:t>
            </w:r>
          </w:p>
        </w:tc>
        <w:tc>
          <w:tcPr>
            <w:tcW w:w="4254" w:type="dxa"/>
            <w:tcMar>
              <w:top w:w="28" w:type="dxa"/>
              <w:left w:w="85" w:type="dxa"/>
              <w:bottom w:w="28" w:type="dxa"/>
              <w:right w:w="85" w:type="dxa"/>
            </w:tcMar>
          </w:tcPr>
          <w:p w:rsidR="00EF6752" w:rsidRPr="0045372E" w:rsidRDefault="00EF6752" w:rsidP="00EF6752">
            <w:pPr>
              <w:spacing w:before="0"/>
              <w:rPr>
                <w:b/>
                <w:sz w:val="18"/>
                <w:szCs w:val="18"/>
              </w:rPr>
            </w:pPr>
            <w:r w:rsidRPr="0045372E">
              <w:rPr>
                <w:b/>
                <w:sz w:val="18"/>
                <w:szCs w:val="18"/>
              </w:rPr>
              <w:t>РР5-76</w:t>
            </w:r>
          </w:p>
          <w:p w:rsidR="00EF6752" w:rsidRPr="0045372E" w:rsidRDefault="00EF6752" w:rsidP="00EF6752">
            <w:pPr>
              <w:spacing w:before="0"/>
              <w:rPr>
                <w:i/>
                <w:iCs/>
                <w:sz w:val="18"/>
                <w:szCs w:val="18"/>
              </w:rPr>
            </w:pPr>
            <w:r w:rsidRPr="0045372E">
              <w:rPr>
                <w:b/>
                <w:i/>
                <w:iCs/>
                <w:sz w:val="18"/>
                <w:szCs w:val="18"/>
              </w:rPr>
              <w:t>(Район 1)</w:t>
            </w:r>
          </w:p>
          <w:p w:rsidR="00EF6752" w:rsidRPr="0045372E" w:rsidRDefault="00EF6752" w:rsidP="00EF6752">
            <w:pPr>
              <w:pStyle w:val="Tabletext"/>
              <w:spacing w:before="0" w:after="0"/>
              <w:ind w:left="170"/>
              <w:rPr>
                <w:rStyle w:val="Tablefreq"/>
                <w:szCs w:val="18"/>
              </w:rPr>
            </w:pPr>
            <w:r w:rsidRPr="0045372E">
              <w:rPr>
                <w:rStyle w:val="Tablefreq"/>
                <w:szCs w:val="18"/>
              </w:rPr>
              <w:t>2 450–2 483,5</w:t>
            </w:r>
          </w:p>
          <w:p w:rsidR="00EF6752" w:rsidRPr="0045372E" w:rsidRDefault="00EF6752" w:rsidP="00EF6752">
            <w:pPr>
              <w:pStyle w:val="TableTextS5"/>
              <w:spacing w:before="0" w:after="0"/>
              <w:ind w:left="340"/>
              <w:rPr>
                <w:szCs w:val="18"/>
                <w:lang w:val="ru-RU"/>
              </w:rPr>
            </w:pPr>
            <w:r w:rsidRPr="0045372E">
              <w:rPr>
                <w:szCs w:val="18"/>
                <w:lang w:val="ru-RU"/>
              </w:rPr>
              <w:t>ФИКСИРОВАННАЯ</w:t>
            </w:r>
          </w:p>
          <w:p w:rsidR="00EF6752" w:rsidRPr="0045372E" w:rsidRDefault="00EF6752" w:rsidP="00EF6752">
            <w:pPr>
              <w:pStyle w:val="TableTextS5"/>
              <w:spacing w:before="0" w:after="0"/>
              <w:ind w:left="340"/>
              <w:rPr>
                <w:szCs w:val="18"/>
                <w:lang w:val="ru-RU"/>
              </w:rPr>
            </w:pPr>
            <w:r w:rsidRPr="0045372E">
              <w:rPr>
                <w:szCs w:val="18"/>
                <w:lang w:val="ru-RU"/>
              </w:rPr>
              <w:t>ПОДВИЖНАЯ</w:t>
            </w:r>
          </w:p>
          <w:p w:rsidR="00EF6752" w:rsidRPr="0045372E" w:rsidRDefault="00EF6752" w:rsidP="00EF6752">
            <w:pPr>
              <w:tabs>
                <w:tab w:val="clear" w:pos="1134"/>
                <w:tab w:val="clear" w:pos="1871"/>
                <w:tab w:val="clear" w:pos="2268"/>
              </w:tabs>
              <w:spacing w:before="0"/>
              <w:ind w:left="193"/>
              <w:rPr>
                <w:bCs/>
                <w:sz w:val="18"/>
                <w:szCs w:val="18"/>
              </w:rPr>
            </w:pPr>
            <w:r w:rsidRPr="0045372E">
              <w:rPr>
                <w:sz w:val="18"/>
                <w:szCs w:val="18"/>
              </w:rPr>
              <w:t>Радиолокационная</w:t>
            </w:r>
          </w:p>
          <w:p w:rsidR="00EF6752" w:rsidRPr="0045372E" w:rsidRDefault="00EF6752" w:rsidP="00EF6752">
            <w:pPr>
              <w:tabs>
                <w:tab w:val="clear" w:pos="1134"/>
                <w:tab w:val="clear" w:pos="1871"/>
                <w:tab w:val="clear" w:pos="2268"/>
              </w:tabs>
              <w:spacing w:before="0"/>
              <w:ind w:left="193"/>
              <w:rPr>
                <w:sz w:val="18"/>
                <w:szCs w:val="18"/>
              </w:rPr>
            </w:pPr>
            <w:r w:rsidRPr="0045372E">
              <w:rPr>
                <w:bCs/>
                <w:sz w:val="18"/>
                <w:szCs w:val="18"/>
              </w:rPr>
              <w:t>5.150 5.397</w:t>
            </w:r>
          </w:p>
        </w:tc>
        <w:tc>
          <w:tcPr>
            <w:tcW w:w="4259" w:type="dxa"/>
            <w:shd w:val="clear" w:color="auto" w:fill="FFFFFF"/>
            <w:tcMar>
              <w:top w:w="28" w:type="dxa"/>
              <w:left w:w="57" w:type="dxa"/>
              <w:bottom w:w="28" w:type="dxa"/>
              <w:right w:w="57" w:type="dxa"/>
            </w:tcMar>
          </w:tcPr>
          <w:p w:rsidR="00EF6752" w:rsidRPr="0045372E" w:rsidRDefault="00EF6752" w:rsidP="00EF6752">
            <w:pPr>
              <w:spacing w:before="0"/>
              <w:rPr>
                <w:b/>
                <w:sz w:val="18"/>
                <w:szCs w:val="18"/>
              </w:rPr>
            </w:pPr>
            <w:r w:rsidRPr="0045372E">
              <w:rPr>
                <w:b/>
                <w:sz w:val="18"/>
                <w:szCs w:val="18"/>
              </w:rPr>
              <w:t>РР5-76</w:t>
            </w:r>
          </w:p>
          <w:p w:rsidR="00EF6752" w:rsidRPr="0045372E" w:rsidRDefault="00EF6752" w:rsidP="00EF6752">
            <w:pPr>
              <w:spacing w:before="0"/>
              <w:rPr>
                <w:b/>
                <w:i/>
                <w:iCs/>
                <w:sz w:val="18"/>
                <w:szCs w:val="18"/>
              </w:rPr>
            </w:pPr>
            <w:r w:rsidRPr="0045372E">
              <w:rPr>
                <w:b/>
                <w:i/>
                <w:iCs/>
                <w:sz w:val="18"/>
                <w:szCs w:val="18"/>
              </w:rPr>
              <w:t>(Район 1)</w:t>
            </w:r>
          </w:p>
          <w:p w:rsidR="00EF6752" w:rsidRPr="0045372E" w:rsidRDefault="00EF6752" w:rsidP="00EF6752">
            <w:pPr>
              <w:pStyle w:val="Tabletext"/>
              <w:spacing w:before="0" w:after="0"/>
              <w:ind w:left="170"/>
              <w:rPr>
                <w:rStyle w:val="Tablefreq"/>
                <w:szCs w:val="18"/>
              </w:rPr>
            </w:pPr>
            <w:r w:rsidRPr="0045372E">
              <w:rPr>
                <w:rStyle w:val="Tablefreq"/>
                <w:szCs w:val="18"/>
              </w:rPr>
              <w:t>2 450–2 483,5</w:t>
            </w:r>
          </w:p>
          <w:p w:rsidR="00EF6752" w:rsidRPr="0045372E" w:rsidRDefault="00EF6752" w:rsidP="00EF6752">
            <w:pPr>
              <w:pStyle w:val="TableTextS5"/>
              <w:spacing w:before="0" w:after="0"/>
              <w:ind w:left="340"/>
              <w:rPr>
                <w:szCs w:val="18"/>
                <w:lang w:val="ru-RU"/>
              </w:rPr>
            </w:pPr>
            <w:r w:rsidRPr="0045372E">
              <w:rPr>
                <w:szCs w:val="18"/>
                <w:lang w:val="ru-RU"/>
              </w:rPr>
              <w:t>ФИКСИРОВАННАЯ</w:t>
            </w:r>
          </w:p>
          <w:p w:rsidR="00EF6752" w:rsidRPr="0045372E" w:rsidRDefault="00EF6752" w:rsidP="00EF6752">
            <w:pPr>
              <w:pStyle w:val="TableTextS5"/>
              <w:spacing w:before="0" w:after="0"/>
              <w:ind w:left="340"/>
              <w:rPr>
                <w:szCs w:val="18"/>
                <w:lang w:val="ru-RU"/>
              </w:rPr>
            </w:pPr>
            <w:r w:rsidRPr="0045372E">
              <w:rPr>
                <w:szCs w:val="18"/>
                <w:lang w:val="ru-RU"/>
              </w:rPr>
              <w:t>ПОДВИЖНАЯ</w:t>
            </w:r>
          </w:p>
          <w:p w:rsidR="00EF6752" w:rsidRPr="0045372E" w:rsidRDefault="00EF6752" w:rsidP="00EF6752">
            <w:pPr>
              <w:spacing w:before="0"/>
              <w:ind w:left="197"/>
              <w:rPr>
                <w:bCs/>
                <w:sz w:val="18"/>
                <w:szCs w:val="18"/>
              </w:rPr>
            </w:pPr>
            <w:r w:rsidRPr="0045372E">
              <w:rPr>
                <w:sz w:val="18"/>
                <w:szCs w:val="18"/>
              </w:rPr>
              <w:t>Радиолокационная</w:t>
            </w:r>
          </w:p>
          <w:p w:rsidR="00EF6752" w:rsidRPr="0045372E" w:rsidRDefault="00EF6752" w:rsidP="00EF6752">
            <w:pPr>
              <w:spacing w:before="0"/>
              <w:ind w:left="197"/>
              <w:rPr>
                <w:sz w:val="18"/>
                <w:szCs w:val="18"/>
              </w:rPr>
            </w:pPr>
            <w:r w:rsidRPr="0045372E">
              <w:rPr>
                <w:bCs/>
                <w:sz w:val="18"/>
                <w:szCs w:val="18"/>
              </w:rPr>
              <w:t>5.150</w:t>
            </w:r>
            <w:del w:id="100" w:author="Turnbull, Karen" w:date="2015-03-09T10:44:00Z">
              <w:r w:rsidRPr="0045372E" w:rsidDel="004B52E5">
                <w:rPr>
                  <w:bCs/>
                  <w:sz w:val="18"/>
                  <w:szCs w:val="18"/>
                </w:rPr>
                <w:delText xml:space="preserve"> </w:delText>
              </w:r>
            </w:del>
            <w:del w:id="101" w:author="ITU" w:date="2015-02-26T12:33:00Z">
              <w:r w:rsidRPr="0045372E" w:rsidDel="009E4716">
                <w:rPr>
                  <w:bCs/>
                  <w:sz w:val="18"/>
                  <w:szCs w:val="18"/>
                </w:rPr>
                <w:delText>5.397</w:delText>
              </w:r>
            </w:del>
          </w:p>
        </w:tc>
      </w:tr>
      <w:tr w:rsidR="00EF6752" w:rsidRPr="0045372E" w:rsidTr="0045372E">
        <w:trPr>
          <w:cantSplit/>
          <w:jc w:val="center"/>
        </w:trPr>
        <w:tc>
          <w:tcPr>
            <w:tcW w:w="566" w:type="dxa"/>
          </w:tcPr>
          <w:p w:rsidR="00EF6752" w:rsidRPr="0045372E" w:rsidRDefault="00EF6752" w:rsidP="00EF6752">
            <w:pPr>
              <w:spacing w:before="0"/>
              <w:jc w:val="center"/>
              <w:rPr>
                <w:sz w:val="18"/>
                <w:szCs w:val="18"/>
              </w:rPr>
            </w:pPr>
            <w:r w:rsidRPr="0045372E">
              <w:rPr>
                <w:sz w:val="18"/>
                <w:szCs w:val="18"/>
              </w:rPr>
              <w:t>20</w:t>
            </w:r>
          </w:p>
        </w:tc>
        <w:tc>
          <w:tcPr>
            <w:tcW w:w="567" w:type="dxa"/>
          </w:tcPr>
          <w:p w:rsidR="00EF6752" w:rsidRPr="0045372E" w:rsidRDefault="00EF6752" w:rsidP="00EF6752">
            <w:pPr>
              <w:spacing w:before="0"/>
              <w:jc w:val="center"/>
              <w:rPr>
                <w:sz w:val="18"/>
                <w:szCs w:val="18"/>
              </w:rPr>
            </w:pPr>
            <w:r w:rsidRPr="0045372E">
              <w:rPr>
                <w:sz w:val="18"/>
                <w:szCs w:val="18"/>
              </w:rPr>
              <w:t>Все</w:t>
            </w:r>
          </w:p>
        </w:tc>
        <w:tc>
          <w:tcPr>
            <w:tcW w:w="567" w:type="dxa"/>
          </w:tcPr>
          <w:p w:rsidR="00EF6752" w:rsidRPr="0045372E" w:rsidRDefault="00EF6752" w:rsidP="00F7610D">
            <w:pPr>
              <w:spacing w:before="0"/>
              <w:ind w:left="-113" w:right="-57"/>
              <w:jc w:val="center"/>
              <w:rPr>
                <w:sz w:val="18"/>
                <w:szCs w:val="18"/>
              </w:rPr>
            </w:pPr>
            <w:r w:rsidRPr="0045372E">
              <w:rPr>
                <w:sz w:val="18"/>
                <w:szCs w:val="18"/>
              </w:rPr>
              <w:t>112</w:t>
            </w:r>
          </w:p>
        </w:tc>
        <w:tc>
          <w:tcPr>
            <w:tcW w:w="4254" w:type="dxa"/>
            <w:tcMar>
              <w:top w:w="28" w:type="dxa"/>
              <w:left w:w="85" w:type="dxa"/>
              <w:bottom w:w="28" w:type="dxa"/>
              <w:right w:w="85" w:type="dxa"/>
            </w:tcMar>
          </w:tcPr>
          <w:p w:rsidR="00EF6752" w:rsidRPr="0045372E" w:rsidRDefault="00EF6752" w:rsidP="00EF6752">
            <w:pPr>
              <w:spacing w:before="0"/>
              <w:rPr>
                <w:b/>
                <w:sz w:val="18"/>
                <w:szCs w:val="18"/>
              </w:rPr>
            </w:pPr>
            <w:r w:rsidRPr="0045372E">
              <w:rPr>
                <w:b/>
                <w:sz w:val="18"/>
                <w:szCs w:val="18"/>
              </w:rPr>
              <w:t>РР5-76</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45372E">
              <w:rPr>
                <w:b/>
                <w:bCs/>
                <w:i/>
                <w:iCs/>
                <w:sz w:val="18"/>
                <w:szCs w:val="18"/>
              </w:rPr>
              <w:t>(Район 1)</w:t>
            </w:r>
          </w:p>
          <w:p w:rsidR="00EF6752" w:rsidRPr="0045372E" w:rsidRDefault="00EF6752" w:rsidP="00EF6752">
            <w:pPr>
              <w:spacing w:before="0"/>
              <w:ind w:left="170"/>
              <w:rPr>
                <w:rStyle w:val="Tablefreq"/>
                <w:szCs w:val="18"/>
              </w:rPr>
            </w:pPr>
            <w:r w:rsidRPr="0045372E">
              <w:rPr>
                <w:rStyle w:val="Tablefreq"/>
                <w:szCs w:val="18"/>
              </w:rPr>
              <w:t>2 500–2 520</w:t>
            </w:r>
          </w:p>
          <w:p w:rsidR="00EF6752" w:rsidRPr="0045372E" w:rsidRDefault="00EF6752" w:rsidP="00EF6752">
            <w:pPr>
              <w:pStyle w:val="TableTextS5"/>
              <w:spacing w:before="0" w:after="0"/>
              <w:ind w:left="340"/>
              <w:rPr>
                <w:rStyle w:val="Artref"/>
                <w:szCs w:val="18"/>
                <w:lang w:val="ru-RU"/>
              </w:rPr>
            </w:pPr>
            <w:proofErr w:type="gramStart"/>
            <w:r w:rsidRPr="0045372E">
              <w:rPr>
                <w:szCs w:val="18"/>
                <w:lang w:val="ru-RU"/>
              </w:rPr>
              <w:t xml:space="preserve">ФИКСИРОВАННАЯ  </w:t>
            </w:r>
            <w:r w:rsidRPr="0045372E">
              <w:rPr>
                <w:rStyle w:val="Artref"/>
                <w:szCs w:val="18"/>
                <w:lang w:val="ru-RU"/>
              </w:rPr>
              <w:t>5.410</w:t>
            </w:r>
            <w:proofErr w:type="gramEnd"/>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ind w:left="340" w:hanging="170"/>
              <w:rPr>
                <w:color w:val="000000"/>
                <w:sz w:val="18"/>
                <w:szCs w:val="18"/>
              </w:rPr>
            </w:pPr>
            <w:r w:rsidRPr="0045372E">
              <w:rPr>
                <w:sz w:val="18"/>
                <w:szCs w:val="18"/>
              </w:rPr>
              <w:t xml:space="preserve">ПОДВИЖНАЯ, за исключением воздушной </w:t>
            </w:r>
            <w:proofErr w:type="gramStart"/>
            <w:r w:rsidRPr="0045372E">
              <w:rPr>
                <w:sz w:val="18"/>
                <w:szCs w:val="18"/>
              </w:rPr>
              <w:t xml:space="preserve">подвижной  </w:t>
            </w:r>
            <w:r w:rsidRPr="0045372E">
              <w:rPr>
                <w:rStyle w:val="Artref"/>
                <w:szCs w:val="18"/>
                <w:lang w:val="ru-RU"/>
              </w:rPr>
              <w:t>5.384А</w:t>
            </w:r>
            <w:proofErr w:type="gramEnd"/>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ind w:left="340" w:hanging="170"/>
              <w:rPr>
                <w:color w:val="000000"/>
                <w:sz w:val="18"/>
                <w:szCs w:val="18"/>
              </w:rPr>
            </w:pPr>
            <w:r w:rsidRPr="0045372E">
              <w:rPr>
                <w:color w:val="000000"/>
                <w:sz w:val="18"/>
                <w:szCs w:val="18"/>
              </w:rPr>
              <w:t>5.405  5.412</w:t>
            </w:r>
          </w:p>
        </w:tc>
        <w:tc>
          <w:tcPr>
            <w:tcW w:w="4259" w:type="dxa"/>
            <w:shd w:val="clear" w:color="auto" w:fill="FFFFFF"/>
            <w:tcMar>
              <w:top w:w="28" w:type="dxa"/>
              <w:left w:w="57" w:type="dxa"/>
              <w:bottom w:w="28" w:type="dxa"/>
              <w:right w:w="57" w:type="dxa"/>
            </w:tcMar>
          </w:tcPr>
          <w:p w:rsidR="00EF6752" w:rsidRPr="0045372E" w:rsidRDefault="00EF6752" w:rsidP="00EF6752">
            <w:pPr>
              <w:spacing w:before="0"/>
              <w:rPr>
                <w:b/>
                <w:sz w:val="18"/>
                <w:szCs w:val="18"/>
              </w:rPr>
            </w:pPr>
            <w:r w:rsidRPr="0045372E">
              <w:rPr>
                <w:b/>
                <w:sz w:val="18"/>
                <w:szCs w:val="18"/>
              </w:rPr>
              <w:t>РР5-76</w:t>
            </w:r>
          </w:p>
          <w:p w:rsidR="00EF6752" w:rsidRPr="0045372E" w:rsidRDefault="00EF6752" w:rsidP="00EF6752">
            <w:pPr>
              <w:spacing w:before="0"/>
              <w:rPr>
                <w:b/>
                <w:i/>
                <w:iCs/>
                <w:sz w:val="18"/>
                <w:szCs w:val="18"/>
              </w:rPr>
            </w:pPr>
            <w:r w:rsidRPr="0045372E">
              <w:rPr>
                <w:b/>
                <w:i/>
                <w:iCs/>
                <w:sz w:val="18"/>
                <w:szCs w:val="18"/>
              </w:rPr>
              <w:t>(Район 1)</w:t>
            </w:r>
          </w:p>
          <w:p w:rsidR="00EF6752" w:rsidRPr="0045372E" w:rsidRDefault="00EF6752" w:rsidP="00EF6752">
            <w:pPr>
              <w:spacing w:before="0"/>
              <w:ind w:left="170"/>
              <w:rPr>
                <w:rStyle w:val="Tablefreq"/>
                <w:szCs w:val="18"/>
              </w:rPr>
            </w:pPr>
            <w:r w:rsidRPr="0045372E">
              <w:rPr>
                <w:rStyle w:val="Tablefreq"/>
                <w:szCs w:val="18"/>
              </w:rPr>
              <w:t>2 500–2 520</w:t>
            </w:r>
          </w:p>
          <w:p w:rsidR="00EF6752" w:rsidRPr="0045372E" w:rsidRDefault="00EF6752" w:rsidP="00EF6752">
            <w:pPr>
              <w:pStyle w:val="TableTextS5"/>
              <w:spacing w:before="0" w:after="0"/>
              <w:ind w:left="340"/>
              <w:rPr>
                <w:rStyle w:val="Artref"/>
                <w:szCs w:val="18"/>
                <w:lang w:val="ru-RU"/>
              </w:rPr>
            </w:pPr>
            <w:proofErr w:type="gramStart"/>
            <w:r w:rsidRPr="0045372E">
              <w:rPr>
                <w:szCs w:val="18"/>
                <w:lang w:val="ru-RU"/>
              </w:rPr>
              <w:t xml:space="preserve">ФИКСИРОВАННАЯ  </w:t>
            </w:r>
            <w:r w:rsidRPr="0045372E">
              <w:rPr>
                <w:rStyle w:val="Artref"/>
                <w:szCs w:val="18"/>
                <w:lang w:val="ru-RU"/>
              </w:rPr>
              <w:t>5.410</w:t>
            </w:r>
            <w:proofErr w:type="gramEnd"/>
          </w:p>
          <w:p w:rsidR="00EF6752" w:rsidRPr="0045372E" w:rsidRDefault="00EF6752" w:rsidP="00EF6752">
            <w:pPr>
              <w:tabs>
                <w:tab w:val="clear" w:pos="1134"/>
                <w:tab w:val="clear" w:pos="1871"/>
                <w:tab w:val="clear" w:pos="2268"/>
                <w:tab w:val="left" w:pos="567"/>
                <w:tab w:val="left" w:pos="737"/>
                <w:tab w:val="left" w:pos="2977"/>
                <w:tab w:val="left" w:pos="3266"/>
              </w:tabs>
              <w:spacing w:before="0"/>
              <w:ind w:left="340" w:hanging="170"/>
              <w:rPr>
                <w:color w:val="000000"/>
                <w:sz w:val="18"/>
                <w:szCs w:val="18"/>
              </w:rPr>
            </w:pPr>
            <w:r w:rsidRPr="0045372E">
              <w:rPr>
                <w:sz w:val="18"/>
                <w:szCs w:val="18"/>
              </w:rPr>
              <w:t xml:space="preserve">ПОДВИЖНАЯ, за исключением воздушной </w:t>
            </w:r>
            <w:proofErr w:type="gramStart"/>
            <w:r w:rsidRPr="0045372E">
              <w:rPr>
                <w:sz w:val="18"/>
                <w:szCs w:val="18"/>
              </w:rPr>
              <w:t xml:space="preserve">подвижной  </w:t>
            </w:r>
            <w:r w:rsidRPr="0045372E">
              <w:rPr>
                <w:rStyle w:val="Artref"/>
                <w:szCs w:val="18"/>
                <w:lang w:val="ru-RU"/>
              </w:rPr>
              <w:t>5.384А</w:t>
            </w:r>
            <w:proofErr w:type="gramEnd"/>
          </w:p>
          <w:p w:rsidR="00EF6752" w:rsidRPr="0045372E" w:rsidRDefault="00EF6752" w:rsidP="00EF6752">
            <w:pPr>
              <w:tabs>
                <w:tab w:val="clear" w:pos="2268"/>
                <w:tab w:val="left" w:pos="386"/>
              </w:tabs>
              <w:spacing w:before="0"/>
              <w:ind w:left="367" w:hanging="197"/>
              <w:rPr>
                <w:sz w:val="18"/>
                <w:szCs w:val="18"/>
                <w:lang w:eastAsia="zh-CN"/>
              </w:rPr>
            </w:pPr>
            <w:del w:id="102" w:author="Ng, Hon Fai" w:date="2014-09-05T18:27:00Z">
              <w:r w:rsidRPr="0045372E" w:rsidDel="00A537C2">
                <w:rPr>
                  <w:color w:val="000000"/>
                  <w:sz w:val="18"/>
                  <w:szCs w:val="18"/>
                </w:rPr>
                <w:delText>5.405</w:delText>
              </w:r>
            </w:del>
            <w:del w:id="103" w:author="Turnbull, Karen" w:date="2015-03-09T10:44:00Z">
              <w:r w:rsidRPr="0045372E" w:rsidDel="004B52E5">
                <w:rPr>
                  <w:color w:val="000000"/>
                  <w:sz w:val="18"/>
                  <w:szCs w:val="18"/>
                </w:rPr>
                <w:delText xml:space="preserve">  </w:delText>
              </w:r>
            </w:del>
            <w:r w:rsidRPr="0045372E">
              <w:rPr>
                <w:color w:val="000000"/>
                <w:sz w:val="18"/>
                <w:szCs w:val="18"/>
              </w:rPr>
              <w:t>5.412</w:t>
            </w:r>
          </w:p>
        </w:tc>
      </w:tr>
      <w:tr w:rsidR="0070328B" w:rsidRPr="0045372E" w:rsidTr="0045372E">
        <w:trPr>
          <w:cantSplit/>
          <w:jc w:val="center"/>
        </w:trPr>
        <w:tc>
          <w:tcPr>
            <w:tcW w:w="566" w:type="dxa"/>
          </w:tcPr>
          <w:p w:rsidR="0070328B" w:rsidRPr="0045372E" w:rsidRDefault="0070328B" w:rsidP="00A03F0A">
            <w:pPr>
              <w:spacing w:before="0"/>
              <w:jc w:val="center"/>
              <w:rPr>
                <w:sz w:val="18"/>
                <w:szCs w:val="18"/>
              </w:rPr>
            </w:pPr>
            <w:r w:rsidRPr="0045372E">
              <w:rPr>
                <w:sz w:val="18"/>
                <w:szCs w:val="18"/>
              </w:rPr>
              <w:t>21</w:t>
            </w:r>
          </w:p>
        </w:tc>
        <w:tc>
          <w:tcPr>
            <w:tcW w:w="567" w:type="dxa"/>
          </w:tcPr>
          <w:p w:rsidR="0070328B" w:rsidRPr="0045372E" w:rsidRDefault="0070328B" w:rsidP="00A03F0A">
            <w:pPr>
              <w:spacing w:before="0"/>
              <w:jc w:val="center"/>
              <w:rPr>
                <w:sz w:val="18"/>
                <w:szCs w:val="18"/>
              </w:rPr>
            </w:pPr>
            <w:r w:rsidRPr="0045372E">
              <w:rPr>
                <w:sz w:val="18"/>
                <w:szCs w:val="18"/>
              </w:rPr>
              <w:t>E, S, F</w:t>
            </w:r>
          </w:p>
        </w:tc>
        <w:tc>
          <w:tcPr>
            <w:tcW w:w="567" w:type="dxa"/>
          </w:tcPr>
          <w:p w:rsidR="0070328B" w:rsidRPr="0045372E" w:rsidRDefault="0070328B" w:rsidP="00F7610D">
            <w:pPr>
              <w:spacing w:before="0"/>
              <w:ind w:left="-113" w:right="-57"/>
              <w:jc w:val="center"/>
              <w:rPr>
                <w:sz w:val="18"/>
                <w:szCs w:val="18"/>
              </w:rPr>
            </w:pPr>
            <w:r w:rsidRPr="0045372E">
              <w:rPr>
                <w:sz w:val="18"/>
                <w:szCs w:val="18"/>
              </w:rPr>
              <w:t>113</w:t>
            </w:r>
          </w:p>
        </w:tc>
        <w:tc>
          <w:tcPr>
            <w:tcW w:w="4254" w:type="dxa"/>
            <w:tcMar>
              <w:top w:w="28" w:type="dxa"/>
              <w:left w:w="85" w:type="dxa"/>
              <w:bottom w:w="28" w:type="dxa"/>
              <w:right w:w="85" w:type="dxa"/>
            </w:tcMar>
          </w:tcPr>
          <w:p w:rsidR="00EF6752" w:rsidRPr="0045372E" w:rsidRDefault="0070328B" w:rsidP="00EF6752">
            <w:pPr>
              <w:spacing w:before="0"/>
              <w:rPr>
                <w:b/>
                <w:bCs/>
                <w:sz w:val="18"/>
                <w:szCs w:val="18"/>
              </w:rPr>
            </w:pPr>
            <w:r w:rsidRPr="0045372E">
              <w:rPr>
                <w:b/>
                <w:bCs/>
                <w:sz w:val="18"/>
                <w:szCs w:val="18"/>
                <w:rPrChange w:id="104" w:author="Contin-Abou Chanab, Nicole" w:date="2015-09-24T11:35:00Z">
                  <w:rPr>
                    <w:b/>
                    <w:color w:val="000000"/>
                    <w:sz w:val="18"/>
                    <w:szCs w:val="18"/>
                    <w:lang w:val="es-ES_tradnl" w:eastAsia="zh-CN"/>
                  </w:rPr>
                </w:rPrChange>
              </w:rPr>
              <w:t>RR5-7</w:t>
            </w:r>
            <w:r w:rsidRPr="0045372E">
              <w:rPr>
                <w:b/>
                <w:bCs/>
                <w:sz w:val="18"/>
                <w:szCs w:val="18"/>
              </w:rPr>
              <w:t>7</w:t>
            </w:r>
          </w:p>
          <w:p w:rsidR="0070328B" w:rsidRPr="0045372E" w:rsidRDefault="0070328B" w:rsidP="00EF6752">
            <w:pPr>
              <w:tabs>
                <w:tab w:val="clear" w:pos="1134"/>
                <w:tab w:val="left" w:pos="757"/>
              </w:tabs>
              <w:spacing w:before="0"/>
              <w:rPr>
                <w:sz w:val="18"/>
                <w:szCs w:val="18"/>
              </w:rPr>
            </w:pPr>
            <w:r w:rsidRPr="0045372E">
              <w:rPr>
                <w:b/>
                <w:bCs/>
                <w:sz w:val="18"/>
                <w:szCs w:val="18"/>
              </w:rPr>
              <w:t>5.398A</w:t>
            </w:r>
            <w:r w:rsidRPr="0045372E">
              <w:rPr>
                <w:sz w:val="18"/>
                <w:szCs w:val="18"/>
              </w:rPr>
              <w:tab/>
            </w:r>
            <w:r w:rsidRPr="0045372E">
              <w:rPr>
                <w:i/>
                <w:iCs/>
                <w:sz w:val="18"/>
                <w:szCs w:val="18"/>
              </w:rPr>
              <w:t xml:space="preserve">Different category of </w:t>
            </w:r>
            <w:proofErr w:type="gramStart"/>
            <w:r w:rsidRPr="0045372E">
              <w:rPr>
                <w:i/>
                <w:iCs/>
                <w:sz w:val="18"/>
                <w:szCs w:val="18"/>
              </w:rPr>
              <w:t>service</w:t>
            </w:r>
            <w:r w:rsidRPr="0045372E">
              <w:rPr>
                <w:sz w:val="18"/>
                <w:szCs w:val="18"/>
              </w:rPr>
              <w:t>:  In</w:t>
            </w:r>
            <w:proofErr w:type="gramEnd"/>
            <w:r w:rsidRPr="0045372E">
              <w:rPr>
                <w:sz w:val="18"/>
                <w:szCs w:val="18"/>
              </w:rPr>
              <w:t xml:space="preserve"> Armenia, Azerbaijan, …</w:t>
            </w:r>
          </w:p>
        </w:tc>
        <w:tc>
          <w:tcPr>
            <w:tcW w:w="4259" w:type="dxa"/>
            <w:shd w:val="clear" w:color="auto" w:fill="FFFFFF"/>
            <w:tcMar>
              <w:top w:w="28" w:type="dxa"/>
              <w:left w:w="57" w:type="dxa"/>
              <w:bottom w:w="28" w:type="dxa"/>
              <w:right w:w="57" w:type="dxa"/>
            </w:tcMar>
          </w:tcPr>
          <w:p w:rsidR="00EF6752" w:rsidRPr="0045372E" w:rsidRDefault="0070328B" w:rsidP="00EF6752">
            <w:pPr>
              <w:spacing w:before="0"/>
              <w:rPr>
                <w:b/>
                <w:bCs/>
                <w:sz w:val="18"/>
                <w:szCs w:val="18"/>
              </w:rPr>
            </w:pPr>
            <w:r w:rsidRPr="0045372E">
              <w:rPr>
                <w:b/>
                <w:bCs/>
                <w:sz w:val="18"/>
                <w:szCs w:val="18"/>
                <w:rPrChange w:id="105" w:author="Contin-Abou Chanab, Nicole" w:date="2015-09-24T11:35:00Z">
                  <w:rPr>
                    <w:b/>
                    <w:color w:val="000000"/>
                    <w:sz w:val="18"/>
                    <w:szCs w:val="18"/>
                    <w:lang w:val="es-ES_tradnl" w:eastAsia="zh-CN"/>
                  </w:rPr>
                </w:rPrChange>
              </w:rPr>
              <w:t>RR5-7</w:t>
            </w:r>
            <w:r w:rsidRPr="0045372E">
              <w:rPr>
                <w:b/>
                <w:bCs/>
                <w:sz w:val="18"/>
                <w:szCs w:val="18"/>
              </w:rPr>
              <w:t>7</w:t>
            </w:r>
          </w:p>
          <w:p w:rsidR="0070328B" w:rsidRPr="0045372E" w:rsidRDefault="0070328B" w:rsidP="00EF6752">
            <w:pPr>
              <w:tabs>
                <w:tab w:val="clear" w:pos="1134"/>
                <w:tab w:val="left" w:pos="861"/>
              </w:tabs>
              <w:spacing w:before="0"/>
              <w:rPr>
                <w:sz w:val="18"/>
                <w:szCs w:val="18"/>
              </w:rPr>
            </w:pPr>
            <w:r w:rsidRPr="0045372E">
              <w:rPr>
                <w:b/>
                <w:bCs/>
                <w:sz w:val="18"/>
                <w:szCs w:val="18"/>
              </w:rPr>
              <w:t>5.398A</w:t>
            </w:r>
            <w:r w:rsidRPr="0045372E">
              <w:rPr>
                <w:sz w:val="18"/>
                <w:szCs w:val="18"/>
              </w:rPr>
              <w:tab/>
            </w:r>
            <w:r w:rsidRPr="0045372E">
              <w:rPr>
                <w:i/>
                <w:iCs/>
                <w:sz w:val="18"/>
                <w:szCs w:val="18"/>
              </w:rPr>
              <w:t xml:space="preserve">Different category of </w:t>
            </w:r>
            <w:proofErr w:type="gramStart"/>
            <w:r w:rsidRPr="0045372E">
              <w:rPr>
                <w:i/>
                <w:iCs/>
                <w:sz w:val="18"/>
                <w:szCs w:val="18"/>
              </w:rPr>
              <w:t>service</w:t>
            </w:r>
            <w:r w:rsidRPr="0045372E">
              <w:rPr>
                <w:sz w:val="18"/>
                <w:szCs w:val="18"/>
              </w:rPr>
              <w:t>:  </w:t>
            </w:r>
            <w:del w:id="106" w:author="ITU" w:date="2015-02-26T12:35:00Z">
              <w:r w:rsidRPr="0045372E" w:rsidDel="009E4716">
                <w:rPr>
                  <w:sz w:val="18"/>
                  <w:szCs w:val="18"/>
                </w:rPr>
                <w:delText>I</w:delText>
              </w:r>
            </w:del>
            <w:ins w:id="107" w:author="ITU" w:date="2015-02-26T12:34:00Z">
              <w:r w:rsidRPr="0045372E">
                <w:rPr>
                  <w:sz w:val="18"/>
                  <w:szCs w:val="18"/>
                </w:rPr>
                <w:t>i</w:t>
              </w:r>
            </w:ins>
            <w:r w:rsidRPr="0045372E">
              <w:rPr>
                <w:sz w:val="18"/>
                <w:szCs w:val="18"/>
              </w:rPr>
              <w:t>n</w:t>
            </w:r>
            <w:proofErr w:type="gramEnd"/>
            <w:r w:rsidRPr="0045372E">
              <w:rPr>
                <w:sz w:val="18"/>
                <w:szCs w:val="18"/>
              </w:rPr>
              <w:t xml:space="preserve"> Armenia, Azerbaijan, …</w:t>
            </w:r>
          </w:p>
        </w:tc>
      </w:tr>
      <w:tr w:rsidR="00EF6752" w:rsidRPr="0045372E" w:rsidTr="0045372E">
        <w:trPr>
          <w:cantSplit/>
          <w:jc w:val="center"/>
        </w:trPr>
        <w:tc>
          <w:tcPr>
            <w:tcW w:w="566" w:type="dxa"/>
          </w:tcPr>
          <w:p w:rsidR="00EF6752" w:rsidRPr="0045372E" w:rsidRDefault="00EF6752" w:rsidP="00EF6752">
            <w:pPr>
              <w:spacing w:before="0"/>
              <w:jc w:val="center"/>
              <w:rPr>
                <w:sz w:val="18"/>
                <w:szCs w:val="18"/>
              </w:rPr>
            </w:pPr>
            <w:r w:rsidRPr="0045372E">
              <w:rPr>
                <w:sz w:val="18"/>
                <w:szCs w:val="18"/>
              </w:rPr>
              <w:lastRenderedPageBreak/>
              <w:t>22</w:t>
            </w:r>
          </w:p>
        </w:tc>
        <w:tc>
          <w:tcPr>
            <w:tcW w:w="567" w:type="dxa"/>
          </w:tcPr>
          <w:p w:rsidR="00EF6752" w:rsidRPr="0045372E" w:rsidRDefault="00EF6752" w:rsidP="00EF6752">
            <w:pPr>
              <w:spacing w:before="0"/>
              <w:jc w:val="center"/>
              <w:rPr>
                <w:sz w:val="18"/>
                <w:szCs w:val="18"/>
              </w:rPr>
            </w:pPr>
            <w:r w:rsidRPr="0045372E">
              <w:rPr>
                <w:sz w:val="18"/>
                <w:szCs w:val="18"/>
              </w:rPr>
              <w:t>Все</w:t>
            </w:r>
          </w:p>
        </w:tc>
        <w:tc>
          <w:tcPr>
            <w:tcW w:w="567" w:type="dxa"/>
          </w:tcPr>
          <w:p w:rsidR="00EF6752" w:rsidRPr="0045372E" w:rsidRDefault="00EF6752" w:rsidP="00F7610D">
            <w:pPr>
              <w:spacing w:before="0"/>
              <w:ind w:left="-113" w:right="-57"/>
              <w:jc w:val="center"/>
              <w:rPr>
                <w:sz w:val="18"/>
                <w:szCs w:val="18"/>
              </w:rPr>
            </w:pPr>
            <w:r w:rsidRPr="0045372E">
              <w:rPr>
                <w:sz w:val="18"/>
                <w:szCs w:val="18"/>
              </w:rPr>
              <w:t>115</w:t>
            </w:r>
          </w:p>
        </w:tc>
        <w:tc>
          <w:tcPr>
            <w:tcW w:w="4254" w:type="dxa"/>
            <w:tcMar>
              <w:top w:w="28" w:type="dxa"/>
              <w:left w:w="85" w:type="dxa"/>
              <w:bottom w:w="28" w:type="dxa"/>
              <w:right w:w="85"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rPr>
                <w:b/>
                <w:bCs/>
                <w:sz w:val="18"/>
                <w:szCs w:val="18"/>
              </w:rPr>
            </w:pPr>
            <w:r w:rsidRPr="0045372E">
              <w:rPr>
                <w:b/>
                <w:bCs/>
                <w:sz w:val="18"/>
                <w:szCs w:val="18"/>
              </w:rPr>
              <w:t>РР5-79</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2 520–2 655</w:t>
            </w:r>
          </w:p>
          <w:p w:rsidR="00EF6752" w:rsidRPr="0045372E" w:rsidRDefault="00EF6752" w:rsidP="00EF6752">
            <w:pPr>
              <w:pStyle w:val="TableTextS5"/>
              <w:spacing w:before="0" w:after="0"/>
              <w:ind w:left="340"/>
              <w:rPr>
                <w:rStyle w:val="Artref"/>
                <w:szCs w:val="18"/>
                <w:lang w:val="ru-RU"/>
              </w:rPr>
            </w:pPr>
            <w:proofErr w:type="gramStart"/>
            <w:r w:rsidRPr="0045372E">
              <w:rPr>
                <w:szCs w:val="18"/>
                <w:lang w:val="ru-RU"/>
              </w:rPr>
              <w:t xml:space="preserve">ФИКСИРОВАННАЯ  </w:t>
            </w:r>
            <w:r w:rsidRPr="0045372E">
              <w:rPr>
                <w:rStyle w:val="Artref"/>
                <w:szCs w:val="18"/>
                <w:lang w:val="ru-RU"/>
              </w:rPr>
              <w:t>5.410</w:t>
            </w:r>
            <w:proofErr w:type="gramEnd"/>
          </w:p>
          <w:p w:rsidR="00EF6752" w:rsidRPr="0045372E" w:rsidRDefault="00EF6752" w:rsidP="00EF6752">
            <w:pPr>
              <w:pStyle w:val="TableTextS5"/>
              <w:spacing w:before="0" w:after="0"/>
              <w:ind w:left="340"/>
              <w:rPr>
                <w:szCs w:val="18"/>
                <w:lang w:val="ru-RU"/>
              </w:rPr>
            </w:pPr>
            <w:r w:rsidRPr="0045372E">
              <w:rPr>
                <w:szCs w:val="18"/>
                <w:lang w:val="ru-RU"/>
              </w:rPr>
              <w:t xml:space="preserve">ПОДВИЖНАЯ, за исключением воздушной </w:t>
            </w:r>
            <w:proofErr w:type="gramStart"/>
            <w:r w:rsidRPr="0045372E">
              <w:rPr>
                <w:szCs w:val="18"/>
                <w:lang w:val="ru-RU"/>
              </w:rPr>
              <w:t>подвижной</w:t>
            </w:r>
            <w:r w:rsidRPr="0045372E">
              <w:rPr>
                <w:rStyle w:val="Artref"/>
                <w:szCs w:val="18"/>
                <w:lang w:val="ru-RU"/>
              </w:rPr>
              <w:t xml:space="preserve">  5.384A</w:t>
            </w:r>
            <w:proofErr w:type="gramEnd"/>
          </w:p>
          <w:p w:rsidR="00EF6752" w:rsidRPr="0045372E" w:rsidRDefault="00EF6752" w:rsidP="00EF6752">
            <w:pPr>
              <w:pStyle w:val="TableTextS5"/>
              <w:spacing w:before="0" w:after="0"/>
              <w:ind w:left="340"/>
              <w:rPr>
                <w:color w:val="000000"/>
                <w:szCs w:val="18"/>
                <w:lang w:val="ru-RU"/>
              </w:rPr>
            </w:pPr>
            <w:r w:rsidRPr="0045372E">
              <w:rPr>
                <w:szCs w:val="18"/>
                <w:lang w:val="ru-RU"/>
              </w:rPr>
              <w:t xml:space="preserve">РАДИОВЕЩАТЕЛЬНАЯ </w:t>
            </w:r>
            <w:proofErr w:type="gramStart"/>
            <w:r w:rsidRPr="0045372E">
              <w:rPr>
                <w:szCs w:val="18"/>
                <w:lang w:val="ru-RU"/>
              </w:rPr>
              <w:t xml:space="preserve">СПУТНИКОВАЯ  </w:t>
            </w:r>
            <w:r w:rsidRPr="0045372E">
              <w:rPr>
                <w:rStyle w:val="Artref"/>
                <w:szCs w:val="18"/>
                <w:lang w:val="ru-RU"/>
              </w:rPr>
              <w:t>5.413</w:t>
            </w:r>
            <w:proofErr w:type="gramEnd"/>
            <w:r w:rsidRPr="0045372E">
              <w:rPr>
                <w:rStyle w:val="Artref"/>
                <w:szCs w:val="18"/>
                <w:lang w:val="ru-RU"/>
              </w:rPr>
              <w:t xml:space="preserve">  5.416</w:t>
            </w:r>
          </w:p>
          <w:p w:rsidR="00EF6752" w:rsidRPr="0045372E" w:rsidRDefault="00EF6752" w:rsidP="00EF6752">
            <w:pPr>
              <w:tabs>
                <w:tab w:val="clear" w:pos="1134"/>
                <w:tab w:val="clear" w:pos="1871"/>
                <w:tab w:val="clear" w:pos="2268"/>
                <w:tab w:val="left" w:pos="884"/>
                <w:tab w:val="left" w:pos="1309"/>
                <w:tab w:val="left" w:pos="1593"/>
              </w:tabs>
              <w:spacing w:before="0"/>
              <w:ind w:left="170"/>
              <w:rPr>
                <w:b/>
                <w:bCs/>
                <w:sz w:val="18"/>
                <w:szCs w:val="18"/>
                <w:lang w:eastAsia="zh-CN"/>
              </w:rPr>
            </w:pPr>
          </w:p>
          <w:p w:rsidR="00EF6752" w:rsidRPr="0045372E" w:rsidRDefault="00EF6752" w:rsidP="00EF6752">
            <w:pPr>
              <w:tabs>
                <w:tab w:val="clear" w:pos="1134"/>
                <w:tab w:val="clear" w:pos="1871"/>
                <w:tab w:val="clear" w:pos="2268"/>
                <w:tab w:val="left" w:pos="884"/>
                <w:tab w:val="left" w:pos="1309"/>
                <w:tab w:val="left" w:pos="1593"/>
              </w:tabs>
              <w:spacing w:before="0"/>
              <w:ind w:left="170"/>
              <w:rPr>
                <w:b/>
                <w:bCs/>
                <w:sz w:val="18"/>
                <w:szCs w:val="18"/>
                <w:lang w:eastAsia="zh-CN"/>
              </w:rPr>
            </w:pPr>
            <w:proofErr w:type="gramStart"/>
            <w:r w:rsidRPr="0045372E">
              <w:rPr>
                <w:color w:val="000000"/>
                <w:sz w:val="18"/>
                <w:szCs w:val="18"/>
              </w:rPr>
              <w:t>5.339  5.405</w:t>
            </w:r>
            <w:proofErr w:type="gramEnd"/>
            <w:r w:rsidRPr="0045372E">
              <w:rPr>
                <w:color w:val="000000"/>
                <w:sz w:val="18"/>
                <w:szCs w:val="18"/>
              </w:rPr>
              <w:t xml:space="preserve">  5.412  5.417C  5.417D 5.418B  5.418C</w:t>
            </w:r>
          </w:p>
        </w:tc>
        <w:tc>
          <w:tcPr>
            <w:tcW w:w="4259" w:type="dxa"/>
            <w:shd w:val="clear" w:color="auto" w:fill="FFFFFF"/>
            <w:tcMar>
              <w:top w:w="28" w:type="dxa"/>
              <w:left w:w="57" w:type="dxa"/>
              <w:bottom w:w="28" w:type="dxa"/>
              <w:right w:w="57" w:type="dxa"/>
            </w:tcMar>
          </w:tcPr>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rPr>
                <w:b/>
                <w:bCs/>
                <w:sz w:val="18"/>
                <w:szCs w:val="18"/>
              </w:rPr>
            </w:pPr>
            <w:r w:rsidRPr="0045372E">
              <w:rPr>
                <w:b/>
                <w:bCs/>
                <w:sz w:val="18"/>
                <w:szCs w:val="18"/>
              </w:rPr>
              <w:t>РР5-79</w:t>
            </w:r>
          </w:p>
          <w:p w:rsidR="00EF6752" w:rsidRPr="0045372E" w:rsidRDefault="00EF6752" w:rsidP="00EF6752">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45372E">
              <w:rPr>
                <w:b/>
                <w:bCs/>
                <w:i/>
                <w:iCs/>
                <w:sz w:val="18"/>
                <w:szCs w:val="18"/>
              </w:rPr>
              <w:t>(Район 1)</w:t>
            </w:r>
          </w:p>
          <w:p w:rsidR="00EF6752" w:rsidRPr="0045372E" w:rsidRDefault="00EF6752" w:rsidP="00EF6752">
            <w:pPr>
              <w:pStyle w:val="TableTextS5"/>
              <w:spacing w:before="0" w:after="0"/>
              <w:ind w:left="340"/>
              <w:rPr>
                <w:rStyle w:val="Tablefreq"/>
                <w:szCs w:val="18"/>
                <w:lang w:val="ru-RU"/>
              </w:rPr>
            </w:pPr>
            <w:r w:rsidRPr="0045372E">
              <w:rPr>
                <w:rStyle w:val="Tablefreq"/>
                <w:szCs w:val="18"/>
                <w:lang w:val="ru-RU"/>
              </w:rPr>
              <w:t>2 520–2 655</w:t>
            </w:r>
          </w:p>
          <w:p w:rsidR="00EF6752" w:rsidRPr="0045372E" w:rsidRDefault="00EF6752" w:rsidP="00EF6752">
            <w:pPr>
              <w:pStyle w:val="TableTextS5"/>
              <w:spacing w:before="0" w:after="0"/>
              <w:ind w:left="340"/>
              <w:rPr>
                <w:rStyle w:val="Artref"/>
                <w:szCs w:val="18"/>
                <w:lang w:val="ru-RU"/>
              </w:rPr>
            </w:pPr>
            <w:proofErr w:type="gramStart"/>
            <w:r w:rsidRPr="0045372E">
              <w:rPr>
                <w:szCs w:val="18"/>
                <w:lang w:val="ru-RU"/>
              </w:rPr>
              <w:t xml:space="preserve">ФИКСИРОВАННАЯ  </w:t>
            </w:r>
            <w:r w:rsidRPr="0045372E">
              <w:rPr>
                <w:rStyle w:val="Artref"/>
                <w:szCs w:val="18"/>
                <w:lang w:val="ru-RU"/>
              </w:rPr>
              <w:t>5.410</w:t>
            </w:r>
            <w:proofErr w:type="gramEnd"/>
          </w:p>
          <w:p w:rsidR="00EF6752" w:rsidRPr="0045372E" w:rsidRDefault="00EF6752" w:rsidP="00EF6752">
            <w:pPr>
              <w:pStyle w:val="TableTextS5"/>
              <w:spacing w:before="0" w:after="0"/>
              <w:ind w:left="340"/>
              <w:rPr>
                <w:szCs w:val="18"/>
                <w:lang w:val="ru-RU"/>
              </w:rPr>
            </w:pPr>
            <w:r w:rsidRPr="0045372E">
              <w:rPr>
                <w:szCs w:val="18"/>
                <w:lang w:val="ru-RU"/>
              </w:rPr>
              <w:t xml:space="preserve">ПОДВИЖНАЯ, за исключением воздушной </w:t>
            </w:r>
            <w:proofErr w:type="gramStart"/>
            <w:r w:rsidRPr="0045372E">
              <w:rPr>
                <w:szCs w:val="18"/>
                <w:lang w:val="ru-RU"/>
              </w:rPr>
              <w:t>подвижной</w:t>
            </w:r>
            <w:r w:rsidRPr="0045372E">
              <w:rPr>
                <w:rStyle w:val="Artref"/>
                <w:szCs w:val="18"/>
                <w:lang w:val="ru-RU"/>
              </w:rPr>
              <w:t xml:space="preserve">  5.384A</w:t>
            </w:r>
            <w:proofErr w:type="gramEnd"/>
          </w:p>
          <w:p w:rsidR="00EF6752" w:rsidRPr="0045372E" w:rsidRDefault="00EF6752" w:rsidP="00EF6752">
            <w:pPr>
              <w:pStyle w:val="TableTextS5"/>
              <w:spacing w:before="0" w:after="0"/>
              <w:ind w:left="340"/>
              <w:rPr>
                <w:color w:val="000000"/>
                <w:szCs w:val="18"/>
                <w:lang w:val="ru-RU"/>
              </w:rPr>
            </w:pPr>
            <w:r w:rsidRPr="0045372E">
              <w:rPr>
                <w:szCs w:val="18"/>
                <w:lang w:val="ru-RU"/>
              </w:rPr>
              <w:t xml:space="preserve">РАДИОВЕЩАТЕЛЬНАЯ </w:t>
            </w:r>
            <w:proofErr w:type="gramStart"/>
            <w:r w:rsidRPr="0045372E">
              <w:rPr>
                <w:szCs w:val="18"/>
                <w:lang w:val="ru-RU"/>
              </w:rPr>
              <w:t xml:space="preserve">СПУТНИКОВАЯ  </w:t>
            </w:r>
            <w:r w:rsidRPr="0045372E">
              <w:rPr>
                <w:rStyle w:val="Artref"/>
                <w:szCs w:val="18"/>
                <w:lang w:val="ru-RU"/>
              </w:rPr>
              <w:t>5.413</w:t>
            </w:r>
            <w:proofErr w:type="gramEnd"/>
            <w:r w:rsidRPr="0045372E">
              <w:rPr>
                <w:rStyle w:val="Artref"/>
                <w:szCs w:val="18"/>
                <w:lang w:val="ru-RU"/>
              </w:rPr>
              <w:t xml:space="preserve">  5.416</w:t>
            </w:r>
          </w:p>
          <w:p w:rsidR="00EF6752" w:rsidRPr="0045372E" w:rsidRDefault="00EF6752" w:rsidP="00EF6752">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EF6752" w:rsidRPr="0045372E" w:rsidRDefault="00EF6752" w:rsidP="00EF6752">
            <w:pPr>
              <w:tabs>
                <w:tab w:val="left" w:pos="170"/>
              </w:tabs>
              <w:spacing w:before="0"/>
              <w:ind w:left="170"/>
              <w:rPr>
                <w:sz w:val="18"/>
                <w:szCs w:val="18"/>
                <w:lang w:eastAsia="zh-CN"/>
              </w:rPr>
            </w:pPr>
            <w:proofErr w:type="gramStart"/>
            <w:r w:rsidRPr="0045372E">
              <w:rPr>
                <w:color w:val="000000"/>
                <w:sz w:val="18"/>
                <w:szCs w:val="18"/>
              </w:rPr>
              <w:t xml:space="preserve">5.339  </w:t>
            </w:r>
            <w:del w:id="108" w:author="Ng, Hon Fai" w:date="2014-09-05T18:29:00Z">
              <w:r w:rsidRPr="0045372E" w:rsidDel="00A537C2">
                <w:rPr>
                  <w:color w:val="000000"/>
                  <w:sz w:val="18"/>
                  <w:szCs w:val="18"/>
                </w:rPr>
                <w:delText>5.405</w:delText>
              </w:r>
            </w:del>
            <w:del w:id="109" w:author="Turnbull, Karen" w:date="2015-03-09T10:45:00Z">
              <w:r w:rsidRPr="0045372E" w:rsidDel="00253AB1">
                <w:rPr>
                  <w:color w:val="000000"/>
                  <w:sz w:val="18"/>
                  <w:szCs w:val="18"/>
                </w:rPr>
                <w:delText xml:space="preserve">  </w:delText>
              </w:r>
            </w:del>
            <w:r w:rsidRPr="0045372E">
              <w:rPr>
                <w:color w:val="000000"/>
                <w:sz w:val="18"/>
                <w:szCs w:val="18"/>
              </w:rPr>
              <w:t>5.412</w:t>
            </w:r>
            <w:proofErr w:type="gramEnd"/>
            <w:r w:rsidRPr="0045372E">
              <w:rPr>
                <w:color w:val="000000"/>
                <w:sz w:val="18"/>
                <w:szCs w:val="18"/>
              </w:rPr>
              <w:t xml:space="preserve">  5.417C  5.417D 5.418B  5.418C</w:t>
            </w:r>
          </w:p>
        </w:tc>
      </w:tr>
      <w:tr w:rsidR="0070328B" w:rsidRPr="0045372E" w:rsidTr="0045372E">
        <w:trPr>
          <w:cantSplit/>
          <w:jc w:val="center"/>
        </w:trPr>
        <w:tc>
          <w:tcPr>
            <w:tcW w:w="566" w:type="dxa"/>
          </w:tcPr>
          <w:p w:rsidR="0070328B" w:rsidRPr="0045372E" w:rsidRDefault="0070328B" w:rsidP="00A03F0A">
            <w:pPr>
              <w:spacing w:before="0"/>
              <w:jc w:val="center"/>
              <w:rPr>
                <w:sz w:val="18"/>
                <w:szCs w:val="18"/>
              </w:rPr>
            </w:pPr>
            <w:r w:rsidRPr="0045372E">
              <w:rPr>
                <w:sz w:val="18"/>
                <w:szCs w:val="18"/>
              </w:rPr>
              <w:t>24</w:t>
            </w:r>
          </w:p>
        </w:tc>
        <w:tc>
          <w:tcPr>
            <w:tcW w:w="567" w:type="dxa"/>
          </w:tcPr>
          <w:p w:rsidR="0070328B" w:rsidRPr="0045372E" w:rsidRDefault="0070328B" w:rsidP="00A03F0A">
            <w:pPr>
              <w:spacing w:before="0"/>
              <w:jc w:val="center"/>
              <w:rPr>
                <w:sz w:val="18"/>
                <w:szCs w:val="18"/>
              </w:rPr>
            </w:pPr>
            <w:r w:rsidRPr="0045372E">
              <w:rPr>
                <w:sz w:val="18"/>
                <w:szCs w:val="18"/>
              </w:rPr>
              <w:t>S</w:t>
            </w:r>
          </w:p>
        </w:tc>
        <w:tc>
          <w:tcPr>
            <w:tcW w:w="567" w:type="dxa"/>
          </w:tcPr>
          <w:p w:rsidR="0070328B" w:rsidRPr="0045372E" w:rsidRDefault="0070328B" w:rsidP="00F7610D">
            <w:pPr>
              <w:spacing w:before="0"/>
              <w:ind w:left="-113" w:right="-57"/>
              <w:jc w:val="center"/>
              <w:rPr>
                <w:sz w:val="18"/>
                <w:szCs w:val="18"/>
              </w:rPr>
            </w:pPr>
            <w:r w:rsidRPr="0045372E">
              <w:rPr>
                <w:sz w:val="18"/>
                <w:szCs w:val="18"/>
              </w:rPr>
              <w:t>124</w:t>
            </w:r>
          </w:p>
        </w:tc>
        <w:tc>
          <w:tcPr>
            <w:tcW w:w="4254" w:type="dxa"/>
            <w:tcMar>
              <w:top w:w="28" w:type="dxa"/>
              <w:left w:w="85" w:type="dxa"/>
              <w:bottom w:w="28" w:type="dxa"/>
              <w:right w:w="85" w:type="dxa"/>
            </w:tcMar>
          </w:tcPr>
          <w:p w:rsidR="00EF6752" w:rsidRPr="0045372E" w:rsidRDefault="0070328B" w:rsidP="00EF6752">
            <w:pPr>
              <w:spacing w:before="0"/>
              <w:rPr>
                <w:b/>
                <w:bCs/>
                <w:sz w:val="18"/>
                <w:szCs w:val="18"/>
              </w:rPr>
            </w:pPr>
            <w:r w:rsidRPr="0045372E">
              <w:rPr>
                <w:b/>
                <w:bCs/>
                <w:sz w:val="18"/>
                <w:szCs w:val="18"/>
              </w:rPr>
              <w:t>RR5-88</w:t>
            </w:r>
          </w:p>
          <w:p w:rsidR="0070328B" w:rsidRPr="0045372E" w:rsidRDefault="0070328B" w:rsidP="00EF6752">
            <w:pPr>
              <w:spacing w:before="0"/>
              <w:rPr>
                <w:b/>
                <w:bCs/>
                <w:sz w:val="18"/>
                <w:szCs w:val="18"/>
              </w:rPr>
            </w:pPr>
            <w:r w:rsidRPr="0045372E">
              <w:rPr>
                <w:b/>
                <w:bCs/>
                <w:sz w:val="18"/>
                <w:szCs w:val="18"/>
              </w:rPr>
              <w:t>5 460-5 470</w:t>
            </w:r>
          </w:p>
          <w:p w:rsidR="0070328B" w:rsidRPr="0045372E" w:rsidRDefault="0070328B" w:rsidP="0070328B">
            <w:pPr>
              <w:spacing w:before="0"/>
              <w:rPr>
                <w:sz w:val="18"/>
                <w:szCs w:val="18"/>
              </w:rPr>
            </w:pPr>
          </w:p>
          <w:p w:rsidR="0070328B" w:rsidRPr="0045372E" w:rsidRDefault="0070328B" w:rsidP="0070328B">
            <w:pPr>
              <w:spacing w:before="0"/>
              <w:rPr>
                <w:sz w:val="18"/>
                <w:szCs w:val="18"/>
              </w:rPr>
            </w:pPr>
            <w:proofErr w:type="gramStart"/>
            <w:r w:rsidRPr="0045372E">
              <w:rPr>
                <w:sz w:val="18"/>
                <w:szCs w:val="18"/>
              </w:rPr>
              <w:t>RADIONAVEGACIÓN  5.449</w:t>
            </w:r>
            <w:proofErr w:type="gramEnd"/>
          </w:p>
          <w:p w:rsidR="0070328B" w:rsidRPr="0045372E" w:rsidRDefault="0070328B" w:rsidP="0070328B">
            <w:pPr>
              <w:spacing w:before="0"/>
              <w:rPr>
                <w:sz w:val="18"/>
                <w:szCs w:val="18"/>
              </w:rPr>
            </w:pPr>
            <w:r w:rsidRPr="0045372E">
              <w:rPr>
                <w:sz w:val="18"/>
                <w:szCs w:val="18"/>
              </w:rPr>
              <w:t>EXPLORACIÓN DE LA TIERRA POR SATÉLITE (activo)</w:t>
            </w:r>
          </w:p>
          <w:p w:rsidR="0070328B" w:rsidRPr="0045372E" w:rsidRDefault="0070328B" w:rsidP="0070328B">
            <w:pPr>
              <w:spacing w:before="0"/>
              <w:rPr>
                <w:sz w:val="18"/>
                <w:szCs w:val="18"/>
                <w:rPrChange w:id="110" w:author="Contin-Abou Chanab, Nicole" w:date="2015-09-22T09:03:00Z">
                  <w:rPr>
                    <w:color w:val="000000"/>
                    <w:sz w:val="18"/>
                    <w:szCs w:val="18"/>
                    <w:lang w:eastAsia="zh-CN"/>
                  </w:rPr>
                </w:rPrChange>
              </w:rPr>
            </w:pPr>
            <w:r w:rsidRPr="0045372E">
              <w:rPr>
                <w:sz w:val="18"/>
                <w:szCs w:val="18"/>
                <w:rPrChange w:id="111" w:author="Contin-Abou Chanab, Nicole" w:date="2015-09-22T09:03:00Z">
                  <w:rPr>
                    <w:color w:val="000000"/>
                    <w:sz w:val="18"/>
                    <w:szCs w:val="18"/>
                    <w:lang w:eastAsia="zh-CN"/>
                  </w:rPr>
                </w:rPrChange>
              </w:rPr>
              <w:t>INVESTIGACIÓN ESPACIAL (activo)</w:t>
            </w:r>
          </w:p>
          <w:p w:rsidR="0070328B" w:rsidRPr="0045372E" w:rsidRDefault="0070328B" w:rsidP="0070328B">
            <w:pPr>
              <w:spacing w:before="0"/>
              <w:rPr>
                <w:sz w:val="18"/>
                <w:szCs w:val="18"/>
                <w:rPrChange w:id="112" w:author="Contin-Abou Chanab, Nicole" w:date="2015-09-22T09:03:00Z">
                  <w:rPr>
                    <w:color w:val="000000"/>
                    <w:sz w:val="18"/>
                    <w:szCs w:val="18"/>
                    <w:lang w:eastAsia="zh-CN"/>
                  </w:rPr>
                </w:rPrChange>
              </w:rPr>
            </w:pPr>
            <w:proofErr w:type="gramStart"/>
            <w:r w:rsidRPr="0045372E">
              <w:rPr>
                <w:sz w:val="18"/>
                <w:szCs w:val="18"/>
                <w:rPrChange w:id="113" w:author="Contin-Abou Chanab, Nicole" w:date="2015-09-22T09:03:00Z">
                  <w:rPr>
                    <w:color w:val="000000"/>
                    <w:sz w:val="18"/>
                    <w:szCs w:val="18"/>
                    <w:lang w:eastAsia="zh-CN"/>
                  </w:rPr>
                </w:rPrChange>
              </w:rPr>
              <w:t>RADIOLOCALIZACIÓN  5.448D</w:t>
            </w:r>
            <w:proofErr w:type="gramEnd"/>
          </w:p>
          <w:p w:rsidR="0070328B" w:rsidRPr="0045372E" w:rsidRDefault="0070328B" w:rsidP="0070328B">
            <w:pPr>
              <w:spacing w:before="0"/>
              <w:rPr>
                <w:sz w:val="18"/>
                <w:szCs w:val="18"/>
              </w:rPr>
            </w:pPr>
            <w:r w:rsidRPr="0045372E">
              <w:rPr>
                <w:sz w:val="18"/>
                <w:szCs w:val="18"/>
                <w:rPrChange w:id="114" w:author="Contin-Abou Chanab, Nicole" w:date="2015-09-22T09:03:00Z">
                  <w:rPr>
                    <w:color w:val="000000"/>
                    <w:sz w:val="18"/>
                    <w:szCs w:val="18"/>
                    <w:lang w:eastAsia="zh-CN"/>
                  </w:rPr>
                </w:rPrChange>
              </w:rPr>
              <w:t>5.448B</w:t>
            </w:r>
          </w:p>
        </w:tc>
        <w:tc>
          <w:tcPr>
            <w:tcW w:w="4259" w:type="dxa"/>
            <w:shd w:val="clear" w:color="auto" w:fill="FFFFFF"/>
            <w:tcMar>
              <w:top w:w="28" w:type="dxa"/>
              <w:left w:w="57" w:type="dxa"/>
              <w:bottom w:w="28" w:type="dxa"/>
              <w:right w:w="57" w:type="dxa"/>
            </w:tcMar>
          </w:tcPr>
          <w:p w:rsidR="00EF6752" w:rsidRPr="0045372E" w:rsidRDefault="0070328B" w:rsidP="00EF6752">
            <w:pPr>
              <w:spacing w:before="0"/>
              <w:rPr>
                <w:b/>
                <w:bCs/>
                <w:sz w:val="18"/>
                <w:szCs w:val="18"/>
              </w:rPr>
            </w:pPr>
            <w:r w:rsidRPr="0045372E">
              <w:rPr>
                <w:b/>
                <w:bCs/>
                <w:sz w:val="18"/>
                <w:szCs w:val="18"/>
              </w:rPr>
              <w:t>RR5-88</w:t>
            </w:r>
          </w:p>
          <w:p w:rsidR="0070328B" w:rsidRPr="0045372E" w:rsidRDefault="0070328B" w:rsidP="00EF6752">
            <w:pPr>
              <w:spacing w:before="0"/>
              <w:rPr>
                <w:b/>
                <w:bCs/>
                <w:sz w:val="18"/>
                <w:szCs w:val="18"/>
              </w:rPr>
            </w:pPr>
            <w:r w:rsidRPr="0045372E">
              <w:rPr>
                <w:b/>
                <w:bCs/>
                <w:sz w:val="18"/>
                <w:szCs w:val="18"/>
              </w:rPr>
              <w:t>5 460-5 470</w:t>
            </w:r>
          </w:p>
          <w:p w:rsidR="001F5B88" w:rsidRPr="009548B7" w:rsidDel="00480D2B" w:rsidRDefault="001F5B88" w:rsidP="001F5B88">
            <w:pPr>
              <w:pStyle w:val="TableTextS5"/>
              <w:spacing w:before="20" w:after="20"/>
              <w:rPr>
                <w:del w:id="115" w:author="Contin-Abou Chanab, Nicole" w:date="2015-09-24T15:27:00Z"/>
                <w:color w:val="000000"/>
                <w:szCs w:val="18"/>
                <w:lang w:val="es-ES" w:eastAsia="zh-CN"/>
              </w:rPr>
            </w:pPr>
            <w:del w:id="116" w:author="Contin-Abou Chanab, Nicole" w:date="2015-09-24T15:27:00Z">
              <w:r w:rsidRPr="009548B7" w:rsidDel="00480D2B">
                <w:rPr>
                  <w:color w:val="000000"/>
                  <w:szCs w:val="18"/>
                  <w:lang w:val="es-ES" w:eastAsia="zh-CN"/>
                </w:rPr>
                <w:delText>RADIONAVEGACIÓN  5.449</w:delText>
              </w:r>
            </w:del>
          </w:p>
          <w:p w:rsidR="001F5B88" w:rsidRPr="009548B7" w:rsidDel="00480D2B" w:rsidRDefault="001F5B88" w:rsidP="001F5B88">
            <w:pPr>
              <w:pStyle w:val="TableTextS5"/>
              <w:spacing w:before="20" w:after="20"/>
              <w:rPr>
                <w:del w:id="117" w:author="Contin-Abou Chanab, Nicole" w:date="2015-09-24T15:27:00Z"/>
                <w:color w:val="000000"/>
                <w:szCs w:val="18"/>
                <w:lang w:val="es-ES" w:eastAsia="zh-CN"/>
              </w:rPr>
            </w:pPr>
            <w:del w:id="118" w:author="Contin-Abou Chanab, Nicole" w:date="2015-09-24T15:27:00Z">
              <w:r w:rsidRPr="009548B7" w:rsidDel="00480D2B">
                <w:rPr>
                  <w:color w:val="000000"/>
                  <w:szCs w:val="18"/>
                  <w:lang w:val="es-ES" w:eastAsia="zh-CN"/>
                </w:rPr>
                <w:delText>EXPLORACIÓN DE LA TIERRA POR SATÉLITE (activo)</w:delText>
              </w:r>
            </w:del>
          </w:p>
          <w:p w:rsidR="001F5B88" w:rsidRPr="009548B7" w:rsidDel="00480D2B" w:rsidRDefault="001F5B88" w:rsidP="001F5B88">
            <w:pPr>
              <w:pStyle w:val="TableTextS5"/>
              <w:spacing w:before="20" w:after="20"/>
              <w:rPr>
                <w:del w:id="119" w:author="Contin-Abou Chanab, Nicole" w:date="2015-09-24T15:27:00Z"/>
                <w:color w:val="000000"/>
                <w:szCs w:val="18"/>
                <w:lang w:val="es-ES" w:eastAsia="zh-CN"/>
              </w:rPr>
            </w:pPr>
            <w:del w:id="120" w:author="Contin-Abou Chanab, Nicole" w:date="2015-09-24T15:27:00Z">
              <w:r w:rsidRPr="009548B7" w:rsidDel="00480D2B">
                <w:rPr>
                  <w:color w:val="000000"/>
                  <w:szCs w:val="18"/>
                  <w:lang w:val="es-ES" w:eastAsia="zh-CN"/>
                </w:rPr>
                <w:delText>INVESTIGACIÓN ESPACIAL (activo)</w:delText>
              </w:r>
            </w:del>
          </w:p>
          <w:p w:rsidR="001F5B88" w:rsidRPr="009548B7" w:rsidDel="00480D2B" w:rsidRDefault="001F5B88" w:rsidP="001F5B88">
            <w:pPr>
              <w:pStyle w:val="TableTextS5"/>
              <w:spacing w:before="20" w:after="20"/>
              <w:rPr>
                <w:del w:id="121" w:author="Contin-Abou Chanab, Nicole" w:date="2015-09-24T15:27:00Z"/>
                <w:color w:val="000000"/>
                <w:szCs w:val="18"/>
                <w:lang w:val="es-ES" w:eastAsia="zh-CN"/>
              </w:rPr>
            </w:pPr>
            <w:del w:id="122" w:author="Contin-Abou Chanab, Nicole" w:date="2015-09-24T15:27:00Z">
              <w:r w:rsidRPr="009548B7" w:rsidDel="00480D2B">
                <w:rPr>
                  <w:color w:val="000000"/>
                  <w:szCs w:val="18"/>
                  <w:lang w:val="es-ES" w:eastAsia="zh-CN"/>
                </w:rPr>
                <w:delText>RADIOLOCALIZACIÓN  5.448D</w:delText>
              </w:r>
            </w:del>
          </w:p>
          <w:p w:rsidR="001F5B88" w:rsidRPr="009548B7" w:rsidRDefault="001F5B88" w:rsidP="001F5B88">
            <w:pPr>
              <w:tabs>
                <w:tab w:val="clear" w:pos="1134"/>
                <w:tab w:val="clear" w:pos="1871"/>
                <w:tab w:val="clear" w:pos="2268"/>
                <w:tab w:val="left" w:pos="884"/>
                <w:tab w:val="left" w:pos="1309"/>
                <w:tab w:val="left" w:pos="1593"/>
              </w:tabs>
              <w:spacing w:before="20" w:after="20"/>
              <w:rPr>
                <w:ins w:id="123" w:author="Contin-Abou Chanab, Nicole" w:date="2015-09-24T15:27:00Z"/>
                <w:color w:val="000000"/>
                <w:sz w:val="18"/>
                <w:szCs w:val="18"/>
                <w:lang w:val="es-ES" w:eastAsia="zh-CN"/>
              </w:rPr>
            </w:pPr>
            <w:del w:id="124" w:author="Contin-Abou Chanab, Nicole" w:date="2015-09-24T15:27:00Z">
              <w:r w:rsidRPr="009548B7" w:rsidDel="00480D2B">
                <w:rPr>
                  <w:color w:val="000000"/>
                  <w:sz w:val="18"/>
                  <w:szCs w:val="18"/>
                  <w:lang w:val="es-ES" w:eastAsia="zh-CN"/>
                </w:rPr>
                <w:delText>5.448B</w:delText>
              </w:r>
            </w:del>
          </w:p>
          <w:p w:rsidR="001F5B88" w:rsidRPr="009548B7" w:rsidRDefault="001F5B88" w:rsidP="001F5B88">
            <w:pPr>
              <w:pStyle w:val="TableTextS5"/>
              <w:spacing w:before="20" w:after="20"/>
              <w:rPr>
                <w:ins w:id="125" w:author="Contin-Abou Chanab, Nicole" w:date="2015-09-21T17:38:00Z"/>
                <w:color w:val="000000"/>
                <w:szCs w:val="18"/>
                <w:lang w:val="es-ES"/>
              </w:rPr>
            </w:pPr>
            <w:ins w:id="126" w:author="Contin-Abou Chanab, Nicole" w:date="2015-09-21T17:38:00Z">
              <w:r w:rsidRPr="009548B7">
                <w:rPr>
                  <w:color w:val="000000"/>
                  <w:szCs w:val="18"/>
                  <w:lang w:val="es-ES"/>
                </w:rPr>
                <w:t>EXPLORACIÓN DE LA TIERRA POR SATÉLITE (activo)</w:t>
              </w:r>
            </w:ins>
          </w:p>
          <w:p w:rsidR="001F5B88" w:rsidRPr="006E1374" w:rsidRDefault="001F5B88" w:rsidP="001F5B88">
            <w:pPr>
              <w:pStyle w:val="TableTextS5"/>
              <w:spacing w:before="20" w:after="20"/>
              <w:rPr>
                <w:ins w:id="127" w:author="Contin-Abou Chanab, Nicole" w:date="2015-09-21T17:38:00Z"/>
                <w:color w:val="000000"/>
                <w:szCs w:val="18"/>
              </w:rPr>
            </w:pPr>
            <w:ins w:id="128" w:author="Contin-Abou Chanab, Nicole" w:date="2015-09-21T17:38:00Z">
              <w:r w:rsidRPr="006E1374">
                <w:rPr>
                  <w:color w:val="000000"/>
                  <w:szCs w:val="18"/>
                </w:rPr>
                <w:t>RADIOLOCALIZACIÓN 5.448D</w:t>
              </w:r>
            </w:ins>
          </w:p>
          <w:p w:rsidR="001F5B88" w:rsidRPr="006E1374" w:rsidRDefault="001F5B88" w:rsidP="001F5B88">
            <w:pPr>
              <w:pStyle w:val="TableTextS5"/>
              <w:spacing w:before="20" w:after="20"/>
              <w:rPr>
                <w:ins w:id="129" w:author="Contin-Abou Chanab, Nicole" w:date="2015-09-21T17:38:00Z"/>
                <w:color w:val="000000"/>
                <w:szCs w:val="18"/>
              </w:rPr>
            </w:pPr>
            <w:ins w:id="130" w:author="Contin-Abou Chanab, Nicole" w:date="2015-09-21T17:38:00Z">
              <w:r w:rsidRPr="006E1374">
                <w:rPr>
                  <w:color w:val="000000"/>
                  <w:szCs w:val="18"/>
                </w:rPr>
                <w:t>RADIONAVEGACIÓN  5.449</w:t>
              </w:r>
            </w:ins>
          </w:p>
          <w:p w:rsidR="001F5B88" w:rsidRPr="006E1374" w:rsidRDefault="001F5B88" w:rsidP="001F5B88">
            <w:pPr>
              <w:pStyle w:val="TableTextS5"/>
              <w:spacing w:before="20" w:after="20"/>
              <w:rPr>
                <w:ins w:id="131" w:author="Contin-Abou Chanab, Nicole" w:date="2015-09-21T17:38:00Z"/>
                <w:color w:val="000000"/>
                <w:szCs w:val="18"/>
              </w:rPr>
            </w:pPr>
            <w:ins w:id="132" w:author="Contin-Abou Chanab, Nicole" w:date="2015-09-21T17:38:00Z">
              <w:r w:rsidRPr="006E1374">
                <w:rPr>
                  <w:color w:val="000000"/>
                  <w:szCs w:val="18"/>
                </w:rPr>
                <w:t>INVESTIGACIÓN ESPACIAL (activo)</w:t>
              </w:r>
            </w:ins>
          </w:p>
          <w:p w:rsidR="00EF6752" w:rsidRPr="0045372E" w:rsidDel="00F000CF" w:rsidRDefault="001F5B88" w:rsidP="001F5B88">
            <w:pPr>
              <w:spacing w:before="20" w:after="20"/>
              <w:ind w:left="170" w:hanging="170"/>
              <w:rPr>
                <w:del w:id="133" w:author="Maloletkova, Svetlana" w:date="2015-10-08T19:07:00Z"/>
                <w:color w:val="000000"/>
                <w:sz w:val="18"/>
                <w:szCs w:val="18"/>
                <w:lang w:eastAsia="zh-CN"/>
              </w:rPr>
            </w:pPr>
            <w:ins w:id="134" w:author="Contin-Abou Chanab, Nicole" w:date="2015-09-21T17:38:00Z">
              <w:r w:rsidRPr="006E1374">
                <w:rPr>
                  <w:color w:val="000000"/>
                  <w:sz w:val="18"/>
                  <w:szCs w:val="18"/>
                </w:rPr>
                <w:t>5.448B</w:t>
              </w:r>
            </w:ins>
          </w:p>
        </w:tc>
      </w:tr>
      <w:tr w:rsidR="0070328B" w:rsidRPr="0045372E" w:rsidTr="0045372E">
        <w:trPr>
          <w:cantSplit/>
          <w:jc w:val="center"/>
        </w:trPr>
        <w:tc>
          <w:tcPr>
            <w:tcW w:w="566" w:type="dxa"/>
          </w:tcPr>
          <w:p w:rsidR="0070328B" w:rsidRPr="0045372E" w:rsidRDefault="0070328B" w:rsidP="00A03F0A">
            <w:pPr>
              <w:spacing w:before="0"/>
              <w:jc w:val="center"/>
              <w:rPr>
                <w:sz w:val="18"/>
                <w:szCs w:val="18"/>
              </w:rPr>
            </w:pPr>
            <w:r w:rsidRPr="0045372E">
              <w:rPr>
                <w:sz w:val="18"/>
                <w:szCs w:val="18"/>
              </w:rPr>
              <w:t>25</w:t>
            </w:r>
          </w:p>
        </w:tc>
        <w:tc>
          <w:tcPr>
            <w:tcW w:w="567" w:type="dxa"/>
          </w:tcPr>
          <w:p w:rsidR="0070328B" w:rsidRPr="0045372E" w:rsidRDefault="0070328B" w:rsidP="00A03F0A">
            <w:pPr>
              <w:spacing w:before="0"/>
              <w:jc w:val="center"/>
              <w:rPr>
                <w:sz w:val="18"/>
                <w:szCs w:val="18"/>
              </w:rPr>
            </w:pPr>
            <w:r w:rsidRPr="0045372E">
              <w:rPr>
                <w:sz w:val="18"/>
                <w:szCs w:val="18"/>
              </w:rPr>
              <w:t>S</w:t>
            </w:r>
          </w:p>
        </w:tc>
        <w:tc>
          <w:tcPr>
            <w:tcW w:w="567" w:type="dxa"/>
          </w:tcPr>
          <w:p w:rsidR="0070328B" w:rsidRPr="0045372E" w:rsidRDefault="0070328B" w:rsidP="00F7610D">
            <w:pPr>
              <w:spacing w:before="0"/>
              <w:ind w:left="-113" w:right="-57"/>
              <w:jc w:val="center"/>
              <w:rPr>
                <w:sz w:val="18"/>
                <w:szCs w:val="18"/>
              </w:rPr>
            </w:pPr>
            <w:r w:rsidRPr="0045372E">
              <w:rPr>
                <w:sz w:val="18"/>
                <w:szCs w:val="18"/>
              </w:rPr>
              <w:t>124</w:t>
            </w:r>
          </w:p>
        </w:tc>
        <w:tc>
          <w:tcPr>
            <w:tcW w:w="4254" w:type="dxa"/>
            <w:tcMar>
              <w:top w:w="28" w:type="dxa"/>
              <w:left w:w="85" w:type="dxa"/>
              <w:bottom w:w="28" w:type="dxa"/>
              <w:right w:w="85" w:type="dxa"/>
            </w:tcMar>
          </w:tcPr>
          <w:p w:rsidR="00402F91" w:rsidRPr="0045372E" w:rsidRDefault="0070328B" w:rsidP="00402F91">
            <w:pPr>
              <w:spacing w:before="0"/>
              <w:rPr>
                <w:b/>
                <w:bCs/>
                <w:sz w:val="18"/>
                <w:szCs w:val="18"/>
              </w:rPr>
            </w:pPr>
            <w:r w:rsidRPr="0045372E">
              <w:rPr>
                <w:b/>
                <w:bCs/>
                <w:sz w:val="18"/>
                <w:szCs w:val="18"/>
              </w:rPr>
              <w:t>RR5-88</w:t>
            </w:r>
          </w:p>
          <w:p w:rsidR="0070328B" w:rsidRPr="0045372E" w:rsidRDefault="0070328B" w:rsidP="00402F91">
            <w:pPr>
              <w:spacing w:before="0"/>
              <w:rPr>
                <w:b/>
                <w:bCs/>
                <w:sz w:val="18"/>
                <w:szCs w:val="18"/>
              </w:rPr>
            </w:pPr>
            <w:r w:rsidRPr="0045372E">
              <w:rPr>
                <w:b/>
                <w:bCs/>
                <w:sz w:val="18"/>
                <w:szCs w:val="18"/>
              </w:rPr>
              <w:t>5 470-5 570</w:t>
            </w:r>
          </w:p>
          <w:p w:rsidR="0070328B" w:rsidRPr="0045372E" w:rsidRDefault="0070328B" w:rsidP="0070328B">
            <w:pPr>
              <w:spacing w:before="0"/>
              <w:rPr>
                <w:sz w:val="18"/>
                <w:szCs w:val="18"/>
              </w:rPr>
            </w:pPr>
            <w:r w:rsidRPr="0045372E">
              <w:rPr>
                <w:sz w:val="18"/>
                <w:szCs w:val="18"/>
              </w:rPr>
              <w:t>RADIONAVEGACIÓN MARÍTIMA</w:t>
            </w:r>
          </w:p>
          <w:p w:rsidR="0070328B" w:rsidRPr="0045372E" w:rsidRDefault="0070328B" w:rsidP="0070328B">
            <w:pPr>
              <w:spacing w:before="0"/>
              <w:rPr>
                <w:sz w:val="18"/>
                <w:szCs w:val="18"/>
              </w:rPr>
            </w:pPr>
            <w:r w:rsidRPr="0045372E">
              <w:rPr>
                <w:sz w:val="18"/>
                <w:szCs w:val="18"/>
              </w:rPr>
              <w:t xml:space="preserve">MÓVIL salvo móvil </w:t>
            </w:r>
            <w:proofErr w:type="gramStart"/>
            <w:r w:rsidRPr="0045372E">
              <w:rPr>
                <w:sz w:val="18"/>
                <w:szCs w:val="18"/>
              </w:rPr>
              <w:t>aeronáutico  5.446A</w:t>
            </w:r>
            <w:proofErr w:type="gramEnd"/>
            <w:r w:rsidRPr="0045372E">
              <w:rPr>
                <w:sz w:val="18"/>
                <w:szCs w:val="18"/>
              </w:rPr>
              <w:t xml:space="preserve">  5.450A</w:t>
            </w:r>
          </w:p>
          <w:p w:rsidR="0070328B" w:rsidRPr="0045372E" w:rsidRDefault="0070328B" w:rsidP="0070328B">
            <w:pPr>
              <w:spacing w:before="0"/>
              <w:rPr>
                <w:sz w:val="18"/>
                <w:szCs w:val="18"/>
              </w:rPr>
            </w:pPr>
            <w:r w:rsidRPr="0045372E">
              <w:rPr>
                <w:sz w:val="18"/>
                <w:szCs w:val="18"/>
              </w:rPr>
              <w:t>EXPLORACIÓN DE LA TIERRA POR SATÉLITE (activo)</w:t>
            </w:r>
          </w:p>
          <w:p w:rsidR="0070328B" w:rsidRPr="0045372E" w:rsidRDefault="0070328B" w:rsidP="0070328B">
            <w:pPr>
              <w:spacing w:before="0"/>
              <w:rPr>
                <w:sz w:val="18"/>
                <w:szCs w:val="18"/>
                <w:rPrChange w:id="135" w:author="Contin-Abou Chanab, Nicole" w:date="2015-09-22T09:03:00Z">
                  <w:rPr>
                    <w:color w:val="000000"/>
                    <w:sz w:val="18"/>
                    <w:szCs w:val="18"/>
                    <w:lang w:eastAsia="zh-CN"/>
                  </w:rPr>
                </w:rPrChange>
              </w:rPr>
            </w:pPr>
            <w:r w:rsidRPr="0045372E">
              <w:rPr>
                <w:sz w:val="18"/>
                <w:szCs w:val="18"/>
                <w:rPrChange w:id="136" w:author="Contin-Abou Chanab, Nicole" w:date="2015-09-22T09:03:00Z">
                  <w:rPr>
                    <w:color w:val="000000"/>
                    <w:sz w:val="18"/>
                    <w:szCs w:val="18"/>
                    <w:lang w:eastAsia="zh-CN"/>
                  </w:rPr>
                </w:rPrChange>
              </w:rPr>
              <w:t>INVESTIGACIÓN ESPACIAL (activo)</w:t>
            </w:r>
          </w:p>
          <w:p w:rsidR="0070328B" w:rsidRPr="0045372E" w:rsidRDefault="0070328B" w:rsidP="0070328B">
            <w:pPr>
              <w:spacing w:before="0"/>
              <w:rPr>
                <w:sz w:val="18"/>
                <w:szCs w:val="18"/>
                <w:rPrChange w:id="137" w:author="Contin-Abou Chanab, Nicole" w:date="2015-09-22T09:03:00Z">
                  <w:rPr>
                    <w:color w:val="000000"/>
                    <w:sz w:val="18"/>
                    <w:szCs w:val="18"/>
                    <w:lang w:eastAsia="zh-CN"/>
                  </w:rPr>
                </w:rPrChange>
              </w:rPr>
            </w:pPr>
            <w:proofErr w:type="gramStart"/>
            <w:r w:rsidRPr="0045372E">
              <w:rPr>
                <w:sz w:val="18"/>
                <w:szCs w:val="18"/>
                <w:rPrChange w:id="138" w:author="Contin-Abou Chanab, Nicole" w:date="2015-09-22T09:03:00Z">
                  <w:rPr>
                    <w:color w:val="000000"/>
                    <w:sz w:val="18"/>
                    <w:szCs w:val="18"/>
                    <w:lang w:eastAsia="zh-CN"/>
                  </w:rPr>
                </w:rPrChange>
              </w:rPr>
              <w:t>RADIOLOCALIZACIÓN  5.450B</w:t>
            </w:r>
            <w:proofErr w:type="gramEnd"/>
          </w:p>
          <w:p w:rsidR="0070328B" w:rsidRPr="0045372E" w:rsidRDefault="0070328B" w:rsidP="0070328B">
            <w:pPr>
              <w:spacing w:before="0"/>
              <w:rPr>
                <w:sz w:val="18"/>
                <w:szCs w:val="18"/>
              </w:rPr>
            </w:pPr>
            <w:proofErr w:type="gramStart"/>
            <w:r w:rsidRPr="0045372E">
              <w:rPr>
                <w:sz w:val="18"/>
                <w:szCs w:val="18"/>
                <w:rPrChange w:id="139" w:author="Contin-Abou Chanab, Nicole" w:date="2015-09-22T09:03:00Z">
                  <w:rPr>
                    <w:color w:val="000000"/>
                    <w:sz w:val="18"/>
                    <w:szCs w:val="18"/>
                    <w:lang w:eastAsia="zh-CN"/>
                  </w:rPr>
                </w:rPrChange>
              </w:rPr>
              <w:t>5.448B  5.450</w:t>
            </w:r>
            <w:proofErr w:type="gramEnd"/>
            <w:r w:rsidRPr="0045372E">
              <w:rPr>
                <w:sz w:val="18"/>
                <w:szCs w:val="18"/>
                <w:rPrChange w:id="140" w:author="Contin-Abou Chanab, Nicole" w:date="2015-09-22T09:03:00Z">
                  <w:rPr>
                    <w:color w:val="000000"/>
                    <w:sz w:val="18"/>
                    <w:szCs w:val="18"/>
                    <w:lang w:eastAsia="zh-CN"/>
                  </w:rPr>
                </w:rPrChange>
              </w:rPr>
              <w:t xml:space="preserve">  5.451</w:t>
            </w:r>
          </w:p>
        </w:tc>
        <w:tc>
          <w:tcPr>
            <w:tcW w:w="4259" w:type="dxa"/>
            <w:shd w:val="clear" w:color="auto" w:fill="FFFFFF"/>
            <w:tcMar>
              <w:top w:w="28" w:type="dxa"/>
              <w:left w:w="57" w:type="dxa"/>
              <w:bottom w:w="28" w:type="dxa"/>
              <w:right w:w="57" w:type="dxa"/>
            </w:tcMar>
          </w:tcPr>
          <w:p w:rsidR="00402F91" w:rsidRPr="0045372E" w:rsidRDefault="0070328B" w:rsidP="00402F91">
            <w:pPr>
              <w:spacing w:before="0"/>
              <w:rPr>
                <w:b/>
                <w:bCs/>
                <w:sz w:val="18"/>
                <w:szCs w:val="18"/>
              </w:rPr>
            </w:pPr>
            <w:r w:rsidRPr="0045372E">
              <w:rPr>
                <w:b/>
                <w:bCs/>
                <w:sz w:val="18"/>
                <w:szCs w:val="18"/>
              </w:rPr>
              <w:t>RR5-88</w:t>
            </w:r>
          </w:p>
          <w:p w:rsidR="0070328B" w:rsidRPr="0045372E" w:rsidRDefault="0070328B" w:rsidP="00402F91">
            <w:pPr>
              <w:spacing w:before="0"/>
              <w:rPr>
                <w:b/>
                <w:bCs/>
                <w:sz w:val="18"/>
                <w:szCs w:val="18"/>
              </w:rPr>
            </w:pPr>
            <w:r w:rsidRPr="0045372E">
              <w:rPr>
                <w:b/>
                <w:bCs/>
                <w:sz w:val="18"/>
                <w:szCs w:val="18"/>
              </w:rPr>
              <w:t>5 470-5 570</w:t>
            </w:r>
          </w:p>
          <w:p w:rsidR="001F5B88" w:rsidRPr="009548B7" w:rsidDel="00480D2B" w:rsidRDefault="001F5B88" w:rsidP="001F5B88">
            <w:pPr>
              <w:pStyle w:val="TableTextS5"/>
              <w:spacing w:before="20" w:after="20"/>
              <w:rPr>
                <w:del w:id="141" w:author="Contin-Abou Chanab, Nicole" w:date="2015-09-24T15:28:00Z"/>
                <w:color w:val="000000"/>
                <w:szCs w:val="18"/>
                <w:lang w:val="es-ES" w:eastAsia="zh-CN"/>
              </w:rPr>
            </w:pPr>
            <w:del w:id="142" w:author="Contin-Abou Chanab, Nicole" w:date="2015-09-24T15:28:00Z">
              <w:r w:rsidRPr="009548B7" w:rsidDel="00480D2B">
                <w:rPr>
                  <w:color w:val="000000"/>
                  <w:szCs w:val="18"/>
                  <w:lang w:val="es-ES" w:eastAsia="zh-CN"/>
                </w:rPr>
                <w:delText>RADIONAVEGACIÓN MARÍTIMA</w:delText>
              </w:r>
            </w:del>
          </w:p>
          <w:p w:rsidR="001F5B88" w:rsidRPr="009548B7" w:rsidDel="00480D2B" w:rsidRDefault="001F5B88" w:rsidP="001F5B88">
            <w:pPr>
              <w:pStyle w:val="TableTextS5"/>
              <w:spacing w:before="20" w:after="20"/>
              <w:rPr>
                <w:del w:id="143" w:author="Contin-Abou Chanab, Nicole" w:date="2015-09-24T15:28:00Z"/>
                <w:color w:val="000000"/>
                <w:szCs w:val="18"/>
                <w:lang w:val="es-ES" w:eastAsia="zh-CN"/>
              </w:rPr>
            </w:pPr>
            <w:del w:id="144" w:author="Contin-Abou Chanab, Nicole" w:date="2015-09-24T15:28:00Z">
              <w:r w:rsidRPr="009548B7" w:rsidDel="00480D2B">
                <w:rPr>
                  <w:color w:val="000000"/>
                  <w:szCs w:val="18"/>
                  <w:lang w:val="es-ES" w:eastAsia="zh-CN"/>
                </w:rPr>
                <w:delText>MÓVIL salvo móvil aeronáutico  5.446A  5.450A</w:delText>
              </w:r>
            </w:del>
          </w:p>
          <w:p w:rsidR="001F5B88" w:rsidRPr="009548B7" w:rsidDel="00480D2B" w:rsidRDefault="001F5B88" w:rsidP="001F5B88">
            <w:pPr>
              <w:pStyle w:val="TableTextS5"/>
              <w:spacing w:before="20" w:after="20"/>
              <w:rPr>
                <w:del w:id="145" w:author="Contin-Abou Chanab, Nicole" w:date="2015-09-24T15:28:00Z"/>
                <w:color w:val="000000"/>
                <w:szCs w:val="18"/>
                <w:lang w:val="es-ES" w:eastAsia="zh-CN"/>
              </w:rPr>
            </w:pPr>
            <w:del w:id="146" w:author="Contin-Abou Chanab, Nicole" w:date="2015-09-24T15:28:00Z">
              <w:r w:rsidRPr="009548B7" w:rsidDel="00480D2B">
                <w:rPr>
                  <w:color w:val="000000"/>
                  <w:szCs w:val="18"/>
                  <w:lang w:val="es-ES" w:eastAsia="zh-CN"/>
                </w:rPr>
                <w:delText>EXPLORACIÓN DE LA TIERRA POR SATÉLITE (activo)</w:delText>
              </w:r>
            </w:del>
          </w:p>
          <w:p w:rsidR="001F5B88" w:rsidRPr="009548B7" w:rsidDel="00480D2B" w:rsidRDefault="001F5B88" w:rsidP="001F5B88">
            <w:pPr>
              <w:pStyle w:val="TableTextS5"/>
              <w:spacing w:before="20" w:after="20"/>
              <w:rPr>
                <w:del w:id="147" w:author="Contin-Abou Chanab, Nicole" w:date="2015-09-24T15:28:00Z"/>
                <w:color w:val="000000"/>
                <w:szCs w:val="18"/>
                <w:lang w:val="es-ES" w:eastAsia="zh-CN"/>
              </w:rPr>
            </w:pPr>
            <w:del w:id="148" w:author="Contin-Abou Chanab, Nicole" w:date="2015-09-24T15:28:00Z">
              <w:r w:rsidRPr="009548B7" w:rsidDel="00480D2B">
                <w:rPr>
                  <w:color w:val="000000"/>
                  <w:szCs w:val="18"/>
                  <w:lang w:val="es-ES" w:eastAsia="zh-CN"/>
                </w:rPr>
                <w:delText>INVESTIGACIÓN ESPACIAL (activo)</w:delText>
              </w:r>
            </w:del>
          </w:p>
          <w:p w:rsidR="001F5B88" w:rsidRPr="009548B7" w:rsidDel="00480D2B" w:rsidRDefault="001F5B88" w:rsidP="001F5B88">
            <w:pPr>
              <w:pStyle w:val="TableTextS5"/>
              <w:spacing w:before="20" w:after="20"/>
              <w:rPr>
                <w:del w:id="149" w:author="Contin-Abou Chanab, Nicole" w:date="2015-09-24T15:28:00Z"/>
                <w:color w:val="000000"/>
                <w:szCs w:val="18"/>
                <w:lang w:val="es-ES" w:eastAsia="zh-CN"/>
              </w:rPr>
            </w:pPr>
            <w:del w:id="150" w:author="Contin-Abou Chanab, Nicole" w:date="2015-09-24T15:28:00Z">
              <w:r w:rsidRPr="009548B7" w:rsidDel="00480D2B">
                <w:rPr>
                  <w:color w:val="000000"/>
                  <w:szCs w:val="18"/>
                  <w:lang w:val="es-ES" w:eastAsia="zh-CN"/>
                </w:rPr>
                <w:delText>RADIOLOCALIZACIÓN  5.450B</w:delText>
              </w:r>
            </w:del>
          </w:p>
          <w:p w:rsidR="001F5B88" w:rsidRPr="009548B7" w:rsidDel="00480D2B" w:rsidRDefault="001F5B88" w:rsidP="001F5B88">
            <w:pPr>
              <w:tabs>
                <w:tab w:val="clear" w:pos="1134"/>
                <w:tab w:val="clear" w:pos="1871"/>
                <w:tab w:val="clear" w:pos="2268"/>
                <w:tab w:val="left" w:pos="884"/>
                <w:tab w:val="left" w:pos="1309"/>
                <w:tab w:val="left" w:pos="1593"/>
              </w:tabs>
              <w:spacing w:before="20" w:after="20"/>
              <w:rPr>
                <w:del w:id="151" w:author="Contin-Abou Chanab, Nicole" w:date="2015-09-24T15:28:00Z"/>
                <w:color w:val="000000"/>
                <w:sz w:val="18"/>
                <w:szCs w:val="18"/>
                <w:lang w:val="es-ES" w:eastAsia="zh-CN"/>
              </w:rPr>
            </w:pPr>
            <w:del w:id="152" w:author="Contin-Abou Chanab, Nicole" w:date="2015-09-24T15:28:00Z">
              <w:r w:rsidRPr="009548B7" w:rsidDel="00480D2B">
                <w:rPr>
                  <w:color w:val="000000"/>
                  <w:sz w:val="18"/>
                  <w:szCs w:val="18"/>
                  <w:lang w:val="es-ES" w:eastAsia="zh-CN"/>
                </w:rPr>
                <w:delText>5.448B  5.450  5.451</w:delText>
              </w:r>
            </w:del>
          </w:p>
          <w:p w:rsidR="001F5B88" w:rsidRPr="009548B7" w:rsidRDefault="001F5B88" w:rsidP="001F5B88">
            <w:pPr>
              <w:pStyle w:val="TableTextS5"/>
              <w:spacing w:before="20" w:after="20"/>
              <w:rPr>
                <w:ins w:id="153" w:author="Christe-Baldan, Susana" w:date="2015-07-21T11:59:00Z"/>
                <w:color w:val="000000"/>
                <w:szCs w:val="18"/>
                <w:lang w:val="es-ES"/>
              </w:rPr>
            </w:pPr>
            <w:ins w:id="154" w:author="Christe-Baldan, Susana" w:date="2015-07-21T11:59:00Z">
              <w:r w:rsidRPr="009548B7">
                <w:rPr>
                  <w:color w:val="000000"/>
                  <w:szCs w:val="18"/>
                  <w:lang w:val="es-ES"/>
                </w:rPr>
                <w:t>EXPLORACIÓN DE LA TIERRA POR SATÉLITE (activo)</w:t>
              </w:r>
            </w:ins>
          </w:p>
          <w:p w:rsidR="001F5B88" w:rsidRPr="009548B7" w:rsidRDefault="001F5B88" w:rsidP="001F5B88">
            <w:pPr>
              <w:pStyle w:val="TableTextS5"/>
              <w:spacing w:before="20" w:after="20"/>
              <w:rPr>
                <w:ins w:id="155" w:author="Christe-Baldan, Susana" w:date="2015-07-21T12:00:00Z"/>
                <w:color w:val="000000"/>
                <w:szCs w:val="18"/>
                <w:lang w:val="es-ES"/>
              </w:rPr>
            </w:pPr>
            <w:ins w:id="156" w:author="Christe-Baldan, Susana" w:date="2015-07-21T12:00:00Z">
              <w:r w:rsidRPr="009548B7">
                <w:rPr>
                  <w:color w:val="000000"/>
                  <w:szCs w:val="18"/>
                  <w:lang w:val="es-ES"/>
                </w:rPr>
                <w:t>MÓVIL salvo móvil aeronáutico 5.446A, 5.450A</w:t>
              </w:r>
            </w:ins>
          </w:p>
          <w:p w:rsidR="001F5B88" w:rsidRPr="006E1374" w:rsidRDefault="001F5B88" w:rsidP="001F5B88">
            <w:pPr>
              <w:pStyle w:val="TableTextS5"/>
              <w:spacing w:before="20" w:after="20"/>
              <w:rPr>
                <w:color w:val="000000"/>
                <w:szCs w:val="18"/>
              </w:rPr>
            </w:pPr>
            <w:r w:rsidRPr="006E1374">
              <w:rPr>
                <w:color w:val="000000"/>
                <w:szCs w:val="18"/>
              </w:rPr>
              <w:t xml:space="preserve">RADIOLOCALIZACIÓN </w:t>
            </w:r>
            <w:ins w:id="157" w:author="Christe-Baldan, Susana" w:date="2015-07-21T12:00:00Z">
              <w:r w:rsidRPr="006E1374">
                <w:rPr>
                  <w:color w:val="000000"/>
                  <w:szCs w:val="18"/>
                </w:rPr>
                <w:t>5.450B</w:t>
              </w:r>
            </w:ins>
          </w:p>
          <w:p w:rsidR="001F5B88" w:rsidRPr="006E1374" w:rsidRDefault="001F5B88" w:rsidP="001F5B88">
            <w:pPr>
              <w:pStyle w:val="TableTextS5"/>
              <w:spacing w:before="20" w:after="20"/>
              <w:rPr>
                <w:color w:val="000000"/>
                <w:szCs w:val="18"/>
              </w:rPr>
            </w:pPr>
            <w:r w:rsidRPr="006E1374">
              <w:rPr>
                <w:color w:val="000000"/>
                <w:szCs w:val="18"/>
              </w:rPr>
              <w:t>RADIONAVEGACIÓN MARÍTIMA</w:t>
            </w:r>
          </w:p>
          <w:p w:rsidR="001F5B88" w:rsidRPr="006E1374" w:rsidRDefault="001F5B88" w:rsidP="001F5B88">
            <w:pPr>
              <w:pStyle w:val="TableTextS5"/>
              <w:spacing w:before="20" w:after="20"/>
              <w:rPr>
                <w:color w:val="000000"/>
                <w:szCs w:val="18"/>
              </w:rPr>
            </w:pPr>
            <w:del w:id="158" w:author="Christe-Baldan, Susana" w:date="2015-07-21T12:01:00Z">
              <w:r w:rsidRPr="006E1374" w:rsidDel="007C0A7F">
                <w:rPr>
                  <w:color w:val="000000"/>
                  <w:szCs w:val="18"/>
                </w:rPr>
                <w:delText>MÓVIL salvo móvil aeronáutico 5.446A, 5.450A</w:delText>
              </w:r>
            </w:del>
          </w:p>
          <w:p w:rsidR="001F5B88" w:rsidRPr="006E1374" w:rsidDel="007C0A7F" w:rsidRDefault="001F5B88" w:rsidP="001F5B88">
            <w:pPr>
              <w:pStyle w:val="TableTextS5"/>
              <w:spacing w:before="20" w:after="20"/>
              <w:rPr>
                <w:del w:id="159" w:author="Christe-Baldan, Susana" w:date="2015-07-21T11:59:00Z"/>
                <w:color w:val="000000"/>
                <w:szCs w:val="18"/>
              </w:rPr>
            </w:pPr>
            <w:del w:id="160" w:author="Christe-Baldan, Susana" w:date="2015-07-21T11:59:00Z">
              <w:r w:rsidRPr="006E1374" w:rsidDel="007C0A7F">
                <w:rPr>
                  <w:color w:val="000000"/>
                  <w:szCs w:val="18"/>
                </w:rPr>
                <w:delText>EXPLORACIÓN DE LA TIERRA POR SATÉLITE (activo)</w:delText>
              </w:r>
            </w:del>
          </w:p>
          <w:p w:rsidR="001F5B88" w:rsidRPr="006E1374" w:rsidRDefault="001F5B88" w:rsidP="001F5B88">
            <w:pPr>
              <w:pStyle w:val="TableTextS5"/>
              <w:spacing w:before="20" w:after="20"/>
              <w:rPr>
                <w:color w:val="000000"/>
                <w:szCs w:val="18"/>
              </w:rPr>
            </w:pPr>
            <w:r w:rsidRPr="006E1374">
              <w:rPr>
                <w:color w:val="000000"/>
                <w:szCs w:val="18"/>
              </w:rPr>
              <w:t>INVESTIGACIÓN ESPACIAL (activo)</w:t>
            </w:r>
          </w:p>
          <w:p w:rsidR="001F5B88" w:rsidRPr="006E1374" w:rsidRDefault="001F5B88" w:rsidP="001F5B88">
            <w:pPr>
              <w:tabs>
                <w:tab w:val="clear" w:pos="1134"/>
                <w:tab w:val="clear" w:pos="1871"/>
                <w:tab w:val="clear" w:pos="2268"/>
                <w:tab w:val="left" w:pos="884"/>
                <w:tab w:val="left" w:pos="1309"/>
                <w:tab w:val="left" w:pos="1593"/>
              </w:tabs>
              <w:spacing w:before="20" w:after="20"/>
              <w:rPr>
                <w:ins w:id="161" w:author="Christe-Baldan, Susana" w:date="2015-07-21T12:02:00Z"/>
                <w:color w:val="000000"/>
                <w:sz w:val="18"/>
                <w:szCs w:val="18"/>
              </w:rPr>
            </w:pPr>
            <w:del w:id="162" w:author="Christe-Baldan, Susana" w:date="2015-07-21T12:02:00Z">
              <w:r w:rsidRPr="006E1374" w:rsidDel="007C0A7F">
                <w:rPr>
                  <w:color w:val="000000"/>
                  <w:sz w:val="18"/>
                  <w:szCs w:val="18"/>
                </w:rPr>
                <w:delText>RADIOLOCALIZACIÓN 5.450B</w:delText>
              </w:r>
            </w:del>
          </w:p>
          <w:p w:rsidR="00402F91" w:rsidRPr="0045372E" w:rsidDel="00C62076" w:rsidRDefault="001F5B88" w:rsidP="001F5B88">
            <w:pPr>
              <w:spacing w:before="20" w:after="20"/>
              <w:ind w:left="170" w:hanging="170"/>
              <w:rPr>
                <w:del w:id="163" w:author="Maloletkova, Svetlana" w:date="2015-10-08T17:54:00Z"/>
                <w:sz w:val="18"/>
                <w:szCs w:val="18"/>
              </w:rPr>
            </w:pPr>
            <w:proofErr w:type="gramStart"/>
            <w:r w:rsidRPr="006E1374">
              <w:rPr>
                <w:color w:val="000000"/>
                <w:sz w:val="18"/>
                <w:szCs w:val="18"/>
              </w:rPr>
              <w:t>5.448B  5.450</w:t>
            </w:r>
            <w:proofErr w:type="gramEnd"/>
            <w:r w:rsidRPr="006E1374">
              <w:rPr>
                <w:color w:val="000000"/>
                <w:sz w:val="18"/>
                <w:szCs w:val="18"/>
              </w:rPr>
              <w:t xml:space="preserve">  5.451</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28</w:t>
            </w:r>
          </w:p>
        </w:tc>
        <w:tc>
          <w:tcPr>
            <w:tcW w:w="567" w:type="dxa"/>
          </w:tcPr>
          <w:p w:rsidR="00402F91" w:rsidRPr="0045372E" w:rsidRDefault="00402F91" w:rsidP="00402F91">
            <w:pPr>
              <w:spacing w:before="0"/>
              <w:jc w:val="center"/>
              <w:rPr>
                <w:sz w:val="18"/>
                <w:szCs w:val="18"/>
              </w:rPr>
            </w:pPr>
            <w:r w:rsidRPr="0045372E">
              <w:rPr>
                <w:sz w:val="18"/>
                <w:szCs w:val="18"/>
              </w:rPr>
              <w:t>E</w:t>
            </w:r>
          </w:p>
        </w:tc>
        <w:tc>
          <w:tcPr>
            <w:tcW w:w="567" w:type="dxa"/>
          </w:tcPr>
          <w:p w:rsidR="00402F91" w:rsidRPr="0045372E" w:rsidRDefault="00402F91" w:rsidP="00F7610D">
            <w:pPr>
              <w:spacing w:before="0"/>
              <w:ind w:left="-113" w:right="-57"/>
              <w:jc w:val="center"/>
              <w:rPr>
                <w:sz w:val="18"/>
                <w:szCs w:val="18"/>
              </w:rPr>
            </w:pPr>
            <w:r w:rsidRPr="0045372E">
              <w:rPr>
                <w:sz w:val="18"/>
                <w:szCs w:val="18"/>
              </w:rPr>
              <w:t>131</w:t>
            </w:r>
          </w:p>
        </w:tc>
        <w:tc>
          <w:tcPr>
            <w:tcW w:w="4253" w:type="dxa"/>
            <w:tcMar>
              <w:top w:w="28" w:type="dxa"/>
              <w:left w:w="85" w:type="dxa"/>
              <w:bottom w:w="28" w:type="dxa"/>
              <w:right w:w="85" w:type="dxa"/>
            </w:tcMar>
          </w:tcPr>
          <w:p w:rsidR="00402F91" w:rsidRPr="0045372E" w:rsidRDefault="00402F91" w:rsidP="00402F91">
            <w:pPr>
              <w:tabs>
                <w:tab w:val="left" w:pos="284"/>
              </w:tabs>
              <w:spacing w:before="0"/>
              <w:jc w:val="both"/>
              <w:rPr>
                <w:b/>
                <w:sz w:val="18"/>
                <w:szCs w:val="18"/>
                <w:lang w:val="en-GB"/>
              </w:rPr>
            </w:pPr>
            <w:r w:rsidRPr="0045372E">
              <w:rPr>
                <w:b/>
                <w:sz w:val="18"/>
                <w:szCs w:val="18"/>
                <w:lang w:val="en-GB"/>
              </w:rPr>
              <w:t>RR5-95</w:t>
            </w:r>
          </w:p>
          <w:p w:rsidR="00402F91" w:rsidRPr="0045372E" w:rsidRDefault="00402F91" w:rsidP="00402F91">
            <w:pPr>
              <w:tabs>
                <w:tab w:val="left" w:pos="284"/>
              </w:tabs>
              <w:spacing w:before="0"/>
              <w:jc w:val="both"/>
              <w:rPr>
                <w:b/>
                <w:sz w:val="18"/>
                <w:szCs w:val="18"/>
                <w:lang w:val="en-GB"/>
              </w:rPr>
            </w:pPr>
            <w:r w:rsidRPr="0045372E">
              <w:rPr>
                <w:b/>
                <w:sz w:val="18"/>
                <w:szCs w:val="18"/>
                <w:lang w:val="en-GB"/>
              </w:rPr>
              <w:t>5.462A</w:t>
            </w:r>
          </w:p>
          <w:p w:rsidR="00402F91" w:rsidRPr="0045372E" w:rsidRDefault="00402F91" w:rsidP="00402F91">
            <w:pPr>
              <w:tabs>
                <w:tab w:val="left" w:pos="284"/>
              </w:tabs>
              <w:spacing w:before="0"/>
              <w:jc w:val="both"/>
              <w:rPr>
                <w:sz w:val="18"/>
                <w:szCs w:val="18"/>
                <w:lang w:val="en-GB"/>
              </w:rPr>
            </w:pPr>
            <w:r w:rsidRPr="0045372E">
              <w:rPr>
                <w:sz w:val="18"/>
                <w:szCs w:val="18"/>
                <w:lang w:val="en-GB"/>
              </w:rPr>
              <w:tab/>
              <w:t xml:space="preserve">… </w:t>
            </w:r>
          </w:p>
          <w:p w:rsidR="00402F91" w:rsidRPr="0045372E" w:rsidRDefault="00402F91" w:rsidP="00402F91">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GB"/>
              </w:rPr>
            </w:pPr>
            <w:r w:rsidRPr="0045372E">
              <w:rPr>
                <w:sz w:val="18"/>
                <w:szCs w:val="18"/>
                <w:lang w:val="en-GB"/>
              </w:rPr>
              <w:t>−135 + 0.5 (</w:t>
            </w:r>
            <w:r w:rsidRPr="0045372E">
              <w:rPr>
                <w:sz w:val="18"/>
                <w:szCs w:val="18"/>
              </w:rPr>
              <w:sym w:font="Symbol" w:char="F071"/>
            </w:r>
            <w:r w:rsidRPr="0045372E">
              <w:rPr>
                <w:sz w:val="18"/>
                <w:szCs w:val="18"/>
                <w:lang w:val="en-GB"/>
              </w:rPr>
              <w:t xml:space="preserve"> − 5) dB(W/m</w:t>
            </w:r>
            <w:r w:rsidRPr="0045372E">
              <w:rPr>
                <w:sz w:val="18"/>
                <w:szCs w:val="18"/>
                <w:vertAlign w:val="superscript"/>
                <w:lang w:val="en-GB"/>
              </w:rPr>
              <w:t>2</w:t>
            </w:r>
            <w:r w:rsidRPr="0045372E">
              <w:rPr>
                <w:sz w:val="18"/>
                <w:szCs w:val="18"/>
                <w:lang w:val="en-GB"/>
              </w:rPr>
              <w:t>) in a 1 MHz band</w:t>
            </w:r>
            <w:r w:rsidRPr="0045372E">
              <w:rPr>
                <w:sz w:val="18"/>
                <w:szCs w:val="18"/>
                <w:lang w:val="en-GB"/>
              </w:rPr>
              <w:tab/>
              <w:t>for    5° </w:t>
            </w:r>
            <w:r w:rsidRPr="0045372E">
              <w:rPr>
                <w:sz w:val="18"/>
                <w:szCs w:val="18"/>
              </w:rPr>
              <w:sym w:font="Symbol" w:char="F0A3"/>
            </w:r>
            <w:r w:rsidRPr="0045372E">
              <w:rPr>
                <w:sz w:val="18"/>
                <w:szCs w:val="18"/>
                <w:lang w:val="en-GB"/>
              </w:rPr>
              <w:t> </w:t>
            </w:r>
            <w:r w:rsidRPr="0045372E">
              <w:rPr>
                <w:sz w:val="18"/>
                <w:szCs w:val="18"/>
              </w:rPr>
              <w:sym w:font="Symbol" w:char="F071"/>
            </w:r>
            <w:r w:rsidRPr="0045372E">
              <w:rPr>
                <w:sz w:val="18"/>
                <w:szCs w:val="18"/>
                <w:lang w:val="en-GB"/>
              </w:rPr>
              <w:t> </w:t>
            </w:r>
            <w:r w:rsidRPr="0045372E">
              <w:rPr>
                <w:sz w:val="18"/>
                <w:szCs w:val="18"/>
              </w:rPr>
              <w:sym w:font="Symbol" w:char="F03C"/>
            </w:r>
            <w:r w:rsidRPr="0045372E">
              <w:rPr>
                <w:sz w:val="18"/>
                <w:szCs w:val="18"/>
                <w:lang w:val="en-GB"/>
              </w:rPr>
              <w:t>   5°</w:t>
            </w:r>
          </w:p>
        </w:tc>
        <w:tc>
          <w:tcPr>
            <w:tcW w:w="4262" w:type="dxa"/>
            <w:shd w:val="clear" w:color="auto" w:fill="FFFFFF"/>
            <w:tcMar>
              <w:top w:w="28" w:type="dxa"/>
              <w:left w:w="57" w:type="dxa"/>
              <w:bottom w:w="28" w:type="dxa"/>
              <w:right w:w="57" w:type="dxa"/>
            </w:tcMar>
          </w:tcPr>
          <w:p w:rsidR="00402F91" w:rsidRPr="0045372E" w:rsidRDefault="00402F91" w:rsidP="00402F91">
            <w:pPr>
              <w:tabs>
                <w:tab w:val="left" w:pos="284"/>
              </w:tabs>
              <w:spacing w:before="0"/>
              <w:jc w:val="both"/>
              <w:rPr>
                <w:b/>
                <w:sz w:val="18"/>
                <w:szCs w:val="18"/>
                <w:lang w:val="en-GB"/>
              </w:rPr>
            </w:pPr>
            <w:r w:rsidRPr="0045372E">
              <w:rPr>
                <w:b/>
                <w:sz w:val="18"/>
                <w:szCs w:val="18"/>
                <w:lang w:val="en-GB"/>
              </w:rPr>
              <w:t>RR5-95</w:t>
            </w:r>
          </w:p>
          <w:p w:rsidR="00402F91" w:rsidRPr="0045372E" w:rsidRDefault="00402F91" w:rsidP="00402F91">
            <w:pPr>
              <w:tabs>
                <w:tab w:val="left" w:pos="284"/>
              </w:tabs>
              <w:spacing w:before="0"/>
              <w:jc w:val="both"/>
              <w:rPr>
                <w:b/>
                <w:sz w:val="18"/>
                <w:szCs w:val="18"/>
                <w:lang w:val="en-GB"/>
              </w:rPr>
            </w:pPr>
            <w:r w:rsidRPr="0045372E">
              <w:rPr>
                <w:b/>
                <w:sz w:val="18"/>
                <w:szCs w:val="18"/>
                <w:lang w:val="en-GB"/>
              </w:rPr>
              <w:t>5.462A</w:t>
            </w:r>
          </w:p>
          <w:p w:rsidR="00402F91" w:rsidRPr="0045372E" w:rsidRDefault="00402F91" w:rsidP="00402F91">
            <w:pPr>
              <w:tabs>
                <w:tab w:val="left" w:pos="284"/>
              </w:tabs>
              <w:spacing w:before="0"/>
              <w:jc w:val="both"/>
              <w:rPr>
                <w:sz w:val="18"/>
                <w:szCs w:val="18"/>
                <w:lang w:val="en-GB"/>
              </w:rPr>
            </w:pPr>
            <w:r w:rsidRPr="0045372E">
              <w:rPr>
                <w:sz w:val="18"/>
                <w:szCs w:val="18"/>
                <w:lang w:val="en-GB"/>
              </w:rPr>
              <w:tab/>
              <w:t xml:space="preserve">… </w:t>
            </w:r>
          </w:p>
          <w:p w:rsidR="00402F91" w:rsidRPr="0045372E" w:rsidRDefault="00402F91" w:rsidP="00402F91">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GB"/>
              </w:rPr>
            </w:pPr>
            <w:r w:rsidRPr="0045372E">
              <w:rPr>
                <w:sz w:val="18"/>
                <w:szCs w:val="18"/>
                <w:lang w:val="en-GB"/>
              </w:rPr>
              <w:t>−135 + 0.5 (</w:t>
            </w:r>
            <w:r w:rsidRPr="0045372E">
              <w:rPr>
                <w:sz w:val="18"/>
                <w:szCs w:val="18"/>
              </w:rPr>
              <w:sym w:font="Symbol" w:char="F071"/>
            </w:r>
            <w:r w:rsidRPr="0045372E">
              <w:rPr>
                <w:sz w:val="18"/>
                <w:szCs w:val="18"/>
                <w:lang w:val="en-GB"/>
              </w:rPr>
              <w:t xml:space="preserve"> − 5) dB(W/m</w:t>
            </w:r>
            <w:r w:rsidRPr="0045372E">
              <w:rPr>
                <w:sz w:val="18"/>
                <w:szCs w:val="18"/>
                <w:vertAlign w:val="superscript"/>
                <w:lang w:val="en-GB"/>
              </w:rPr>
              <w:t>2</w:t>
            </w:r>
            <w:r w:rsidRPr="0045372E">
              <w:rPr>
                <w:sz w:val="18"/>
                <w:szCs w:val="18"/>
                <w:lang w:val="en-GB"/>
              </w:rPr>
              <w:t>) in a 1 MHz band</w:t>
            </w:r>
            <w:r w:rsidRPr="0045372E">
              <w:rPr>
                <w:sz w:val="18"/>
                <w:szCs w:val="18"/>
                <w:lang w:val="en-GB"/>
              </w:rPr>
              <w:tab/>
              <w:t>for    5° </w:t>
            </w:r>
            <w:r w:rsidRPr="0045372E">
              <w:rPr>
                <w:sz w:val="18"/>
                <w:szCs w:val="18"/>
              </w:rPr>
              <w:sym w:font="Symbol" w:char="F0A3"/>
            </w:r>
            <w:r w:rsidRPr="0045372E">
              <w:rPr>
                <w:sz w:val="18"/>
                <w:szCs w:val="18"/>
                <w:lang w:val="en-GB"/>
              </w:rPr>
              <w:t> </w:t>
            </w:r>
            <w:r w:rsidRPr="0045372E">
              <w:rPr>
                <w:sz w:val="18"/>
                <w:szCs w:val="18"/>
              </w:rPr>
              <w:sym w:font="Symbol" w:char="F071"/>
            </w:r>
            <w:r w:rsidRPr="0045372E">
              <w:rPr>
                <w:sz w:val="18"/>
                <w:szCs w:val="18"/>
                <w:lang w:val="en-GB"/>
              </w:rPr>
              <w:t> </w:t>
            </w:r>
            <w:r w:rsidRPr="0045372E">
              <w:rPr>
                <w:sz w:val="18"/>
                <w:szCs w:val="18"/>
              </w:rPr>
              <w:sym w:font="Symbol" w:char="F03C"/>
            </w:r>
            <w:r w:rsidRPr="0045372E">
              <w:rPr>
                <w:sz w:val="18"/>
                <w:szCs w:val="18"/>
                <w:lang w:val="en-GB"/>
              </w:rPr>
              <w:t>   </w:t>
            </w:r>
            <w:ins w:id="164" w:author="Ng, Hon Fai" w:date="2014-09-05T18:33:00Z">
              <w:r w:rsidRPr="0045372E">
                <w:rPr>
                  <w:sz w:val="18"/>
                  <w:szCs w:val="18"/>
                  <w:lang w:val="en-GB"/>
                </w:rPr>
                <w:t>2</w:t>
              </w:r>
            </w:ins>
            <w:r w:rsidRPr="0045372E">
              <w:rPr>
                <w:sz w:val="18"/>
                <w:szCs w:val="18"/>
                <w:lang w:val="en-GB"/>
              </w:rPr>
              <w:t>5°</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30</w:t>
            </w:r>
          </w:p>
        </w:tc>
        <w:tc>
          <w:tcPr>
            <w:tcW w:w="567" w:type="dxa"/>
          </w:tcPr>
          <w:p w:rsidR="00402F91" w:rsidRPr="0045372E" w:rsidRDefault="00402F91" w:rsidP="00402F91">
            <w:pPr>
              <w:spacing w:before="0"/>
              <w:jc w:val="center"/>
              <w:rPr>
                <w:sz w:val="18"/>
                <w:szCs w:val="18"/>
              </w:rPr>
            </w:pPr>
            <w:r w:rsidRPr="0045372E">
              <w:rPr>
                <w:sz w:val="18"/>
                <w:szCs w:val="18"/>
              </w:rPr>
              <w:t>E</w:t>
            </w:r>
          </w:p>
        </w:tc>
        <w:tc>
          <w:tcPr>
            <w:tcW w:w="567" w:type="dxa"/>
          </w:tcPr>
          <w:p w:rsidR="00402F91" w:rsidRPr="0045372E" w:rsidRDefault="00402F91" w:rsidP="00F7610D">
            <w:pPr>
              <w:spacing w:before="0"/>
              <w:ind w:left="-113" w:right="-57"/>
              <w:jc w:val="center"/>
              <w:rPr>
                <w:sz w:val="18"/>
                <w:szCs w:val="18"/>
              </w:rPr>
            </w:pPr>
            <w:r w:rsidRPr="0045372E">
              <w:rPr>
                <w:sz w:val="18"/>
                <w:szCs w:val="18"/>
              </w:rPr>
              <w:t>148</w:t>
            </w:r>
          </w:p>
        </w:tc>
        <w:tc>
          <w:tcPr>
            <w:tcW w:w="4253" w:type="dxa"/>
            <w:tcMar>
              <w:top w:w="28" w:type="dxa"/>
              <w:left w:w="85" w:type="dxa"/>
              <w:bottom w:w="28" w:type="dxa"/>
              <w:right w:w="85" w:type="dxa"/>
            </w:tcMar>
          </w:tcPr>
          <w:p w:rsidR="00402F91" w:rsidRPr="0045372E" w:rsidRDefault="00402F91" w:rsidP="00402F91">
            <w:pPr>
              <w:spacing w:before="0"/>
              <w:rPr>
                <w:b/>
                <w:sz w:val="18"/>
                <w:szCs w:val="18"/>
                <w:lang w:val="en-GB" w:eastAsia="zh-CN"/>
              </w:rPr>
            </w:pPr>
            <w:r w:rsidRPr="0045372E">
              <w:rPr>
                <w:b/>
                <w:sz w:val="18"/>
                <w:szCs w:val="18"/>
                <w:lang w:val="en-GB" w:eastAsia="zh-CN"/>
              </w:rPr>
              <w:t>RR5-112</w:t>
            </w:r>
          </w:p>
          <w:p w:rsidR="00402F91" w:rsidRPr="0045372E" w:rsidRDefault="00402F91" w:rsidP="00402F91">
            <w:pPr>
              <w:spacing w:before="0"/>
              <w:rPr>
                <w:b/>
                <w:sz w:val="18"/>
                <w:szCs w:val="18"/>
                <w:lang w:val="en-GB" w:eastAsia="zh-CN"/>
              </w:rPr>
            </w:pPr>
            <w:r w:rsidRPr="0045372E">
              <w:rPr>
                <w:b/>
                <w:sz w:val="18"/>
                <w:szCs w:val="18"/>
                <w:lang w:val="en-GB" w:eastAsia="zh-CN"/>
              </w:rPr>
              <w:t>18.8-19.3 GHz</w:t>
            </w:r>
          </w:p>
          <w:p w:rsidR="00402F91" w:rsidRPr="0045372E" w:rsidRDefault="00402F91" w:rsidP="00402F91">
            <w:pPr>
              <w:spacing w:before="0"/>
              <w:rPr>
                <w:sz w:val="18"/>
                <w:szCs w:val="18"/>
                <w:lang w:val="en-GB" w:eastAsia="zh-CN"/>
              </w:rPr>
            </w:pPr>
            <w:r w:rsidRPr="0045372E">
              <w:rPr>
                <w:sz w:val="18"/>
                <w:szCs w:val="18"/>
                <w:lang w:val="en-GB" w:eastAsia="zh-CN"/>
              </w:rPr>
              <w:t>FIXED-SATELLITE (space-to-Earth) 5.516.B  5.523A</w:t>
            </w: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sz w:val="18"/>
                <w:szCs w:val="18"/>
                <w:lang w:val="en-GB" w:eastAsia="zh-CN"/>
              </w:rPr>
            </w:pPr>
            <w:r w:rsidRPr="0045372E">
              <w:rPr>
                <w:b/>
                <w:sz w:val="18"/>
                <w:szCs w:val="18"/>
                <w:lang w:val="en-GB" w:eastAsia="zh-CN"/>
              </w:rPr>
              <w:t>RR5-112</w:t>
            </w:r>
          </w:p>
          <w:p w:rsidR="00402F91" w:rsidRPr="0045372E" w:rsidRDefault="00402F91" w:rsidP="00402F91">
            <w:pPr>
              <w:spacing w:before="0"/>
              <w:rPr>
                <w:b/>
                <w:sz w:val="18"/>
                <w:szCs w:val="18"/>
                <w:lang w:val="en-GB" w:eastAsia="zh-CN"/>
              </w:rPr>
            </w:pPr>
            <w:r w:rsidRPr="0045372E">
              <w:rPr>
                <w:b/>
                <w:sz w:val="18"/>
                <w:szCs w:val="18"/>
                <w:lang w:val="en-GB" w:eastAsia="zh-CN"/>
              </w:rPr>
              <w:t>18.8-19.3 GHz</w:t>
            </w:r>
          </w:p>
          <w:p w:rsidR="00402F91" w:rsidRPr="0045372E" w:rsidRDefault="00402F91" w:rsidP="00402F91">
            <w:pPr>
              <w:spacing w:before="0"/>
              <w:rPr>
                <w:sz w:val="18"/>
                <w:szCs w:val="18"/>
                <w:lang w:val="en-GB" w:eastAsia="zh-CN"/>
              </w:rPr>
            </w:pPr>
            <w:r w:rsidRPr="0045372E">
              <w:rPr>
                <w:sz w:val="18"/>
                <w:szCs w:val="18"/>
                <w:lang w:val="en-GB" w:eastAsia="zh-CN"/>
              </w:rPr>
              <w:t>FIXED-SATELLITE (space-to-Earth) 5.516</w:t>
            </w:r>
            <w:del w:id="165" w:author="ITU" w:date="2015-02-26T12:36:00Z">
              <w:r w:rsidRPr="0045372E" w:rsidDel="00DD364F">
                <w:rPr>
                  <w:sz w:val="18"/>
                  <w:szCs w:val="18"/>
                  <w:lang w:val="en-GB" w:eastAsia="zh-CN"/>
                </w:rPr>
                <w:delText>.</w:delText>
              </w:r>
            </w:del>
            <w:r w:rsidRPr="0045372E">
              <w:rPr>
                <w:sz w:val="18"/>
                <w:szCs w:val="18"/>
                <w:lang w:val="en-GB" w:eastAsia="zh-CN"/>
              </w:rPr>
              <w:t>B</w:t>
            </w:r>
          </w:p>
          <w:p w:rsidR="00402F91" w:rsidRPr="0045372E" w:rsidRDefault="00402F91" w:rsidP="00402F91">
            <w:pPr>
              <w:spacing w:before="0"/>
              <w:rPr>
                <w:sz w:val="18"/>
                <w:szCs w:val="18"/>
                <w:lang w:val="en-GB" w:eastAsia="zh-CN"/>
              </w:rPr>
            </w:pP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lastRenderedPageBreak/>
              <w:t>31</w:t>
            </w:r>
          </w:p>
        </w:tc>
        <w:tc>
          <w:tcPr>
            <w:tcW w:w="567" w:type="dxa"/>
          </w:tcPr>
          <w:p w:rsidR="00402F91" w:rsidRPr="0045372E" w:rsidRDefault="00402F91" w:rsidP="00402F91">
            <w:pPr>
              <w:spacing w:before="0"/>
              <w:jc w:val="center"/>
              <w:rPr>
                <w:sz w:val="18"/>
                <w:szCs w:val="18"/>
              </w:rPr>
            </w:pPr>
            <w:r w:rsidRPr="0045372E">
              <w:rPr>
                <w:sz w:val="18"/>
                <w:szCs w:val="18"/>
              </w:rPr>
              <w:t>F</w:t>
            </w:r>
          </w:p>
        </w:tc>
        <w:tc>
          <w:tcPr>
            <w:tcW w:w="567" w:type="dxa"/>
          </w:tcPr>
          <w:p w:rsidR="00402F91" w:rsidRPr="0045372E" w:rsidRDefault="00402F91" w:rsidP="00F7610D">
            <w:pPr>
              <w:spacing w:before="0"/>
              <w:ind w:left="-113" w:right="-57"/>
              <w:jc w:val="center"/>
              <w:rPr>
                <w:sz w:val="18"/>
                <w:szCs w:val="18"/>
              </w:rPr>
            </w:pPr>
            <w:r w:rsidRPr="0045372E">
              <w:rPr>
                <w:sz w:val="18"/>
                <w:szCs w:val="18"/>
              </w:rPr>
              <w:t>196</w:t>
            </w:r>
          </w:p>
        </w:tc>
        <w:tc>
          <w:tcPr>
            <w:tcW w:w="4253" w:type="dxa"/>
            <w:tcMar>
              <w:top w:w="28" w:type="dxa"/>
              <w:left w:w="85" w:type="dxa"/>
              <w:bottom w:w="28" w:type="dxa"/>
              <w:right w:w="85" w:type="dxa"/>
            </w:tcMar>
          </w:tcPr>
          <w:p w:rsidR="00402F91" w:rsidRPr="0045372E" w:rsidRDefault="00402F91" w:rsidP="00402F91">
            <w:pPr>
              <w:spacing w:before="0"/>
              <w:rPr>
                <w:b/>
                <w:sz w:val="18"/>
                <w:szCs w:val="18"/>
                <w:lang w:val="fr-CH"/>
              </w:rPr>
            </w:pPr>
            <w:r w:rsidRPr="0045372E">
              <w:rPr>
                <w:b/>
                <w:sz w:val="18"/>
                <w:szCs w:val="18"/>
                <w:lang w:val="fr-CH"/>
              </w:rPr>
              <w:t>RR9-10</w:t>
            </w:r>
          </w:p>
          <w:p w:rsidR="00402F91" w:rsidRPr="0045372E" w:rsidRDefault="00402F91" w:rsidP="00402F91">
            <w:pPr>
              <w:spacing w:before="0"/>
              <w:rPr>
                <w:sz w:val="18"/>
                <w:szCs w:val="18"/>
                <w:lang w:val="fr-CH"/>
              </w:rPr>
            </w:pPr>
            <w:r w:rsidRPr="0045372E">
              <w:rPr>
                <w:b/>
                <w:sz w:val="18"/>
                <w:szCs w:val="18"/>
                <w:lang w:val="fr-CH"/>
              </w:rPr>
              <w:t>9.52</w:t>
            </w:r>
            <w:r w:rsidRPr="0045372E">
              <w:rPr>
                <w:b/>
                <w:sz w:val="18"/>
                <w:szCs w:val="18"/>
                <w:lang w:val="fr-CH"/>
              </w:rPr>
              <w:tab/>
            </w:r>
            <w:r w:rsidRPr="0045372E">
              <w:rPr>
                <w:sz w:val="18"/>
                <w:szCs w:val="18"/>
                <w:lang w:val="fr-CH"/>
              </w:rPr>
              <w:t xml:space="preserve">Si, à la suite des mesures prises aux termes du numéro </w:t>
            </w:r>
            <w:r w:rsidRPr="0045372E">
              <w:rPr>
                <w:b/>
                <w:bCs/>
                <w:sz w:val="18"/>
                <w:szCs w:val="18"/>
                <w:lang w:val="fr-CH"/>
              </w:rPr>
              <w:t>9.50</w:t>
            </w:r>
            <w:r w:rsidRPr="0045372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45372E">
              <w:rPr>
                <w:b/>
                <w:bCs/>
                <w:sz w:val="18"/>
                <w:szCs w:val="18"/>
                <w:lang w:val="fr-CH"/>
              </w:rPr>
              <w:t>9.38</w:t>
            </w:r>
            <w:r w:rsidRPr="0045372E">
              <w:rPr>
                <w:sz w:val="18"/>
                <w:szCs w:val="18"/>
                <w:lang w:val="fr-CH"/>
              </w:rPr>
              <w:t xml:space="preserve">, ou à compter de la date d'envoi des renseignements pour la coordination conformément au numéro </w:t>
            </w:r>
            <w:r w:rsidRPr="0045372E">
              <w:rPr>
                <w:b/>
                <w:bCs/>
                <w:sz w:val="18"/>
                <w:szCs w:val="18"/>
                <w:lang w:val="fr-CH"/>
              </w:rPr>
              <w:t>9.29</w:t>
            </w:r>
            <w:r w:rsidRPr="0045372E">
              <w:rPr>
                <w:sz w:val="18"/>
                <w:szCs w:val="18"/>
                <w:lang w:val="fr-CH"/>
              </w:rPr>
              <w:t>. …</w:t>
            </w: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sz w:val="18"/>
                <w:szCs w:val="18"/>
                <w:lang w:val="fr-CH"/>
              </w:rPr>
            </w:pPr>
            <w:r w:rsidRPr="0045372E">
              <w:rPr>
                <w:b/>
                <w:sz w:val="18"/>
                <w:szCs w:val="18"/>
                <w:lang w:val="fr-CH"/>
              </w:rPr>
              <w:t>RR9-10</w:t>
            </w:r>
          </w:p>
          <w:p w:rsidR="00402F91" w:rsidRPr="0045372E" w:rsidRDefault="00402F91" w:rsidP="00402F91">
            <w:pPr>
              <w:spacing w:before="0"/>
              <w:rPr>
                <w:sz w:val="18"/>
                <w:szCs w:val="18"/>
                <w:lang w:val="fr-CH" w:eastAsia="zh-CN"/>
              </w:rPr>
            </w:pPr>
            <w:r w:rsidRPr="0045372E">
              <w:rPr>
                <w:b/>
                <w:sz w:val="18"/>
                <w:szCs w:val="18"/>
                <w:lang w:val="fr-CH"/>
              </w:rPr>
              <w:t>9.52</w:t>
            </w:r>
            <w:r w:rsidRPr="0045372E">
              <w:rPr>
                <w:b/>
                <w:sz w:val="18"/>
                <w:szCs w:val="18"/>
                <w:lang w:val="fr-CH"/>
              </w:rPr>
              <w:tab/>
            </w:r>
            <w:r w:rsidRPr="0045372E">
              <w:rPr>
                <w:sz w:val="18"/>
                <w:szCs w:val="18"/>
                <w:lang w:val="fr-CH"/>
              </w:rPr>
              <w:t xml:space="preserve">Si, à la suite des mesures prises aux termes du numéro </w:t>
            </w:r>
            <w:r w:rsidRPr="0045372E">
              <w:rPr>
                <w:b/>
                <w:bCs/>
                <w:sz w:val="18"/>
                <w:szCs w:val="18"/>
                <w:lang w:val="fr-CH"/>
              </w:rPr>
              <w:t>9.50</w:t>
            </w:r>
            <w:r w:rsidRPr="0045372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166" w:author="Ng, Hon Fai" w:date="2014-09-05T18:36:00Z">
              <w:r w:rsidRPr="0045372E" w:rsidDel="00D47238">
                <w:rPr>
                  <w:sz w:val="18"/>
                  <w:szCs w:val="18"/>
                  <w:lang w:val="fr-CH"/>
                </w:rPr>
                <w:delText xml:space="preserve">hebdomadaire </w:delText>
              </w:r>
            </w:del>
            <w:ins w:id="167" w:author="Ng, Hon Fai" w:date="2014-09-05T18:36:00Z">
              <w:r w:rsidRPr="0045372E">
                <w:rPr>
                  <w:sz w:val="18"/>
                  <w:szCs w:val="18"/>
                  <w:lang w:val="fr-CH"/>
                </w:rPr>
                <w:t xml:space="preserve">BR IFIC </w:t>
              </w:r>
            </w:ins>
            <w:r w:rsidRPr="0045372E">
              <w:rPr>
                <w:sz w:val="18"/>
                <w:szCs w:val="18"/>
                <w:lang w:val="fr-CH"/>
              </w:rPr>
              <w:t xml:space="preserve">conformément aux dispositions du numéro </w:t>
            </w:r>
            <w:r w:rsidRPr="0045372E">
              <w:rPr>
                <w:b/>
                <w:bCs/>
                <w:sz w:val="18"/>
                <w:szCs w:val="18"/>
                <w:lang w:val="fr-CH"/>
              </w:rPr>
              <w:t>9.38</w:t>
            </w:r>
            <w:r w:rsidRPr="0045372E">
              <w:rPr>
                <w:sz w:val="18"/>
                <w:szCs w:val="18"/>
                <w:lang w:val="fr-CH"/>
              </w:rPr>
              <w:t xml:space="preserve">, ou à compter de la date d'envoi des renseignements pour la coordination conformément au numéro </w:t>
            </w:r>
            <w:r w:rsidRPr="0045372E">
              <w:rPr>
                <w:b/>
                <w:bCs/>
                <w:sz w:val="18"/>
                <w:szCs w:val="18"/>
                <w:lang w:val="fr-CH"/>
              </w:rPr>
              <w:t>9.29</w:t>
            </w:r>
            <w:r w:rsidRPr="0045372E">
              <w:rPr>
                <w:sz w:val="18"/>
                <w:szCs w:val="18"/>
                <w:lang w:val="fr-CH"/>
              </w:rPr>
              <w:t>. …</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32</w:t>
            </w:r>
          </w:p>
        </w:tc>
        <w:tc>
          <w:tcPr>
            <w:tcW w:w="567" w:type="dxa"/>
          </w:tcPr>
          <w:p w:rsidR="00402F91" w:rsidRPr="0045372E" w:rsidRDefault="00402F91" w:rsidP="00402F91">
            <w:pPr>
              <w:spacing w:before="0"/>
              <w:jc w:val="center"/>
              <w:rPr>
                <w:sz w:val="18"/>
                <w:szCs w:val="18"/>
              </w:rPr>
            </w:pPr>
            <w:r w:rsidRPr="0045372E">
              <w:rPr>
                <w:sz w:val="18"/>
                <w:szCs w:val="18"/>
              </w:rPr>
              <w:t>S</w:t>
            </w:r>
          </w:p>
        </w:tc>
        <w:tc>
          <w:tcPr>
            <w:tcW w:w="567" w:type="dxa"/>
          </w:tcPr>
          <w:p w:rsidR="00402F91" w:rsidRPr="0045372E" w:rsidRDefault="00402F91" w:rsidP="00F7610D">
            <w:pPr>
              <w:spacing w:before="0"/>
              <w:ind w:left="-113" w:right="-57"/>
              <w:jc w:val="center"/>
              <w:rPr>
                <w:sz w:val="18"/>
                <w:szCs w:val="18"/>
              </w:rPr>
            </w:pPr>
            <w:r w:rsidRPr="0045372E">
              <w:rPr>
                <w:sz w:val="18"/>
                <w:szCs w:val="18"/>
              </w:rPr>
              <w:t>220</w:t>
            </w:r>
          </w:p>
        </w:tc>
        <w:tc>
          <w:tcPr>
            <w:tcW w:w="4253" w:type="dxa"/>
            <w:tcMar>
              <w:top w:w="28" w:type="dxa"/>
              <w:left w:w="85" w:type="dxa"/>
              <w:bottom w:w="28" w:type="dxa"/>
              <w:right w:w="85" w:type="dxa"/>
            </w:tcMar>
          </w:tcPr>
          <w:p w:rsidR="00402F91" w:rsidRPr="0045372E" w:rsidRDefault="00402F91" w:rsidP="00402F91">
            <w:pPr>
              <w:tabs>
                <w:tab w:val="left" w:pos="560"/>
              </w:tabs>
              <w:spacing w:before="0"/>
              <w:rPr>
                <w:sz w:val="18"/>
                <w:szCs w:val="18"/>
                <w:lang w:val="es-ES"/>
                <w:rPrChange w:id="168" w:author="Contin-Abou Chanab, Nicole" w:date="2015-09-22T17:10:00Z">
                  <w:rPr>
                    <w:b/>
                    <w:sz w:val="18"/>
                    <w:szCs w:val="18"/>
                    <w:lang w:val="fr-CH" w:eastAsia="zh-CN"/>
                  </w:rPr>
                </w:rPrChange>
              </w:rPr>
            </w:pPr>
            <w:r w:rsidRPr="0045372E">
              <w:rPr>
                <w:rFonts w:eastAsia="SimSun"/>
                <w:b/>
                <w:bCs/>
                <w:sz w:val="18"/>
                <w:szCs w:val="18"/>
                <w:lang w:val="es-ES"/>
              </w:rPr>
              <w:t>RR13-2</w:t>
            </w:r>
            <w:r w:rsidRPr="0045372E">
              <w:rPr>
                <w:rFonts w:eastAsia="SimSun"/>
                <w:b/>
                <w:bCs/>
                <w:sz w:val="18"/>
                <w:szCs w:val="18"/>
                <w:lang w:val="es-ES"/>
              </w:rPr>
              <w:br/>
              <w:t>13.6</w:t>
            </w:r>
            <w:r w:rsidRPr="0045372E">
              <w:rPr>
                <w:rFonts w:eastAsia="SimSun"/>
                <w:sz w:val="18"/>
                <w:szCs w:val="18"/>
                <w:lang w:val="es-ES"/>
              </w:rPr>
              <w:tab/>
            </w:r>
            <w:r w:rsidRPr="0045372E">
              <w:rPr>
                <w:i/>
                <w:iCs/>
                <w:sz w:val="18"/>
                <w:szCs w:val="18"/>
                <w:lang w:val="es-ES"/>
              </w:rPr>
              <w:t>b)</w:t>
            </w:r>
            <w:r w:rsidRPr="0045372E">
              <w:rPr>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45372E">
              <w:rPr>
                <w:b/>
                <w:bCs/>
                <w:sz w:val="18"/>
                <w:szCs w:val="18"/>
                <w:lang w:val="es-ES"/>
              </w:rPr>
              <w:t>4</w:t>
            </w:r>
            <w:r w:rsidRPr="0045372E">
              <w:rPr>
                <w:sz w:val="18"/>
                <w:szCs w:val="18"/>
                <w:lang w:val="es-ES"/>
              </w:rPr>
              <w:t>,….</w:t>
            </w:r>
          </w:p>
        </w:tc>
        <w:tc>
          <w:tcPr>
            <w:tcW w:w="4262" w:type="dxa"/>
            <w:shd w:val="clear" w:color="auto" w:fill="FFFFFF"/>
            <w:tcMar>
              <w:top w:w="28" w:type="dxa"/>
              <w:left w:w="57" w:type="dxa"/>
              <w:bottom w:w="28" w:type="dxa"/>
              <w:right w:w="57" w:type="dxa"/>
            </w:tcMar>
          </w:tcPr>
          <w:p w:rsidR="00402F91" w:rsidRPr="0045372E" w:rsidRDefault="00402F91" w:rsidP="00402F91">
            <w:pPr>
              <w:tabs>
                <w:tab w:val="left" w:pos="681"/>
              </w:tabs>
              <w:spacing w:before="0"/>
              <w:rPr>
                <w:sz w:val="18"/>
                <w:szCs w:val="18"/>
                <w:lang w:val="es-ES"/>
                <w:rPrChange w:id="169" w:author="Contin-Abou Chanab, Nicole" w:date="2015-09-22T17:10:00Z">
                  <w:rPr>
                    <w:sz w:val="18"/>
                    <w:szCs w:val="18"/>
                    <w:lang w:val="fr-CH" w:eastAsia="zh-CN"/>
                  </w:rPr>
                </w:rPrChange>
              </w:rPr>
            </w:pPr>
            <w:r w:rsidRPr="0045372E">
              <w:rPr>
                <w:rFonts w:eastAsia="SimSun"/>
                <w:b/>
                <w:bCs/>
                <w:sz w:val="18"/>
                <w:szCs w:val="18"/>
                <w:lang w:val="es-ES"/>
              </w:rPr>
              <w:t>RR13-2</w:t>
            </w:r>
            <w:r w:rsidRPr="0045372E">
              <w:rPr>
                <w:rFonts w:eastAsia="SimSun"/>
                <w:b/>
                <w:bCs/>
                <w:sz w:val="18"/>
                <w:szCs w:val="18"/>
                <w:lang w:val="es-ES"/>
              </w:rPr>
              <w:br/>
              <w:t>13.6</w:t>
            </w:r>
            <w:r w:rsidRPr="0045372E">
              <w:rPr>
                <w:rFonts w:eastAsia="SimSun"/>
                <w:sz w:val="18"/>
                <w:szCs w:val="18"/>
                <w:lang w:val="es-ES"/>
              </w:rPr>
              <w:tab/>
            </w:r>
            <w:r w:rsidRPr="0045372E">
              <w:rPr>
                <w:i/>
                <w:iCs/>
                <w:sz w:val="18"/>
                <w:szCs w:val="18"/>
                <w:lang w:val="es-ES"/>
              </w:rPr>
              <w:t>b)</w:t>
            </w:r>
            <w:r w:rsidRPr="0045372E">
              <w:rPr>
                <w:sz w:val="18"/>
                <w:szCs w:val="18"/>
                <w:lang w:val="es-ES"/>
              </w:rPr>
              <w:tab/>
              <w:t xml:space="preserve">cuando de la información </w:t>
            </w:r>
            <w:ins w:id="170" w:author="Henri, Yvon" w:date="2015-09-17T13:35:00Z">
              <w:r w:rsidRPr="0045372E">
                <w:rPr>
                  <w:sz w:val="18"/>
                  <w:szCs w:val="18"/>
                  <w:lang w:val="es-ES"/>
                </w:rPr>
                <w:t xml:space="preserve">fiable </w:t>
              </w:r>
            </w:ins>
            <w:r w:rsidRPr="0045372E">
              <w:rPr>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45372E">
              <w:rPr>
                <w:b/>
                <w:bCs/>
                <w:sz w:val="18"/>
                <w:szCs w:val="18"/>
                <w:lang w:val="es-ES"/>
              </w:rPr>
              <w:t>4</w:t>
            </w:r>
            <w:r w:rsidRPr="0045372E">
              <w:rPr>
                <w:sz w:val="18"/>
                <w:szCs w:val="18"/>
                <w:lang w:val="es-ES"/>
              </w:rPr>
              <w:t>,….</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33</w:t>
            </w:r>
          </w:p>
        </w:tc>
        <w:tc>
          <w:tcPr>
            <w:tcW w:w="567" w:type="dxa"/>
          </w:tcPr>
          <w:p w:rsidR="00402F91" w:rsidRPr="0045372E" w:rsidRDefault="00402F91" w:rsidP="00402F91">
            <w:pPr>
              <w:spacing w:before="0"/>
              <w:jc w:val="center"/>
              <w:rPr>
                <w:sz w:val="18"/>
                <w:szCs w:val="18"/>
              </w:rPr>
            </w:pPr>
            <w:r w:rsidRPr="0045372E">
              <w:rPr>
                <w:sz w:val="18"/>
                <w:szCs w:val="18"/>
              </w:rPr>
              <w:t>Все</w:t>
            </w:r>
          </w:p>
        </w:tc>
        <w:tc>
          <w:tcPr>
            <w:tcW w:w="567" w:type="dxa"/>
          </w:tcPr>
          <w:p w:rsidR="00402F91" w:rsidRPr="0045372E" w:rsidRDefault="00402F91" w:rsidP="00F7610D">
            <w:pPr>
              <w:spacing w:before="0"/>
              <w:ind w:left="-113" w:right="-57"/>
              <w:jc w:val="center"/>
              <w:rPr>
                <w:sz w:val="18"/>
                <w:szCs w:val="18"/>
              </w:rPr>
            </w:pPr>
            <w:r w:rsidRPr="0045372E">
              <w:rPr>
                <w:sz w:val="18"/>
                <w:szCs w:val="18"/>
              </w:rPr>
              <w:t>229</w:t>
            </w:r>
          </w:p>
        </w:tc>
        <w:tc>
          <w:tcPr>
            <w:tcW w:w="4253" w:type="dxa"/>
            <w:tcMar>
              <w:top w:w="28" w:type="dxa"/>
              <w:left w:w="85" w:type="dxa"/>
              <w:bottom w:w="28" w:type="dxa"/>
              <w:right w:w="85" w:type="dxa"/>
            </w:tcMar>
          </w:tcPr>
          <w:p w:rsidR="00402F91" w:rsidRPr="0045372E" w:rsidRDefault="00402F91" w:rsidP="00402F91">
            <w:pPr>
              <w:spacing w:before="0"/>
              <w:rPr>
                <w:b/>
                <w:sz w:val="18"/>
                <w:szCs w:val="18"/>
                <w:lang w:eastAsia="zh-CN"/>
              </w:rPr>
            </w:pPr>
            <w:r w:rsidRPr="0045372E">
              <w:rPr>
                <w:rStyle w:val="Artdef"/>
                <w:sz w:val="18"/>
                <w:szCs w:val="18"/>
              </w:rPr>
              <w:t>РР15-3</w:t>
            </w:r>
          </w:p>
          <w:p w:rsidR="00402F91" w:rsidRPr="0045372E" w:rsidRDefault="00402F91" w:rsidP="00402F91">
            <w:pPr>
              <w:spacing w:before="0"/>
              <w:rPr>
                <w:sz w:val="18"/>
                <w:szCs w:val="18"/>
                <w:lang w:eastAsia="zh-CN"/>
              </w:rPr>
            </w:pPr>
            <w:r w:rsidRPr="0045372E">
              <w:rPr>
                <w:b/>
                <w:sz w:val="18"/>
                <w:szCs w:val="18"/>
                <w:lang w:eastAsia="zh-CN"/>
              </w:rPr>
              <w:t xml:space="preserve">15.21 </w:t>
            </w:r>
            <w:r w:rsidRPr="0045372E">
              <w:rPr>
                <w:sz w:val="18"/>
                <w:szCs w:val="18"/>
                <w:lang w:eastAsia="zh-CN"/>
              </w:rPr>
              <w:t>…</w:t>
            </w:r>
            <w:r w:rsidRPr="0045372E">
              <w:rPr>
                <w:sz w:val="18"/>
                <w:szCs w:val="18"/>
              </w:rPr>
              <w:t xml:space="preserve"> в частности, Статьи </w:t>
            </w:r>
            <w:r w:rsidRPr="0045372E">
              <w:rPr>
                <w:b/>
                <w:bCs/>
                <w:sz w:val="18"/>
                <w:szCs w:val="18"/>
              </w:rPr>
              <w:t>45</w:t>
            </w:r>
            <w:r w:rsidRPr="0045372E">
              <w:rPr>
                <w:sz w:val="18"/>
                <w:szCs w:val="18"/>
              </w:rPr>
              <w:t xml:space="preserve"> Устава …</w:t>
            </w: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sz w:val="18"/>
                <w:szCs w:val="18"/>
                <w:lang w:eastAsia="zh-CN"/>
              </w:rPr>
            </w:pPr>
            <w:r w:rsidRPr="0045372E">
              <w:rPr>
                <w:rStyle w:val="Artdef"/>
                <w:sz w:val="18"/>
                <w:szCs w:val="18"/>
              </w:rPr>
              <w:t>РР15-3</w:t>
            </w:r>
          </w:p>
          <w:p w:rsidR="00402F91" w:rsidRPr="0045372E" w:rsidRDefault="00402F91" w:rsidP="00402F91">
            <w:pPr>
              <w:spacing w:before="0"/>
              <w:rPr>
                <w:sz w:val="18"/>
                <w:szCs w:val="18"/>
              </w:rPr>
            </w:pPr>
            <w:r w:rsidRPr="0045372E">
              <w:rPr>
                <w:b/>
                <w:bCs/>
                <w:sz w:val="18"/>
                <w:szCs w:val="18"/>
                <w:lang w:eastAsia="zh-CN"/>
              </w:rPr>
              <w:t>15.21</w:t>
            </w:r>
            <w:r w:rsidRPr="0045372E">
              <w:rPr>
                <w:sz w:val="18"/>
                <w:szCs w:val="18"/>
                <w:lang w:eastAsia="zh-CN"/>
              </w:rPr>
              <w:t xml:space="preserve"> …</w:t>
            </w:r>
            <w:r w:rsidRPr="0045372E">
              <w:rPr>
                <w:sz w:val="18"/>
                <w:szCs w:val="18"/>
              </w:rPr>
              <w:t xml:space="preserve"> в частности, Статьи 45 Устава …</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34</w:t>
            </w:r>
          </w:p>
        </w:tc>
        <w:tc>
          <w:tcPr>
            <w:tcW w:w="567" w:type="dxa"/>
          </w:tcPr>
          <w:p w:rsidR="00402F91" w:rsidRPr="0045372E" w:rsidRDefault="00402F91" w:rsidP="00402F91">
            <w:pPr>
              <w:spacing w:before="0"/>
              <w:jc w:val="center"/>
              <w:rPr>
                <w:sz w:val="18"/>
                <w:szCs w:val="18"/>
              </w:rPr>
            </w:pPr>
            <w:r w:rsidRPr="0045372E">
              <w:rPr>
                <w:sz w:val="18"/>
                <w:szCs w:val="18"/>
              </w:rPr>
              <w:t>Все</w:t>
            </w:r>
          </w:p>
        </w:tc>
        <w:tc>
          <w:tcPr>
            <w:tcW w:w="567" w:type="dxa"/>
          </w:tcPr>
          <w:p w:rsidR="00402F91" w:rsidRPr="0045372E" w:rsidRDefault="00402F91" w:rsidP="00F7610D">
            <w:pPr>
              <w:spacing w:before="0"/>
              <w:ind w:left="-113" w:right="-57"/>
              <w:jc w:val="center"/>
              <w:rPr>
                <w:sz w:val="18"/>
                <w:szCs w:val="18"/>
              </w:rPr>
            </w:pPr>
            <w:r w:rsidRPr="0045372E">
              <w:rPr>
                <w:sz w:val="18"/>
                <w:szCs w:val="18"/>
              </w:rPr>
              <w:t>229</w:t>
            </w:r>
          </w:p>
        </w:tc>
        <w:tc>
          <w:tcPr>
            <w:tcW w:w="4253" w:type="dxa"/>
            <w:tcMar>
              <w:top w:w="28" w:type="dxa"/>
              <w:left w:w="85" w:type="dxa"/>
              <w:bottom w:w="28" w:type="dxa"/>
              <w:right w:w="85" w:type="dxa"/>
            </w:tcMar>
          </w:tcPr>
          <w:p w:rsidR="00402F91" w:rsidRPr="0045372E" w:rsidRDefault="00402F91" w:rsidP="00402F91">
            <w:pPr>
              <w:spacing w:before="0"/>
              <w:rPr>
                <w:b/>
                <w:sz w:val="18"/>
                <w:szCs w:val="18"/>
                <w:lang w:eastAsia="zh-CN"/>
              </w:rPr>
            </w:pPr>
            <w:r w:rsidRPr="0045372E">
              <w:rPr>
                <w:rStyle w:val="Artdef"/>
                <w:sz w:val="18"/>
                <w:szCs w:val="18"/>
              </w:rPr>
              <w:t>РР15-3</w:t>
            </w:r>
          </w:p>
          <w:p w:rsidR="00402F91" w:rsidRPr="0045372E" w:rsidRDefault="00402F91" w:rsidP="00402F91">
            <w:pPr>
              <w:spacing w:before="0"/>
              <w:rPr>
                <w:sz w:val="18"/>
                <w:szCs w:val="18"/>
                <w:lang w:eastAsia="zh-CN"/>
              </w:rPr>
            </w:pPr>
            <w:r w:rsidRPr="0045372E">
              <w:rPr>
                <w:b/>
                <w:sz w:val="18"/>
                <w:szCs w:val="18"/>
                <w:lang w:eastAsia="zh-CN"/>
              </w:rPr>
              <w:t xml:space="preserve">15.22 </w:t>
            </w:r>
            <w:r w:rsidRPr="0045372E">
              <w:rPr>
                <w:sz w:val="18"/>
                <w:szCs w:val="18"/>
                <w:lang w:eastAsia="zh-CN"/>
              </w:rPr>
              <w:t>…</w:t>
            </w:r>
            <w:r w:rsidRPr="0045372E">
              <w:rPr>
                <w:sz w:val="18"/>
                <w:szCs w:val="18"/>
              </w:rPr>
              <w:t xml:space="preserve"> </w:t>
            </w:r>
            <w:r w:rsidRPr="0045372E">
              <w:rPr>
                <w:rFonts w:eastAsia="SimSun"/>
                <w:sz w:val="18"/>
                <w:szCs w:val="18"/>
                <w:lang w:eastAsia="ru-RU"/>
              </w:rPr>
              <w:t xml:space="preserve">положений Статьи </w:t>
            </w:r>
            <w:r w:rsidRPr="0045372E">
              <w:rPr>
                <w:rFonts w:eastAsia="SimSun"/>
                <w:b/>
                <w:bCs/>
                <w:sz w:val="18"/>
                <w:szCs w:val="18"/>
                <w:lang w:eastAsia="ru-RU"/>
              </w:rPr>
              <w:t>45</w:t>
            </w:r>
            <w:r w:rsidRPr="0045372E">
              <w:rPr>
                <w:rFonts w:eastAsia="SimSun"/>
                <w:sz w:val="18"/>
                <w:szCs w:val="18"/>
                <w:lang w:eastAsia="ru-RU"/>
              </w:rPr>
              <w:t xml:space="preserve"> Устава</w:t>
            </w:r>
            <w:r w:rsidRPr="0045372E">
              <w:rPr>
                <w:sz w:val="18"/>
                <w:szCs w:val="18"/>
              </w:rPr>
              <w:t xml:space="preserve"> …</w:t>
            </w: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sz w:val="18"/>
                <w:szCs w:val="18"/>
                <w:lang w:eastAsia="zh-CN"/>
              </w:rPr>
            </w:pPr>
            <w:r w:rsidRPr="0045372E">
              <w:rPr>
                <w:rStyle w:val="Artdef"/>
                <w:sz w:val="18"/>
                <w:szCs w:val="18"/>
              </w:rPr>
              <w:t>РР15-3</w:t>
            </w:r>
          </w:p>
          <w:p w:rsidR="00402F91" w:rsidRPr="0045372E" w:rsidRDefault="00402F91" w:rsidP="00402F91">
            <w:pPr>
              <w:spacing w:before="0"/>
              <w:rPr>
                <w:sz w:val="18"/>
                <w:szCs w:val="18"/>
              </w:rPr>
            </w:pPr>
            <w:r w:rsidRPr="0045372E">
              <w:rPr>
                <w:b/>
                <w:bCs/>
                <w:sz w:val="18"/>
                <w:szCs w:val="18"/>
                <w:lang w:eastAsia="zh-CN"/>
              </w:rPr>
              <w:t>15.22</w:t>
            </w:r>
            <w:r w:rsidRPr="0045372E">
              <w:rPr>
                <w:sz w:val="18"/>
                <w:szCs w:val="18"/>
                <w:lang w:eastAsia="zh-CN"/>
              </w:rPr>
              <w:t xml:space="preserve"> …</w:t>
            </w:r>
            <w:r w:rsidRPr="0045372E">
              <w:rPr>
                <w:sz w:val="18"/>
                <w:szCs w:val="18"/>
              </w:rPr>
              <w:t xml:space="preserve"> </w:t>
            </w:r>
            <w:r w:rsidRPr="0045372E">
              <w:rPr>
                <w:rFonts w:eastAsia="SimSun"/>
                <w:sz w:val="18"/>
                <w:szCs w:val="18"/>
                <w:lang w:eastAsia="ru-RU"/>
              </w:rPr>
              <w:t>положений Статьи 45 Устава</w:t>
            </w:r>
            <w:r w:rsidRPr="0045372E">
              <w:rPr>
                <w:sz w:val="18"/>
                <w:szCs w:val="18"/>
              </w:rPr>
              <w:t xml:space="preserve"> …</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35</w:t>
            </w:r>
          </w:p>
        </w:tc>
        <w:tc>
          <w:tcPr>
            <w:tcW w:w="567" w:type="dxa"/>
          </w:tcPr>
          <w:p w:rsidR="00402F91" w:rsidRPr="0045372E" w:rsidRDefault="00402F91" w:rsidP="00402F91">
            <w:pPr>
              <w:spacing w:before="0"/>
              <w:jc w:val="center"/>
              <w:rPr>
                <w:sz w:val="18"/>
                <w:szCs w:val="18"/>
              </w:rPr>
            </w:pPr>
            <w:r w:rsidRPr="0045372E">
              <w:rPr>
                <w:sz w:val="18"/>
                <w:szCs w:val="18"/>
              </w:rPr>
              <w:t>E</w:t>
            </w:r>
          </w:p>
        </w:tc>
        <w:tc>
          <w:tcPr>
            <w:tcW w:w="567" w:type="dxa"/>
          </w:tcPr>
          <w:p w:rsidR="00402F91" w:rsidRPr="0045372E" w:rsidRDefault="00402F91" w:rsidP="00F7610D">
            <w:pPr>
              <w:spacing w:before="0"/>
              <w:ind w:left="-113" w:right="-57"/>
              <w:jc w:val="center"/>
              <w:rPr>
                <w:sz w:val="18"/>
                <w:szCs w:val="18"/>
              </w:rPr>
            </w:pPr>
            <w:r w:rsidRPr="0045372E">
              <w:rPr>
                <w:sz w:val="18"/>
                <w:szCs w:val="18"/>
              </w:rPr>
              <w:t>259</w:t>
            </w:r>
          </w:p>
        </w:tc>
        <w:tc>
          <w:tcPr>
            <w:tcW w:w="4253" w:type="dxa"/>
            <w:tcMar>
              <w:top w:w="28" w:type="dxa"/>
              <w:left w:w="85" w:type="dxa"/>
              <w:bottom w:w="28" w:type="dxa"/>
              <w:right w:w="85" w:type="dxa"/>
            </w:tcMar>
          </w:tcPr>
          <w:p w:rsidR="00402F91" w:rsidRPr="0045372E" w:rsidRDefault="00402F91" w:rsidP="00402F91">
            <w:pPr>
              <w:tabs>
                <w:tab w:val="clear" w:pos="1134"/>
                <w:tab w:val="clear" w:pos="1871"/>
                <w:tab w:val="clear" w:pos="2268"/>
                <w:tab w:val="left" w:pos="884"/>
                <w:tab w:val="left" w:pos="1309"/>
                <w:tab w:val="left" w:pos="1593"/>
              </w:tabs>
              <w:spacing w:before="0"/>
              <w:rPr>
                <w:b/>
                <w:bCs/>
                <w:sz w:val="18"/>
                <w:szCs w:val="18"/>
                <w:lang w:val="en-GB" w:eastAsia="zh-CN"/>
              </w:rPr>
            </w:pPr>
            <w:r w:rsidRPr="0045372E">
              <w:rPr>
                <w:b/>
                <w:bCs/>
                <w:sz w:val="18"/>
                <w:szCs w:val="18"/>
                <w:lang w:val="en-GB" w:eastAsia="zh-CN"/>
              </w:rPr>
              <w:t>RR21-3</w:t>
            </w:r>
          </w:p>
          <w:p w:rsidR="00402F91" w:rsidRPr="0045372E" w:rsidRDefault="00402F91" w:rsidP="00402F91">
            <w:pPr>
              <w:tabs>
                <w:tab w:val="clear" w:pos="1134"/>
                <w:tab w:val="clear" w:pos="1871"/>
                <w:tab w:val="clear" w:pos="2268"/>
                <w:tab w:val="left" w:pos="884"/>
                <w:tab w:val="left" w:pos="1309"/>
                <w:tab w:val="left" w:pos="1593"/>
              </w:tabs>
              <w:spacing w:before="0"/>
              <w:rPr>
                <w:b/>
                <w:bCs/>
                <w:sz w:val="18"/>
                <w:szCs w:val="18"/>
                <w:lang w:val="en-GB" w:eastAsia="zh-CN"/>
              </w:rPr>
            </w:pPr>
            <w:r w:rsidRPr="0045372E">
              <w:rPr>
                <w:b/>
                <w:bCs/>
                <w:sz w:val="18"/>
                <w:szCs w:val="18"/>
                <w:lang w:val="en-GB" w:eastAsia="zh-CN"/>
              </w:rPr>
              <w:t>21.8</w:t>
            </w:r>
            <w:r w:rsidRPr="0045372E">
              <w:rPr>
                <w:sz w:val="18"/>
                <w:szCs w:val="18"/>
                <w:lang w:val="en-GB" w:eastAsia="zh-CN"/>
              </w:rPr>
              <w:t xml:space="preserve"> …</w:t>
            </w:r>
            <w:r w:rsidRPr="0045372E">
              <w:rPr>
                <w:sz w:val="18"/>
                <w:szCs w:val="18"/>
                <w:lang w:val="en-GB"/>
              </w:rPr>
              <w:t xml:space="preserve"> where </w:t>
            </w:r>
            <w:r w:rsidRPr="0045372E">
              <w:rPr>
                <w:sz w:val="18"/>
                <w:szCs w:val="18"/>
              </w:rPr>
              <w:t>θ</w:t>
            </w:r>
            <w:r w:rsidRPr="0045372E">
              <w:rPr>
                <w:sz w:val="18"/>
                <w:szCs w:val="18"/>
                <w:lang w:val="en-GB"/>
              </w:rPr>
              <w:t xml:space="preserve"> is the angle of elevation of the horizon viewed from the centre of radiation of the antenna of the earth station and measured in degrees as positive above the horizontal plane and negative below it.</w:t>
            </w: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bCs/>
                <w:sz w:val="18"/>
                <w:szCs w:val="18"/>
                <w:lang w:val="en-GB" w:eastAsia="zh-CN"/>
              </w:rPr>
            </w:pPr>
            <w:r w:rsidRPr="0045372E">
              <w:rPr>
                <w:b/>
                <w:bCs/>
                <w:sz w:val="18"/>
                <w:szCs w:val="18"/>
                <w:lang w:val="en-GB" w:eastAsia="zh-CN"/>
              </w:rPr>
              <w:t>RR21-3</w:t>
            </w:r>
          </w:p>
          <w:p w:rsidR="00402F91" w:rsidRPr="0045372E" w:rsidRDefault="00402F91" w:rsidP="00402F91">
            <w:pPr>
              <w:spacing w:before="0"/>
              <w:rPr>
                <w:sz w:val="18"/>
                <w:szCs w:val="18"/>
                <w:lang w:val="en-GB" w:eastAsia="zh-CN"/>
              </w:rPr>
            </w:pPr>
            <w:r w:rsidRPr="0045372E">
              <w:rPr>
                <w:b/>
                <w:bCs/>
                <w:sz w:val="18"/>
                <w:szCs w:val="18"/>
                <w:lang w:val="en-GB" w:eastAsia="zh-CN"/>
              </w:rPr>
              <w:t>21.8</w:t>
            </w:r>
            <w:r w:rsidRPr="0045372E">
              <w:rPr>
                <w:sz w:val="18"/>
                <w:szCs w:val="18"/>
                <w:lang w:val="en-GB" w:eastAsia="zh-CN"/>
              </w:rPr>
              <w:t xml:space="preserve"> …</w:t>
            </w:r>
            <w:r w:rsidRPr="0045372E">
              <w:rPr>
                <w:sz w:val="18"/>
                <w:szCs w:val="18"/>
                <w:lang w:val="en-GB"/>
              </w:rPr>
              <w:t xml:space="preserve"> where </w:t>
            </w:r>
            <w:r w:rsidRPr="0045372E">
              <w:rPr>
                <w:sz w:val="18"/>
                <w:szCs w:val="18"/>
              </w:rPr>
              <w:t>θ</w:t>
            </w:r>
            <w:r w:rsidRPr="0045372E">
              <w:rPr>
                <w:sz w:val="18"/>
                <w:szCs w:val="18"/>
                <w:lang w:val="en-GB"/>
              </w:rPr>
              <w:t xml:space="preserve"> is the angle of elevation of the </w:t>
            </w:r>
            <w:del w:id="171" w:author="Ng, Hon Fai" w:date="2014-09-05T18:38:00Z">
              <w:r w:rsidRPr="0045372E" w:rsidDel="0003031D">
                <w:rPr>
                  <w:sz w:val="18"/>
                  <w:szCs w:val="18"/>
                  <w:lang w:val="en-GB"/>
                </w:rPr>
                <w:delText>n</w:delText>
              </w:r>
            </w:del>
            <w:r w:rsidRPr="0045372E">
              <w:rPr>
                <w:sz w:val="18"/>
                <w:szCs w:val="18"/>
                <w:lang w:val="en-GB"/>
              </w:rPr>
              <w:t>horizon viewed from the centre of radiation of the antenna of the earth station and measured in degrees as positive above the horizontal plane and negative below it.</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36</w:t>
            </w:r>
          </w:p>
        </w:tc>
        <w:tc>
          <w:tcPr>
            <w:tcW w:w="567" w:type="dxa"/>
          </w:tcPr>
          <w:p w:rsidR="00402F91" w:rsidRPr="0045372E" w:rsidRDefault="00402F91" w:rsidP="00402F91">
            <w:pPr>
              <w:spacing w:before="0"/>
              <w:jc w:val="center"/>
              <w:rPr>
                <w:sz w:val="18"/>
                <w:szCs w:val="18"/>
              </w:rPr>
            </w:pPr>
            <w:r w:rsidRPr="0045372E">
              <w:rPr>
                <w:sz w:val="18"/>
                <w:szCs w:val="18"/>
              </w:rPr>
              <w:t>Все</w:t>
            </w:r>
          </w:p>
        </w:tc>
        <w:tc>
          <w:tcPr>
            <w:tcW w:w="567" w:type="dxa"/>
          </w:tcPr>
          <w:p w:rsidR="00402F91" w:rsidRPr="0045372E" w:rsidRDefault="00402F91" w:rsidP="00F7610D">
            <w:pPr>
              <w:spacing w:before="0"/>
              <w:ind w:left="-113" w:right="-57"/>
              <w:jc w:val="center"/>
              <w:rPr>
                <w:sz w:val="18"/>
                <w:szCs w:val="18"/>
              </w:rPr>
            </w:pPr>
            <w:r w:rsidRPr="0045372E">
              <w:rPr>
                <w:sz w:val="18"/>
                <w:szCs w:val="18"/>
              </w:rPr>
              <w:t>260</w:t>
            </w:r>
          </w:p>
        </w:tc>
        <w:tc>
          <w:tcPr>
            <w:tcW w:w="4253" w:type="dxa"/>
            <w:tcMar>
              <w:top w:w="28" w:type="dxa"/>
              <w:left w:w="85" w:type="dxa"/>
              <w:bottom w:w="28" w:type="dxa"/>
              <w:right w:w="85" w:type="dxa"/>
            </w:tcMar>
          </w:tcPr>
          <w:p w:rsidR="00402F91" w:rsidRPr="0045372E" w:rsidRDefault="00402F91" w:rsidP="00402F91">
            <w:pPr>
              <w:spacing w:before="0"/>
              <w:rPr>
                <w:b/>
                <w:bCs/>
                <w:sz w:val="18"/>
                <w:szCs w:val="18"/>
              </w:rPr>
            </w:pPr>
            <w:r w:rsidRPr="0045372E">
              <w:rPr>
                <w:b/>
                <w:bCs/>
                <w:sz w:val="18"/>
                <w:szCs w:val="18"/>
              </w:rPr>
              <w:t>РР21-4</w:t>
            </w:r>
          </w:p>
          <w:p w:rsidR="00402F91" w:rsidRPr="0045372E" w:rsidRDefault="00402F91" w:rsidP="00402F91">
            <w:pPr>
              <w:spacing w:before="0"/>
              <w:rPr>
                <w:sz w:val="18"/>
                <w:szCs w:val="18"/>
              </w:rPr>
            </w:pPr>
            <w:r w:rsidRPr="0045372E">
              <w:rPr>
                <w:sz w:val="18"/>
                <w:szCs w:val="18"/>
              </w:rPr>
              <w:t xml:space="preserve">Таблица </w:t>
            </w:r>
            <w:r w:rsidRPr="0045372E">
              <w:rPr>
                <w:b/>
                <w:bCs/>
                <w:sz w:val="18"/>
                <w:szCs w:val="18"/>
              </w:rPr>
              <w:t>21-3</w:t>
            </w:r>
            <w:r w:rsidRPr="0045372E">
              <w:rPr>
                <w:sz w:val="18"/>
                <w:szCs w:val="18"/>
              </w:rPr>
              <w:t xml:space="preserve"> </w:t>
            </w:r>
            <w:r w:rsidRPr="0045372E">
              <w:rPr>
                <w:sz w:val="16"/>
                <w:szCs w:val="16"/>
              </w:rPr>
              <w:t>(Пересм. ВКР-12)</w:t>
            </w:r>
          </w:p>
          <w:p w:rsidR="00402F91" w:rsidRPr="0045372E" w:rsidRDefault="00402F91" w:rsidP="00402F91">
            <w:pPr>
              <w:spacing w:before="0"/>
              <w:rPr>
                <w:sz w:val="18"/>
                <w:szCs w:val="18"/>
              </w:rPr>
            </w:pP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402F91" w:rsidRPr="0045372E" w:rsidTr="00F45C17">
              <w:trPr>
                <w:cantSplit/>
              </w:trPr>
              <w:tc>
                <w:tcPr>
                  <w:tcW w:w="1612" w:type="dxa"/>
                  <w:tcBorders>
                    <w:top w:val="nil"/>
                    <w:bottom w:val="nil"/>
                    <w:right w:val="nil"/>
                  </w:tcBorders>
                </w:tcPr>
                <w:p w:rsidR="00402F91" w:rsidRPr="0045372E" w:rsidRDefault="00402F91" w:rsidP="00402F91">
                  <w:pPr>
                    <w:pStyle w:val="Tabletext"/>
                    <w:spacing w:before="0" w:after="0"/>
                  </w:pPr>
                  <w:r w:rsidRPr="0045372E">
                    <w:t>14,25–14,3 ГГц</w:t>
                  </w:r>
                </w:p>
              </w:tc>
              <w:tc>
                <w:tcPr>
                  <w:tcW w:w="2268" w:type="dxa"/>
                  <w:tcBorders>
                    <w:top w:val="nil"/>
                    <w:left w:val="nil"/>
                    <w:bottom w:val="nil"/>
                  </w:tcBorders>
                </w:tcPr>
                <w:p w:rsidR="00402F91" w:rsidRPr="0045372E" w:rsidRDefault="00402F91" w:rsidP="00402F91">
                  <w:pPr>
                    <w:pStyle w:val="Tabletext"/>
                    <w:spacing w:before="0" w:after="0"/>
                  </w:pPr>
                  <w:r w:rsidRPr="0045372E">
                    <w:t xml:space="preserve">(по отношению к странам, перечисленным в </w:t>
                  </w:r>
                  <w:r w:rsidRPr="0045372E">
                    <w:br/>
                    <w:t>пп.</w:t>
                  </w:r>
                  <w:r w:rsidRPr="0045372E">
                    <w:rPr>
                      <w:b/>
                    </w:rPr>
                    <w:t xml:space="preserve"> 5.505</w:t>
                  </w:r>
                  <w:r w:rsidRPr="0045372E">
                    <w:rPr>
                      <w:bCs/>
                    </w:rPr>
                    <w:t>,</w:t>
                  </w:r>
                  <w:r w:rsidRPr="0045372E">
                    <w:rPr>
                      <w:b/>
                    </w:rPr>
                    <w:t xml:space="preserve"> 5.508</w:t>
                  </w:r>
                  <w:r w:rsidRPr="0045372E">
                    <w:t xml:space="preserve"> и </w:t>
                  </w:r>
                  <w:r w:rsidRPr="0045372E">
                    <w:rPr>
                      <w:b/>
                    </w:rPr>
                    <w:t>5.509</w:t>
                  </w:r>
                  <w:r w:rsidRPr="0045372E">
                    <w:t>)</w:t>
                  </w:r>
                </w:p>
              </w:tc>
            </w:tr>
          </w:tbl>
          <w:p w:rsidR="00402F91" w:rsidRPr="0045372E" w:rsidRDefault="00402F91" w:rsidP="00402F91">
            <w:pPr>
              <w:spacing w:before="0"/>
              <w:rPr>
                <w:sz w:val="18"/>
                <w:szCs w:val="18"/>
                <w:lang w:eastAsia="zh-CN"/>
              </w:rPr>
            </w:pP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bCs/>
                <w:sz w:val="18"/>
                <w:szCs w:val="18"/>
              </w:rPr>
            </w:pPr>
            <w:r w:rsidRPr="0045372E">
              <w:rPr>
                <w:b/>
                <w:bCs/>
                <w:sz w:val="18"/>
                <w:szCs w:val="18"/>
              </w:rPr>
              <w:t>РР21-4</w:t>
            </w:r>
          </w:p>
          <w:p w:rsidR="00402F91" w:rsidRPr="0045372E" w:rsidRDefault="00402F91" w:rsidP="00402F91">
            <w:pPr>
              <w:spacing w:before="0"/>
              <w:rPr>
                <w:sz w:val="18"/>
                <w:szCs w:val="18"/>
              </w:rPr>
            </w:pPr>
            <w:r w:rsidRPr="0045372E">
              <w:rPr>
                <w:sz w:val="18"/>
                <w:szCs w:val="18"/>
              </w:rPr>
              <w:t xml:space="preserve">Таблица </w:t>
            </w:r>
            <w:r w:rsidRPr="0045372E">
              <w:rPr>
                <w:b/>
                <w:bCs/>
                <w:sz w:val="18"/>
                <w:szCs w:val="18"/>
              </w:rPr>
              <w:t>21-3</w:t>
            </w:r>
            <w:r w:rsidRPr="0045372E">
              <w:rPr>
                <w:sz w:val="18"/>
                <w:szCs w:val="18"/>
              </w:rPr>
              <w:t xml:space="preserve"> </w:t>
            </w:r>
            <w:r w:rsidRPr="0045372E">
              <w:rPr>
                <w:sz w:val="16"/>
                <w:szCs w:val="16"/>
              </w:rPr>
              <w:t>(Пересм. ВКР-12)</w:t>
            </w:r>
          </w:p>
          <w:p w:rsidR="00402F91" w:rsidRPr="0045372E" w:rsidRDefault="00402F91" w:rsidP="00402F91">
            <w:pPr>
              <w:spacing w:before="0"/>
              <w:rPr>
                <w:sz w:val="18"/>
                <w:szCs w:val="18"/>
              </w:rPr>
            </w:pP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402F91" w:rsidRPr="0045372E" w:rsidTr="00F45C17">
              <w:trPr>
                <w:cantSplit/>
              </w:trPr>
              <w:tc>
                <w:tcPr>
                  <w:tcW w:w="1612" w:type="dxa"/>
                  <w:tcBorders>
                    <w:top w:val="nil"/>
                    <w:bottom w:val="nil"/>
                    <w:right w:val="nil"/>
                  </w:tcBorders>
                </w:tcPr>
                <w:p w:rsidR="00402F91" w:rsidRPr="0045372E" w:rsidRDefault="00402F91" w:rsidP="00402F91">
                  <w:pPr>
                    <w:pStyle w:val="Tabletext"/>
                    <w:spacing w:before="0" w:after="0"/>
                  </w:pPr>
                  <w:r w:rsidRPr="0045372E">
                    <w:t>14,25–14,3 ГГц</w:t>
                  </w:r>
                </w:p>
              </w:tc>
              <w:tc>
                <w:tcPr>
                  <w:tcW w:w="2268" w:type="dxa"/>
                  <w:tcBorders>
                    <w:top w:val="nil"/>
                    <w:left w:val="nil"/>
                    <w:bottom w:val="nil"/>
                  </w:tcBorders>
                </w:tcPr>
                <w:p w:rsidR="00402F91" w:rsidRPr="0045372E" w:rsidRDefault="00402F91" w:rsidP="00402F91">
                  <w:pPr>
                    <w:pStyle w:val="Tabletext"/>
                    <w:spacing w:before="0" w:after="0"/>
                  </w:pPr>
                  <w:r w:rsidRPr="0045372E">
                    <w:t xml:space="preserve">(по отношению к странам, перечисленным в </w:t>
                  </w:r>
                  <w:r w:rsidRPr="0045372E">
                    <w:br/>
                  </w:r>
                  <w:r w:rsidRPr="0045372E">
                    <w:rPr>
                      <w:szCs w:val="18"/>
                    </w:rPr>
                    <w:t>пп.</w:t>
                  </w:r>
                  <w:r w:rsidRPr="0045372E">
                    <w:rPr>
                      <w:b/>
                      <w:szCs w:val="18"/>
                    </w:rPr>
                    <w:t xml:space="preserve"> 5.505</w:t>
                  </w:r>
                  <w:del w:id="172" w:author="Boldyreva, Natalia" w:date="2015-07-15T14:03:00Z">
                    <w:r w:rsidRPr="0045372E" w:rsidDel="00C5046C">
                      <w:rPr>
                        <w:bCs/>
                        <w:szCs w:val="18"/>
                      </w:rPr>
                      <w:delText>,</w:delText>
                    </w:r>
                  </w:del>
                  <w:ins w:id="173" w:author="Boldyreva, Natalia" w:date="2015-07-15T14:04:00Z">
                    <w:r w:rsidRPr="0045372E">
                      <w:rPr>
                        <w:bCs/>
                        <w:szCs w:val="18"/>
                      </w:rPr>
                      <w:t xml:space="preserve"> </w:t>
                    </w:r>
                    <w:proofErr w:type="gramStart"/>
                    <w:r w:rsidRPr="0045372E">
                      <w:rPr>
                        <w:bCs/>
                        <w:szCs w:val="18"/>
                      </w:rPr>
                      <w:t xml:space="preserve">и </w:t>
                    </w:r>
                  </w:ins>
                  <w:r w:rsidRPr="0045372E">
                    <w:rPr>
                      <w:b/>
                      <w:szCs w:val="18"/>
                    </w:rPr>
                    <w:t xml:space="preserve"> 5.508</w:t>
                  </w:r>
                  <w:proofErr w:type="gramEnd"/>
                  <w:del w:id="174" w:author="Boldyreva, Natalia" w:date="2015-07-15T14:04:00Z">
                    <w:r w:rsidRPr="0045372E" w:rsidDel="00C5046C">
                      <w:rPr>
                        <w:szCs w:val="18"/>
                      </w:rPr>
                      <w:delText xml:space="preserve"> и </w:delText>
                    </w:r>
                    <w:r w:rsidRPr="0045372E" w:rsidDel="00C5046C">
                      <w:rPr>
                        <w:b/>
                        <w:szCs w:val="18"/>
                      </w:rPr>
                      <w:delText>5.509</w:delText>
                    </w:r>
                  </w:del>
                  <w:r w:rsidRPr="0045372E">
                    <w:t>)</w:t>
                  </w:r>
                </w:p>
              </w:tc>
            </w:tr>
          </w:tbl>
          <w:p w:rsidR="00402F91" w:rsidRPr="0045372E" w:rsidRDefault="00402F91" w:rsidP="00402F91">
            <w:pPr>
              <w:spacing w:before="0"/>
              <w:rPr>
                <w:sz w:val="18"/>
                <w:szCs w:val="18"/>
                <w:lang w:eastAsia="zh-CN"/>
              </w:rPr>
            </w:pP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39</w:t>
            </w:r>
          </w:p>
        </w:tc>
        <w:tc>
          <w:tcPr>
            <w:tcW w:w="567" w:type="dxa"/>
          </w:tcPr>
          <w:p w:rsidR="00402F91" w:rsidRPr="0045372E" w:rsidRDefault="00402F91" w:rsidP="00402F91">
            <w:pPr>
              <w:spacing w:before="0"/>
              <w:jc w:val="center"/>
              <w:rPr>
                <w:sz w:val="18"/>
                <w:szCs w:val="18"/>
              </w:rPr>
            </w:pPr>
            <w:r w:rsidRPr="0045372E">
              <w:rPr>
                <w:sz w:val="18"/>
                <w:szCs w:val="18"/>
              </w:rPr>
              <w:t>F</w:t>
            </w:r>
          </w:p>
        </w:tc>
        <w:tc>
          <w:tcPr>
            <w:tcW w:w="567" w:type="dxa"/>
          </w:tcPr>
          <w:p w:rsidR="00402F91" w:rsidRPr="0045372E" w:rsidRDefault="00402F91" w:rsidP="00F7610D">
            <w:pPr>
              <w:spacing w:before="0"/>
              <w:ind w:left="-113" w:right="-57"/>
              <w:jc w:val="center"/>
              <w:rPr>
                <w:sz w:val="18"/>
                <w:szCs w:val="18"/>
              </w:rPr>
            </w:pPr>
            <w:r w:rsidRPr="0045372E">
              <w:rPr>
                <w:sz w:val="18"/>
                <w:szCs w:val="18"/>
              </w:rPr>
              <w:t>286</w:t>
            </w:r>
          </w:p>
        </w:tc>
        <w:tc>
          <w:tcPr>
            <w:tcW w:w="4253" w:type="dxa"/>
            <w:tcMar>
              <w:top w:w="28" w:type="dxa"/>
              <w:left w:w="85" w:type="dxa"/>
              <w:bottom w:w="28" w:type="dxa"/>
              <w:right w:w="85" w:type="dxa"/>
            </w:tcMar>
          </w:tcPr>
          <w:p w:rsidR="00402F91" w:rsidRPr="0045372E" w:rsidRDefault="00402F91" w:rsidP="00402F91">
            <w:pPr>
              <w:tabs>
                <w:tab w:val="left" w:pos="284"/>
              </w:tabs>
              <w:spacing w:before="0"/>
              <w:rPr>
                <w:rFonts w:eastAsia="SimSun"/>
                <w:b/>
                <w:sz w:val="18"/>
                <w:szCs w:val="18"/>
                <w:lang w:val="fr-CH" w:eastAsia="zh-CN"/>
              </w:rPr>
            </w:pPr>
            <w:r w:rsidRPr="0045372E">
              <w:rPr>
                <w:rFonts w:eastAsia="SimSun"/>
                <w:b/>
                <w:sz w:val="18"/>
                <w:szCs w:val="18"/>
                <w:lang w:val="fr-CH" w:eastAsia="zh-CN"/>
              </w:rPr>
              <w:t>RR22-16</w:t>
            </w:r>
          </w:p>
          <w:p w:rsidR="00402F91" w:rsidRPr="0045372E" w:rsidRDefault="00402F91" w:rsidP="00402F91">
            <w:pPr>
              <w:tabs>
                <w:tab w:val="clear" w:pos="1134"/>
                <w:tab w:val="clear" w:pos="1871"/>
                <w:tab w:val="clear" w:pos="2268"/>
                <w:tab w:val="left" w:pos="884"/>
                <w:tab w:val="left" w:pos="1593"/>
              </w:tabs>
              <w:spacing w:before="0"/>
              <w:rPr>
                <w:sz w:val="18"/>
                <w:szCs w:val="18"/>
                <w:lang w:val="fr-CH" w:eastAsia="zh-CN"/>
              </w:rPr>
            </w:pPr>
            <w:r w:rsidRPr="0045372E">
              <w:rPr>
                <w:sz w:val="18"/>
                <w:szCs w:val="18"/>
                <w:vertAlign w:val="superscript"/>
                <w:lang w:val="fr-CH"/>
              </w:rPr>
              <w:t>32</w:t>
            </w:r>
            <w:r w:rsidRPr="0045372E">
              <w:rPr>
                <w:sz w:val="18"/>
                <w:szCs w:val="18"/>
                <w:lang w:val="fr-CH"/>
              </w:rPr>
              <w:t xml:space="preserve"> </w:t>
            </w:r>
            <w:r w:rsidRPr="0045372E">
              <w:rPr>
                <w:b/>
                <w:sz w:val="18"/>
                <w:szCs w:val="18"/>
                <w:lang w:val="fr-CH"/>
              </w:rPr>
              <w:t>22.22.1</w:t>
            </w:r>
            <w:r w:rsidRPr="0045372E">
              <w:rPr>
                <w:b/>
                <w:color w:val="000000"/>
                <w:sz w:val="18"/>
                <w:szCs w:val="18"/>
                <w:lang w:val="fr-CH"/>
              </w:rPr>
              <w:tab/>
            </w:r>
            <w:r w:rsidRPr="0045372E">
              <w:rPr>
                <w:sz w:val="18"/>
                <w:szCs w:val="18"/>
                <w:lang w:val="fr-CH"/>
              </w:rPr>
              <w:t>La zone tranquille de la Lune comprend la partie de la surface de la Lune et le volume d'espace adjacent qui sont protégés des émissions provenant d'un point situé à moins de 100 000 km du centre de la Terre.</w:t>
            </w:r>
          </w:p>
        </w:tc>
        <w:tc>
          <w:tcPr>
            <w:tcW w:w="4262" w:type="dxa"/>
            <w:shd w:val="clear" w:color="auto" w:fill="FFFFFF"/>
            <w:tcMar>
              <w:top w:w="28" w:type="dxa"/>
              <w:left w:w="57" w:type="dxa"/>
              <w:bottom w:w="28" w:type="dxa"/>
              <w:right w:w="57" w:type="dxa"/>
            </w:tcMar>
          </w:tcPr>
          <w:p w:rsidR="00402F91" w:rsidRPr="0045372E" w:rsidRDefault="00402F91" w:rsidP="00402F91">
            <w:pPr>
              <w:tabs>
                <w:tab w:val="left" w:pos="284"/>
              </w:tabs>
              <w:spacing w:before="0"/>
              <w:rPr>
                <w:rFonts w:eastAsia="SimSun"/>
                <w:b/>
                <w:sz w:val="18"/>
                <w:szCs w:val="18"/>
                <w:lang w:val="fr-CH" w:eastAsia="zh-CN"/>
              </w:rPr>
            </w:pPr>
            <w:r w:rsidRPr="0045372E">
              <w:rPr>
                <w:rFonts w:eastAsia="SimSun"/>
                <w:b/>
                <w:sz w:val="18"/>
                <w:szCs w:val="18"/>
                <w:lang w:val="fr-CH" w:eastAsia="zh-CN"/>
              </w:rPr>
              <w:t>RR22-16</w:t>
            </w:r>
          </w:p>
          <w:p w:rsidR="00402F91" w:rsidRPr="0045372E" w:rsidRDefault="001F5B88" w:rsidP="00402F91">
            <w:pPr>
              <w:spacing w:before="0"/>
              <w:rPr>
                <w:sz w:val="18"/>
                <w:lang w:val="fr-CH" w:eastAsia="zh-CN"/>
              </w:rPr>
            </w:pPr>
            <w:ins w:id="175" w:author="Mondino, Martine" w:date="2014-12-02T08:52:00Z">
              <w:r w:rsidRPr="009548B7">
                <w:rPr>
                  <w:sz w:val="18"/>
                  <w:szCs w:val="18"/>
                  <w:vertAlign w:val="superscript"/>
                  <w:lang w:val="fr-CH"/>
                </w:rPr>
                <w:t>32</w:t>
              </w:r>
            </w:ins>
            <w:r w:rsidR="00402F91" w:rsidRPr="0045372E">
              <w:rPr>
                <w:sz w:val="18"/>
                <w:szCs w:val="18"/>
                <w:lang w:val="fr-CH"/>
              </w:rPr>
              <w:t xml:space="preserve"> </w:t>
            </w:r>
            <w:r w:rsidR="00402F91" w:rsidRPr="0045372E">
              <w:rPr>
                <w:b/>
                <w:sz w:val="18"/>
                <w:szCs w:val="18"/>
                <w:lang w:val="fr-CH"/>
              </w:rPr>
              <w:t>22.22.</w:t>
            </w:r>
            <w:del w:id="176" w:author="Mondino, Martine" w:date="2014-12-02T08:52:00Z">
              <w:r w:rsidR="00402F91" w:rsidRPr="0045372E" w:rsidDel="00E438E0">
                <w:rPr>
                  <w:b/>
                  <w:sz w:val="18"/>
                  <w:szCs w:val="18"/>
                  <w:lang w:val="fr-CH"/>
                </w:rPr>
                <w:delText>1</w:delText>
              </w:r>
            </w:del>
            <w:ins w:id="177" w:author="Mondino, Martine" w:date="2014-12-02T08:52:00Z">
              <w:r w:rsidR="00402F91" w:rsidRPr="0045372E">
                <w:rPr>
                  <w:b/>
                  <w:sz w:val="18"/>
                  <w:szCs w:val="18"/>
                  <w:lang w:val="fr-CH"/>
                </w:rPr>
                <w:t>2</w:t>
              </w:r>
            </w:ins>
            <w:r w:rsidR="00402F91" w:rsidRPr="0045372E">
              <w:rPr>
                <w:sz w:val="18"/>
                <w:lang w:val="fr-CH" w:eastAsia="zh-CN"/>
              </w:rPr>
              <w:tab/>
            </w:r>
            <w:del w:id="178" w:author="Mondino, Martine" w:date="2014-12-02T08:52:00Z">
              <w:r w:rsidR="00402F91" w:rsidRPr="0045372E" w:rsidDel="00E438E0">
                <w:rPr>
                  <w:sz w:val="18"/>
                  <w:lang w:val="fr-CH"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179" w:author="Mondino, Martine" w:date="2014-12-02T08:52:00Z">
              <w:r w:rsidR="00402F91" w:rsidRPr="0045372E">
                <w:rPr>
                  <w:sz w:val="18"/>
                  <w:lang w:val="fr-CH" w:eastAsia="zh-CN"/>
                </w:rPr>
                <w:t>Le niveau de brouillage préjudiciable est fixé par accord entre les administrations intéressées compte tenu des Recommandations pertinentes de l'UIT-R.</w:t>
              </w:r>
            </w:ins>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40</w:t>
            </w:r>
          </w:p>
        </w:tc>
        <w:tc>
          <w:tcPr>
            <w:tcW w:w="567" w:type="dxa"/>
          </w:tcPr>
          <w:p w:rsidR="00402F91" w:rsidRPr="0045372E" w:rsidRDefault="00402F91" w:rsidP="00402F91">
            <w:pPr>
              <w:spacing w:before="0"/>
              <w:jc w:val="center"/>
              <w:rPr>
                <w:sz w:val="18"/>
                <w:szCs w:val="18"/>
              </w:rPr>
            </w:pPr>
            <w:r w:rsidRPr="0045372E">
              <w:rPr>
                <w:sz w:val="18"/>
                <w:szCs w:val="18"/>
              </w:rPr>
              <w:t>Все</w:t>
            </w:r>
          </w:p>
        </w:tc>
        <w:tc>
          <w:tcPr>
            <w:tcW w:w="567" w:type="dxa"/>
          </w:tcPr>
          <w:p w:rsidR="00402F91" w:rsidRPr="0045372E" w:rsidRDefault="00402F91" w:rsidP="00F7610D">
            <w:pPr>
              <w:spacing w:before="0"/>
              <w:ind w:left="-113" w:right="-57"/>
              <w:jc w:val="center"/>
              <w:rPr>
                <w:sz w:val="18"/>
                <w:szCs w:val="18"/>
              </w:rPr>
            </w:pPr>
            <w:r w:rsidRPr="0045372E">
              <w:rPr>
                <w:sz w:val="18"/>
                <w:szCs w:val="18"/>
              </w:rPr>
              <w:t>288</w:t>
            </w:r>
          </w:p>
        </w:tc>
        <w:tc>
          <w:tcPr>
            <w:tcW w:w="4253" w:type="dxa"/>
            <w:tcMar>
              <w:top w:w="28" w:type="dxa"/>
              <w:left w:w="85" w:type="dxa"/>
              <w:bottom w:w="28" w:type="dxa"/>
              <w:right w:w="85" w:type="dxa"/>
            </w:tcMar>
          </w:tcPr>
          <w:p w:rsidR="00402F91" w:rsidRPr="0045372E" w:rsidRDefault="00402F91" w:rsidP="00402F91">
            <w:pPr>
              <w:tabs>
                <w:tab w:val="left" w:pos="284"/>
              </w:tabs>
              <w:spacing w:before="0"/>
              <w:rPr>
                <w:rFonts w:eastAsia="SimSun"/>
                <w:b/>
                <w:sz w:val="18"/>
                <w:szCs w:val="18"/>
                <w:lang w:eastAsia="zh-CN"/>
              </w:rPr>
            </w:pPr>
            <w:r w:rsidRPr="0045372E">
              <w:rPr>
                <w:rFonts w:eastAsia="SimSun"/>
                <w:b/>
                <w:sz w:val="18"/>
                <w:szCs w:val="18"/>
                <w:lang w:eastAsia="zh-CN"/>
              </w:rPr>
              <w:t>РР22-18</w:t>
            </w:r>
          </w:p>
          <w:p w:rsidR="00402F91" w:rsidRPr="0045372E" w:rsidRDefault="00402F91" w:rsidP="00402F91">
            <w:pPr>
              <w:tabs>
                <w:tab w:val="clear" w:pos="1134"/>
                <w:tab w:val="clear" w:pos="1871"/>
                <w:tab w:val="clear" w:pos="2268"/>
                <w:tab w:val="left" w:pos="884"/>
                <w:tab w:val="left" w:pos="1593"/>
              </w:tabs>
              <w:spacing w:before="0"/>
              <w:rPr>
                <w:b/>
                <w:sz w:val="18"/>
                <w:szCs w:val="18"/>
                <w:lang w:eastAsia="zh-CN"/>
              </w:rPr>
            </w:pPr>
            <w:r w:rsidRPr="0045372E">
              <w:rPr>
                <w:b/>
                <w:sz w:val="18"/>
                <w:szCs w:val="18"/>
                <w:lang w:eastAsia="zh-CN"/>
              </w:rPr>
              <w:t>22.32</w:t>
            </w:r>
            <w:r w:rsidRPr="0045372E">
              <w:rPr>
                <w:sz w:val="18"/>
                <w:szCs w:val="18"/>
                <w:lang w:eastAsia="zh-CN"/>
              </w:rPr>
              <w:tab/>
            </w:r>
            <w:r w:rsidRPr="0045372E">
              <w:rPr>
                <w:b/>
                <w:sz w:val="18"/>
                <w:szCs w:val="18"/>
                <w:lang w:eastAsia="zh-CN"/>
              </w:rPr>
              <w:t>§ 10</w:t>
            </w:r>
            <w:r w:rsidRPr="0045372E">
              <w:rPr>
                <w:b/>
                <w:sz w:val="18"/>
                <w:szCs w:val="18"/>
                <w:lang w:eastAsia="zh-CN"/>
              </w:rPr>
              <w:tab/>
              <w:t>…</w:t>
            </w:r>
          </w:p>
          <w:p w:rsidR="00402F91" w:rsidRPr="0045372E" w:rsidRDefault="00402F91" w:rsidP="00402F91">
            <w:pPr>
              <w:tabs>
                <w:tab w:val="clear" w:pos="1134"/>
                <w:tab w:val="clear" w:pos="1871"/>
                <w:tab w:val="clear" w:pos="2268"/>
                <w:tab w:val="left" w:pos="884"/>
                <w:tab w:val="left" w:pos="1593"/>
              </w:tabs>
              <w:spacing w:before="0"/>
              <w:jc w:val="center"/>
              <w:rPr>
                <w:sz w:val="18"/>
                <w:szCs w:val="18"/>
                <w:vertAlign w:val="superscript"/>
              </w:rPr>
            </w:pPr>
            <w:r w:rsidRPr="0045372E">
              <w:rPr>
                <w:color w:val="000000"/>
                <w:sz w:val="18"/>
                <w:szCs w:val="18"/>
              </w:rPr>
              <w:t>48</w:t>
            </w:r>
            <w:r w:rsidRPr="0045372E">
              <w:rPr>
                <w:rFonts w:ascii="Symbol" w:hAnsi="Symbol"/>
                <w:color w:val="000000"/>
                <w:sz w:val="18"/>
                <w:szCs w:val="18"/>
              </w:rPr>
              <w:t></w:t>
            </w:r>
            <w:r w:rsidRPr="0045372E">
              <w:rPr>
                <w:rFonts w:ascii="Symbol" w:hAnsi="Symbol"/>
                <w:color w:val="000000"/>
                <w:sz w:val="18"/>
                <w:szCs w:val="18"/>
              </w:rPr>
              <w:t></w:t>
            </w:r>
            <w:r w:rsidRPr="0045372E">
              <w:rPr>
                <w:rFonts w:ascii="Symbol" w:hAnsi="Symbol"/>
                <w:color w:val="000000"/>
                <w:sz w:val="18"/>
                <w:szCs w:val="18"/>
              </w:rPr>
              <w:t></w:t>
            </w:r>
            <w:r w:rsidRPr="0045372E">
              <w:rPr>
                <w:color w:val="000000"/>
                <w:sz w:val="18"/>
                <w:szCs w:val="18"/>
              </w:rPr>
              <w:t xml:space="preserve"> </w:t>
            </w:r>
            <w:r w:rsidRPr="0045372E">
              <w:rPr>
                <w:rFonts w:ascii="Symbol" w:hAnsi="Symbol"/>
                <w:color w:val="000000"/>
                <w:sz w:val="18"/>
                <w:szCs w:val="18"/>
              </w:rPr>
              <w:t></w:t>
            </w:r>
            <w:r w:rsidRPr="0045372E">
              <w:rPr>
                <w:color w:val="000000"/>
                <w:sz w:val="18"/>
                <w:szCs w:val="18"/>
              </w:rPr>
              <w:t xml:space="preserve"> </w:t>
            </w:r>
            <w:r w:rsidRPr="0045372E">
              <w:rPr>
                <w:rFonts w:ascii="Symbol" w:hAnsi="Symbol"/>
                <w:color w:val="000000"/>
                <w:sz w:val="18"/>
                <w:szCs w:val="18"/>
              </w:rPr>
              <w:t></w:t>
            </w:r>
            <w:r w:rsidRPr="0045372E">
              <w:rPr>
                <w:color w:val="000000"/>
                <w:sz w:val="18"/>
                <w:szCs w:val="18"/>
              </w:rPr>
              <w:t xml:space="preserve"> 180</w:t>
            </w:r>
            <w:r w:rsidRPr="0045372E">
              <w:rPr>
                <w:rFonts w:ascii="Symbol" w:hAnsi="Symbol"/>
                <w:color w:val="000000"/>
                <w:sz w:val="18"/>
                <w:szCs w:val="18"/>
              </w:rPr>
              <w:t></w:t>
            </w:r>
            <w:r w:rsidRPr="0045372E">
              <w:rPr>
                <w:sz w:val="18"/>
                <w:szCs w:val="18"/>
                <w:lang w:eastAsia="zh-CN"/>
              </w:rPr>
              <w:tab/>
            </w:r>
            <w:r w:rsidRPr="0045372E">
              <w:rPr>
                <w:rFonts w:eastAsia="SimSun"/>
                <w:lang w:eastAsia="ru-RU"/>
              </w:rPr>
              <w:t>–</w:t>
            </w:r>
            <w:r w:rsidRPr="0045372E">
              <w:rPr>
                <w:rFonts w:eastAsia="SimSun"/>
                <w:sz w:val="18"/>
                <w:szCs w:val="18"/>
                <w:lang w:eastAsia="ru-RU"/>
              </w:rPr>
              <w:t xml:space="preserve">1 </w:t>
            </w:r>
            <w:proofErr w:type="gramStart"/>
            <w:r w:rsidRPr="0045372E">
              <w:rPr>
                <w:rFonts w:eastAsia="SimSun"/>
                <w:sz w:val="18"/>
                <w:szCs w:val="18"/>
                <w:lang w:eastAsia="ru-RU"/>
              </w:rPr>
              <w:t>дБВт(</w:t>
            </w:r>
            <w:proofErr w:type="gramEnd"/>
            <w:r w:rsidRPr="0045372E">
              <w:rPr>
                <w:rFonts w:eastAsia="SimSun"/>
                <w:sz w:val="18"/>
                <w:szCs w:val="18"/>
                <w:lang w:eastAsia="ru-RU"/>
              </w:rPr>
              <w:t>Вт/40 кГц)</w:t>
            </w:r>
          </w:p>
        </w:tc>
        <w:tc>
          <w:tcPr>
            <w:tcW w:w="4262" w:type="dxa"/>
            <w:shd w:val="clear" w:color="auto" w:fill="FFFFFF"/>
            <w:tcMar>
              <w:top w:w="28" w:type="dxa"/>
              <w:left w:w="57" w:type="dxa"/>
              <w:bottom w:w="28" w:type="dxa"/>
              <w:right w:w="57" w:type="dxa"/>
            </w:tcMar>
          </w:tcPr>
          <w:p w:rsidR="00402F91" w:rsidRPr="0045372E" w:rsidRDefault="00402F91" w:rsidP="00402F91">
            <w:pPr>
              <w:tabs>
                <w:tab w:val="left" w:pos="284"/>
              </w:tabs>
              <w:spacing w:before="0"/>
              <w:rPr>
                <w:rFonts w:eastAsia="SimSun"/>
                <w:b/>
                <w:sz w:val="18"/>
                <w:szCs w:val="18"/>
                <w:lang w:eastAsia="zh-CN"/>
              </w:rPr>
            </w:pPr>
            <w:r w:rsidRPr="0045372E">
              <w:rPr>
                <w:rFonts w:eastAsia="SimSun"/>
                <w:b/>
                <w:sz w:val="18"/>
                <w:szCs w:val="18"/>
                <w:lang w:eastAsia="zh-CN"/>
              </w:rPr>
              <w:t>РР22-18</w:t>
            </w:r>
          </w:p>
          <w:p w:rsidR="00402F91" w:rsidRPr="0045372E" w:rsidRDefault="00402F91" w:rsidP="00402F91">
            <w:pPr>
              <w:spacing w:before="0"/>
              <w:rPr>
                <w:b/>
                <w:sz w:val="18"/>
                <w:szCs w:val="18"/>
                <w:lang w:eastAsia="zh-CN"/>
              </w:rPr>
            </w:pPr>
            <w:r w:rsidRPr="0045372E">
              <w:rPr>
                <w:b/>
                <w:sz w:val="18"/>
                <w:szCs w:val="18"/>
                <w:lang w:eastAsia="zh-CN"/>
              </w:rPr>
              <w:t>22.32</w:t>
            </w:r>
            <w:r w:rsidRPr="0045372E">
              <w:rPr>
                <w:sz w:val="18"/>
                <w:szCs w:val="18"/>
                <w:lang w:eastAsia="zh-CN"/>
              </w:rPr>
              <w:tab/>
            </w:r>
            <w:r w:rsidRPr="0045372E">
              <w:rPr>
                <w:b/>
                <w:sz w:val="18"/>
                <w:szCs w:val="18"/>
                <w:lang w:eastAsia="zh-CN"/>
              </w:rPr>
              <w:t>§ 10</w:t>
            </w:r>
            <w:r w:rsidRPr="0045372E">
              <w:rPr>
                <w:b/>
                <w:sz w:val="18"/>
                <w:szCs w:val="18"/>
                <w:lang w:eastAsia="zh-CN"/>
              </w:rPr>
              <w:tab/>
              <w:t>…</w:t>
            </w:r>
          </w:p>
          <w:p w:rsidR="00402F91" w:rsidRPr="0045372E" w:rsidRDefault="00402F91" w:rsidP="001F5B88">
            <w:pPr>
              <w:spacing w:before="0"/>
              <w:jc w:val="center"/>
              <w:rPr>
                <w:sz w:val="18"/>
                <w:szCs w:val="18"/>
                <w:vertAlign w:val="superscript"/>
              </w:rPr>
            </w:pPr>
            <w:r w:rsidRPr="0045372E">
              <w:rPr>
                <w:color w:val="000000"/>
                <w:sz w:val="18"/>
                <w:szCs w:val="18"/>
              </w:rPr>
              <w:t>48</w:t>
            </w:r>
            <w:r w:rsidRPr="0045372E">
              <w:rPr>
                <w:rFonts w:ascii="Symbol" w:hAnsi="Symbol"/>
                <w:color w:val="000000"/>
                <w:sz w:val="18"/>
                <w:szCs w:val="18"/>
              </w:rPr>
              <w:t></w:t>
            </w:r>
            <w:r w:rsidRPr="0045372E">
              <w:rPr>
                <w:rFonts w:ascii="Symbol" w:hAnsi="Symbol"/>
                <w:color w:val="000000"/>
                <w:sz w:val="18"/>
                <w:szCs w:val="18"/>
              </w:rPr>
              <w:t></w:t>
            </w:r>
            <w:r w:rsidRPr="0045372E">
              <w:rPr>
                <w:rFonts w:ascii="Symbol" w:hAnsi="Symbol"/>
                <w:color w:val="000000"/>
                <w:sz w:val="18"/>
                <w:szCs w:val="18"/>
              </w:rPr>
              <w:t></w:t>
            </w:r>
            <w:r w:rsidRPr="0045372E">
              <w:rPr>
                <w:color w:val="000000"/>
                <w:sz w:val="18"/>
                <w:szCs w:val="18"/>
              </w:rPr>
              <w:t xml:space="preserve"> </w:t>
            </w:r>
            <w:r w:rsidRPr="0045372E">
              <w:rPr>
                <w:rFonts w:ascii="Symbol" w:hAnsi="Symbol"/>
                <w:color w:val="000000"/>
                <w:sz w:val="18"/>
                <w:szCs w:val="18"/>
              </w:rPr>
              <w:t></w:t>
            </w:r>
            <w:r w:rsidRPr="0045372E">
              <w:rPr>
                <w:color w:val="000000"/>
                <w:sz w:val="18"/>
                <w:szCs w:val="18"/>
              </w:rPr>
              <w:t xml:space="preserve"> </w:t>
            </w:r>
            <w:r w:rsidRPr="0045372E">
              <w:rPr>
                <w:rFonts w:ascii="Symbol" w:hAnsi="Symbol"/>
                <w:color w:val="000000"/>
                <w:sz w:val="18"/>
                <w:szCs w:val="18"/>
              </w:rPr>
              <w:t></w:t>
            </w:r>
            <w:r w:rsidRPr="0045372E">
              <w:rPr>
                <w:color w:val="000000"/>
                <w:sz w:val="18"/>
                <w:szCs w:val="18"/>
              </w:rPr>
              <w:t xml:space="preserve"> 180</w:t>
            </w:r>
            <w:r w:rsidRPr="0045372E">
              <w:rPr>
                <w:rFonts w:ascii="Symbol" w:hAnsi="Symbol"/>
                <w:color w:val="000000"/>
                <w:sz w:val="18"/>
                <w:szCs w:val="18"/>
              </w:rPr>
              <w:t></w:t>
            </w:r>
            <w:r w:rsidRPr="0045372E">
              <w:rPr>
                <w:sz w:val="18"/>
                <w:szCs w:val="18"/>
                <w:lang w:eastAsia="zh-CN"/>
              </w:rPr>
              <w:tab/>
            </w:r>
            <w:r w:rsidRPr="0045372E">
              <w:rPr>
                <w:sz w:val="18"/>
                <w:szCs w:val="18"/>
                <w:lang w:eastAsia="zh-CN"/>
              </w:rPr>
              <w:tab/>
            </w:r>
            <w:r w:rsidRPr="0045372E">
              <w:rPr>
                <w:rFonts w:eastAsia="SimSun"/>
                <w:sz w:val="18"/>
                <w:szCs w:val="18"/>
                <w:lang w:eastAsia="ru-RU"/>
              </w:rPr>
              <w:t>–1</w:t>
            </w:r>
            <w:ins w:id="180" w:author="Boldyreva, Natalia" w:date="2015-07-15T14:29:00Z">
              <w:r w:rsidRPr="0045372E">
                <w:rPr>
                  <w:rFonts w:eastAsia="SimSun"/>
                  <w:sz w:val="18"/>
                  <w:szCs w:val="18"/>
                  <w:lang w:eastAsia="ru-RU"/>
                </w:rPr>
                <w:t>1</w:t>
              </w:r>
            </w:ins>
            <w:r w:rsidRPr="0045372E">
              <w:rPr>
                <w:rFonts w:eastAsia="SimSun"/>
                <w:sz w:val="18"/>
                <w:szCs w:val="18"/>
                <w:lang w:eastAsia="ru-RU"/>
              </w:rPr>
              <w:t xml:space="preserve"> </w:t>
            </w:r>
            <w:proofErr w:type="gramStart"/>
            <w:r w:rsidRPr="0045372E">
              <w:rPr>
                <w:rFonts w:eastAsia="SimSun"/>
                <w:sz w:val="18"/>
                <w:szCs w:val="18"/>
                <w:lang w:eastAsia="ru-RU"/>
              </w:rPr>
              <w:t>дБВт(</w:t>
            </w:r>
            <w:proofErr w:type="gramEnd"/>
            <w:r w:rsidRPr="0045372E">
              <w:rPr>
                <w:rFonts w:eastAsia="SimSun"/>
                <w:sz w:val="18"/>
                <w:szCs w:val="18"/>
                <w:lang w:eastAsia="ru-RU"/>
              </w:rPr>
              <w:t>Вт/40 кГц)</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47</w:t>
            </w:r>
          </w:p>
        </w:tc>
        <w:tc>
          <w:tcPr>
            <w:tcW w:w="567" w:type="dxa"/>
          </w:tcPr>
          <w:p w:rsidR="00402F91" w:rsidRPr="0045372E" w:rsidRDefault="00402F91" w:rsidP="00402F91">
            <w:pPr>
              <w:spacing w:before="0"/>
              <w:jc w:val="center"/>
              <w:rPr>
                <w:sz w:val="18"/>
                <w:szCs w:val="18"/>
              </w:rPr>
            </w:pPr>
            <w:r w:rsidRPr="0045372E">
              <w:rPr>
                <w:sz w:val="18"/>
                <w:szCs w:val="18"/>
              </w:rPr>
              <w:t>S, F</w:t>
            </w:r>
          </w:p>
        </w:tc>
        <w:tc>
          <w:tcPr>
            <w:tcW w:w="567" w:type="dxa"/>
          </w:tcPr>
          <w:p w:rsidR="00402F91" w:rsidRPr="0045372E" w:rsidRDefault="00402F91" w:rsidP="00F7610D">
            <w:pPr>
              <w:spacing w:before="0"/>
              <w:ind w:left="-113" w:right="-57"/>
              <w:jc w:val="center"/>
              <w:rPr>
                <w:sz w:val="18"/>
                <w:szCs w:val="18"/>
              </w:rPr>
            </w:pPr>
            <w:r w:rsidRPr="0045372E">
              <w:rPr>
                <w:sz w:val="18"/>
                <w:szCs w:val="18"/>
              </w:rPr>
              <w:t>359</w:t>
            </w:r>
          </w:p>
        </w:tc>
        <w:tc>
          <w:tcPr>
            <w:tcW w:w="4253" w:type="dxa"/>
            <w:tcMar>
              <w:top w:w="28" w:type="dxa"/>
              <w:left w:w="85" w:type="dxa"/>
              <w:bottom w:w="28" w:type="dxa"/>
              <w:right w:w="85" w:type="dxa"/>
            </w:tcMar>
          </w:tcPr>
          <w:p w:rsidR="00402F91" w:rsidRPr="0045372E" w:rsidRDefault="00402F91" w:rsidP="00402F91">
            <w:pPr>
              <w:tabs>
                <w:tab w:val="left" w:pos="284"/>
              </w:tabs>
              <w:spacing w:before="0"/>
              <w:rPr>
                <w:rFonts w:eastAsia="SimSun"/>
                <w:b/>
                <w:sz w:val="18"/>
                <w:szCs w:val="18"/>
                <w:lang w:val="en-GB" w:eastAsia="zh-CN"/>
              </w:rPr>
            </w:pPr>
            <w:r w:rsidRPr="0045372E">
              <w:rPr>
                <w:rFonts w:eastAsia="SimSun"/>
                <w:b/>
                <w:sz w:val="18"/>
                <w:szCs w:val="18"/>
                <w:lang w:val="en-GB" w:eastAsia="zh-CN"/>
              </w:rPr>
              <w:t>RR42-1</w:t>
            </w:r>
          </w:p>
          <w:p w:rsidR="00402F91" w:rsidRPr="0045372E" w:rsidRDefault="00402F91" w:rsidP="00402F91">
            <w:pPr>
              <w:tabs>
                <w:tab w:val="clear" w:pos="1134"/>
                <w:tab w:val="clear" w:pos="1871"/>
                <w:tab w:val="clear" w:pos="2268"/>
                <w:tab w:val="left" w:pos="757"/>
                <w:tab w:val="left" w:pos="1593"/>
              </w:tabs>
              <w:spacing w:before="0"/>
              <w:rPr>
                <w:sz w:val="18"/>
                <w:szCs w:val="18"/>
                <w:lang w:val="en-GB" w:eastAsia="zh-CN"/>
              </w:rPr>
            </w:pPr>
            <w:r w:rsidRPr="0045372E">
              <w:rPr>
                <w:b/>
                <w:bCs/>
                <w:sz w:val="18"/>
                <w:szCs w:val="18"/>
                <w:lang w:val="en-GB" w:eastAsia="zh-CN"/>
              </w:rPr>
              <w:t>42.3</w:t>
            </w:r>
            <w:r w:rsidRPr="0045372E">
              <w:rPr>
                <w:sz w:val="18"/>
                <w:szCs w:val="18"/>
                <w:lang w:val="en-GB" w:eastAsia="zh-CN"/>
              </w:rPr>
              <w:tab/>
            </w:r>
            <w:r w:rsidRPr="0045372E">
              <w:rPr>
                <w:sz w:val="18"/>
                <w:lang w:val="en-GB" w:eastAsia="zh-CN"/>
              </w:rPr>
              <w:t>…</w:t>
            </w:r>
            <w:r w:rsidRPr="0045372E">
              <w:rPr>
                <w:color w:val="000000"/>
                <w:sz w:val="18"/>
                <w:szCs w:val="18"/>
                <w:lang w:val="en-GB" w:eastAsia="zh-CN"/>
              </w:rPr>
              <w:t>in the appropriate section of Appendix</w:t>
            </w:r>
            <w:r w:rsidRPr="0045372E">
              <w:rPr>
                <w:b/>
                <w:color w:val="000000"/>
                <w:sz w:val="18"/>
                <w:szCs w:val="18"/>
                <w:lang w:val="en-GB" w:eastAsia="zh-CN"/>
              </w:rPr>
              <w:t> </w:t>
            </w:r>
            <w:r w:rsidRPr="0045372E">
              <w:rPr>
                <w:color w:val="000000"/>
                <w:sz w:val="18"/>
                <w:szCs w:val="18"/>
                <w:lang w:val="en-GB" w:eastAsia="zh-CN"/>
              </w:rPr>
              <w:t>16 (Section IV, “Aircraft stations”).</w:t>
            </w: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bCs/>
                <w:sz w:val="18"/>
                <w:lang w:val="en-GB" w:eastAsia="zh-CN"/>
              </w:rPr>
            </w:pPr>
            <w:r w:rsidRPr="0045372E">
              <w:rPr>
                <w:b/>
                <w:bCs/>
                <w:sz w:val="18"/>
                <w:lang w:val="en-GB" w:eastAsia="zh-CN"/>
              </w:rPr>
              <w:t>RR42-1</w:t>
            </w:r>
          </w:p>
          <w:p w:rsidR="00402F91" w:rsidRPr="0045372E" w:rsidRDefault="00402F91">
            <w:pPr>
              <w:tabs>
                <w:tab w:val="clear" w:pos="1134"/>
                <w:tab w:val="left" w:pos="861"/>
              </w:tabs>
              <w:spacing w:before="0"/>
              <w:rPr>
                <w:sz w:val="18"/>
                <w:szCs w:val="18"/>
                <w:lang w:val="en-GB" w:eastAsia="zh-CN"/>
              </w:rPr>
            </w:pPr>
            <w:r w:rsidRPr="0045372E">
              <w:rPr>
                <w:b/>
                <w:bCs/>
                <w:sz w:val="18"/>
                <w:lang w:val="en-GB" w:eastAsia="zh-CN"/>
              </w:rPr>
              <w:t>42.3</w:t>
            </w:r>
            <w:r w:rsidRPr="0045372E">
              <w:rPr>
                <w:sz w:val="18"/>
                <w:lang w:val="en-GB" w:eastAsia="zh-CN"/>
              </w:rPr>
              <w:tab/>
              <w:t>…</w:t>
            </w:r>
            <w:r w:rsidRPr="0045372E">
              <w:rPr>
                <w:color w:val="000000"/>
                <w:sz w:val="18"/>
                <w:szCs w:val="18"/>
                <w:lang w:val="en-GB"/>
              </w:rPr>
              <w:t>in the appropriate section of Appendix</w:t>
            </w:r>
            <w:r w:rsidRPr="0045372E">
              <w:rPr>
                <w:b/>
                <w:color w:val="000000"/>
                <w:sz w:val="18"/>
                <w:szCs w:val="18"/>
                <w:lang w:val="en-GB"/>
              </w:rPr>
              <w:t xml:space="preserve"> </w:t>
            </w:r>
            <w:r w:rsidRPr="0045372E">
              <w:rPr>
                <w:color w:val="000000"/>
                <w:sz w:val="18"/>
                <w:szCs w:val="18"/>
                <w:lang w:val="en-GB"/>
              </w:rPr>
              <w:t xml:space="preserve">16 (Section IV, </w:t>
            </w:r>
            <w:del w:id="181" w:author="skokova" w:date="2011-01-25T18:13:00Z">
              <w:r w:rsidRPr="0045372E" w:rsidDel="00A7666F">
                <w:rPr>
                  <w:color w:val="000000"/>
                  <w:sz w:val="18"/>
                  <w:szCs w:val="18"/>
                  <w:lang w:val="en-GB"/>
                </w:rPr>
                <w:delText>“Aircraft stations”</w:delText>
              </w:r>
            </w:del>
            <w:ins w:id="182" w:author="Komissarova, Olga" w:date="2015-10-28T18:13:00Z">
              <w:r w:rsidR="001F5B88">
                <w:rPr>
                  <w:color w:val="000000"/>
                  <w:sz w:val="18"/>
                  <w:szCs w:val="18"/>
                </w:rPr>
                <w:t>"</w:t>
              </w:r>
            </w:ins>
            <w:ins w:id="183" w:author="skokova" w:date="2011-01-25T18:13:00Z">
              <w:r w:rsidRPr="0045372E">
                <w:rPr>
                  <w:color w:val="000000"/>
                  <w:sz w:val="18"/>
                  <w:szCs w:val="18"/>
                  <w:lang w:val="en-GB"/>
                </w:rPr>
                <w:t>Stations on board aircraft</w:t>
              </w:r>
            </w:ins>
            <w:ins w:id="184" w:author="Komissarova, Olga" w:date="2015-10-28T18:13:00Z">
              <w:r w:rsidR="001F5B88">
                <w:rPr>
                  <w:color w:val="000000"/>
                  <w:sz w:val="18"/>
                  <w:szCs w:val="18"/>
                </w:rPr>
                <w:t>"</w:t>
              </w:r>
            </w:ins>
            <w:r w:rsidRPr="0045372E">
              <w:rPr>
                <w:color w:val="000000"/>
                <w:sz w:val="18"/>
                <w:szCs w:val="18"/>
                <w:lang w:val="en-GB"/>
              </w:rPr>
              <w:t>).</w:t>
            </w:r>
          </w:p>
        </w:tc>
      </w:tr>
      <w:tr w:rsidR="00A03F0A" w:rsidRPr="0045372E" w:rsidDel="00EA7152" w:rsidTr="0045372E">
        <w:trPr>
          <w:cantSplit/>
          <w:jc w:val="center"/>
        </w:trPr>
        <w:tc>
          <w:tcPr>
            <w:tcW w:w="564" w:type="dxa"/>
          </w:tcPr>
          <w:p w:rsidR="00A03F0A" w:rsidRPr="0045372E" w:rsidRDefault="00A03F0A" w:rsidP="00F45C17">
            <w:pPr>
              <w:spacing w:before="80" w:after="80"/>
              <w:jc w:val="center"/>
              <w:rPr>
                <w:sz w:val="18"/>
                <w:szCs w:val="18"/>
              </w:rPr>
            </w:pPr>
            <w:r w:rsidRPr="0045372E">
              <w:rPr>
                <w:sz w:val="18"/>
                <w:szCs w:val="18"/>
              </w:rPr>
              <w:t>49</w:t>
            </w:r>
          </w:p>
        </w:tc>
        <w:tc>
          <w:tcPr>
            <w:tcW w:w="567" w:type="dxa"/>
          </w:tcPr>
          <w:p w:rsidR="00A03F0A" w:rsidRPr="0045372E" w:rsidRDefault="00A03F0A" w:rsidP="00F45C17">
            <w:pPr>
              <w:spacing w:before="80" w:after="80"/>
              <w:jc w:val="center"/>
              <w:rPr>
                <w:sz w:val="18"/>
                <w:szCs w:val="18"/>
              </w:rPr>
            </w:pPr>
          </w:p>
        </w:tc>
        <w:tc>
          <w:tcPr>
            <w:tcW w:w="567" w:type="dxa"/>
          </w:tcPr>
          <w:p w:rsidR="00A03F0A" w:rsidRPr="0045372E" w:rsidRDefault="00A03F0A" w:rsidP="00F7610D">
            <w:pPr>
              <w:spacing w:before="80" w:after="80"/>
              <w:ind w:left="-113" w:right="-57"/>
              <w:jc w:val="center"/>
              <w:rPr>
                <w:b/>
                <w:bCs/>
                <w:sz w:val="18"/>
                <w:szCs w:val="18"/>
              </w:rPr>
            </w:pPr>
            <w:r w:rsidRPr="0045372E">
              <w:rPr>
                <w:b/>
                <w:bCs/>
                <w:sz w:val="18"/>
                <w:szCs w:val="18"/>
              </w:rPr>
              <w:t>Том 2</w:t>
            </w:r>
          </w:p>
        </w:tc>
        <w:tc>
          <w:tcPr>
            <w:tcW w:w="4253" w:type="dxa"/>
            <w:tcMar>
              <w:top w:w="28" w:type="dxa"/>
              <w:left w:w="85" w:type="dxa"/>
              <w:bottom w:w="28" w:type="dxa"/>
              <w:right w:w="85" w:type="dxa"/>
            </w:tcMar>
          </w:tcPr>
          <w:p w:rsidR="00A03F0A" w:rsidRPr="0045372E" w:rsidRDefault="00A03F0A" w:rsidP="00F45C17">
            <w:pPr>
              <w:spacing w:before="80" w:after="80"/>
              <w:jc w:val="center"/>
              <w:rPr>
                <w:b/>
                <w:bCs/>
                <w:sz w:val="18"/>
                <w:szCs w:val="18"/>
              </w:rPr>
            </w:pPr>
            <w:r w:rsidRPr="0045372E">
              <w:rPr>
                <w:b/>
                <w:bCs/>
                <w:sz w:val="18"/>
                <w:szCs w:val="18"/>
              </w:rPr>
              <w:t>Приложения</w:t>
            </w:r>
          </w:p>
        </w:tc>
        <w:tc>
          <w:tcPr>
            <w:tcW w:w="4262" w:type="dxa"/>
            <w:shd w:val="clear" w:color="auto" w:fill="FFFFFF"/>
            <w:tcMar>
              <w:top w:w="28" w:type="dxa"/>
              <w:left w:w="57" w:type="dxa"/>
              <w:bottom w:w="28" w:type="dxa"/>
              <w:right w:w="57" w:type="dxa"/>
            </w:tcMar>
          </w:tcPr>
          <w:p w:rsidR="00A03F0A" w:rsidRPr="0045372E" w:rsidRDefault="00A03F0A" w:rsidP="00F45C17">
            <w:pPr>
              <w:spacing w:before="80" w:after="80"/>
              <w:jc w:val="center"/>
              <w:rPr>
                <w:sz w:val="18"/>
                <w:szCs w:val="18"/>
              </w:rPr>
            </w:pPr>
            <w:r w:rsidRPr="0045372E">
              <w:rPr>
                <w:b/>
                <w:bCs/>
                <w:sz w:val="18"/>
                <w:szCs w:val="18"/>
              </w:rPr>
              <w:t>Приложения</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51</w:t>
            </w:r>
          </w:p>
        </w:tc>
        <w:tc>
          <w:tcPr>
            <w:tcW w:w="567" w:type="dxa"/>
          </w:tcPr>
          <w:p w:rsidR="00402F91" w:rsidRPr="0045372E" w:rsidRDefault="00402F91" w:rsidP="00402F91">
            <w:pPr>
              <w:spacing w:before="0"/>
              <w:jc w:val="center"/>
              <w:rPr>
                <w:sz w:val="18"/>
                <w:szCs w:val="18"/>
              </w:rPr>
            </w:pPr>
            <w:r w:rsidRPr="0045372E">
              <w:rPr>
                <w:sz w:val="18"/>
                <w:szCs w:val="18"/>
              </w:rPr>
              <w:t>F</w:t>
            </w:r>
          </w:p>
        </w:tc>
        <w:tc>
          <w:tcPr>
            <w:tcW w:w="567" w:type="dxa"/>
          </w:tcPr>
          <w:p w:rsidR="00402F91" w:rsidRPr="0045372E" w:rsidRDefault="00402F91" w:rsidP="00F7610D">
            <w:pPr>
              <w:spacing w:before="0"/>
              <w:ind w:left="-113" w:right="-57"/>
              <w:jc w:val="center"/>
              <w:rPr>
                <w:sz w:val="18"/>
                <w:szCs w:val="18"/>
              </w:rPr>
            </w:pPr>
            <w:r w:rsidRPr="0045372E">
              <w:rPr>
                <w:sz w:val="18"/>
                <w:szCs w:val="18"/>
              </w:rPr>
              <w:t>104</w:t>
            </w:r>
          </w:p>
        </w:tc>
        <w:tc>
          <w:tcPr>
            <w:tcW w:w="4253" w:type="dxa"/>
            <w:tcMar>
              <w:top w:w="28" w:type="dxa"/>
              <w:left w:w="85" w:type="dxa"/>
              <w:bottom w:w="28" w:type="dxa"/>
              <w:right w:w="85" w:type="dxa"/>
            </w:tcMar>
          </w:tcPr>
          <w:p w:rsidR="00402F91" w:rsidRPr="0045372E" w:rsidRDefault="00402F91" w:rsidP="001F5B88">
            <w:pPr>
              <w:tabs>
                <w:tab w:val="left" w:pos="284"/>
              </w:tabs>
              <w:spacing w:before="0"/>
              <w:rPr>
                <w:rFonts w:eastAsia="SimSun"/>
                <w:b/>
                <w:sz w:val="18"/>
                <w:szCs w:val="18"/>
                <w:lang w:val="fr-CH" w:eastAsia="zh-CN"/>
              </w:rPr>
            </w:pPr>
            <w:r w:rsidRPr="0045372E">
              <w:rPr>
                <w:rFonts w:eastAsia="SimSun"/>
                <w:b/>
                <w:sz w:val="18"/>
                <w:szCs w:val="18"/>
                <w:lang w:val="fr-CH" w:eastAsia="zh-CN"/>
              </w:rPr>
              <w:t>AP4-78</w:t>
            </w:r>
          </w:p>
          <w:p w:rsidR="00402F91" w:rsidRPr="0045372E" w:rsidRDefault="00402F91" w:rsidP="001F5B88">
            <w:pPr>
              <w:tabs>
                <w:tab w:val="clear" w:pos="1134"/>
                <w:tab w:val="clear" w:pos="1871"/>
                <w:tab w:val="clear" w:pos="2268"/>
                <w:tab w:val="left" w:pos="884"/>
                <w:tab w:val="left" w:pos="1309"/>
                <w:tab w:val="left" w:pos="1593"/>
              </w:tabs>
              <w:spacing w:before="0"/>
              <w:rPr>
                <w:b/>
                <w:bCs/>
                <w:sz w:val="18"/>
                <w:szCs w:val="18"/>
                <w:lang w:val="fr-CH" w:eastAsia="zh-CN"/>
              </w:rPr>
            </w:pPr>
            <w:r w:rsidRPr="0045372E">
              <w:rPr>
                <w:b/>
                <w:b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4262" w:type="dxa"/>
            <w:shd w:val="clear" w:color="auto" w:fill="FFFFFF"/>
            <w:tcMar>
              <w:top w:w="28" w:type="dxa"/>
              <w:left w:w="57" w:type="dxa"/>
              <w:bottom w:w="28" w:type="dxa"/>
              <w:right w:w="57" w:type="dxa"/>
            </w:tcMar>
          </w:tcPr>
          <w:p w:rsidR="00402F91" w:rsidRPr="0045372E" w:rsidRDefault="00402F91" w:rsidP="001F5B88">
            <w:pPr>
              <w:tabs>
                <w:tab w:val="left" w:pos="284"/>
              </w:tabs>
              <w:spacing w:before="0"/>
              <w:rPr>
                <w:rFonts w:eastAsia="SimSun"/>
                <w:b/>
                <w:sz w:val="18"/>
                <w:szCs w:val="18"/>
                <w:lang w:val="fr-CH" w:eastAsia="zh-CN"/>
              </w:rPr>
            </w:pPr>
            <w:r w:rsidRPr="0045372E">
              <w:rPr>
                <w:rFonts w:eastAsia="SimSun"/>
                <w:b/>
                <w:sz w:val="18"/>
                <w:szCs w:val="18"/>
                <w:lang w:val="fr-CH" w:eastAsia="zh-CN"/>
              </w:rPr>
              <w:t>AP4-78</w:t>
            </w:r>
          </w:p>
          <w:p w:rsidR="00402F91" w:rsidRPr="0045372E" w:rsidRDefault="00402F91" w:rsidP="001F5B88">
            <w:pPr>
              <w:tabs>
                <w:tab w:val="clear" w:pos="1134"/>
                <w:tab w:val="clear" w:pos="1871"/>
                <w:tab w:val="clear" w:pos="2268"/>
                <w:tab w:val="left" w:pos="884"/>
                <w:tab w:val="left" w:pos="1309"/>
                <w:tab w:val="left" w:pos="1593"/>
              </w:tabs>
              <w:spacing w:before="0"/>
              <w:rPr>
                <w:b/>
                <w:bCs/>
                <w:sz w:val="18"/>
                <w:szCs w:val="18"/>
                <w:lang w:val="fr-CH" w:eastAsia="zh-CN"/>
              </w:rPr>
            </w:pPr>
            <w:del w:id="185" w:author="Maloletkova, Svetlana" w:date="2015-07-24T17:16:00Z">
              <w:r w:rsidRPr="0045372E" w:rsidDel="0059610A">
                <w:rPr>
                  <w:b/>
                  <w:bCs/>
                  <w:sz w:val="18"/>
                  <w:szCs w:val="18"/>
                  <w:lang w:val="fr-CH" w:eastAsia="zh-CN"/>
                </w:rPr>
                <w:delText xml:space="preserve">C  </w:delText>
              </w:r>
            </w:del>
            <w:ins w:id="186" w:author="trarieux Lysiane" w:date="2011-01-25T14:02:00Z">
              <w:r w:rsidRPr="0045372E">
                <w:rPr>
                  <w:b/>
                  <w:bCs/>
                  <w:sz w:val="18"/>
                  <w:szCs w:val="18"/>
                  <w:lang w:val="fr-CH" w:eastAsia="zh-CN"/>
                </w:rPr>
                <w:t xml:space="preserve">D  </w:t>
              </w:r>
            </w:ins>
            <w:r w:rsidRPr="0045372E">
              <w:rPr>
                <w:b/>
                <w:bCs/>
                <w:sz w:val="18"/>
                <w:szCs w:val="18"/>
                <w:lang w:val="fr-CH" w:eastAsia="zh-CN"/>
              </w:rPr>
              <w:t xml:space="preserve">–  </w:t>
            </w:r>
            <w:del w:id="187" w:author="Henri, Yvon" w:date="2015-02-03T14:54:00Z">
              <w:r w:rsidRPr="0045372E" w:rsidDel="00F529D1">
                <w:rPr>
                  <w:b/>
                  <w:bCs/>
                  <w:sz w:val="18"/>
                  <w:szCs w:val="18"/>
                  <w:lang w:val="fr-CH" w:eastAsia="zh-CN"/>
                </w:rPr>
                <w:delText xml:space="preserve">CARACTÉRISTIQUES À FOURNIR POUR CHAQUE GROUPE D'ASSIGNATION </w:delText>
              </w:r>
            </w:del>
            <w:r w:rsidRPr="0045372E">
              <w:rPr>
                <w:b/>
                <w:bCs/>
                <w:sz w:val="18"/>
                <w:szCs w:val="18"/>
                <w:lang w:val="fr-CH" w:eastAsia="zh-CN"/>
              </w:rPr>
              <w:br/>
            </w:r>
            <w:del w:id="188" w:author="Henri, Yvon" w:date="2015-02-03T14:54:00Z">
              <w:r w:rsidRPr="0045372E" w:rsidDel="00F529D1">
                <w:rPr>
                  <w:b/>
                  <w:bCs/>
                  <w:sz w:val="18"/>
                  <w:szCs w:val="18"/>
                  <w:lang w:val="fr-CH" w:eastAsia="zh-CN"/>
                </w:rPr>
                <w:delText xml:space="preserve">DE FRÉQUENCE D'UN FAISCEAU </w:delText>
              </w:r>
            </w:del>
            <w:r w:rsidRPr="0045372E">
              <w:rPr>
                <w:b/>
                <w:bCs/>
                <w:sz w:val="18"/>
                <w:szCs w:val="18"/>
                <w:lang w:val="fr-CH" w:eastAsia="zh-CN"/>
              </w:rPr>
              <w:br/>
            </w:r>
            <w:del w:id="189" w:author="Henri, Yvon" w:date="2015-02-03T14:54:00Z">
              <w:r w:rsidRPr="0045372E" w:rsidDel="00F529D1">
                <w:rPr>
                  <w:b/>
                  <w:bCs/>
                  <w:sz w:val="18"/>
                  <w:szCs w:val="18"/>
                  <w:lang w:val="fr-CH" w:eastAsia="zh-CN"/>
                </w:rPr>
                <w:delText>D'ANTENNE DE SATELLITE OU D'UNE ANTENNE DE STATION TERRIENNE OU D'UNE ANTENNE DE STATION DE RADIOASTRONOMIE</w:delText>
              </w:r>
            </w:del>
            <w:ins w:id="190" w:author="Henri, Yvon" w:date="2015-02-03T14:54:00Z">
              <w:r w:rsidRPr="0045372E">
                <w:rPr>
                  <w:b/>
                  <w:bCs/>
                  <w:sz w:val="18"/>
                  <w:szCs w:val="18"/>
                  <w:lang w:val="fr-CH" w:eastAsia="zh-CN"/>
                </w:rPr>
                <w:t>CARACTÉRISTIQUES GLOBALES DES LIAISON</w:t>
              </w:r>
            </w:ins>
            <w:ins w:id="191" w:author="Jones, Jacqueline" w:date="2015-07-08T18:26:00Z">
              <w:r w:rsidRPr="0045372E">
                <w:rPr>
                  <w:b/>
                  <w:bCs/>
                  <w:sz w:val="18"/>
                  <w:szCs w:val="18"/>
                  <w:lang w:val="fr-CH" w:eastAsia="zh-CN"/>
                </w:rPr>
                <w:t>S</w:t>
              </w:r>
            </w:ins>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lastRenderedPageBreak/>
              <w:t>53</w:t>
            </w:r>
          </w:p>
        </w:tc>
        <w:tc>
          <w:tcPr>
            <w:tcW w:w="567" w:type="dxa"/>
          </w:tcPr>
          <w:p w:rsidR="00402F91" w:rsidRPr="0045372E" w:rsidRDefault="00402F91" w:rsidP="00402F91">
            <w:pPr>
              <w:spacing w:before="0"/>
              <w:jc w:val="center"/>
              <w:rPr>
                <w:sz w:val="18"/>
                <w:szCs w:val="18"/>
              </w:rPr>
            </w:pPr>
            <w:r w:rsidRPr="0045372E">
              <w:rPr>
                <w:sz w:val="18"/>
                <w:szCs w:val="18"/>
              </w:rPr>
              <w:t>F</w:t>
            </w:r>
          </w:p>
        </w:tc>
        <w:tc>
          <w:tcPr>
            <w:tcW w:w="567" w:type="dxa"/>
          </w:tcPr>
          <w:p w:rsidR="00402F91" w:rsidRPr="0045372E" w:rsidRDefault="00402F91" w:rsidP="00F7610D">
            <w:pPr>
              <w:spacing w:before="0"/>
              <w:ind w:left="-113" w:right="-57"/>
              <w:jc w:val="center"/>
              <w:rPr>
                <w:sz w:val="18"/>
                <w:szCs w:val="18"/>
              </w:rPr>
            </w:pPr>
            <w:r w:rsidRPr="0045372E">
              <w:rPr>
                <w:sz w:val="18"/>
                <w:szCs w:val="18"/>
              </w:rPr>
              <w:t>232</w:t>
            </w:r>
          </w:p>
        </w:tc>
        <w:tc>
          <w:tcPr>
            <w:tcW w:w="4253" w:type="dxa"/>
            <w:tcMar>
              <w:top w:w="28" w:type="dxa"/>
              <w:left w:w="85" w:type="dxa"/>
              <w:bottom w:w="28" w:type="dxa"/>
              <w:right w:w="85" w:type="dxa"/>
            </w:tcMar>
          </w:tcPr>
          <w:p w:rsidR="00402F91" w:rsidRPr="0045372E" w:rsidRDefault="00402F91" w:rsidP="00402F91">
            <w:pPr>
              <w:tabs>
                <w:tab w:val="clear" w:pos="1134"/>
                <w:tab w:val="clear" w:pos="1871"/>
                <w:tab w:val="left" w:pos="1026"/>
              </w:tabs>
              <w:spacing w:before="0"/>
              <w:rPr>
                <w:b/>
                <w:bCs/>
                <w:sz w:val="18"/>
                <w:szCs w:val="18"/>
                <w:lang w:val="fr-CH" w:eastAsia="zh-CN"/>
              </w:rPr>
            </w:pPr>
            <w:r w:rsidRPr="0045372E">
              <w:rPr>
                <w:b/>
                <w:bCs/>
                <w:sz w:val="18"/>
                <w:szCs w:val="18"/>
                <w:lang w:val="fr-CH" w:eastAsia="zh-CN"/>
              </w:rPr>
              <w:t>AP8-2</w:t>
            </w:r>
          </w:p>
          <w:p w:rsidR="00402F91" w:rsidRPr="0045372E" w:rsidRDefault="00402F91" w:rsidP="00402F91">
            <w:pPr>
              <w:pStyle w:val="enumlev1"/>
              <w:spacing w:before="0"/>
              <w:rPr>
                <w:b/>
                <w:bCs/>
                <w:sz w:val="18"/>
                <w:szCs w:val="18"/>
                <w:lang w:val="fr-CH"/>
              </w:rPr>
            </w:pPr>
            <w:r w:rsidRPr="0045372E">
              <w:rPr>
                <w:rFonts w:ascii="Symbol" w:hAnsi="Symbol"/>
                <w:color w:val="000000"/>
                <w:sz w:val="18"/>
                <w:szCs w:val="18"/>
              </w:rPr>
              <w:t></w:t>
            </w:r>
            <w:r w:rsidRPr="0045372E">
              <w:rPr>
                <w:color w:val="000000"/>
                <w:position w:val="-4"/>
                <w:sz w:val="18"/>
                <w:szCs w:val="18"/>
                <w:lang w:val="fr-CH"/>
              </w:rPr>
              <w:t>A</w:t>
            </w:r>
            <w:r w:rsidRPr="0045372E">
              <w:rPr>
                <w:rFonts w:ascii="Tms Rmn" w:hAnsi="Tms Rmn"/>
                <w:color w:val="000000"/>
                <w:sz w:val="18"/>
                <w:szCs w:val="18"/>
                <w:lang w:val="fr-CH"/>
              </w:rPr>
              <w:t> </w:t>
            </w:r>
            <w:r w:rsidRPr="0045372E">
              <w:rPr>
                <w:color w:val="000000"/>
                <w:sz w:val="18"/>
                <w:szCs w:val="18"/>
                <w:lang w:val="fr-CH"/>
              </w:rPr>
              <w:t>:</w:t>
            </w:r>
            <w:r w:rsidRPr="0045372E">
              <w:rPr>
                <w:color w:val="000000"/>
                <w:position w:val="-2"/>
                <w:sz w:val="18"/>
                <w:szCs w:val="18"/>
                <w:lang w:val="fr-CH"/>
              </w:rPr>
              <w:tab/>
            </w:r>
            <w:r w:rsidRPr="0045372E">
              <w:rPr>
                <w:color w:val="000000"/>
                <w:sz w:val="18"/>
                <w:szCs w:val="18"/>
                <w:lang w:val="fr-CH"/>
              </w:rPr>
              <w:t>direction, à partir du satellite S, de la station terrienne d'émission e</w:t>
            </w:r>
            <w:r w:rsidRPr="0045372E">
              <w:rPr>
                <w:color w:val="000000"/>
                <w:position w:val="-4"/>
                <w:sz w:val="18"/>
                <w:szCs w:val="18"/>
                <w:lang w:val="fr-CH"/>
              </w:rPr>
              <w:t>T</w:t>
            </w:r>
            <w:r w:rsidRPr="0045372E">
              <w:rPr>
                <w:color w:val="000000"/>
                <w:sz w:val="18"/>
                <w:szCs w:val="18"/>
                <w:lang w:val="fr-CH"/>
              </w:rPr>
              <w:t xml:space="preserve"> pour la iaison par atellite A;</w:t>
            </w:r>
          </w:p>
        </w:tc>
        <w:tc>
          <w:tcPr>
            <w:tcW w:w="4262" w:type="dxa"/>
            <w:shd w:val="clear" w:color="auto" w:fill="FFFFFF"/>
            <w:tcMar>
              <w:top w:w="28" w:type="dxa"/>
              <w:left w:w="57" w:type="dxa"/>
              <w:bottom w:w="28" w:type="dxa"/>
              <w:right w:w="57" w:type="dxa"/>
            </w:tcMar>
          </w:tcPr>
          <w:p w:rsidR="00402F91" w:rsidRPr="0045372E" w:rsidRDefault="00402F91" w:rsidP="00402F91">
            <w:pPr>
              <w:tabs>
                <w:tab w:val="clear" w:pos="1134"/>
                <w:tab w:val="clear" w:pos="1871"/>
                <w:tab w:val="left" w:pos="1026"/>
              </w:tabs>
              <w:spacing w:before="0"/>
              <w:rPr>
                <w:b/>
                <w:bCs/>
                <w:sz w:val="18"/>
                <w:szCs w:val="18"/>
                <w:lang w:val="fr-CH" w:eastAsia="zh-CN"/>
              </w:rPr>
            </w:pPr>
            <w:r w:rsidRPr="0045372E">
              <w:rPr>
                <w:b/>
                <w:bCs/>
                <w:sz w:val="18"/>
                <w:szCs w:val="18"/>
                <w:lang w:val="fr-CH" w:eastAsia="zh-CN"/>
              </w:rPr>
              <w:t>AP8-2</w:t>
            </w:r>
          </w:p>
          <w:p w:rsidR="00402F91" w:rsidRPr="0045372E" w:rsidRDefault="00402F91" w:rsidP="00402F91">
            <w:pPr>
              <w:pStyle w:val="enumlev1"/>
              <w:spacing w:before="0"/>
              <w:rPr>
                <w:b/>
                <w:bCs/>
                <w:sz w:val="18"/>
                <w:szCs w:val="18"/>
                <w:lang w:val="fr-CH"/>
              </w:rPr>
            </w:pPr>
            <w:r w:rsidRPr="0045372E">
              <w:rPr>
                <w:rFonts w:ascii="Symbol" w:hAnsi="Symbol"/>
                <w:color w:val="000000"/>
                <w:sz w:val="18"/>
                <w:szCs w:val="18"/>
              </w:rPr>
              <w:t></w:t>
            </w:r>
            <w:r w:rsidRPr="0045372E">
              <w:rPr>
                <w:color w:val="000000"/>
                <w:position w:val="-4"/>
                <w:sz w:val="18"/>
                <w:szCs w:val="18"/>
                <w:lang w:val="fr-CH"/>
              </w:rPr>
              <w:t>A</w:t>
            </w:r>
            <w:r w:rsidRPr="0045372E">
              <w:rPr>
                <w:rFonts w:ascii="Tms Rmn" w:hAnsi="Tms Rmn"/>
                <w:color w:val="000000"/>
                <w:sz w:val="12"/>
                <w:lang w:val="fr-CH"/>
              </w:rPr>
              <w:t> </w:t>
            </w:r>
            <w:r w:rsidRPr="0045372E">
              <w:rPr>
                <w:color w:val="000000"/>
                <w:lang w:val="fr-CH"/>
              </w:rPr>
              <w:t>:</w:t>
            </w:r>
            <w:r w:rsidRPr="0045372E">
              <w:rPr>
                <w:color w:val="000000"/>
                <w:position w:val="-2"/>
                <w:lang w:val="fr-CH"/>
              </w:rPr>
              <w:tab/>
            </w:r>
            <w:r w:rsidRPr="0045372E">
              <w:rPr>
                <w:color w:val="000000"/>
                <w:sz w:val="18"/>
                <w:szCs w:val="18"/>
                <w:lang w:val="fr-CH"/>
              </w:rPr>
              <w:t>direction, à partir du satellite S, de la station terrienne d'émission e</w:t>
            </w:r>
            <w:r w:rsidRPr="0045372E">
              <w:rPr>
                <w:color w:val="000000"/>
                <w:position w:val="-4"/>
                <w:sz w:val="18"/>
                <w:szCs w:val="18"/>
                <w:lang w:val="fr-CH"/>
              </w:rPr>
              <w:t>T</w:t>
            </w:r>
            <w:r w:rsidRPr="0045372E">
              <w:rPr>
                <w:color w:val="000000"/>
                <w:sz w:val="18"/>
                <w:szCs w:val="18"/>
                <w:lang w:val="fr-CH"/>
              </w:rPr>
              <w:t xml:space="preserve"> pour la </w:t>
            </w:r>
            <w:ins w:id="192" w:author="Henri, Yvon" w:date="2015-09-17T13:32:00Z">
              <w:r w:rsidRPr="0045372E">
                <w:rPr>
                  <w:color w:val="000000"/>
                  <w:sz w:val="18"/>
                  <w:szCs w:val="18"/>
                  <w:lang w:val="fr-CH"/>
                </w:rPr>
                <w:t>l</w:t>
              </w:r>
            </w:ins>
            <w:r w:rsidRPr="0045372E">
              <w:rPr>
                <w:color w:val="000000"/>
                <w:sz w:val="18"/>
                <w:szCs w:val="18"/>
                <w:lang w:val="fr-CH"/>
              </w:rPr>
              <w:t xml:space="preserve">iaison par </w:t>
            </w:r>
            <w:ins w:id="193" w:author="Henri, Yvon" w:date="2015-09-17T13:32:00Z">
              <w:r w:rsidRPr="0045372E">
                <w:rPr>
                  <w:color w:val="000000"/>
                  <w:sz w:val="18"/>
                  <w:szCs w:val="18"/>
                  <w:lang w:val="fr-CH"/>
                </w:rPr>
                <w:t>s</w:t>
              </w:r>
            </w:ins>
            <w:r w:rsidRPr="0045372E">
              <w:rPr>
                <w:color w:val="000000"/>
                <w:sz w:val="18"/>
                <w:szCs w:val="18"/>
                <w:lang w:val="fr-CH"/>
              </w:rPr>
              <w:t>atellite A;</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54</w:t>
            </w:r>
          </w:p>
        </w:tc>
        <w:tc>
          <w:tcPr>
            <w:tcW w:w="567" w:type="dxa"/>
          </w:tcPr>
          <w:p w:rsidR="00402F91" w:rsidRPr="0045372E" w:rsidRDefault="00402F91" w:rsidP="00402F91">
            <w:pPr>
              <w:spacing w:before="0"/>
              <w:jc w:val="center"/>
              <w:rPr>
                <w:sz w:val="18"/>
                <w:szCs w:val="18"/>
              </w:rPr>
            </w:pPr>
            <w:r w:rsidRPr="0045372E">
              <w:rPr>
                <w:sz w:val="18"/>
                <w:szCs w:val="18"/>
              </w:rPr>
              <w:t>Все</w:t>
            </w:r>
          </w:p>
        </w:tc>
        <w:tc>
          <w:tcPr>
            <w:tcW w:w="567" w:type="dxa"/>
          </w:tcPr>
          <w:p w:rsidR="00402F91" w:rsidRPr="0045372E" w:rsidRDefault="00402F91" w:rsidP="00F7610D">
            <w:pPr>
              <w:spacing w:before="0"/>
              <w:ind w:left="-113" w:right="-57"/>
              <w:jc w:val="center"/>
              <w:rPr>
                <w:sz w:val="18"/>
                <w:szCs w:val="18"/>
              </w:rPr>
            </w:pPr>
            <w:r w:rsidRPr="0045372E">
              <w:rPr>
                <w:sz w:val="18"/>
                <w:szCs w:val="18"/>
              </w:rPr>
              <w:t>234</w:t>
            </w:r>
          </w:p>
        </w:tc>
        <w:tc>
          <w:tcPr>
            <w:tcW w:w="4253" w:type="dxa"/>
            <w:tcMar>
              <w:top w:w="28" w:type="dxa"/>
              <w:left w:w="85" w:type="dxa"/>
              <w:bottom w:w="28" w:type="dxa"/>
              <w:right w:w="85" w:type="dxa"/>
            </w:tcMar>
          </w:tcPr>
          <w:p w:rsidR="00402F91" w:rsidRPr="0045372E" w:rsidRDefault="00402F91" w:rsidP="00402F91">
            <w:pPr>
              <w:tabs>
                <w:tab w:val="clear" w:pos="1871"/>
                <w:tab w:val="clear" w:pos="2268"/>
                <w:tab w:val="center" w:pos="4820"/>
                <w:tab w:val="right" w:pos="9639"/>
              </w:tabs>
              <w:spacing w:before="0"/>
              <w:rPr>
                <w:b/>
                <w:bCs/>
                <w:sz w:val="18"/>
                <w:szCs w:val="18"/>
              </w:rPr>
            </w:pPr>
            <w:r w:rsidRPr="0045372E">
              <w:rPr>
                <w:b/>
                <w:bCs/>
                <w:sz w:val="18"/>
                <w:szCs w:val="18"/>
              </w:rPr>
              <w:t>ПР8-4</w:t>
            </w:r>
          </w:p>
          <w:p w:rsidR="00402F91" w:rsidRPr="0045372E" w:rsidRDefault="00402F91" w:rsidP="00402F91">
            <w:pPr>
              <w:tabs>
                <w:tab w:val="clear" w:pos="1871"/>
                <w:tab w:val="clear" w:pos="2268"/>
                <w:tab w:val="center" w:pos="4820"/>
                <w:tab w:val="right" w:pos="9639"/>
              </w:tabs>
              <w:spacing w:before="0"/>
              <w:rPr>
                <w:sz w:val="18"/>
                <w:szCs w:val="18"/>
              </w:rPr>
            </w:pPr>
            <w:r w:rsidRPr="0045372E">
              <w:rPr>
                <w:position w:val="-30"/>
                <w:sz w:val="18"/>
                <w:szCs w:val="18"/>
              </w:rPr>
              <w:object w:dxaOrig="4800" w:dyaOrig="700" w14:anchorId="37A2A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1pt" o:ole="">
                  <v:imagedata r:id="rId13" o:title=""/>
                </v:shape>
                <o:OLEObject Type="Embed" ProgID="Equation.3" ShapeID="_x0000_i1025" DrawAspect="Content" ObjectID="_1507568195" r:id="rId14"/>
              </w:object>
            </w:r>
            <w:r w:rsidRPr="0045372E">
              <w:rPr>
                <w:sz w:val="18"/>
                <w:szCs w:val="18"/>
              </w:rPr>
              <w:t xml:space="preserve">      (4)</w:t>
            </w:r>
          </w:p>
        </w:tc>
        <w:tc>
          <w:tcPr>
            <w:tcW w:w="4262" w:type="dxa"/>
            <w:shd w:val="clear" w:color="auto" w:fill="FFFFFF"/>
            <w:tcMar>
              <w:top w:w="28" w:type="dxa"/>
              <w:left w:w="57" w:type="dxa"/>
              <w:bottom w:w="28" w:type="dxa"/>
              <w:right w:w="57" w:type="dxa"/>
            </w:tcMar>
          </w:tcPr>
          <w:p w:rsidR="00402F91" w:rsidRPr="0045372E" w:rsidRDefault="00402F91" w:rsidP="00402F91">
            <w:pPr>
              <w:tabs>
                <w:tab w:val="clear" w:pos="1871"/>
                <w:tab w:val="clear" w:pos="2268"/>
                <w:tab w:val="center" w:pos="4820"/>
                <w:tab w:val="right" w:pos="9639"/>
              </w:tabs>
              <w:spacing w:before="0"/>
              <w:rPr>
                <w:b/>
                <w:bCs/>
                <w:sz w:val="18"/>
                <w:szCs w:val="18"/>
              </w:rPr>
            </w:pPr>
            <w:r w:rsidRPr="0045372E">
              <w:rPr>
                <w:b/>
                <w:bCs/>
                <w:sz w:val="18"/>
                <w:szCs w:val="18"/>
              </w:rPr>
              <w:t>ПР8-4</w:t>
            </w:r>
          </w:p>
          <w:p w:rsidR="00402F91" w:rsidRPr="0045372E" w:rsidRDefault="00402F91" w:rsidP="00402F91">
            <w:pPr>
              <w:tabs>
                <w:tab w:val="clear" w:pos="1871"/>
                <w:tab w:val="clear" w:pos="2268"/>
                <w:tab w:val="center" w:pos="4820"/>
                <w:tab w:val="right" w:pos="9639"/>
              </w:tabs>
              <w:spacing w:before="0"/>
              <w:rPr>
                <w:sz w:val="18"/>
                <w:szCs w:val="18"/>
              </w:rPr>
            </w:pPr>
            <w:r w:rsidRPr="0045372E">
              <w:rPr>
                <w:position w:val="-30"/>
                <w:sz w:val="18"/>
                <w:szCs w:val="18"/>
              </w:rPr>
              <w:object w:dxaOrig="4140" w:dyaOrig="700" w14:anchorId="76EF15A7">
                <v:shape id="_x0000_i1026" type="#_x0000_t75" style="width:129.75pt;height:21pt" o:ole="">
                  <v:imagedata r:id="rId15" o:title=""/>
                </v:shape>
                <o:OLEObject Type="Embed" ProgID="Equation.3" ShapeID="_x0000_i1026" DrawAspect="Content" ObjectID="_1507568196" r:id="rId16"/>
              </w:object>
            </w:r>
            <w:r w:rsidRPr="0045372E">
              <w:rPr>
                <w:sz w:val="18"/>
                <w:szCs w:val="18"/>
              </w:rPr>
              <w:t xml:space="preserve">      (4)</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55</w:t>
            </w:r>
          </w:p>
        </w:tc>
        <w:tc>
          <w:tcPr>
            <w:tcW w:w="567" w:type="dxa"/>
          </w:tcPr>
          <w:p w:rsidR="00402F91" w:rsidRPr="0045372E" w:rsidRDefault="00402F91" w:rsidP="00402F91">
            <w:pPr>
              <w:spacing w:before="0"/>
              <w:jc w:val="center"/>
              <w:rPr>
                <w:sz w:val="18"/>
                <w:szCs w:val="18"/>
              </w:rPr>
            </w:pPr>
            <w:r w:rsidRPr="0045372E">
              <w:rPr>
                <w:sz w:val="18"/>
                <w:szCs w:val="18"/>
              </w:rPr>
              <w:t>Все</w:t>
            </w:r>
          </w:p>
        </w:tc>
        <w:tc>
          <w:tcPr>
            <w:tcW w:w="567" w:type="dxa"/>
          </w:tcPr>
          <w:p w:rsidR="00402F91" w:rsidRPr="0045372E" w:rsidRDefault="00402F91" w:rsidP="00F7610D">
            <w:pPr>
              <w:spacing w:before="0"/>
              <w:ind w:left="-113" w:right="-57"/>
              <w:jc w:val="center"/>
              <w:rPr>
                <w:sz w:val="18"/>
                <w:szCs w:val="18"/>
              </w:rPr>
            </w:pPr>
            <w:r w:rsidRPr="0045372E">
              <w:rPr>
                <w:sz w:val="18"/>
                <w:szCs w:val="18"/>
              </w:rPr>
              <w:t>234</w:t>
            </w:r>
          </w:p>
        </w:tc>
        <w:tc>
          <w:tcPr>
            <w:tcW w:w="4253" w:type="dxa"/>
            <w:tcMar>
              <w:top w:w="28" w:type="dxa"/>
              <w:left w:w="85" w:type="dxa"/>
              <w:bottom w:w="28" w:type="dxa"/>
              <w:right w:w="85" w:type="dxa"/>
            </w:tcMar>
          </w:tcPr>
          <w:p w:rsidR="00402F91" w:rsidRPr="0045372E" w:rsidRDefault="00402F91" w:rsidP="00402F91">
            <w:pPr>
              <w:tabs>
                <w:tab w:val="clear" w:pos="1871"/>
                <w:tab w:val="clear" w:pos="2268"/>
                <w:tab w:val="center" w:pos="4820"/>
                <w:tab w:val="right" w:pos="9639"/>
              </w:tabs>
              <w:spacing w:before="0"/>
              <w:rPr>
                <w:b/>
                <w:bCs/>
                <w:sz w:val="18"/>
                <w:szCs w:val="18"/>
              </w:rPr>
            </w:pPr>
            <w:r w:rsidRPr="0045372E">
              <w:rPr>
                <w:b/>
                <w:bCs/>
                <w:sz w:val="18"/>
                <w:szCs w:val="18"/>
              </w:rPr>
              <w:t>ПР8-4</w:t>
            </w:r>
          </w:p>
          <w:p w:rsidR="00402F91" w:rsidRPr="0045372E" w:rsidRDefault="00402F91" w:rsidP="00402F91">
            <w:pPr>
              <w:tabs>
                <w:tab w:val="clear" w:pos="1871"/>
                <w:tab w:val="clear" w:pos="2268"/>
                <w:tab w:val="center" w:pos="4820"/>
                <w:tab w:val="right" w:pos="9639"/>
              </w:tabs>
              <w:spacing w:before="0"/>
              <w:rPr>
                <w:sz w:val="18"/>
                <w:szCs w:val="18"/>
              </w:rPr>
            </w:pPr>
            <w:r w:rsidRPr="0045372E">
              <w:rPr>
                <w:position w:val="-30"/>
              </w:rPr>
              <w:object w:dxaOrig="4880" w:dyaOrig="700" w14:anchorId="373CC544">
                <v:shape id="_x0000_i1027" type="#_x0000_t75" style="width:158.25pt;height:21pt" o:ole="">
                  <v:imagedata r:id="rId17" o:title=""/>
                </v:shape>
                <o:OLEObject Type="Embed" ProgID="Equation.3" ShapeID="_x0000_i1027" DrawAspect="Content" ObjectID="_1507568197" r:id="rId18"/>
              </w:object>
            </w:r>
            <w:r w:rsidRPr="0045372E">
              <w:rPr>
                <w:sz w:val="18"/>
                <w:szCs w:val="18"/>
              </w:rPr>
              <w:t xml:space="preserve">     (7)</w:t>
            </w:r>
          </w:p>
        </w:tc>
        <w:tc>
          <w:tcPr>
            <w:tcW w:w="4262" w:type="dxa"/>
            <w:shd w:val="clear" w:color="auto" w:fill="FFFFFF"/>
            <w:tcMar>
              <w:top w:w="28" w:type="dxa"/>
              <w:left w:w="57" w:type="dxa"/>
              <w:bottom w:w="28" w:type="dxa"/>
              <w:right w:w="57" w:type="dxa"/>
            </w:tcMar>
          </w:tcPr>
          <w:p w:rsidR="00402F91" w:rsidRPr="0045372E" w:rsidRDefault="00402F91" w:rsidP="00402F91">
            <w:pPr>
              <w:tabs>
                <w:tab w:val="clear" w:pos="1871"/>
                <w:tab w:val="clear" w:pos="2268"/>
                <w:tab w:val="center" w:pos="4820"/>
                <w:tab w:val="right" w:pos="9639"/>
              </w:tabs>
              <w:spacing w:before="0"/>
              <w:rPr>
                <w:b/>
                <w:bCs/>
                <w:sz w:val="18"/>
                <w:szCs w:val="18"/>
              </w:rPr>
            </w:pPr>
            <w:r w:rsidRPr="0045372E">
              <w:rPr>
                <w:b/>
                <w:bCs/>
                <w:sz w:val="18"/>
                <w:szCs w:val="18"/>
              </w:rPr>
              <w:t>ПР8-4</w:t>
            </w:r>
          </w:p>
          <w:p w:rsidR="00402F91" w:rsidRPr="0045372E" w:rsidRDefault="00402F91" w:rsidP="00402F91">
            <w:pPr>
              <w:tabs>
                <w:tab w:val="clear" w:pos="1871"/>
                <w:tab w:val="clear" w:pos="2268"/>
                <w:tab w:val="center" w:pos="4820"/>
                <w:tab w:val="right" w:pos="9639"/>
              </w:tabs>
              <w:spacing w:before="0"/>
              <w:rPr>
                <w:sz w:val="18"/>
                <w:szCs w:val="18"/>
              </w:rPr>
            </w:pPr>
            <w:r w:rsidRPr="0045372E">
              <w:rPr>
                <w:position w:val="-30"/>
                <w:sz w:val="18"/>
                <w:szCs w:val="18"/>
              </w:rPr>
              <w:object w:dxaOrig="4180" w:dyaOrig="700" w14:anchorId="31689A92">
                <v:shape id="_x0000_i1028" type="#_x0000_t75" style="width:137.25pt;height:21pt" o:ole="">
                  <v:imagedata r:id="rId19" o:title=""/>
                </v:shape>
                <o:OLEObject Type="Embed" ProgID="Equation.3" ShapeID="_x0000_i1028" DrawAspect="Content" ObjectID="_1507568198" r:id="rId20"/>
              </w:object>
            </w:r>
            <w:r w:rsidRPr="0045372E">
              <w:rPr>
                <w:sz w:val="18"/>
                <w:szCs w:val="18"/>
              </w:rPr>
              <w:t xml:space="preserve">      (7)</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56</w:t>
            </w:r>
          </w:p>
        </w:tc>
        <w:tc>
          <w:tcPr>
            <w:tcW w:w="567" w:type="dxa"/>
          </w:tcPr>
          <w:p w:rsidR="00402F91" w:rsidRPr="0045372E" w:rsidRDefault="00402F91" w:rsidP="00402F91">
            <w:pPr>
              <w:spacing w:before="0"/>
              <w:jc w:val="center"/>
              <w:rPr>
                <w:sz w:val="18"/>
                <w:szCs w:val="18"/>
              </w:rPr>
            </w:pPr>
            <w:r w:rsidRPr="0045372E">
              <w:rPr>
                <w:sz w:val="18"/>
                <w:szCs w:val="18"/>
              </w:rPr>
              <w:t>E, C</w:t>
            </w:r>
          </w:p>
        </w:tc>
        <w:tc>
          <w:tcPr>
            <w:tcW w:w="567" w:type="dxa"/>
          </w:tcPr>
          <w:p w:rsidR="00402F91" w:rsidRPr="0045372E" w:rsidRDefault="00402F91" w:rsidP="00F7610D">
            <w:pPr>
              <w:spacing w:before="0"/>
              <w:ind w:left="-113" w:right="-57"/>
              <w:jc w:val="center"/>
              <w:rPr>
                <w:sz w:val="18"/>
                <w:szCs w:val="18"/>
              </w:rPr>
            </w:pPr>
            <w:r w:rsidRPr="0045372E">
              <w:rPr>
                <w:sz w:val="18"/>
                <w:szCs w:val="18"/>
              </w:rPr>
              <w:t>235</w:t>
            </w:r>
          </w:p>
        </w:tc>
        <w:tc>
          <w:tcPr>
            <w:tcW w:w="4253" w:type="dxa"/>
            <w:tcMar>
              <w:top w:w="28" w:type="dxa"/>
              <w:left w:w="85" w:type="dxa"/>
              <w:bottom w:w="28" w:type="dxa"/>
              <w:right w:w="85" w:type="dxa"/>
            </w:tcMar>
          </w:tcPr>
          <w:p w:rsidR="00402F91" w:rsidRPr="0045372E" w:rsidRDefault="00402F91" w:rsidP="00402F91">
            <w:pPr>
              <w:tabs>
                <w:tab w:val="clear" w:pos="1134"/>
                <w:tab w:val="clear" w:pos="1871"/>
                <w:tab w:val="left" w:pos="1026"/>
              </w:tabs>
              <w:spacing w:before="0"/>
              <w:rPr>
                <w:b/>
                <w:bCs/>
                <w:sz w:val="18"/>
                <w:szCs w:val="18"/>
                <w:lang w:val="en-GB" w:eastAsia="zh-CN"/>
              </w:rPr>
            </w:pPr>
            <w:r w:rsidRPr="0045372E">
              <w:rPr>
                <w:b/>
                <w:bCs/>
                <w:sz w:val="18"/>
                <w:szCs w:val="18"/>
                <w:lang w:val="en-GB" w:eastAsia="zh-CN"/>
              </w:rPr>
              <w:t>AP8-5</w:t>
            </w:r>
          </w:p>
          <w:p w:rsidR="00402F91" w:rsidRPr="0045372E" w:rsidRDefault="00402F91" w:rsidP="00402F91">
            <w:pPr>
              <w:tabs>
                <w:tab w:val="clear" w:pos="1134"/>
                <w:tab w:val="clear" w:pos="1871"/>
                <w:tab w:val="left" w:pos="1026"/>
              </w:tabs>
              <w:spacing w:before="0"/>
              <w:rPr>
                <w:b/>
                <w:bCs/>
                <w:sz w:val="18"/>
                <w:szCs w:val="18"/>
                <w:lang w:val="en-GB" w:eastAsia="zh-CN"/>
              </w:rPr>
            </w:pPr>
          </w:p>
          <w:p w:rsidR="00402F91" w:rsidRPr="0045372E" w:rsidRDefault="00402F91" w:rsidP="00402F91">
            <w:pPr>
              <w:keepNext/>
              <w:keepLines/>
              <w:tabs>
                <w:tab w:val="clear" w:pos="1134"/>
              </w:tabs>
              <w:spacing w:before="0"/>
              <w:ind w:left="624" w:hanging="624"/>
              <w:outlineLvl w:val="3"/>
              <w:rPr>
                <w:b/>
                <w:sz w:val="18"/>
                <w:szCs w:val="18"/>
                <w:lang w:val="en-GB"/>
              </w:rPr>
            </w:pPr>
            <w:r w:rsidRPr="0045372E">
              <w:rPr>
                <w:b/>
                <w:sz w:val="18"/>
                <w:szCs w:val="18"/>
                <w:lang w:val="en-GB"/>
              </w:rPr>
              <w:t>2.2.2.1</w:t>
            </w:r>
            <w:r w:rsidRPr="0045372E">
              <w:rPr>
                <w:b/>
                <w:sz w:val="18"/>
                <w:szCs w:val="18"/>
                <w:lang w:val="en-GB"/>
              </w:rPr>
              <w:tab/>
              <w:t>Simple frequency-changing transponder on board the satellite</w:t>
            </w:r>
          </w:p>
          <w:p w:rsidR="00402F91" w:rsidRPr="0045372E" w:rsidRDefault="00402F91" w:rsidP="00402F91">
            <w:pPr>
              <w:tabs>
                <w:tab w:val="clear" w:pos="1871"/>
                <w:tab w:val="clear" w:pos="2268"/>
                <w:tab w:val="center" w:pos="4820"/>
                <w:tab w:val="right" w:pos="9639"/>
              </w:tabs>
              <w:rPr>
                <w:b/>
                <w:bCs/>
                <w:sz w:val="18"/>
                <w:szCs w:val="18"/>
                <w:lang w:eastAsia="zh-CN"/>
              </w:rPr>
            </w:pPr>
            <w:r w:rsidRPr="0045372E">
              <w:rPr>
                <w:position w:val="-30"/>
                <w:sz w:val="18"/>
                <w:szCs w:val="18"/>
              </w:rPr>
              <w:object w:dxaOrig="3260" w:dyaOrig="700" w14:anchorId="7CF25468">
                <v:shape id="_x0000_i1029" type="#_x0000_t75" style="width:123pt;height:21pt" o:ole="">
                  <v:imagedata r:id="rId21" o:title=""/>
                </v:shape>
                <o:OLEObject Type="Embed" ProgID="Equation.3" ShapeID="_x0000_i1029" DrawAspect="Content" ObjectID="_1507568199" r:id="rId22"/>
              </w:object>
            </w:r>
            <w:r w:rsidRPr="0045372E">
              <w:rPr>
                <w:sz w:val="18"/>
                <w:szCs w:val="18"/>
              </w:rPr>
              <w:t xml:space="preserve">s          </w:t>
            </w:r>
            <w:proofErr w:type="gramStart"/>
            <w:r w:rsidRPr="0045372E">
              <w:rPr>
                <w:sz w:val="18"/>
                <w:szCs w:val="18"/>
              </w:rPr>
              <w:t xml:space="preserve">   (</w:t>
            </w:r>
            <w:proofErr w:type="gramEnd"/>
            <w:r w:rsidRPr="0045372E">
              <w:rPr>
                <w:sz w:val="18"/>
                <w:szCs w:val="18"/>
              </w:rPr>
              <w:t>10)</w:t>
            </w:r>
          </w:p>
        </w:tc>
        <w:tc>
          <w:tcPr>
            <w:tcW w:w="4262" w:type="dxa"/>
            <w:shd w:val="clear" w:color="auto" w:fill="FFFFFF"/>
            <w:tcMar>
              <w:top w:w="28" w:type="dxa"/>
              <w:left w:w="57" w:type="dxa"/>
              <w:bottom w:w="28" w:type="dxa"/>
              <w:right w:w="57" w:type="dxa"/>
            </w:tcMar>
          </w:tcPr>
          <w:p w:rsidR="00402F91" w:rsidRPr="0045372E" w:rsidRDefault="00402F91" w:rsidP="00402F91">
            <w:pPr>
              <w:tabs>
                <w:tab w:val="clear" w:pos="1134"/>
                <w:tab w:val="clear" w:pos="1871"/>
                <w:tab w:val="left" w:pos="1026"/>
              </w:tabs>
              <w:spacing w:before="0"/>
              <w:rPr>
                <w:b/>
                <w:bCs/>
                <w:sz w:val="18"/>
                <w:szCs w:val="18"/>
                <w:lang w:val="en-GB" w:eastAsia="zh-CN"/>
              </w:rPr>
            </w:pPr>
            <w:r w:rsidRPr="0045372E">
              <w:rPr>
                <w:b/>
                <w:bCs/>
                <w:sz w:val="18"/>
                <w:szCs w:val="18"/>
                <w:lang w:val="en-GB" w:eastAsia="zh-CN"/>
              </w:rPr>
              <w:t>AP8-5</w:t>
            </w:r>
          </w:p>
          <w:p w:rsidR="00402F91" w:rsidRPr="0045372E" w:rsidRDefault="00402F91" w:rsidP="00402F91">
            <w:pPr>
              <w:tabs>
                <w:tab w:val="clear" w:pos="1134"/>
                <w:tab w:val="clear" w:pos="1871"/>
                <w:tab w:val="left" w:pos="1026"/>
              </w:tabs>
              <w:spacing w:before="0"/>
              <w:rPr>
                <w:b/>
                <w:bCs/>
                <w:sz w:val="18"/>
                <w:szCs w:val="18"/>
                <w:lang w:val="en-GB" w:eastAsia="zh-CN"/>
              </w:rPr>
            </w:pPr>
          </w:p>
          <w:p w:rsidR="00402F91" w:rsidRPr="0045372E" w:rsidRDefault="00402F91" w:rsidP="00402F91">
            <w:pPr>
              <w:keepNext/>
              <w:keepLines/>
              <w:tabs>
                <w:tab w:val="clear" w:pos="1134"/>
              </w:tabs>
              <w:spacing w:before="0"/>
              <w:ind w:left="624" w:hanging="624"/>
              <w:outlineLvl w:val="3"/>
              <w:rPr>
                <w:b/>
                <w:sz w:val="18"/>
                <w:szCs w:val="18"/>
                <w:lang w:val="en-GB"/>
              </w:rPr>
            </w:pPr>
            <w:r w:rsidRPr="0045372E">
              <w:rPr>
                <w:b/>
                <w:sz w:val="18"/>
                <w:szCs w:val="18"/>
                <w:lang w:val="en-GB"/>
              </w:rPr>
              <w:t>2.2.2.1</w:t>
            </w:r>
            <w:r w:rsidRPr="0045372E">
              <w:rPr>
                <w:b/>
                <w:sz w:val="18"/>
                <w:szCs w:val="18"/>
                <w:lang w:val="en-GB"/>
              </w:rPr>
              <w:tab/>
              <w:t>Simple frequency-changing transponder on board the satellite</w:t>
            </w:r>
          </w:p>
          <w:p w:rsidR="00402F91" w:rsidRPr="0045372E" w:rsidRDefault="00402F91" w:rsidP="00402F91">
            <w:pPr>
              <w:tabs>
                <w:tab w:val="clear" w:pos="1871"/>
                <w:tab w:val="clear" w:pos="2268"/>
                <w:tab w:val="center" w:pos="4820"/>
                <w:tab w:val="right" w:pos="9639"/>
              </w:tabs>
              <w:rPr>
                <w:sz w:val="18"/>
                <w:szCs w:val="18"/>
                <w:lang w:eastAsia="zh-CN"/>
              </w:rPr>
            </w:pPr>
            <w:r w:rsidRPr="0045372E">
              <w:rPr>
                <w:position w:val="-30"/>
                <w:sz w:val="18"/>
                <w:szCs w:val="18"/>
              </w:rPr>
              <w:object w:dxaOrig="3260" w:dyaOrig="700" w14:anchorId="779D0766">
                <v:shape id="_x0000_i1030" type="#_x0000_t75" style="width:123pt;height:21pt" o:ole="">
                  <v:imagedata r:id="rId21" o:title=""/>
                </v:shape>
                <o:OLEObject Type="Embed" ProgID="Equation.3" ShapeID="_x0000_i1030" DrawAspect="Content" ObjectID="_1507568200" r:id="rId23"/>
              </w:object>
            </w:r>
            <w:del w:id="194" w:author="Ng, Hon Fai" w:date="2014-09-05T18:47:00Z">
              <w:r w:rsidRPr="0045372E" w:rsidDel="00244CB3">
                <w:rPr>
                  <w:sz w:val="18"/>
                  <w:szCs w:val="18"/>
                </w:rPr>
                <w:delText>s</w:delText>
              </w:r>
            </w:del>
            <w:r w:rsidRPr="0045372E">
              <w:rPr>
                <w:sz w:val="18"/>
                <w:szCs w:val="18"/>
              </w:rPr>
              <w:t xml:space="preserve">             (10)</w:t>
            </w:r>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57</w:t>
            </w:r>
          </w:p>
        </w:tc>
        <w:tc>
          <w:tcPr>
            <w:tcW w:w="567" w:type="dxa"/>
          </w:tcPr>
          <w:p w:rsidR="00402F91" w:rsidRPr="0045372E" w:rsidRDefault="00402F91" w:rsidP="00402F91">
            <w:pPr>
              <w:spacing w:before="0"/>
              <w:jc w:val="center"/>
              <w:rPr>
                <w:sz w:val="18"/>
                <w:szCs w:val="18"/>
              </w:rPr>
            </w:pPr>
            <w:r w:rsidRPr="0045372E">
              <w:rPr>
                <w:sz w:val="18"/>
                <w:szCs w:val="18"/>
              </w:rPr>
              <w:t>Все</w:t>
            </w:r>
          </w:p>
        </w:tc>
        <w:tc>
          <w:tcPr>
            <w:tcW w:w="567" w:type="dxa"/>
          </w:tcPr>
          <w:p w:rsidR="00402F91" w:rsidRPr="0045372E" w:rsidRDefault="00402F91" w:rsidP="00F7610D">
            <w:pPr>
              <w:spacing w:before="0"/>
              <w:ind w:left="-113" w:right="-57"/>
              <w:jc w:val="center"/>
              <w:rPr>
                <w:sz w:val="18"/>
                <w:szCs w:val="18"/>
              </w:rPr>
            </w:pPr>
            <w:r w:rsidRPr="0045372E">
              <w:rPr>
                <w:sz w:val="18"/>
                <w:szCs w:val="18"/>
              </w:rPr>
              <w:t>238−</w:t>
            </w:r>
            <w:r w:rsidR="00F7610D" w:rsidRPr="0045372E">
              <w:rPr>
                <w:sz w:val="18"/>
                <w:szCs w:val="18"/>
              </w:rPr>
              <w:br/>
            </w:r>
            <w:r w:rsidRPr="0045372E">
              <w:rPr>
                <w:sz w:val="18"/>
                <w:szCs w:val="18"/>
              </w:rPr>
              <w:t>241</w:t>
            </w:r>
          </w:p>
        </w:tc>
        <w:tc>
          <w:tcPr>
            <w:tcW w:w="4253" w:type="dxa"/>
            <w:tcMar>
              <w:top w:w="28" w:type="dxa"/>
              <w:left w:w="85" w:type="dxa"/>
              <w:bottom w:w="28" w:type="dxa"/>
              <w:right w:w="85" w:type="dxa"/>
            </w:tcMar>
          </w:tcPr>
          <w:p w:rsidR="00402F91" w:rsidRPr="0045372E" w:rsidRDefault="00402F91" w:rsidP="00402F91">
            <w:pPr>
              <w:tabs>
                <w:tab w:val="clear" w:pos="1134"/>
                <w:tab w:val="clear" w:pos="1871"/>
                <w:tab w:val="left" w:pos="1309"/>
              </w:tabs>
              <w:spacing w:before="0"/>
              <w:rPr>
                <w:b/>
                <w:bCs/>
                <w:sz w:val="18"/>
                <w:szCs w:val="18"/>
                <w:lang w:eastAsia="zh-CN"/>
              </w:rPr>
            </w:pPr>
            <w:r w:rsidRPr="0045372E">
              <w:rPr>
                <w:b/>
                <w:bCs/>
                <w:sz w:val="18"/>
                <w:szCs w:val="18"/>
                <w:lang w:eastAsia="zh-CN"/>
              </w:rPr>
              <w:t>ПР8</w:t>
            </w:r>
          </w:p>
          <w:p w:rsidR="00402F91" w:rsidRPr="0045372E" w:rsidRDefault="00402F91" w:rsidP="00402F91">
            <w:pPr>
              <w:tabs>
                <w:tab w:val="clear" w:pos="1134"/>
                <w:tab w:val="clear" w:pos="1871"/>
                <w:tab w:val="left" w:pos="1309"/>
              </w:tabs>
              <w:spacing w:before="0"/>
              <w:rPr>
                <w:sz w:val="20"/>
                <w:lang w:eastAsia="zh-CN"/>
              </w:rPr>
            </w:pPr>
            <w:r w:rsidRPr="0045372E">
              <w:rPr>
                <w:sz w:val="18"/>
                <w:szCs w:val="18"/>
                <w:lang w:eastAsia="zh-CN"/>
              </w:rPr>
              <w:t>Дополнение I, Дополнение II, Дополнение III, Дополнение IV</w:t>
            </w:r>
          </w:p>
        </w:tc>
        <w:tc>
          <w:tcPr>
            <w:tcW w:w="4262" w:type="dxa"/>
            <w:shd w:val="clear" w:color="auto" w:fill="FFFFFF"/>
            <w:tcMar>
              <w:top w:w="28" w:type="dxa"/>
              <w:left w:w="57" w:type="dxa"/>
              <w:bottom w:w="28" w:type="dxa"/>
              <w:right w:w="57" w:type="dxa"/>
            </w:tcMar>
          </w:tcPr>
          <w:p w:rsidR="00402F91" w:rsidRPr="0045372E" w:rsidRDefault="00402F91" w:rsidP="00402F91">
            <w:pPr>
              <w:spacing w:before="0"/>
              <w:rPr>
                <w:b/>
                <w:bCs/>
                <w:sz w:val="18"/>
                <w:szCs w:val="18"/>
                <w:lang w:eastAsia="zh-CN"/>
              </w:rPr>
            </w:pPr>
            <w:r w:rsidRPr="0045372E">
              <w:rPr>
                <w:b/>
                <w:bCs/>
                <w:sz w:val="18"/>
                <w:szCs w:val="18"/>
                <w:lang w:eastAsia="zh-CN"/>
              </w:rPr>
              <w:t>ПР8</w:t>
            </w:r>
          </w:p>
          <w:p w:rsidR="00402F91" w:rsidRPr="0045372E" w:rsidRDefault="00402F91" w:rsidP="00402F91">
            <w:pPr>
              <w:spacing w:before="0"/>
              <w:rPr>
                <w:sz w:val="18"/>
                <w:szCs w:val="18"/>
                <w:lang w:eastAsia="zh-CN"/>
              </w:rPr>
            </w:pPr>
            <w:r w:rsidRPr="0045372E">
              <w:rPr>
                <w:sz w:val="18"/>
                <w:szCs w:val="18"/>
                <w:lang w:eastAsia="zh-CN"/>
              </w:rPr>
              <w:t xml:space="preserve">Дополнение </w:t>
            </w:r>
            <w:del w:id="195" w:author="ITU" w:date="2011-11-15T16:06:00Z">
              <w:r w:rsidRPr="0045372E" w:rsidDel="008B3C20">
                <w:rPr>
                  <w:sz w:val="18"/>
                  <w:szCs w:val="18"/>
                  <w:lang w:eastAsia="zh-CN"/>
                </w:rPr>
                <w:delText>I</w:delText>
              </w:r>
            </w:del>
            <w:ins w:id="196" w:author="ITU" w:date="2011-11-15T16:06:00Z">
              <w:r w:rsidRPr="0045372E">
                <w:rPr>
                  <w:sz w:val="18"/>
                  <w:szCs w:val="18"/>
                  <w:lang w:eastAsia="zh-CN"/>
                </w:rPr>
                <w:t>1</w:t>
              </w:r>
            </w:ins>
            <w:r w:rsidRPr="0045372E">
              <w:rPr>
                <w:sz w:val="18"/>
                <w:szCs w:val="18"/>
                <w:lang w:eastAsia="zh-CN"/>
              </w:rPr>
              <w:t xml:space="preserve">, Дополнение </w:t>
            </w:r>
            <w:del w:id="197" w:author="ITU" w:date="2011-11-15T16:06:00Z">
              <w:r w:rsidRPr="0045372E" w:rsidDel="008B3C20">
                <w:rPr>
                  <w:sz w:val="18"/>
                  <w:szCs w:val="18"/>
                  <w:lang w:eastAsia="zh-CN"/>
                </w:rPr>
                <w:delText>II</w:delText>
              </w:r>
            </w:del>
            <w:ins w:id="198" w:author="ITU" w:date="2011-11-15T16:06:00Z">
              <w:r w:rsidRPr="0045372E">
                <w:rPr>
                  <w:sz w:val="18"/>
                  <w:szCs w:val="18"/>
                  <w:lang w:eastAsia="zh-CN"/>
                </w:rPr>
                <w:t>2</w:t>
              </w:r>
            </w:ins>
            <w:r w:rsidRPr="0045372E">
              <w:rPr>
                <w:sz w:val="18"/>
                <w:szCs w:val="18"/>
                <w:lang w:eastAsia="zh-CN"/>
              </w:rPr>
              <w:t xml:space="preserve">, Дополнение </w:t>
            </w:r>
            <w:del w:id="199" w:author="ITU" w:date="2011-11-15T16:06:00Z">
              <w:r w:rsidRPr="0045372E" w:rsidDel="008B3C20">
                <w:rPr>
                  <w:sz w:val="18"/>
                  <w:szCs w:val="18"/>
                  <w:lang w:eastAsia="zh-CN"/>
                </w:rPr>
                <w:delText>III</w:delText>
              </w:r>
            </w:del>
            <w:ins w:id="200" w:author="ITU" w:date="2011-11-15T16:06:00Z">
              <w:r w:rsidRPr="0045372E">
                <w:rPr>
                  <w:sz w:val="18"/>
                  <w:szCs w:val="18"/>
                  <w:lang w:eastAsia="zh-CN"/>
                </w:rPr>
                <w:t>3</w:t>
              </w:r>
            </w:ins>
            <w:r w:rsidRPr="0045372E">
              <w:rPr>
                <w:sz w:val="18"/>
                <w:szCs w:val="18"/>
                <w:lang w:eastAsia="zh-CN"/>
              </w:rPr>
              <w:t xml:space="preserve">, Дополнение </w:t>
            </w:r>
            <w:del w:id="201" w:author="ITU" w:date="2011-11-15T16:06:00Z">
              <w:r w:rsidRPr="0045372E" w:rsidDel="008B3C20">
                <w:rPr>
                  <w:sz w:val="18"/>
                  <w:szCs w:val="18"/>
                  <w:lang w:eastAsia="zh-CN"/>
                </w:rPr>
                <w:delText>IV</w:delText>
              </w:r>
            </w:del>
            <w:ins w:id="202" w:author="ITU" w:date="2011-11-15T16:06:00Z">
              <w:r w:rsidRPr="0045372E">
                <w:rPr>
                  <w:sz w:val="18"/>
                  <w:szCs w:val="18"/>
                  <w:lang w:eastAsia="zh-CN"/>
                </w:rPr>
                <w:t>4</w:t>
              </w:r>
            </w:ins>
          </w:p>
        </w:tc>
      </w:tr>
      <w:tr w:rsidR="00402F91" w:rsidRPr="0045372E" w:rsidTr="0045372E">
        <w:trPr>
          <w:cantSplit/>
          <w:jc w:val="center"/>
        </w:trPr>
        <w:tc>
          <w:tcPr>
            <w:tcW w:w="564" w:type="dxa"/>
          </w:tcPr>
          <w:p w:rsidR="00402F91" w:rsidRPr="0045372E" w:rsidRDefault="00402F91" w:rsidP="00402F91">
            <w:pPr>
              <w:spacing w:before="0"/>
              <w:jc w:val="center"/>
              <w:rPr>
                <w:sz w:val="18"/>
                <w:szCs w:val="18"/>
              </w:rPr>
            </w:pPr>
            <w:r w:rsidRPr="0045372E">
              <w:rPr>
                <w:sz w:val="18"/>
                <w:szCs w:val="18"/>
              </w:rPr>
              <w:t>58</w:t>
            </w:r>
          </w:p>
        </w:tc>
        <w:tc>
          <w:tcPr>
            <w:tcW w:w="567" w:type="dxa"/>
          </w:tcPr>
          <w:p w:rsidR="00402F91" w:rsidRPr="0045372E" w:rsidRDefault="00402F91" w:rsidP="00402F91">
            <w:pPr>
              <w:spacing w:before="0"/>
              <w:jc w:val="center"/>
              <w:rPr>
                <w:sz w:val="18"/>
                <w:szCs w:val="18"/>
              </w:rPr>
            </w:pPr>
            <w:r w:rsidRPr="0045372E">
              <w:rPr>
                <w:sz w:val="18"/>
                <w:szCs w:val="18"/>
              </w:rPr>
              <w:t>F</w:t>
            </w:r>
          </w:p>
        </w:tc>
        <w:tc>
          <w:tcPr>
            <w:tcW w:w="567" w:type="dxa"/>
          </w:tcPr>
          <w:p w:rsidR="00402F91" w:rsidRPr="0045372E" w:rsidRDefault="00402F91" w:rsidP="00F7610D">
            <w:pPr>
              <w:spacing w:before="0"/>
              <w:ind w:left="-113" w:right="-57"/>
              <w:jc w:val="center"/>
              <w:rPr>
                <w:sz w:val="18"/>
                <w:szCs w:val="18"/>
              </w:rPr>
            </w:pPr>
            <w:r w:rsidRPr="0045372E">
              <w:rPr>
                <w:sz w:val="18"/>
                <w:szCs w:val="18"/>
              </w:rPr>
              <w:t>239</w:t>
            </w:r>
          </w:p>
        </w:tc>
        <w:tc>
          <w:tcPr>
            <w:tcW w:w="4253" w:type="dxa"/>
            <w:tcMar>
              <w:top w:w="28" w:type="dxa"/>
              <w:left w:w="85" w:type="dxa"/>
              <w:bottom w:w="28" w:type="dxa"/>
              <w:right w:w="85" w:type="dxa"/>
            </w:tcMar>
          </w:tcPr>
          <w:p w:rsidR="00402F91" w:rsidRPr="0045372E" w:rsidRDefault="00402F91" w:rsidP="00402F91">
            <w:pPr>
              <w:tabs>
                <w:tab w:val="clear" w:pos="1134"/>
                <w:tab w:val="clear" w:pos="1871"/>
                <w:tab w:val="left" w:pos="1026"/>
              </w:tabs>
              <w:spacing w:before="0"/>
              <w:rPr>
                <w:b/>
                <w:bCs/>
                <w:sz w:val="18"/>
                <w:szCs w:val="18"/>
                <w:lang w:eastAsia="zh-CN"/>
              </w:rPr>
            </w:pPr>
            <w:r w:rsidRPr="0045372E">
              <w:rPr>
                <w:b/>
                <w:bCs/>
                <w:sz w:val="18"/>
                <w:szCs w:val="18"/>
                <w:lang w:eastAsia="zh-CN"/>
              </w:rPr>
              <w:t>AP8-9 (PDF version only)</w:t>
            </w:r>
          </w:p>
          <w:p w:rsidR="00402F91" w:rsidRPr="0045372E" w:rsidRDefault="00402F91" w:rsidP="00402F91">
            <w:pPr>
              <w:tabs>
                <w:tab w:val="clear" w:pos="1134"/>
                <w:tab w:val="clear" w:pos="1871"/>
                <w:tab w:val="left" w:pos="1026"/>
              </w:tabs>
              <w:spacing w:before="0"/>
              <w:rPr>
                <w:b/>
                <w:bCs/>
                <w:sz w:val="18"/>
                <w:szCs w:val="18"/>
                <w:lang w:eastAsia="zh-CN"/>
              </w:rPr>
            </w:pPr>
          </w:p>
          <w:p w:rsidR="00402F91" w:rsidRPr="0045372E" w:rsidRDefault="00402F91" w:rsidP="00402F91">
            <w:pPr>
              <w:tabs>
                <w:tab w:val="clear" w:pos="1134"/>
                <w:tab w:val="clear" w:pos="2268"/>
                <w:tab w:val="left" w:pos="2608"/>
                <w:tab w:val="left" w:pos="3345"/>
              </w:tabs>
              <w:spacing w:before="0"/>
              <w:rPr>
                <w:color w:val="000000"/>
                <w:sz w:val="18"/>
                <w:szCs w:val="18"/>
              </w:rPr>
            </w:pPr>
            <w:r w:rsidRPr="0045372E">
              <w:rPr>
                <w:i/>
                <w:color w:val="000000"/>
                <w:sz w:val="18"/>
                <w:szCs w:val="18"/>
              </w:rPr>
              <w:t>a)</w:t>
            </w:r>
            <w:r w:rsidRPr="0045372E">
              <w:rPr>
                <w:color w:val="000000"/>
                <w:sz w:val="18"/>
                <w:szCs w:val="18"/>
              </w:rPr>
              <w:t xml:space="preserve"> La distance</w:t>
            </w:r>
            <w:r w:rsidRPr="0045372E">
              <w:rPr>
                <w:i/>
                <w:color w:val="000000"/>
                <w:sz w:val="18"/>
                <w:szCs w:val="18"/>
              </w:rPr>
              <w:t xml:space="preserve"> d</w:t>
            </w:r>
            <w:r w:rsidRPr="0045372E">
              <w:rPr>
                <w:color w:val="000000"/>
                <w:sz w:val="18"/>
                <w:szCs w:val="18"/>
              </w:rPr>
              <w:t xml:space="preserve"> entre une station terrienne et un satellite géostationnaire est donnée par la formule:</w:t>
            </w:r>
          </w:p>
          <w:p w:rsidR="00402F91" w:rsidRPr="0045372E" w:rsidRDefault="00402F91" w:rsidP="00402F91">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45372E">
              <w:rPr>
                <w:position w:val="-12"/>
                <w:sz w:val="18"/>
                <w:szCs w:val="18"/>
              </w:rPr>
              <w:object w:dxaOrig="2840" w:dyaOrig="440" w14:anchorId="3BC2D943">
                <v:shape id="_x0000_i1031" type="#_x0000_t75" style="width:100.5pt;height:14.25pt" o:ole="">
                  <v:imagedata r:id="rId24" o:title=""/>
                </v:shape>
                <o:OLEObject Type="Embed" ProgID="Equation.3" ShapeID="_x0000_i1031" DrawAspect="Content" ObjectID="_1507568201" r:id="rId25"/>
              </w:object>
            </w:r>
          </w:p>
        </w:tc>
        <w:tc>
          <w:tcPr>
            <w:tcW w:w="4262" w:type="dxa"/>
            <w:shd w:val="clear" w:color="auto" w:fill="FFFFFF"/>
            <w:tcMar>
              <w:top w:w="28" w:type="dxa"/>
              <w:left w:w="57" w:type="dxa"/>
              <w:bottom w:w="28" w:type="dxa"/>
              <w:right w:w="57" w:type="dxa"/>
            </w:tcMar>
          </w:tcPr>
          <w:p w:rsidR="00402F91" w:rsidRPr="0045372E" w:rsidRDefault="00402F91" w:rsidP="00402F91">
            <w:pPr>
              <w:tabs>
                <w:tab w:val="clear" w:pos="1134"/>
                <w:tab w:val="clear" w:pos="1871"/>
                <w:tab w:val="left" w:pos="1026"/>
              </w:tabs>
              <w:spacing w:before="0"/>
              <w:rPr>
                <w:b/>
                <w:bCs/>
                <w:sz w:val="18"/>
                <w:szCs w:val="18"/>
                <w:lang w:eastAsia="zh-CN"/>
              </w:rPr>
            </w:pPr>
            <w:r w:rsidRPr="0045372E">
              <w:rPr>
                <w:b/>
                <w:bCs/>
                <w:sz w:val="18"/>
                <w:szCs w:val="18"/>
                <w:lang w:eastAsia="zh-CN"/>
              </w:rPr>
              <w:t>AP8-9 (PDF version only)</w:t>
            </w:r>
          </w:p>
          <w:p w:rsidR="00402F91" w:rsidRPr="0045372E" w:rsidRDefault="00402F91" w:rsidP="00402F91">
            <w:pPr>
              <w:tabs>
                <w:tab w:val="clear" w:pos="1134"/>
                <w:tab w:val="clear" w:pos="1871"/>
                <w:tab w:val="left" w:pos="1026"/>
              </w:tabs>
              <w:spacing w:before="0"/>
              <w:rPr>
                <w:b/>
                <w:bCs/>
                <w:sz w:val="18"/>
                <w:szCs w:val="18"/>
                <w:lang w:eastAsia="zh-CN"/>
              </w:rPr>
            </w:pPr>
          </w:p>
          <w:p w:rsidR="00402F91" w:rsidRPr="0045372E" w:rsidRDefault="00402F91" w:rsidP="00402F91">
            <w:pPr>
              <w:tabs>
                <w:tab w:val="clear" w:pos="1134"/>
                <w:tab w:val="clear" w:pos="2268"/>
                <w:tab w:val="left" w:pos="2608"/>
                <w:tab w:val="left" w:pos="3345"/>
              </w:tabs>
              <w:spacing w:before="0"/>
              <w:rPr>
                <w:color w:val="000000"/>
                <w:sz w:val="18"/>
                <w:szCs w:val="18"/>
              </w:rPr>
            </w:pPr>
            <w:r w:rsidRPr="0045372E">
              <w:rPr>
                <w:i/>
                <w:color w:val="000000"/>
                <w:sz w:val="18"/>
                <w:szCs w:val="18"/>
              </w:rPr>
              <w:t>a)</w:t>
            </w:r>
            <w:r w:rsidRPr="0045372E">
              <w:rPr>
                <w:color w:val="000000"/>
                <w:sz w:val="18"/>
                <w:szCs w:val="18"/>
              </w:rPr>
              <w:t xml:space="preserve"> La distance</w:t>
            </w:r>
            <w:r w:rsidRPr="0045372E">
              <w:rPr>
                <w:i/>
                <w:color w:val="000000"/>
                <w:sz w:val="18"/>
                <w:szCs w:val="18"/>
              </w:rPr>
              <w:t xml:space="preserve"> d</w:t>
            </w:r>
            <w:r w:rsidRPr="0045372E">
              <w:rPr>
                <w:color w:val="000000"/>
                <w:sz w:val="18"/>
                <w:szCs w:val="18"/>
              </w:rPr>
              <w:t xml:space="preserve"> entre une station terrienne et un satellite géostationnaire est donnée par la formule:</w:t>
            </w:r>
          </w:p>
          <w:p w:rsidR="00402F91" w:rsidRPr="0045372E" w:rsidRDefault="00402F91" w:rsidP="00402F91">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45372E">
              <w:rPr>
                <w:position w:val="-12"/>
                <w:sz w:val="18"/>
                <w:szCs w:val="18"/>
              </w:rPr>
              <w:object w:dxaOrig="3040" w:dyaOrig="400" w14:anchorId="3D15C10C">
                <v:shape id="_x0000_i1032" type="#_x0000_t75" style="width:100.5pt;height:14.25pt" o:ole="">
                  <v:imagedata r:id="rId26" o:title=""/>
                </v:shape>
                <o:OLEObject Type="Embed" ProgID="Equation.3" ShapeID="_x0000_i1032" DrawAspect="Content" ObjectID="_1507568202" r:id="rId27"/>
              </w:object>
            </w: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59</w:t>
            </w:r>
          </w:p>
        </w:tc>
        <w:tc>
          <w:tcPr>
            <w:tcW w:w="567" w:type="dxa"/>
          </w:tcPr>
          <w:p w:rsidR="00F45C17" w:rsidRPr="0045372E" w:rsidRDefault="00F45C17" w:rsidP="00F45C17">
            <w:pPr>
              <w:spacing w:before="0"/>
              <w:jc w:val="center"/>
              <w:rPr>
                <w:sz w:val="18"/>
                <w:szCs w:val="18"/>
              </w:rPr>
            </w:pPr>
            <w:r w:rsidRPr="0045372E">
              <w:rPr>
                <w:sz w:val="18"/>
                <w:szCs w:val="18"/>
              </w:rPr>
              <w:t>Все</w:t>
            </w:r>
          </w:p>
        </w:tc>
        <w:tc>
          <w:tcPr>
            <w:tcW w:w="567" w:type="dxa"/>
          </w:tcPr>
          <w:p w:rsidR="00F45C17" w:rsidRPr="0045372E" w:rsidRDefault="00F45C17" w:rsidP="00F7610D">
            <w:pPr>
              <w:spacing w:before="0"/>
              <w:ind w:left="-113" w:right="-57"/>
              <w:jc w:val="center"/>
              <w:rPr>
                <w:sz w:val="18"/>
                <w:szCs w:val="18"/>
              </w:rPr>
            </w:pPr>
            <w:r w:rsidRPr="0045372E">
              <w:rPr>
                <w:sz w:val="18"/>
                <w:szCs w:val="18"/>
              </w:rPr>
              <w:t>240</w:t>
            </w:r>
          </w:p>
        </w:tc>
        <w:tc>
          <w:tcPr>
            <w:tcW w:w="4253" w:type="dxa"/>
            <w:tcMar>
              <w:top w:w="28" w:type="dxa"/>
              <w:left w:w="85" w:type="dxa"/>
              <w:bottom w:w="28" w:type="dxa"/>
              <w:right w:w="85" w:type="dxa"/>
            </w:tcMar>
          </w:tcPr>
          <w:p w:rsidR="00F45C17" w:rsidRPr="0045372E" w:rsidRDefault="00F45C17" w:rsidP="00F45C17">
            <w:pPr>
              <w:tabs>
                <w:tab w:val="clear" w:pos="1134"/>
                <w:tab w:val="clear" w:pos="1871"/>
                <w:tab w:val="left" w:pos="1026"/>
              </w:tabs>
              <w:spacing w:before="0"/>
              <w:rPr>
                <w:b/>
                <w:bCs/>
                <w:sz w:val="18"/>
                <w:szCs w:val="18"/>
                <w:lang w:eastAsia="zh-CN"/>
              </w:rPr>
            </w:pPr>
            <w:r w:rsidRPr="0045372E">
              <w:rPr>
                <w:b/>
                <w:bCs/>
                <w:sz w:val="18"/>
                <w:szCs w:val="18"/>
                <w:lang w:eastAsia="zh-CN"/>
              </w:rPr>
              <w:t>ПР8-10</w:t>
            </w:r>
          </w:p>
          <w:p w:rsidR="00F45C17" w:rsidRPr="0045372E" w:rsidRDefault="00F45C17" w:rsidP="00F45C17">
            <w:pPr>
              <w:tabs>
                <w:tab w:val="left" w:pos="547"/>
              </w:tabs>
              <w:spacing w:before="0"/>
              <w:rPr>
                <w:sz w:val="18"/>
                <w:szCs w:val="18"/>
                <w:lang w:eastAsia="ru-RU"/>
              </w:rPr>
            </w:pPr>
            <w:proofErr w:type="gramStart"/>
            <w:r w:rsidRPr="0045372E">
              <w:rPr>
                <w:i/>
                <w:iCs/>
                <w:sz w:val="18"/>
                <w:szCs w:val="18"/>
                <w:lang w:eastAsia="ru-RU"/>
              </w:rPr>
              <w:t>а)</w:t>
            </w:r>
            <w:r w:rsidRPr="0045372E">
              <w:rPr>
                <w:sz w:val="18"/>
                <w:szCs w:val="18"/>
                <w:lang w:eastAsia="ru-RU"/>
              </w:rPr>
              <w:tab/>
            </w:r>
            <w:proofErr w:type="gramEnd"/>
            <w:r w:rsidRPr="0045372E">
              <w:rPr>
                <w:sz w:val="18"/>
                <w:szCs w:val="18"/>
                <w:lang w:eastAsia="ru-RU"/>
              </w:rPr>
              <w:t xml:space="preserve">для значений </w:t>
            </w:r>
            <w:r w:rsidRPr="0045372E">
              <w:rPr>
                <w:color w:val="000000"/>
                <w:position w:val="-22"/>
                <w:sz w:val="18"/>
                <w:szCs w:val="18"/>
              </w:rPr>
              <w:object w:dxaOrig="279" w:dyaOrig="580" w14:anchorId="022D0EE2">
                <v:shape id="_x0000_i1033" type="#_x0000_t75" style="width:14.25pt;height:28.5pt" o:ole="">
                  <v:imagedata r:id="rId28" o:title=""/>
                </v:shape>
                <o:OLEObject Type="Embed" ProgID="Equation.3" ShapeID="_x0000_i1033" DrawAspect="Content" ObjectID="_1507568203" r:id="rId29"/>
              </w:object>
            </w:r>
            <w:r w:rsidRPr="0045372E">
              <w:rPr>
                <w:sz w:val="18"/>
                <w:szCs w:val="18"/>
                <w:lang w:eastAsia="ru-RU"/>
              </w:rPr>
              <w:t xml:space="preserve"> ≥  100 </w:t>
            </w:r>
            <w:r w:rsidRPr="0045372E">
              <w:rPr>
                <w:rStyle w:val="FootnoteReference"/>
              </w:rPr>
              <w:t>4</w:t>
            </w:r>
            <w:r w:rsidRPr="0045372E">
              <w:rPr>
                <w:sz w:val="18"/>
                <w:szCs w:val="18"/>
                <w:lang w:eastAsia="ru-RU"/>
              </w:rPr>
              <w:t xml:space="preserve"> (максимальное усиление ≥ приблизительно 48 дБ):</w:t>
            </w:r>
          </w:p>
          <w:p w:rsidR="00F45C17" w:rsidRPr="0045372E" w:rsidRDefault="00F45C17" w:rsidP="00F45C17">
            <w:pPr>
              <w:tabs>
                <w:tab w:val="clear" w:pos="1134"/>
                <w:tab w:val="clear" w:pos="1871"/>
                <w:tab w:val="left" w:pos="1026"/>
              </w:tabs>
              <w:spacing w:before="0"/>
              <w:rPr>
                <w:b/>
                <w:bCs/>
                <w:sz w:val="18"/>
                <w:szCs w:val="18"/>
                <w:lang w:eastAsia="zh-CN"/>
              </w:rPr>
            </w:pPr>
          </w:p>
          <w:p w:rsidR="00F45C17" w:rsidRPr="0045372E" w:rsidRDefault="00F45C17" w:rsidP="00F45C17">
            <w:pPr>
              <w:tabs>
                <w:tab w:val="clear" w:pos="2268"/>
                <w:tab w:val="left" w:pos="4536"/>
                <w:tab w:val="left" w:pos="5054"/>
                <w:tab w:val="left" w:pos="5474"/>
              </w:tabs>
              <w:spacing w:before="0"/>
              <w:rPr>
                <w:sz w:val="18"/>
                <w:szCs w:val="18"/>
              </w:rPr>
            </w:pPr>
            <w:r w:rsidRPr="0045372E">
              <w:rPr>
                <w:sz w:val="18"/>
                <w:szCs w:val="18"/>
              </w:rPr>
              <w:t>…</w:t>
            </w:r>
          </w:p>
          <w:p w:rsidR="00F45C17" w:rsidRPr="0045372E" w:rsidRDefault="00F45C17" w:rsidP="00F45C17">
            <w:pPr>
              <w:tabs>
                <w:tab w:val="clear" w:pos="2268"/>
                <w:tab w:val="left" w:pos="2608"/>
                <w:tab w:val="left" w:pos="3345"/>
                <w:tab w:val="left" w:pos="4536"/>
                <w:tab w:val="left" w:pos="5054"/>
                <w:tab w:val="left" w:pos="5474"/>
              </w:tabs>
              <w:spacing w:before="0"/>
              <w:ind w:left="1134" w:hanging="1134"/>
              <w:rPr>
                <w:i/>
                <w:iCs/>
                <w:sz w:val="18"/>
                <w:szCs w:val="18"/>
              </w:rPr>
            </w:pPr>
          </w:p>
          <w:p w:rsidR="00F45C17" w:rsidRPr="0045372E" w:rsidRDefault="00F45C17" w:rsidP="00F45C17">
            <w:pPr>
              <w:tabs>
                <w:tab w:val="left" w:pos="535"/>
              </w:tabs>
              <w:spacing w:before="0"/>
              <w:rPr>
                <w:sz w:val="18"/>
                <w:szCs w:val="18"/>
              </w:rPr>
            </w:pPr>
            <w:r w:rsidRPr="0045372E">
              <w:rPr>
                <w:i/>
                <w:iCs/>
                <w:sz w:val="18"/>
                <w:szCs w:val="18"/>
                <w:lang w:eastAsia="ru-RU"/>
              </w:rPr>
              <w:t>b)</w:t>
            </w:r>
            <w:r w:rsidRPr="0045372E">
              <w:rPr>
                <w:sz w:val="18"/>
                <w:szCs w:val="18"/>
                <w:lang w:eastAsia="ru-RU"/>
              </w:rPr>
              <w:tab/>
              <w:t xml:space="preserve">для </w:t>
            </w:r>
            <w:proofErr w:type="gramStart"/>
            <w:r w:rsidRPr="0045372E">
              <w:rPr>
                <w:sz w:val="18"/>
                <w:szCs w:val="18"/>
                <w:lang w:eastAsia="ru-RU"/>
              </w:rPr>
              <w:t xml:space="preserve">значений </w:t>
            </w:r>
            <w:r w:rsidRPr="0045372E">
              <w:rPr>
                <w:color w:val="000000"/>
                <w:position w:val="-22"/>
                <w:sz w:val="18"/>
                <w:szCs w:val="18"/>
              </w:rPr>
              <w:object w:dxaOrig="279" w:dyaOrig="580" w14:anchorId="15A0AACD">
                <v:shape id="_x0000_i1034" type="#_x0000_t75" style="width:14.25pt;height:28.5pt" o:ole="">
                  <v:imagedata r:id="rId28" o:title=""/>
                </v:shape>
                <o:OLEObject Type="Embed" ProgID="Equation.3" ShapeID="_x0000_i1034" DrawAspect="Content" ObjectID="_1507568204" r:id="rId30"/>
              </w:object>
            </w:r>
            <w:r w:rsidRPr="0045372E">
              <w:rPr>
                <w:sz w:val="18"/>
                <w:szCs w:val="18"/>
                <w:lang w:eastAsia="ru-RU"/>
              </w:rPr>
              <w:t xml:space="preserve"> &lt;</w:t>
            </w:r>
            <w:proofErr w:type="gramEnd"/>
            <w:r w:rsidRPr="0045372E">
              <w:rPr>
                <w:sz w:val="18"/>
                <w:szCs w:val="18"/>
                <w:lang w:eastAsia="ru-RU"/>
              </w:rPr>
              <w:t xml:space="preserve"> 100 </w:t>
            </w:r>
            <w:r w:rsidRPr="0045372E">
              <w:rPr>
                <w:rStyle w:val="FootnoteReference"/>
              </w:rPr>
              <w:t>4</w:t>
            </w:r>
            <w:r w:rsidRPr="0045372E">
              <w:rPr>
                <w:sz w:val="18"/>
                <w:szCs w:val="18"/>
                <w:lang w:eastAsia="ru-RU"/>
              </w:rPr>
              <w:t xml:space="preserve"> (максимальное усиление &lt; приблизительно 48 дБ):</w:t>
            </w:r>
          </w:p>
        </w:tc>
        <w:tc>
          <w:tcPr>
            <w:tcW w:w="4262" w:type="dxa"/>
            <w:shd w:val="clear" w:color="auto" w:fill="FFFFFF"/>
            <w:tcMar>
              <w:top w:w="28" w:type="dxa"/>
              <w:left w:w="57" w:type="dxa"/>
              <w:bottom w:w="28" w:type="dxa"/>
              <w:right w:w="57" w:type="dxa"/>
            </w:tcMar>
          </w:tcPr>
          <w:p w:rsidR="00F45C17" w:rsidRPr="0045372E" w:rsidRDefault="00F45C17" w:rsidP="00F45C17">
            <w:pPr>
              <w:tabs>
                <w:tab w:val="clear" w:pos="1134"/>
                <w:tab w:val="clear" w:pos="1871"/>
                <w:tab w:val="left" w:pos="1026"/>
              </w:tabs>
              <w:spacing w:before="0"/>
              <w:rPr>
                <w:b/>
                <w:bCs/>
                <w:sz w:val="18"/>
                <w:szCs w:val="18"/>
                <w:lang w:eastAsia="zh-CN"/>
              </w:rPr>
            </w:pPr>
            <w:r w:rsidRPr="0045372E">
              <w:rPr>
                <w:b/>
                <w:bCs/>
                <w:sz w:val="18"/>
                <w:szCs w:val="18"/>
                <w:lang w:eastAsia="zh-CN"/>
              </w:rPr>
              <w:t>ПP8-10</w:t>
            </w:r>
          </w:p>
          <w:p w:rsidR="00F45C17" w:rsidRPr="0045372E" w:rsidRDefault="00F45C17" w:rsidP="00F45C17">
            <w:pPr>
              <w:tabs>
                <w:tab w:val="left" w:pos="619"/>
              </w:tabs>
              <w:spacing w:before="0"/>
              <w:rPr>
                <w:sz w:val="18"/>
                <w:szCs w:val="18"/>
                <w:lang w:eastAsia="ru-RU"/>
              </w:rPr>
            </w:pPr>
            <w:proofErr w:type="gramStart"/>
            <w:r w:rsidRPr="0045372E">
              <w:rPr>
                <w:i/>
                <w:iCs/>
                <w:sz w:val="18"/>
                <w:szCs w:val="18"/>
                <w:lang w:eastAsia="ru-RU"/>
              </w:rPr>
              <w:t>а)</w:t>
            </w:r>
            <w:r w:rsidRPr="0045372E">
              <w:rPr>
                <w:sz w:val="18"/>
                <w:szCs w:val="18"/>
                <w:lang w:eastAsia="ru-RU"/>
              </w:rPr>
              <w:tab/>
            </w:r>
            <w:proofErr w:type="gramEnd"/>
            <w:r w:rsidRPr="0045372E">
              <w:rPr>
                <w:sz w:val="18"/>
                <w:szCs w:val="18"/>
                <w:lang w:eastAsia="ru-RU"/>
              </w:rPr>
              <w:t xml:space="preserve">для значений </w:t>
            </w:r>
            <w:r w:rsidR="001F5B88" w:rsidRPr="0045372E">
              <w:rPr>
                <w:color w:val="000000"/>
                <w:position w:val="-22"/>
                <w:sz w:val="18"/>
                <w:szCs w:val="18"/>
              </w:rPr>
              <w:object w:dxaOrig="279" w:dyaOrig="580" w14:anchorId="657C1281">
                <v:shape id="_x0000_i1035" type="#_x0000_t75" style="width:14.25pt;height:28.5pt" o:ole="">
                  <v:imagedata r:id="rId31" o:title=""/>
                </v:shape>
                <o:OLEObject Type="Embed" ProgID="Equation.3" ShapeID="_x0000_i1035" DrawAspect="Content" ObjectID="_1507568205" r:id="rId32"/>
              </w:object>
            </w:r>
            <w:r w:rsidRPr="0045372E">
              <w:rPr>
                <w:sz w:val="18"/>
                <w:szCs w:val="18"/>
                <w:lang w:eastAsia="ru-RU"/>
              </w:rPr>
              <w:t xml:space="preserve"> ≥  100 </w:t>
            </w:r>
            <w:r w:rsidRPr="0045372E">
              <w:rPr>
                <w:rStyle w:val="FootnoteReference"/>
              </w:rPr>
              <w:t>4</w:t>
            </w:r>
            <w:r w:rsidRPr="0045372E">
              <w:rPr>
                <w:sz w:val="18"/>
                <w:szCs w:val="18"/>
                <w:lang w:eastAsia="ru-RU"/>
              </w:rPr>
              <w:t xml:space="preserve"> (максимальное усиление ≥ приблизительно 48 дБ</w:t>
            </w:r>
            <w:ins w:id="203" w:author="Maloletkova, Svetlana" w:date="2015-10-09T10:41:00Z">
              <w:r w:rsidRPr="0045372E">
                <w:rPr>
                  <w:sz w:val="18"/>
                  <w:szCs w:val="18"/>
                  <w:lang w:eastAsia="ru-RU"/>
                </w:rPr>
                <w:t>и</w:t>
              </w:r>
            </w:ins>
            <w:r w:rsidRPr="0045372E">
              <w:rPr>
                <w:sz w:val="18"/>
                <w:szCs w:val="18"/>
                <w:lang w:eastAsia="ru-RU"/>
              </w:rPr>
              <w:t>):</w:t>
            </w:r>
          </w:p>
          <w:p w:rsidR="00F45C17" w:rsidRPr="0045372E" w:rsidRDefault="00F45C17" w:rsidP="00F45C17">
            <w:pPr>
              <w:tabs>
                <w:tab w:val="left" w:pos="619"/>
              </w:tabs>
              <w:spacing w:before="0"/>
              <w:rPr>
                <w:sz w:val="18"/>
                <w:szCs w:val="18"/>
                <w:lang w:eastAsia="ru-RU"/>
              </w:rPr>
            </w:pPr>
          </w:p>
          <w:p w:rsidR="00F45C17" w:rsidRPr="0045372E" w:rsidRDefault="00F45C17" w:rsidP="00F45C17">
            <w:pPr>
              <w:tabs>
                <w:tab w:val="clear" w:pos="2268"/>
                <w:tab w:val="left" w:pos="4536"/>
                <w:tab w:val="left" w:pos="5054"/>
                <w:tab w:val="left" w:pos="5474"/>
              </w:tabs>
              <w:spacing w:before="0"/>
              <w:rPr>
                <w:sz w:val="18"/>
                <w:szCs w:val="18"/>
              </w:rPr>
            </w:pPr>
            <w:r w:rsidRPr="0045372E">
              <w:rPr>
                <w:sz w:val="18"/>
                <w:szCs w:val="18"/>
              </w:rPr>
              <w:t>…</w:t>
            </w:r>
          </w:p>
          <w:p w:rsidR="00F45C17" w:rsidRPr="0045372E" w:rsidRDefault="00F45C17" w:rsidP="00F45C17">
            <w:pPr>
              <w:tabs>
                <w:tab w:val="clear" w:pos="2268"/>
                <w:tab w:val="left" w:pos="4536"/>
                <w:tab w:val="left" w:pos="5054"/>
                <w:tab w:val="left" w:pos="5474"/>
              </w:tabs>
              <w:spacing w:before="0"/>
              <w:rPr>
                <w:sz w:val="18"/>
                <w:szCs w:val="18"/>
              </w:rPr>
            </w:pPr>
          </w:p>
          <w:p w:rsidR="00F45C17" w:rsidRPr="0045372E" w:rsidRDefault="00F45C17" w:rsidP="00F45C17">
            <w:pPr>
              <w:tabs>
                <w:tab w:val="left" w:pos="619"/>
              </w:tabs>
              <w:spacing w:before="0"/>
              <w:rPr>
                <w:sz w:val="18"/>
                <w:szCs w:val="18"/>
                <w:lang w:eastAsia="ru-RU"/>
              </w:rPr>
            </w:pPr>
            <w:r w:rsidRPr="0045372E">
              <w:rPr>
                <w:i/>
                <w:iCs/>
                <w:sz w:val="18"/>
                <w:szCs w:val="18"/>
                <w:lang w:eastAsia="ru-RU"/>
              </w:rPr>
              <w:t>b)</w:t>
            </w:r>
            <w:r w:rsidRPr="0045372E">
              <w:rPr>
                <w:sz w:val="18"/>
                <w:szCs w:val="18"/>
                <w:lang w:eastAsia="ru-RU"/>
              </w:rPr>
              <w:tab/>
              <w:t xml:space="preserve">для </w:t>
            </w:r>
            <w:proofErr w:type="gramStart"/>
            <w:r w:rsidRPr="0045372E">
              <w:rPr>
                <w:sz w:val="18"/>
                <w:szCs w:val="18"/>
                <w:lang w:eastAsia="ru-RU"/>
              </w:rPr>
              <w:t xml:space="preserve">значений </w:t>
            </w:r>
            <w:r w:rsidR="001F5B88" w:rsidRPr="0045372E">
              <w:rPr>
                <w:color w:val="000000"/>
                <w:position w:val="-22"/>
                <w:sz w:val="18"/>
                <w:szCs w:val="18"/>
              </w:rPr>
              <w:object w:dxaOrig="279" w:dyaOrig="580" w14:anchorId="63DED3D3">
                <v:shape id="_x0000_i1036" type="#_x0000_t75" style="width:14.25pt;height:28.5pt" o:ole="">
                  <v:imagedata r:id="rId33" o:title=""/>
                </v:shape>
                <o:OLEObject Type="Embed" ProgID="Equation.3" ShapeID="_x0000_i1036" DrawAspect="Content" ObjectID="_1507568206" r:id="rId34"/>
              </w:object>
            </w:r>
            <w:r w:rsidRPr="0045372E">
              <w:rPr>
                <w:sz w:val="18"/>
                <w:szCs w:val="18"/>
                <w:lang w:eastAsia="ru-RU"/>
              </w:rPr>
              <w:t xml:space="preserve"> &lt;</w:t>
            </w:r>
            <w:proofErr w:type="gramEnd"/>
            <w:r w:rsidRPr="0045372E">
              <w:rPr>
                <w:sz w:val="18"/>
                <w:szCs w:val="18"/>
                <w:lang w:eastAsia="ru-RU"/>
              </w:rPr>
              <w:t xml:space="preserve"> 100 </w:t>
            </w:r>
            <w:r w:rsidRPr="0045372E">
              <w:rPr>
                <w:rStyle w:val="FootnoteReference"/>
              </w:rPr>
              <w:t>4</w:t>
            </w:r>
            <w:r w:rsidRPr="0045372E">
              <w:rPr>
                <w:sz w:val="18"/>
                <w:szCs w:val="18"/>
                <w:lang w:eastAsia="ru-RU"/>
              </w:rPr>
              <w:t xml:space="preserve"> (максимальное усиление &lt; приблизительно 48 дБ</w:t>
            </w:r>
            <w:ins w:id="204" w:author="Maloletkova, Svetlana" w:date="2015-10-09T10:41:00Z">
              <w:r w:rsidRPr="0045372E">
                <w:rPr>
                  <w:sz w:val="18"/>
                  <w:szCs w:val="18"/>
                  <w:lang w:eastAsia="ru-RU"/>
                </w:rPr>
                <w:t>и</w:t>
              </w:r>
            </w:ins>
            <w:r w:rsidRPr="0045372E">
              <w:rPr>
                <w:sz w:val="18"/>
                <w:szCs w:val="18"/>
                <w:lang w:eastAsia="ru-RU"/>
              </w:rPr>
              <w:t>):</w:t>
            </w: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60</w:t>
            </w:r>
          </w:p>
        </w:tc>
        <w:tc>
          <w:tcPr>
            <w:tcW w:w="567" w:type="dxa"/>
          </w:tcPr>
          <w:p w:rsidR="00F45C17" w:rsidRPr="0045372E" w:rsidRDefault="00F45C17" w:rsidP="00F45C17">
            <w:pPr>
              <w:spacing w:before="0"/>
              <w:jc w:val="center"/>
              <w:rPr>
                <w:sz w:val="18"/>
                <w:szCs w:val="18"/>
              </w:rPr>
            </w:pPr>
            <w:r w:rsidRPr="0045372E">
              <w:rPr>
                <w:sz w:val="18"/>
                <w:szCs w:val="18"/>
              </w:rPr>
              <w:t>E, C</w:t>
            </w:r>
          </w:p>
        </w:tc>
        <w:tc>
          <w:tcPr>
            <w:tcW w:w="567" w:type="dxa"/>
          </w:tcPr>
          <w:p w:rsidR="00F45C17" w:rsidRPr="0045372E" w:rsidRDefault="00F45C17" w:rsidP="00F7610D">
            <w:pPr>
              <w:spacing w:before="0"/>
              <w:ind w:left="-113" w:right="-57"/>
              <w:jc w:val="center"/>
              <w:rPr>
                <w:sz w:val="18"/>
                <w:szCs w:val="18"/>
              </w:rPr>
            </w:pPr>
            <w:r w:rsidRPr="0045372E">
              <w:rPr>
                <w:sz w:val="18"/>
                <w:szCs w:val="18"/>
              </w:rPr>
              <w:t>241</w:t>
            </w:r>
          </w:p>
        </w:tc>
        <w:tc>
          <w:tcPr>
            <w:tcW w:w="4253" w:type="dxa"/>
            <w:tcMar>
              <w:top w:w="28" w:type="dxa"/>
              <w:left w:w="85" w:type="dxa"/>
              <w:bottom w:w="28" w:type="dxa"/>
              <w:right w:w="85" w:type="dxa"/>
            </w:tcMar>
          </w:tcPr>
          <w:p w:rsidR="00F45C17" w:rsidRPr="0045372E" w:rsidRDefault="00F45C17" w:rsidP="00F45C17">
            <w:pPr>
              <w:tabs>
                <w:tab w:val="clear" w:pos="1134"/>
                <w:tab w:val="clear" w:pos="1871"/>
                <w:tab w:val="left" w:pos="1026"/>
              </w:tabs>
              <w:spacing w:before="0"/>
              <w:rPr>
                <w:b/>
                <w:bCs/>
                <w:sz w:val="18"/>
                <w:szCs w:val="18"/>
                <w:lang w:eastAsia="zh-CN"/>
              </w:rPr>
            </w:pPr>
            <w:r w:rsidRPr="0045372E">
              <w:rPr>
                <w:b/>
                <w:bCs/>
                <w:sz w:val="18"/>
                <w:szCs w:val="18"/>
                <w:lang w:eastAsia="zh-CN"/>
              </w:rPr>
              <w:t>AP8-11</w:t>
            </w:r>
          </w:p>
          <w:p w:rsidR="00F45C17" w:rsidRPr="0045372E" w:rsidRDefault="00F45C17" w:rsidP="00F45C17">
            <w:pPr>
              <w:tabs>
                <w:tab w:val="clear" w:pos="1134"/>
                <w:tab w:val="clear" w:pos="1871"/>
                <w:tab w:val="left" w:pos="1026"/>
              </w:tabs>
              <w:spacing w:before="60"/>
              <w:rPr>
                <w:sz w:val="18"/>
                <w:szCs w:val="18"/>
                <w:lang w:eastAsia="zh-CN"/>
              </w:rPr>
            </w:pPr>
            <w:r w:rsidRPr="0045372E">
              <w:rPr>
                <w:sz w:val="18"/>
                <w:szCs w:val="18"/>
                <w:lang w:eastAsia="zh-CN"/>
              </w:rPr>
              <w:t xml:space="preserve">G(φ) = −10 − 10 log </w:t>
            </w:r>
            <w:r w:rsidRPr="0045372E">
              <w:rPr>
                <w:position w:val="-24"/>
                <w:sz w:val="18"/>
                <w:szCs w:val="18"/>
                <w:lang w:eastAsia="zh-CN"/>
              </w:rPr>
              <w:object w:dxaOrig="340" w:dyaOrig="620" w14:anchorId="7F740888">
                <v:shape id="_x0000_i1037" type="#_x0000_t75" style="width:14.25pt;height:28.5pt" o:ole="">
                  <v:imagedata r:id="rId35" o:title=""/>
                </v:shape>
                <o:OLEObject Type="Embed" ProgID="Equation.3" ShapeID="_x0000_i1037" DrawAspect="Content" ObjectID="_1507568207" r:id="rId36"/>
              </w:object>
            </w:r>
            <w:r w:rsidRPr="0045372E">
              <w:rPr>
                <w:sz w:val="18"/>
                <w:szCs w:val="18"/>
                <w:lang w:eastAsia="zh-CN"/>
              </w:rPr>
              <w:tab/>
              <w:t xml:space="preserve"> for 48°≤ φ ≤180°</w:t>
            </w:r>
          </w:p>
        </w:tc>
        <w:tc>
          <w:tcPr>
            <w:tcW w:w="4262" w:type="dxa"/>
            <w:shd w:val="clear" w:color="auto" w:fill="FFFFFF"/>
            <w:tcMar>
              <w:top w:w="28" w:type="dxa"/>
              <w:left w:w="57" w:type="dxa"/>
              <w:bottom w:w="28" w:type="dxa"/>
              <w:right w:w="57" w:type="dxa"/>
            </w:tcMar>
          </w:tcPr>
          <w:p w:rsidR="00F45C17" w:rsidRPr="0045372E" w:rsidRDefault="00F45C17" w:rsidP="00F45C17">
            <w:pPr>
              <w:tabs>
                <w:tab w:val="clear" w:pos="1134"/>
                <w:tab w:val="clear" w:pos="1871"/>
                <w:tab w:val="left" w:pos="1026"/>
              </w:tabs>
              <w:spacing w:before="0"/>
              <w:rPr>
                <w:b/>
                <w:bCs/>
                <w:sz w:val="18"/>
                <w:szCs w:val="18"/>
                <w:lang w:eastAsia="zh-CN"/>
              </w:rPr>
            </w:pPr>
            <w:r w:rsidRPr="0045372E">
              <w:rPr>
                <w:b/>
                <w:bCs/>
                <w:sz w:val="18"/>
                <w:szCs w:val="18"/>
                <w:lang w:eastAsia="zh-CN"/>
              </w:rPr>
              <w:t>AP8-11</w:t>
            </w:r>
          </w:p>
          <w:p w:rsidR="00F45C17" w:rsidRPr="0045372E" w:rsidRDefault="00F45C17" w:rsidP="00F45C17">
            <w:pPr>
              <w:tabs>
                <w:tab w:val="clear" w:pos="1134"/>
                <w:tab w:val="clear" w:pos="1871"/>
                <w:tab w:val="left" w:pos="1026"/>
              </w:tabs>
              <w:spacing w:before="60"/>
              <w:rPr>
                <w:sz w:val="18"/>
                <w:szCs w:val="18"/>
                <w:lang w:eastAsia="zh-CN"/>
              </w:rPr>
            </w:pPr>
            <w:r w:rsidRPr="0045372E">
              <w:rPr>
                <w:sz w:val="18"/>
                <w:szCs w:val="18"/>
                <w:lang w:eastAsia="zh-CN"/>
              </w:rPr>
              <w:t xml:space="preserve">G(φ) = </w:t>
            </w:r>
            <w:del w:id="205" w:author="Mondino, Martine" w:date="2014-12-02T08:58:00Z">
              <w:r w:rsidRPr="0045372E" w:rsidDel="002147C8">
                <w:rPr>
                  <w:sz w:val="18"/>
                  <w:szCs w:val="18"/>
                  <w:lang w:eastAsia="zh-CN"/>
                </w:rPr>
                <w:delText>−</w:delText>
              </w:r>
            </w:del>
            <w:r w:rsidRPr="0045372E">
              <w:rPr>
                <w:sz w:val="18"/>
                <w:szCs w:val="18"/>
                <w:lang w:eastAsia="zh-CN"/>
              </w:rPr>
              <w:t xml:space="preserve">10 − 10 log </w:t>
            </w:r>
            <w:r w:rsidRPr="0045372E">
              <w:rPr>
                <w:position w:val="-24"/>
                <w:sz w:val="18"/>
                <w:szCs w:val="18"/>
                <w:lang w:eastAsia="zh-CN"/>
              </w:rPr>
              <w:object w:dxaOrig="340" w:dyaOrig="620" w14:anchorId="21783F58">
                <v:shape id="_x0000_i1038" type="#_x0000_t75" style="width:14.25pt;height:28.5pt" o:ole="">
                  <v:imagedata r:id="rId37" o:title=""/>
                </v:shape>
                <o:OLEObject Type="Embed" ProgID="Equation.3" ShapeID="_x0000_i1038" DrawAspect="Content" ObjectID="_1507568208" r:id="rId38"/>
              </w:object>
            </w:r>
            <w:r w:rsidRPr="0045372E">
              <w:rPr>
                <w:sz w:val="18"/>
                <w:szCs w:val="18"/>
                <w:lang w:eastAsia="zh-CN"/>
              </w:rPr>
              <w:tab/>
              <w:t xml:space="preserve"> for 48°≤ φ ≤180°</w:t>
            </w: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61</w:t>
            </w:r>
          </w:p>
        </w:tc>
        <w:tc>
          <w:tcPr>
            <w:tcW w:w="567" w:type="dxa"/>
          </w:tcPr>
          <w:p w:rsidR="00F45C17" w:rsidRPr="0045372E" w:rsidRDefault="00F45C17" w:rsidP="00F45C17">
            <w:pPr>
              <w:spacing w:before="0"/>
              <w:jc w:val="center"/>
              <w:rPr>
                <w:sz w:val="18"/>
                <w:szCs w:val="18"/>
              </w:rPr>
            </w:pPr>
            <w:r w:rsidRPr="0045372E">
              <w:rPr>
                <w:sz w:val="18"/>
                <w:szCs w:val="18"/>
              </w:rPr>
              <w:t>E, A, S, F, R</w:t>
            </w:r>
          </w:p>
        </w:tc>
        <w:tc>
          <w:tcPr>
            <w:tcW w:w="567" w:type="dxa"/>
          </w:tcPr>
          <w:p w:rsidR="00F45C17" w:rsidRPr="0045372E" w:rsidRDefault="00F45C17" w:rsidP="00F7610D">
            <w:pPr>
              <w:spacing w:before="0"/>
              <w:ind w:left="-113" w:right="-57"/>
              <w:jc w:val="center"/>
              <w:rPr>
                <w:sz w:val="18"/>
                <w:szCs w:val="18"/>
              </w:rPr>
            </w:pPr>
            <w:r w:rsidRPr="0045372E">
              <w:rPr>
                <w:sz w:val="18"/>
                <w:szCs w:val="18"/>
              </w:rPr>
              <w:t>242</w:t>
            </w:r>
          </w:p>
        </w:tc>
        <w:tc>
          <w:tcPr>
            <w:tcW w:w="4253" w:type="dxa"/>
            <w:tcMar>
              <w:top w:w="28" w:type="dxa"/>
              <w:left w:w="85" w:type="dxa"/>
              <w:bottom w:w="28" w:type="dxa"/>
              <w:right w:w="85" w:type="dxa"/>
            </w:tcMar>
          </w:tcPr>
          <w:p w:rsidR="00F45C17" w:rsidRPr="0045372E" w:rsidRDefault="00F45C17" w:rsidP="00F45C17">
            <w:pPr>
              <w:tabs>
                <w:tab w:val="clear" w:pos="1134"/>
                <w:tab w:val="clear" w:pos="1871"/>
                <w:tab w:val="left" w:pos="1026"/>
              </w:tabs>
              <w:spacing w:before="0"/>
              <w:rPr>
                <w:b/>
                <w:bCs/>
                <w:sz w:val="18"/>
                <w:szCs w:val="18"/>
                <w:lang w:eastAsia="zh-CN"/>
              </w:rPr>
            </w:pPr>
            <w:r w:rsidRPr="0045372E">
              <w:rPr>
                <w:b/>
                <w:bCs/>
                <w:sz w:val="18"/>
                <w:szCs w:val="18"/>
                <w:lang w:eastAsia="zh-CN"/>
              </w:rPr>
              <w:t>ПР8-12</w:t>
            </w:r>
          </w:p>
          <w:p w:rsidR="00F45C17" w:rsidRPr="0045372E" w:rsidRDefault="00F45C17" w:rsidP="00F45C17">
            <w:pPr>
              <w:tabs>
                <w:tab w:val="clear" w:pos="1134"/>
                <w:tab w:val="clear" w:pos="1871"/>
                <w:tab w:val="left" w:pos="1026"/>
              </w:tabs>
              <w:spacing w:before="0"/>
              <w:rPr>
                <w:b/>
                <w:bCs/>
                <w:sz w:val="18"/>
                <w:szCs w:val="18"/>
                <w:lang w:eastAsia="zh-CN"/>
              </w:rPr>
            </w:pPr>
          </w:p>
          <w:p w:rsidR="00F45C17" w:rsidRPr="0045372E" w:rsidRDefault="00F45C17" w:rsidP="00F45C17">
            <w:pPr>
              <w:spacing w:before="0"/>
              <w:rPr>
                <w:b/>
                <w:bCs/>
                <w:sz w:val="18"/>
                <w:szCs w:val="18"/>
                <w:lang w:eastAsia="ru-RU"/>
              </w:rPr>
            </w:pPr>
            <w:r w:rsidRPr="0045372E">
              <w:rPr>
                <w:b/>
                <w:bCs/>
                <w:sz w:val="18"/>
                <w:szCs w:val="18"/>
              </w:rPr>
              <w:t>2</w:t>
            </w:r>
            <w:r w:rsidRPr="0045372E">
              <w:rPr>
                <w:b/>
                <w:bCs/>
                <w:sz w:val="18"/>
                <w:szCs w:val="18"/>
              </w:rPr>
              <w:tab/>
            </w:r>
            <w:r w:rsidRPr="0045372E">
              <w:rPr>
                <w:b/>
                <w:bCs/>
                <w:sz w:val="18"/>
                <w:szCs w:val="18"/>
                <w:lang w:eastAsia="ru-RU"/>
              </w:rPr>
              <w:t>Исходные данные</w:t>
            </w:r>
          </w:p>
          <w:p w:rsidR="00F45C17" w:rsidRPr="0045372E" w:rsidRDefault="00F45C17" w:rsidP="00F45C17">
            <w:pPr>
              <w:spacing w:before="0"/>
              <w:rPr>
                <w:b/>
                <w:bCs/>
                <w:sz w:val="18"/>
                <w:szCs w:val="18"/>
              </w:rPr>
            </w:pPr>
          </w:p>
          <w:p w:rsidR="00F45C17" w:rsidRPr="0045372E" w:rsidRDefault="00F45C17" w:rsidP="00F45C17">
            <w:pPr>
              <w:spacing w:before="0"/>
              <w:rPr>
                <w:sz w:val="18"/>
                <w:szCs w:val="18"/>
                <w:lang w:eastAsia="ru-RU"/>
              </w:rPr>
            </w:pPr>
            <w:r w:rsidRPr="0045372E">
              <w:rPr>
                <w:sz w:val="18"/>
                <w:szCs w:val="18"/>
                <w:lang w:eastAsia="ru-RU"/>
              </w:rPr>
              <w:t>Значения параметров сетей в приведенной ниже таблице взяты из тех, которые публикуются согласно Приложению </w:t>
            </w:r>
            <w:r w:rsidRPr="0045372E">
              <w:rPr>
                <w:b/>
                <w:bCs/>
                <w:sz w:val="18"/>
                <w:szCs w:val="18"/>
                <w:lang w:eastAsia="ru-RU"/>
              </w:rPr>
              <w:t>4</w:t>
            </w:r>
            <w:r w:rsidRPr="0045372E">
              <w:rPr>
                <w:sz w:val="18"/>
                <w:szCs w:val="18"/>
                <w:lang w:eastAsia="ru-RU"/>
              </w:rPr>
              <w:t>.</w:t>
            </w:r>
          </w:p>
          <w:p w:rsidR="00F45C17" w:rsidRPr="0045372E" w:rsidRDefault="00F45C17" w:rsidP="00F45C17">
            <w:pPr>
              <w:spacing w:before="0"/>
              <w:rPr>
                <w:sz w:val="18"/>
                <w:szCs w:val="18"/>
              </w:rPr>
            </w:pP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F45C17" w:rsidRPr="0045372E" w:rsidTr="00F45C17">
              <w:trPr>
                <w:cantSplit/>
              </w:trPr>
              <w:tc>
                <w:tcPr>
                  <w:tcW w:w="935" w:type="dxa"/>
                </w:tcPr>
                <w:p w:rsidR="00F45C17" w:rsidRPr="0045372E" w:rsidRDefault="00F45C17" w:rsidP="00F45C17">
                  <w:pPr>
                    <w:keepNext/>
                    <w:spacing w:before="0"/>
                    <w:jc w:val="center"/>
                    <w:rPr>
                      <w:rFonts w:ascii="Times New Roman Bold" w:hAnsi="Times New Roman Bold" w:cs="Times New Roman Bold"/>
                      <w:b/>
                      <w:sz w:val="18"/>
                      <w:szCs w:val="18"/>
                    </w:rPr>
                  </w:pPr>
                </w:p>
              </w:tc>
              <w:tc>
                <w:tcPr>
                  <w:tcW w:w="899" w:type="dxa"/>
                </w:tcPr>
                <w:p w:rsidR="00F45C17" w:rsidRPr="0045372E" w:rsidRDefault="00F45C17" w:rsidP="00F45C17">
                  <w:pPr>
                    <w:pStyle w:val="Tablehead"/>
                    <w:spacing w:before="0" w:after="0"/>
                    <w:rPr>
                      <w:bCs/>
                      <w:lang w:val="ru-RU" w:eastAsia="ru-RU"/>
                    </w:rPr>
                  </w:pPr>
                  <w:proofErr w:type="gramStart"/>
                  <w:r w:rsidRPr="0045372E">
                    <w:rPr>
                      <w:bCs/>
                      <w:lang w:val="ru-RU" w:eastAsia="ru-RU"/>
                    </w:rPr>
                    <w:t>Обозна-чение</w:t>
                  </w:r>
                  <w:proofErr w:type="gramEnd"/>
                  <w:r w:rsidRPr="0045372E">
                    <w:rPr>
                      <w:b w:val="0"/>
                      <w:sz w:val="16"/>
                      <w:szCs w:val="16"/>
                      <w:lang w:val="ru-RU" w:eastAsia="ru-RU"/>
                    </w:rPr>
                    <w:t>*</w:t>
                  </w:r>
                </w:p>
              </w:tc>
              <w:tc>
                <w:tcPr>
                  <w:tcW w:w="1053" w:type="dxa"/>
                </w:tcPr>
                <w:p w:rsidR="00F45C17" w:rsidRPr="0045372E" w:rsidRDefault="00F45C17" w:rsidP="00F45C17">
                  <w:pPr>
                    <w:pStyle w:val="Tablehead"/>
                    <w:spacing w:before="0" w:after="0"/>
                    <w:rPr>
                      <w:bCs/>
                      <w:lang w:val="ru-RU" w:eastAsia="ru-RU"/>
                    </w:rPr>
                  </w:pPr>
                  <w:r w:rsidRPr="0045372E">
                    <w:rPr>
                      <w:bCs/>
                      <w:lang w:val="ru-RU" w:eastAsia="ru-RU"/>
                    </w:rPr>
                    <w:t>Значение</w:t>
                  </w:r>
                </w:p>
              </w:tc>
              <w:tc>
                <w:tcPr>
                  <w:tcW w:w="1073" w:type="dxa"/>
                </w:tcPr>
                <w:p w:rsidR="00F45C17" w:rsidRPr="0045372E" w:rsidRDefault="00F45C17" w:rsidP="00F45C17">
                  <w:pPr>
                    <w:pStyle w:val="Tablehead"/>
                    <w:spacing w:before="0" w:after="0"/>
                    <w:rPr>
                      <w:bCs/>
                      <w:lang w:val="ru-RU" w:eastAsia="ru-RU"/>
                    </w:rPr>
                  </w:pPr>
                  <w:proofErr w:type="gramStart"/>
                  <w:r w:rsidRPr="0045372E">
                    <w:rPr>
                      <w:bCs/>
                      <w:lang w:val="ru-RU" w:eastAsia="ru-RU"/>
                    </w:rPr>
                    <w:t>Размер-ность</w:t>
                  </w:r>
                  <w:proofErr w:type="gramEnd"/>
                </w:p>
              </w:tc>
            </w:tr>
            <w:tr w:rsidR="00F45C17" w:rsidRPr="0045372E" w:rsidTr="00F45C17">
              <w:trPr>
                <w:cantSplit/>
              </w:trPr>
              <w:tc>
                <w:tcPr>
                  <w:tcW w:w="935" w:type="dxa"/>
                  <w:vAlign w:val="center"/>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w:t>
                  </w:r>
                </w:p>
              </w:tc>
              <w:tc>
                <w:tcPr>
                  <w:tcW w:w="899" w:type="dxa"/>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p>
              </w:tc>
              <w:tc>
                <w:tcPr>
                  <w:tcW w:w="1053" w:type="dxa"/>
                </w:tcPr>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p>
              </w:tc>
              <w:tc>
                <w:tcPr>
                  <w:tcW w:w="1073" w:type="dxa"/>
                </w:tcPr>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r>
            <w:tr w:rsidR="00F45C17" w:rsidRPr="0045372E" w:rsidTr="00F45C17">
              <w:trPr>
                <w:cantSplit/>
              </w:trPr>
              <w:tc>
                <w:tcPr>
                  <w:tcW w:w="935" w:type="dxa"/>
                  <w:tcMar>
                    <w:left w:w="57" w:type="dxa"/>
                    <w:right w:w="57" w:type="dxa"/>
                  </w:tcMar>
                  <w:vAlign w:val="center"/>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lang w:eastAsia="ru-RU"/>
                    </w:rPr>
                    <w:t>Линия вниз на частоте 3 950 МГц</w:t>
                  </w:r>
                </w:p>
              </w:tc>
              <w:tc>
                <w:tcPr>
                  <w:tcW w:w="899" w:type="dxa"/>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45372E">
                    <w:rPr>
                      <w:i/>
                      <w:iCs/>
                      <w:sz w:val="18"/>
                      <w:szCs w:val="18"/>
                    </w:rPr>
                    <w:t>P</w:t>
                  </w:r>
                  <w:r w:rsidRPr="0045372E">
                    <w:rPr>
                      <w:sz w:val="18"/>
                      <w:szCs w:val="18"/>
                    </w:rPr>
                    <w:t>′</w:t>
                  </w:r>
                  <w:r w:rsidRPr="0045372E">
                    <w:rPr>
                      <w:i/>
                      <w:iCs/>
                      <w:sz w:val="18"/>
                      <w:szCs w:val="18"/>
                      <w:vertAlign w:val="subscript"/>
                    </w:rPr>
                    <w:t>s</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i/>
                      <w:iCs/>
                      <w:sz w:val="18"/>
                      <w:szCs w:val="18"/>
                    </w:rPr>
                    <w:t>G</w:t>
                  </w:r>
                  <w:r w:rsidRPr="0045372E">
                    <w:rPr>
                      <w:sz w:val="18"/>
                      <w:szCs w:val="18"/>
                    </w:rPr>
                    <w:t>′</w:t>
                  </w:r>
                  <w:r w:rsidRPr="0045372E">
                    <w:rPr>
                      <w:sz w:val="18"/>
                      <w:szCs w:val="18"/>
                      <w:vertAlign w:val="subscript"/>
                    </w:rPr>
                    <w:t>3</w:t>
                  </w:r>
                  <w:r w:rsidRPr="0045372E">
                    <w:rPr>
                      <w:sz w:val="18"/>
                      <w:szCs w:val="18"/>
                    </w:rPr>
                    <w:t>(η</w:t>
                  </w:r>
                  <w:r w:rsidRPr="0045372E">
                    <w:rPr>
                      <w:i/>
                      <w:iCs/>
                      <w:sz w:val="18"/>
                      <w:szCs w:val="18"/>
                      <w:vertAlign w:val="subscript"/>
                    </w:rPr>
                    <w:t>e</w:t>
                  </w:r>
                  <w:r w:rsidRPr="0045372E">
                    <w:rPr>
                      <w:sz w:val="18"/>
                      <w:szCs w:val="18"/>
                    </w:rPr>
                    <w:t>)</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i/>
                      <w:iCs/>
                      <w:sz w:val="18"/>
                      <w:szCs w:val="18"/>
                    </w:rPr>
                    <w:t>G</w:t>
                  </w:r>
                  <w:r w:rsidRPr="0045372E">
                    <w:rPr>
                      <w:sz w:val="18"/>
                      <w:szCs w:val="18"/>
                      <w:vertAlign w:val="subscript"/>
                    </w:rPr>
                    <w:t>4</w:t>
                  </w:r>
                  <w:r w:rsidRPr="0045372E">
                    <w:rPr>
                      <w:sz w:val="18"/>
                      <w:szCs w:val="18"/>
                    </w:rPr>
                    <w:t>(θ</w:t>
                  </w:r>
                  <w:r w:rsidRPr="0045372E">
                    <w:rPr>
                      <w:i/>
                      <w:iCs/>
                      <w:sz w:val="18"/>
                      <w:szCs w:val="18"/>
                      <w:vertAlign w:val="subscript"/>
                    </w:rPr>
                    <w:t>t</w:t>
                  </w:r>
                  <w:r w:rsidRPr="0045372E">
                    <w:rPr>
                      <w:sz w:val="18"/>
                      <w:szCs w:val="18"/>
                    </w:rPr>
                    <w:t>)</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i/>
                      <w:iCs/>
                      <w:sz w:val="18"/>
                      <w:szCs w:val="18"/>
                    </w:rPr>
                    <w:t>L</w:t>
                  </w:r>
                  <w:r w:rsidRPr="0045372E">
                    <w:rPr>
                      <w:i/>
                      <w:iCs/>
                      <w:sz w:val="18"/>
                      <w:szCs w:val="18"/>
                      <w:vertAlign w:val="subscript"/>
                    </w:rPr>
                    <w:t>d</w:t>
                  </w:r>
                </w:p>
              </w:tc>
              <w:tc>
                <w:tcPr>
                  <w:tcW w:w="1053" w:type="dxa"/>
                </w:tcPr>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−57</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−15,5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14,5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196</w:t>
                  </w:r>
                </w:p>
              </w:tc>
              <w:tc>
                <w:tcPr>
                  <w:tcW w:w="1073" w:type="dxa"/>
                </w:tcPr>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lang w:eastAsia="ru-RU"/>
                    </w:rPr>
                    <w:t>дБ(Вт/Гц)</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tc>
            </w:tr>
            <w:tr w:rsidR="00F45C17" w:rsidRPr="0045372E" w:rsidTr="00F45C17">
              <w:trPr>
                <w:cantSplit/>
              </w:trPr>
              <w:tc>
                <w:tcPr>
                  <w:tcW w:w="935" w:type="dxa"/>
                  <w:vAlign w:val="center"/>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899" w:type="dxa"/>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10 log γ</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45372E">
                    <w:rPr>
                      <w:i/>
                      <w:iCs/>
                      <w:sz w:val="18"/>
                      <w:szCs w:val="18"/>
                    </w:rPr>
                    <w:t>T</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θ</w:t>
                  </w:r>
                  <w:r w:rsidRPr="0045372E">
                    <w:rPr>
                      <w:i/>
                      <w:iCs/>
                      <w:sz w:val="18"/>
                      <w:szCs w:val="18"/>
                      <w:vertAlign w:val="subscript"/>
                    </w:rPr>
                    <w:t>t</w:t>
                  </w:r>
                </w:p>
              </w:tc>
              <w:tc>
                <w:tcPr>
                  <w:tcW w:w="1053" w:type="dxa"/>
                </w:tcPr>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105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5</w:t>
                  </w:r>
                </w:p>
              </w:tc>
              <w:tc>
                <w:tcPr>
                  <w:tcW w:w="1073" w:type="dxa"/>
                </w:tcPr>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K</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lang w:eastAsia="ru-RU"/>
                    </w:rPr>
                    <w:t>градусы</w:t>
                  </w:r>
                </w:p>
              </w:tc>
            </w:tr>
          </w:tbl>
          <w:p w:rsidR="00F45C17" w:rsidRPr="0045372E" w:rsidRDefault="00F45C17" w:rsidP="00F45C17">
            <w:pPr>
              <w:tabs>
                <w:tab w:val="clear" w:pos="1134"/>
                <w:tab w:val="clear" w:pos="1871"/>
                <w:tab w:val="left" w:pos="1026"/>
              </w:tabs>
              <w:spacing w:before="0"/>
              <w:rPr>
                <w:b/>
                <w:bCs/>
                <w:sz w:val="18"/>
                <w:szCs w:val="18"/>
                <w:lang w:eastAsia="zh-CN"/>
              </w:rPr>
            </w:pPr>
          </w:p>
        </w:tc>
        <w:tc>
          <w:tcPr>
            <w:tcW w:w="4262" w:type="dxa"/>
            <w:shd w:val="clear" w:color="auto" w:fill="FFFFFF"/>
            <w:tcMar>
              <w:top w:w="28" w:type="dxa"/>
              <w:left w:w="57" w:type="dxa"/>
              <w:bottom w:w="28" w:type="dxa"/>
              <w:right w:w="57" w:type="dxa"/>
            </w:tcMar>
          </w:tcPr>
          <w:p w:rsidR="00F45C17" w:rsidRPr="0045372E" w:rsidRDefault="00F45C17" w:rsidP="00F45C17">
            <w:pPr>
              <w:tabs>
                <w:tab w:val="clear" w:pos="1134"/>
                <w:tab w:val="clear" w:pos="1871"/>
                <w:tab w:val="left" w:pos="1026"/>
              </w:tabs>
              <w:spacing w:before="0"/>
              <w:rPr>
                <w:b/>
                <w:bCs/>
                <w:sz w:val="18"/>
                <w:szCs w:val="18"/>
                <w:lang w:eastAsia="zh-CN"/>
              </w:rPr>
            </w:pPr>
            <w:r w:rsidRPr="0045372E">
              <w:rPr>
                <w:b/>
                <w:bCs/>
                <w:sz w:val="18"/>
                <w:szCs w:val="18"/>
                <w:lang w:eastAsia="zh-CN"/>
              </w:rPr>
              <w:t>ПР8-12</w:t>
            </w:r>
          </w:p>
          <w:p w:rsidR="00F45C17" w:rsidRPr="0045372E" w:rsidRDefault="00F45C17" w:rsidP="00F45C17">
            <w:pPr>
              <w:tabs>
                <w:tab w:val="clear" w:pos="1134"/>
                <w:tab w:val="clear" w:pos="1871"/>
                <w:tab w:val="left" w:pos="1026"/>
              </w:tabs>
              <w:spacing w:before="0"/>
              <w:rPr>
                <w:b/>
                <w:bCs/>
                <w:sz w:val="18"/>
                <w:szCs w:val="18"/>
                <w:lang w:eastAsia="zh-CN"/>
              </w:rPr>
            </w:pPr>
          </w:p>
          <w:p w:rsidR="00F45C17" w:rsidRPr="0045372E" w:rsidRDefault="00F45C17" w:rsidP="00F45C17">
            <w:pPr>
              <w:spacing w:before="0"/>
              <w:rPr>
                <w:b/>
                <w:bCs/>
                <w:sz w:val="18"/>
                <w:szCs w:val="18"/>
                <w:lang w:eastAsia="ru-RU"/>
              </w:rPr>
            </w:pPr>
            <w:r w:rsidRPr="0045372E">
              <w:rPr>
                <w:b/>
                <w:bCs/>
                <w:sz w:val="18"/>
                <w:szCs w:val="18"/>
              </w:rPr>
              <w:t>2</w:t>
            </w:r>
            <w:r w:rsidRPr="0045372E">
              <w:rPr>
                <w:b/>
                <w:bCs/>
                <w:sz w:val="18"/>
                <w:szCs w:val="18"/>
              </w:rPr>
              <w:tab/>
            </w:r>
            <w:r w:rsidRPr="0045372E">
              <w:rPr>
                <w:b/>
                <w:bCs/>
                <w:sz w:val="18"/>
                <w:szCs w:val="18"/>
                <w:lang w:eastAsia="ru-RU"/>
              </w:rPr>
              <w:t>Исходные данные</w:t>
            </w:r>
          </w:p>
          <w:p w:rsidR="00F45C17" w:rsidRPr="0045372E" w:rsidRDefault="00F45C17" w:rsidP="00F45C17">
            <w:pPr>
              <w:spacing w:before="0"/>
              <w:rPr>
                <w:b/>
                <w:bCs/>
                <w:sz w:val="18"/>
                <w:szCs w:val="18"/>
              </w:rPr>
            </w:pPr>
          </w:p>
          <w:p w:rsidR="00F45C17" w:rsidRPr="0045372E" w:rsidRDefault="00F45C17" w:rsidP="00F45C17">
            <w:pPr>
              <w:spacing w:before="0"/>
              <w:rPr>
                <w:sz w:val="18"/>
                <w:szCs w:val="18"/>
                <w:lang w:eastAsia="ru-RU"/>
              </w:rPr>
            </w:pPr>
            <w:r w:rsidRPr="0045372E">
              <w:rPr>
                <w:sz w:val="18"/>
                <w:szCs w:val="18"/>
                <w:lang w:eastAsia="ru-RU"/>
              </w:rPr>
              <w:t>Значения параметров сетей в приведенной ниже таблице взяты из тех, которые публикуются согласно Приложению </w:t>
            </w:r>
            <w:r w:rsidRPr="0045372E">
              <w:rPr>
                <w:b/>
                <w:bCs/>
                <w:sz w:val="18"/>
                <w:szCs w:val="18"/>
                <w:lang w:eastAsia="ru-RU"/>
              </w:rPr>
              <w:t>4</w:t>
            </w:r>
            <w:r w:rsidRPr="0045372E">
              <w:rPr>
                <w:sz w:val="18"/>
                <w:szCs w:val="18"/>
                <w:lang w:eastAsia="ru-RU"/>
              </w:rPr>
              <w:t>.</w:t>
            </w:r>
          </w:p>
          <w:p w:rsidR="00F45C17" w:rsidRPr="0045372E" w:rsidRDefault="00F45C17" w:rsidP="00F45C17">
            <w:pPr>
              <w:spacing w:before="0"/>
              <w:rPr>
                <w:sz w:val="18"/>
                <w:szCs w:val="18"/>
              </w:rPr>
            </w:pP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91"/>
              <w:gridCol w:w="1138"/>
              <w:gridCol w:w="1010"/>
            </w:tblGrid>
            <w:tr w:rsidR="00F45C17" w:rsidRPr="0045372E" w:rsidTr="00F45C17">
              <w:trPr>
                <w:cantSplit/>
              </w:trPr>
              <w:tc>
                <w:tcPr>
                  <w:tcW w:w="912" w:type="dxa"/>
                  <w:tcMar>
                    <w:left w:w="57" w:type="dxa"/>
                    <w:right w:w="28" w:type="dxa"/>
                  </w:tcMar>
                </w:tcPr>
                <w:p w:rsidR="00F45C17" w:rsidRPr="0045372E" w:rsidRDefault="00F45C17" w:rsidP="00F45C17">
                  <w:pPr>
                    <w:keepNext/>
                    <w:spacing w:before="0"/>
                    <w:jc w:val="center"/>
                    <w:rPr>
                      <w:rFonts w:ascii="Times New Roman Bold" w:hAnsi="Times New Roman Bold" w:cs="Times New Roman Bold"/>
                      <w:b/>
                      <w:sz w:val="18"/>
                      <w:szCs w:val="18"/>
                    </w:rPr>
                  </w:pPr>
                </w:p>
              </w:tc>
              <w:tc>
                <w:tcPr>
                  <w:tcW w:w="891" w:type="dxa"/>
                </w:tcPr>
                <w:p w:rsidR="00F45C17" w:rsidRPr="0045372E" w:rsidRDefault="00F45C17" w:rsidP="00F45C17">
                  <w:pPr>
                    <w:pStyle w:val="Tablehead"/>
                    <w:spacing w:before="0" w:after="0"/>
                    <w:rPr>
                      <w:bCs/>
                      <w:lang w:val="ru-RU" w:eastAsia="ru-RU"/>
                    </w:rPr>
                  </w:pPr>
                  <w:proofErr w:type="gramStart"/>
                  <w:r w:rsidRPr="0045372E">
                    <w:rPr>
                      <w:bCs/>
                      <w:lang w:val="ru-RU" w:eastAsia="ru-RU"/>
                    </w:rPr>
                    <w:t>Обозна-чение</w:t>
                  </w:r>
                  <w:proofErr w:type="gramEnd"/>
                  <w:r w:rsidRPr="0045372E">
                    <w:rPr>
                      <w:b w:val="0"/>
                      <w:sz w:val="16"/>
                      <w:szCs w:val="16"/>
                      <w:lang w:val="ru-RU" w:eastAsia="ru-RU"/>
                    </w:rPr>
                    <w:t>*</w:t>
                  </w:r>
                </w:p>
              </w:tc>
              <w:tc>
                <w:tcPr>
                  <w:tcW w:w="1138" w:type="dxa"/>
                </w:tcPr>
                <w:p w:rsidR="00F45C17" w:rsidRPr="0045372E" w:rsidRDefault="00F45C17" w:rsidP="00F45C17">
                  <w:pPr>
                    <w:pStyle w:val="Tablehead"/>
                    <w:spacing w:before="0" w:after="0"/>
                    <w:rPr>
                      <w:bCs/>
                      <w:lang w:val="ru-RU" w:eastAsia="ru-RU"/>
                    </w:rPr>
                  </w:pPr>
                  <w:r w:rsidRPr="0045372E">
                    <w:rPr>
                      <w:bCs/>
                      <w:lang w:val="ru-RU" w:eastAsia="ru-RU"/>
                    </w:rPr>
                    <w:t>Значение</w:t>
                  </w:r>
                </w:p>
              </w:tc>
              <w:tc>
                <w:tcPr>
                  <w:tcW w:w="1010" w:type="dxa"/>
                </w:tcPr>
                <w:p w:rsidR="00F45C17" w:rsidRPr="0045372E" w:rsidRDefault="00F45C17" w:rsidP="00F45C17">
                  <w:pPr>
                    <w:pStyle w:val="Tablehead"/>
                    <w:spacing w:before="0" w:after="0"/>
                    <w:rPr>
                      <w:bCs/>
                      <w:lang w:val="ru-RU" w:eastAsia="ru-RU"/>
                    </w:rPr>
                  </w:pPr>
                  <w:proofErr w:type="gramStart"/>
                  <w:r w:rsidRPr="0045372E">
                    <w:rPr>
                      <w:bCs/>
                      <w:lang w:val="ru-RU" w:eastAsia="ru-RU"/>
                    </w:rPr>
                    <w:t>Размер-ность</w:t>
                  </w:r>
                  <w:proofErr w:type="gramEnd"/>
                </w:p>
              </w:tc>
            </w:tr>
            <w:tr w:rsidR="00F45C17" w:rsidRPr="0045372E" w:rsidTr="00F45C17">
              <w:trPr>
                <w:cantSplit/>
              </w:trPr>
              <w:tc>
                <w:tcPr>
                  <w:tcW w:w="912" w:type="dxa"/>
                  <w:tcMar>
                    <w:left w:w="57" w:type="dxa"/>
                    <w:right w:w="28" w:type="dxa"/>
                  </w:tcMar>
                  <w:vAlign w:val="center"/>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w:t>
                  </w:r>
                </w:p>
              </w:tc>
              <w:tc>
                <w:tcPr>
                  <w:tcW w:w="891" w:type="dxa"/>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p>
              </w:tc>
              <w:tc>
                <w:tcPr>
                  <w:tcW w:w="1138" w:type="dxa"/>
                </w:tcPr>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p>
              </w:tc>
              <w:tc>
                <w:tcPr>
                  <w:tcW w:w="1010" w:type="dxa"/>
                </w:tcPr>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r>
            <w:tr w:rsidR="00F45C17" w:rsidRPr="0045372E" w:rsidTr="00F45C17">
              <w:trPr>
                <w:cantSplit/>
              </w:trPr>
              <w:tc>
                <w:tcPr>
                  <w:tcW w:w="912" w:type="dxa"/>
                  <w:tcMar>
                    <w:left w:w="57" w:type="dxa"/>
                    <w:right w:w="28" w:type="dxa"/>
                  </w:tcMar>
                  <w:vAlign w:val="center"/>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lang w:eastAsia="ru-RU"/>
                    </w:rPr>
                    <w:t>Линия вниз на частоте 3 950 МГц</w:t>
                  </w:r>
                </w:p>
              </w:tc>
              <w:tc>
                <w:tcPr>
                  <w:tcW w:w="891" w:type="dxa"/>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45372E">
                    <w:rPr>
                      <w:i/>
                      <w:iCs/>
                      <w:sz w:val="18"/>
                      <w:szCs w:val="18"/>
                    </w:rPr>
                    <w:t>P</w:t>
                  </w:r>
                  <w:r w:rsidRPr="0045372E">
                    <w:rPr>
                      <w:sz w:val="18"/>
                      <w:szCs w:val="18"/>
                    </w:rPr>
                    <w:t>′</w:t>
                  </w:r>
                  <w:r w:rsidRPr="0045372E">
                    <w:rPr>
                      <w:i/>
                      <w:iCs/>
                      <w:sz w:val="18"/>
                      <w:szCs w:val="18"/>
                      <w:vertAlign w:val="subscript"/>
                    </w:rPr>
                    <w:t>s</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i/>
                      <w:iCs/>
                      <w:sz w:val="18"/>
                      <w:szCs w:val="18"/>
                    </w:rPr>
                    <w:t>G</w:t>
                  </w:r>
                  <w:r w:rsidRPr="0045372E">
                    <w:rPr>
                      <w:sz w:val="18"/>
                      <w:szCs w:val="18"/>
                    </w:rPr>
                    <w:t>′</w:t>
                  </w:r>
                  <w:r w:rsidRPr="0045372E">
                    <w:rPr>
                      <w:sz w:val="18"/>
                      <w:szCs w:val="18"/>
                      <w:vertAlign w:val="subscript"/>
                    </w:rPr>
                    <w:t>3</w:t>
                  </w:r>
                  <w:r w:rsidRPr="0045372E">
                    <w:rPr>
                      <w:sz w:val="18"/>
                      <w:szCs w:val="18"/>
                    </w:rPr>
                    <w:t>(η</w:t>
                  </w:r>
                  <w:r w:rsidRPr="0045372E">
                    <w:rPr>
                      <w:i/>
                      <w:iCs/>
                      <w:sz w:val="18"/>
                      <w:szCs w:val="18"/>
                      <w:vertAlign w:val="subscript"/>
                    </w:rPr>
                    <w:t>e</w:t>
                  </w:r>
                  <w:r w:rsidRPr="0045372E">
                    <w:rPr>
                      <w:sz w:val="18"/>
                      <w:szCs w:val="18"/>
                    </w:rPr>
                    <w:t>)</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i/>
                      <w:iCs/>
                      <w:sz w:val="18"/>
                      <w:szCs w:val="18"/>
                    </w:rPr>
                    <w:t>G</w:t>
                  </w:r>
                  <w:r w:rsidRPr="0045372E">
                    <w:rPr>
                      <w:sz w:val="18"/>
                      <w:szCs w:val="18"/>
                      <w:vertAlign w:val="subscript"/>
                    </w:rPr>
                    <w:t>4</w:t>
                  </w:r>
                  <w:r w:rsidRPr="0045372E">
                    <w:rPr>
                      <w:sz w:val="18"/>
                      <w:szCs w:val="18"/>
                    </w:rPr>
                    <w:t>(θ</w:t>
                  </w:r>
                  <w:r w:rsidRPr="0045372E">
                    <w:rPr>
                      <w:i/>
                      <w:iCs/>
                      <w:sz w:val="18"/>
                      <w:szCs w:val="18"/>
                      <w:vertAlign w:val="subscript"/>
                    </w:rPr>
                    <w:t>t</w:t>
                  </w:r>
                  <w:r w:rsidRPr="0045372E">
                    <w:rPr>
                      <w:sz w:val="18"/>
                      <w:szCs w:val="18"/>
                    </w:rPr>
                    <w:t>)</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i/>
                      <w:iCs/>
                      <w:sz w:val="18"/>
                      <w:szCs w:val="18"/>
                    </w:rPr>
                    <w:t>L</w:t>
                  </w:r>
                  <w:r w:rsidRPr="0045372E">
                    <w:rPr>
                      <w:i/>
                      <w:iCs/>
                      <w:sz w:val="18"/>
                      <w:szCs w:val="18"/>
                      <w:vertAlign w:val="subscript"/>
                    </w:rPr>
                    <w:t>d</w:t>
                  </w:r>
                </w:p>
              </w:tc>
              <w:tc>
                <w:tcPr>
                  <w:tcW w:w="1138" w:type="dxa"/>
                </w:tcPr>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−57</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r>
                  <w:del w:id="206" w:author="Ng, Hon Fai" w:date="2014-09-05T19:03:00Z">
                    <w:r w:rsidRPr="0045372E" w:rsidDel="00462843">
                      <w:rPr>
                        <w:sz w:val="18"/>
                        <w:szCs w:val="18"/>
                      </w:rPr>
                      <w:delText>−</w:delText>
                    </w:r>
                  </w:del>
                  <w:r w:rsidRPr="0045372E">
                    <w:rPr>
                      <w:sz w:val="18"/>
                      <w:szCs w:val="18"/>
                    </w:rPr>
                    <w:t>15,5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14,5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196</w:t>
                  </w:r>
                </w:p>
              </w:tc>
              <w:tc>
                <w:tcPr>
                  <w:tcW w:w="1010" w:type="dxa"/>
                </w:tcPr>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lang w:eastAsia="ru-RU"/>
                    </w:rPr>
                    <w:t>дБ(Вт/Гц)</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tc>
            </w:tr>
            <w:tr w:rsidR="00F45C17" w:rsidRPr="0045372E" w:rsidTr="00F45C17">
              <w:trPr>
                <w:cantSplit/>
              </w:trPr>
              <w:tc>
                <w:tcPr>
                  <w:tcW w:w="912" w:type="dxa"/>
                  <w:tcMar>
                    <w:left w:w="57" w:type="dxa"/>
                    <w:right w:w="28" w:type="dxa"/>
                  </w:tcMar>
                  <w:vAlign w:val="center"/>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891" w:type="dxa"/>
                </w:tcPr>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10 log γ</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45372E">
                    <w:rPr>
                      <w:i/>
                      <w:iCs/>
                      <w:sz w:val="18"/>
                      <w:szCs w:val="18"/>
                    </w:rPr>
                    <w:t>T</w:t>
                  </w:r>
                </w:p>
                <w:p w:rsidR="00F45C17" w:rsidRPr="0045372E" w:rsidRDefault="00F45C17" w:rsidP="00F45C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θ</w:t>
                  </w:r>
                  <w:r w:rsidRPr="0045372E">
                    <w:rPr>
                      <w:i/>
                      <w:iCs/>
                      <w:sz w:val="18"/>
                      <w:szCs w:val="18"/>
                      <w:vertAlign w:val="subscript"/>
                    </w:rPr>
                    <w:t>t</w:t>
                  </w:r>
                </w:p>
              </w:tc>
              <w:tc>
                <w:tcPr>
                  <w:tcW w:w="1138" w:type="dxa"/>
                </w:tcPr>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r>
                  <w:ins w:id="207" w:author="Ng, Hon Fai" w:date="2014-09-05T19:03:00Z">
                    <w:r w:rsidRPr="0045372E">
                      <w:rPr>
                        <w:sz w:val="18"/>
                        <w:szCs w:val="18"/>
                      </w:rPr>
                      <w:t>−</w:t>
                    </w:r>
                  </w:ins>
                  <w:r w:rsidRPr="0045372E">
                    <w:rPr>
                      <w:sz w:val="18"/>
                      <w:szCs w:val="18"/>
                    </w:rPr>
                    <w:t>15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105</w:t>
                  </w:r>
                </w:p>
                <w:p w:rsidR="00F45C17" w:rsidRPr="0045372E" w:rsidRDefault="00F45C17" w:rsidP="00F45C17">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ab/>
                    <w:t>5</w:t>
                  </w:r>
                </w:p>
              </w:tc>
              <w:tc>
                <w:tcPr>
                  <w:tcW w:w="1010" w:type="dxa"/>
                </w:tcPr>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дБ</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rPr>
                    <w:t>K</w:t>
                  </w:r>
                </w:p>
                <w:p w:rsidR="00F45C17" w:rsidRPr="0045372E" w:rsidRDefault="00F45C17" w:rsidP="00F45C17">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45372E">
                    <w:rPr>
                      <w:sz w:val="18"/>
                      <w:szCs w:val="18"/>
                      <w:lang w:eastAsia="ru-RU"/>
                    </w:rPr>
                    <w:t>градусы</w:t>
                  </w:r>
                </w:p>
              </w:tc>
            </w:tr>
          </w:tbl>
          <w:p w:rsidR="00F45C17" w:rsidRPr="0045372E" w:rsidRDefault="00F45C17" w:rsidP="00F45C17">
            <w:pPr>
              <w:spacing w:before="0"/>
              <w:rPr>
                <w:sz w:val="18"/>
                <w:szCs w:val="18"/>
                <w:lang w:eastAsia="zh-CN"/>
              </w:rPr>
            </w:pP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lastRenderedPageBreak/>
              <w:t>64</w:t>
            </w:r>
          </w:p>
        </w:tc>
        <w:tc>
          <w:tcPr>
            <w:tcW w:w="567" w:type="dxa"/>
          </w:tcPr>
          <w:p w:rsidR="00F45C17" w:rsidRPr="0045372E" w:rsidRDefault="00F45C17" w:rsidP="00F45C17">
            <w:pPr>
              <w:spacing w:before="0"/>
              <w:jc w:val="center"/>
              <w:rPr>
                <w:sz w:val="18"/>
                <w:szCs w:val="18"/>
              </w:rPr>
            </w:pPr>
            <w:r w:rsidRPr="0045372E">
              <w:rPr>
                <w:sz w:val="18"/>
                <w:szCs w:val="18"/>
              </w:rPr>
              <w:t>F</w:t>
            </w:r>
          </w:p>
        </w:tc>
        <w:tc>
          <w:tcPr>
            <w:tcW w:w="567" w:type="dxa"/>
          </w:tcPr>
          <w:p w:rsidR="00F45C17" w:rsidRPr="0045372E" w:rsidRDefault="00F45C17" w:rsidP="00F7610D">
            <w:pPr>
              <w:spacing w:before="0"/>
              <w:ind w:left="-113" w:right="-57"/>
              <w:jc w:val="center"/>
              <w:rPr>
                <w:sz w:val="18"/>
                <w:szCs w:val="18"/>
              </w:rPr>
            </w:pPr>
            <w:r w:rsidRPr="0045372E">
              <w:rPr>
                <w:sz w:val="18"/>
                <w:szCs w:val="18"/>
              </w:rPr>
              <w:t>480</w:t>
            </w:r>
          </w:p>
        </w:tc>
        <w:tc>
          <w:tcPr>
            <w:tcW w:w="4253" w:type="dxa"/>
            <w:tcMar>
              <w:top w:w="28" w:type="dxa"/>
              <w:left w:w="85" w:type="dxa"/>
              <w:bottom w:w="28" w:type="dxa"/>
              <w:right w:w="85" w:type="dxa"/>
            </w:tcMar>
          </w:tcPr>
          <w:p w:rsidR="00F45C17" w:rsidRPr="0045372E" w:rsidRDefault="00F45C17" w:rsidP="00F45C17">
            <w:pPr>
              <w:tabs>
                <w:tab w:val="clear" w:pos="1134"/>
                <w:tab w:val="left" w:pos="884"/>
              </w:tabs>
              <w:spacing w:before="0"/>
              <w:rPr>
                <w:b/>
                <w:bCs/>
                <w:color w:val="000000"/>
                <w:sz w:val="18"/>
                <w:szCs w:val="18"/>
                <w:lang w:eastAsia="zh-CN"/>
              </w:rPr>
            </w:pPr>
            <w:r w:rsidRPr="0045372E">
              <w:rPr>
                <w:b/>
                <w:bCs/>
                <w:color w:val="000000"/>
                <w:sz w:val="18"/>
                <w:szCs w:val="18"/>
                <w:lang w:eastAsia="zh-CN"/>
              </w:rPr>
              <w:t>AP30-4</w:t>
            </w:r>
          </w:p>
          <w:p w:rsidR="00F45C17" w:rsidRPr="0045372E" w:rsidRDefault="00F45C17" w:rsidP="00F45C17">
            <w:pPr>
              <w:tabs>
                <w:tab w:val="clear" w:pos="1134"/>
                <w:tab w:val="left" w:pos="884"/>
              </w:tabs>
              <w:spacing w:before="0"/>
              <w:rPr>
                <w:sz w:val="18"/>
                <w:szCs w:val="18"/>
                <w:lang w:eastAsia="zh-CN"/>
              </w:rPr>
            </w:pPr>
            <w:r w:rsidRPr="0045372E">
              <w:rPr>
                <w:color w:val="000000"/>
                <w:sz w:val="18"/>
                <w:szCs w:val="18"/>
                <w:lang w:eastAsia="zh-CN"/>
              </w:rPr>
              <w:t>2A.1.1</w:t>
            </w:r>
            <w:r w:rsidRPr="0045372E">
              <w:rPr>
                <w:color w:val="000000"/>
                <w:sz w:val="18"/>
                <w:szCs w:val="18"/>
                <w:lang w:eastAsia="zh-CN"/>
              </w:rPr>
              <w:tab/>
              <w:t>La coordination entre les assignations destinées à assurer les fonctions d'exploitation spatiale et les assignations du SRS relevant d'un Plan est effectuée conformément aux dispositions de l'Article 7.</w:t>
            </w:r>
            <w:r w:rsidRPr="0045372E">
              <w:rPr>
                <w:sz w:val="16"/>
                <w:szCs w:val="16"/>
                <w:lang w:eastAsia="zh-CN"/>
              </w:rPr>
              <w:t>     (CMR</w:t>
            </w:r>
            <w:r w:rsidRPr="0045372E">
              <w:rPr>
                <w:sz w:val="16"/>
                <w:szCs w:val="16"/>
                <w:lang w:eastAsia="zh-CN"/>
              </w:rPr>
              <w:noBreakHyphen/>
              <w:t>07)</w:t>
            </w:r>
          </w:p>
        </w:tc>
        <w:tc>
          <w:tcPr>
            <w:tcW w:w="4262" w:type="dxa"/>
            <w:shd w:val="clear" w:color="auto" w:fill="FFFFFF"/>
            <w:tcMar>
              <w:top w:w="28" w:type="dxa"/>
              <w:left w:w="57" w:type="dxa"/>
              <w:bottom w:w="28" w:type="dxa"/>
              <w:right w:w="57" w:type="dxa"/>
            </w:tcMar>
          </w:tcPr>
          <w:p w:rsidR="00F45C17" w:rsidRPr="0045372E" w:rsidRDefault="00F45C17" w:rsidP="00F45C17">
            <w:pPr>
              <w:tabs>
                <w:tab w:val="clear" w:pos="1134"/>
                <w:tab w:val="left" w:pos="884"/>
              </w:tabs>
              <w:spacing w:before="0"/>
              <w:rPr>
                <w:b/>
                <w:bCs/>
                <w:color w:val="000000"/>
                <w:sz w:val="18"/>
                <w:szCs w:val="18"/>
                <w:lang w:eastAsia="zh-CN"/>
              </w:rPr>
            </w:pPr>
            <w:r w:rsidRPr="0045372E">
              <w:rPr>
                <w:b/>
                <w:bCs/>
                <w:color w:val="000000"/>
                <w:sz w:val="18"/>
                <w:szCs w:val="18"/>
                <w:lang w:eastAsia="zh-CN"/>
              </w:rPr>
              <w:t>AP30-4</w:t>
            </w:r>
          </w:p>
          <w:p w:rsidR="00F45C17" w:rsidRPr="0045372E" w:rsidRDefault="00F45C17" w:rsidP="00F45C17">
            <w:pPr>
              <w:tabs>
                <w:tab w:val="clear" w:pos="1134"/>
                <w:tab w:val="left" w:pos="884"/>
              </w:tabs>
              <w:spacing w:before="0"/>
              <w:rPr>
                <w:sz w:val="18"/>
                <w:szCs w:val="18"/>
                <w:lang w:eastAsia="zh-CN"/>
              </w:rPr>
            </w:pPr>
            <w:r w:rsidRPr="0045372E">
              <w:rPr>
                <w:color w:val="000000"/>
                <w:sz w:val="18"/>
                <w:szCs w:val="18"/>
              </w:rPr>
              <w:t>2A.1.1</w:t>
            </w:r>
            <w:r w:rsidRPr="0045372E">
              <w:rPr>
                <w:color w:val="000000"/>
                <w:sz w:val="18"/>
                <w:szCs w:val="18"/>
              </w:rPr>
              <w:tab/>
              <w:t>La coordination entre les assignations destinées à assurer les fonctions d'exploitation spatiale et les assignations du SRS relevant d'un Plan est effectuée conformément aux dispositions de l'Article 7.</w:t>
            </w:r>
            <w:del w:id="208" w:author="trarieux Lysiane" w:date="2011-01-25T14:24:00Z">
              <w:r w:rsidRPr="0045372E" w:rsidDel="00035056">
                <w:rPr>
                  <w:sz w:val="16"/>
                  <w:szCs w:val="16"/>
                </w:rPr>
                <w:delText>     (CMR</w:delText>
              </w:r>
              <w:r w:rsidRPr="0045372E" w:rsidDel="00035056">
                <w:rPr>
                  <w:sz w:val="16"/>
                  <w:szCs w:val="16"/>
                </w:rPr>
                <w:noBreakHyphen/>
                <w:delText>07)</w:delText>
              </w:r>
            </w:del>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65</w:t>
            </w:r>
          </w:p>
        </w:tc>
        <w:tc>
          <w:tcPr>
            <w:tcW w:w="567" w:type="dxa"/>
          </w:tcPr>
          <w:p w:rsidR="00F45C17" w:rsidRPr="0045372E" w:rsidRDefault="00F45C17" w:rsidP="00F45C17">
            <w:pPr>
              <w:spacing w:before="0"/>
              <w:jc w:val="center"/>
              <w:rPr>
                <w:sz w:val="18"/>
                <w:szCs w:val="18"/>
              </w:rPr>
            </w:pPr>
            <w:r w:rsidRPr="0045372E">
              <w:rPr>
                <w:sz w:val="18"/>
                <w:szCs w:val="18"/>
              </w:rPr>
              <w:t>E</w:t>
            </w:r>
          </w:p>
        </w:tc>
        <w:tc>
          <w:tcPr>
            <w:tcW w:w="567" w:type="dxa"/>
          </w:tcPr>
          <w:p w:rsidR="00F45C17" w:rsidRPr="0045372E" w:rsidRDefault="00F45C17" w:rsidP="00F7610D">
            <w:pPr>
              <w:spacing w:before="0"/>
              <w:ind w:left="-113" w:right="-57"/>
              <w:jc w:val="center"/>
              <w:rPr>
                <w:sz w:val="18"/>
                <w:szCs w:val="18"/>
              </w:rPr>
            </w:pPr>
            <w:r w:rsidRPr="0045372E">
              <w:rPr>
                <w:sz w:val="18"/>
                <w:szCs w:val="18"/>
              </w:rPr>
              <w:t>489</w:t>
            </w:r>
          </w:p>
        </w:tc>
        <w:tc>
          <w:tcPr>
            <w:tcW w:w="4253" w:type="dxa"/>
            <w:tcMar>
              <w:top w:w="28" w:type="dxa"/>
              <w:left w:w="85" w:type="dxa"/>
              <w:bottom w:w="28" w:type="dxa"/>
              <w:right w:w="85" w:type="dxa"/>
            </w:tcMar>
          </w:tcPr>
          <w:p w:rsidR="00F45C17" w:rsidRPr="0045372E" w:rsidRDefault="00F45C17" w:rsidP="00F45C17">
            <w:pPr>
              <w:spacing w:before="0"/>
              <w:rPr>
                <w:b/>
                <w:sz w:val="18"/>
                <w:szCs w:val="18"/>
                <w:lang w:eastAsia="zh-CN"/>
              </w:rPr>
            </w:pPr>
            <w:r w:rsidRPr="0045372E">
              <w:rPr>
                <w:b/>
                <w:sz w:val="18"/>
                <w:szCs w:val="18"/>
                <w:lang w:eastAsia="zh-CN"/>
              </w:rPr>
              <w:t>AP30-13</w:t>
            </w:r>
          </w:p>
          <w:p w:rsidR="00F45C17" w:rsidRPr="0045372E" w:rsidRDefault="00F45C17" w:rsidP="00F45C17">
            <w:pPr>
              <w:spacing w:before="0"/>
              <w:rPr>
                <w:bCs/>
                <w:sz w:val="18"/>
                <w:szCs w:val="18"/>
                <w:lang w:eastAsia="zh-CN"/>
              </w:rPr>
            </w:pPr>
            <w:r w:rsidRPr="0045372E">
              <w:rPr>
                <w:bCs/>
                <w:sz w:val="18"/>
                <w:szCs w:val="18"/>
                <w:lang w:eastAsia="zh-CN"/>
              </w:rPr>
              <w:t xml:space="preserve">4.2.3 </w:t>
            </w:r>
            <w:r w:rsidRPr="0045372E">
              <w:rPr>
                <w:bCs/>
                <w:i/>
                <w:sz w:val="18"/>
                <w:szCs w:val="18"/>
                <w:lang w:eastAsia="zh-CN"/>
              </w:rPr>
              <w:t xml:space="preserve">c) </w:t>
            </w:r>
            <w:r w:rsidRPr="0045372E">
              <w:rPr>
                <w:bCs/>
                <w:sz w:val="18"/>
                <w:szCs w:val="18"/>
                <w:lang w:eastAsia="zh-CN"/>
              </w:rPr>
              <w:t>…modifications to that Plan have been re</w:t>
            </w:r>
            <w:r w:rsidRPr="0045372E">
              <w:rPr>
                <w:bCs/>
                <w:i/>
                <w:sz w:val="18"/>
                <w:szCs w:val="18"/>
                <w:lang w:eastAsia="zh-CN"/>
              </w:rPr>
              <w:t>c</w:t>
            </w:r>
            <w:r w:rsidRPr="0045372E">
              <w:rPr>
                <w:bCs/>
                <w:sz w:val="18"/>
                <w:szCs w:val="18"/>
                <w:lang w:eastAsia="zh-CN"/>
              </w:rPr>
              <w:t>eived by the Bureau…</w:t>
            </w:r>
          </w:p>
        </w:tc>
        <w:tc>
          <w:tcPr>
            <w:tcW w:w="4262" w:type="dxa"/>
            <w:shd w:val="clear" w:color="auto" w:fill="FFFFFF"/>
            <w:tcMar>
              <w:top w:w="28" w:type="dxa"/>
              <w:left w:w="57" w:type="dxa"/>
              <w:bottom w:w="28" w:type="dxa"/>
              <w:right w:w="57" w:type="dxa"/>
            </w:tcMar>
          </w:tcPr>
          <w:p w:rsidR="00F45C17" w:rsidRPr="0045372E" w:rsidRDefault="00F45C17" w:rsidP="00F45C17">
            <w:pPr>
              <w:spacing w:before="0"/>
              <w:rPr>
                <w:b/>
                <w:sz w:val="18"/>
                <w:szCs w:val="18"/>
                <w:lang w:eastAsia="zh-CN"/>
              </w:rPr>
            </w:pPr>
            <w:r w:rsidRPr="0045372E">
              <w:rPr>
                <w:b/>
                <w:sz w:val="18"/>
                <w:szCs w:val="18"/>
                <w:lang w:eastAsia="zh-CN"/>
              </w:rPr>
              <w:t>AP30-13</w:t>
            </w:r>
          </w:p>
          <w:p w:rsidR="00F45C17" w:rsidRPr="0045372E" w:rsidRDefault="00F45C17" w:rsidP="00F45C17">
            <w:pPr>
              <w:keepNext/>
              <w:spacing w:before="0"/>
              <w:rPr>
                <w:rFonts w:cs="Times New Roman Bold"/>
                <w:b/>
                <w:position w:val="6"/>
                <w:sz w:val="18"/>
                <w:szCs w:val="18"/>
              </w:rPr>
            </w:pPr>
            <w:r w:rsidRPr="0045372E">
              <w:rPr>
                <w:bCs/>
                <w:sz w:val="18"/>
                <w:szCs w:val="18"/>
                <w:lang w:eastAsia="zh-CN"/>
              </w:rPr>
              <w:t xml:space="preserve">4.2.3 </w:t>
            </w:r>
            <w:r w:rsidRPr="0045372E">
              <w:rPr>
                <w:bCs/>
                <w:i/>
                <w:sz w:val="18"/>
                <w:szCs w:val="18"/>
                <w:lang w:eastAsia="zh-CN"/>
              </w:rPr>
              <w:t xml:space="preserve">c) </w:t>
            </w:r>
            <w:r w:rsidRPr="0045372E">
              <w:rPr>
                <w:rFonts w:cs="Times New Roman Bold"/>
                <w:sz w:val="18"/>
                <w:szCs w:val="18"/>
                <w:lang w:eastAsia="zh-CN"/>
              </w:rPr>
              <w:t>…modifications to that Plan have been re</w:t>
            </w:r>
            <w:ins w:id="209" w:author="ITU" w:date="2015-02-26T16:20:00Z">
              <w:r w:rsidRPr="0045372E">
                <w:rPr>
                  <w:rFonts w:cs="Times New Roman Bold"/>
                  <w:sz w:val="18"/>
                  <w:szCs w:val="18"/>
                  <w:lang w:eastAsia="zh-CN"/>
                </w:rPr>
                <w:t>c</w:t>
              </w:r>
            </w:ins>
            <w:r w:rsidRPr="0045372E">
              <w:rPr>
                <w:rFonts w:cs="Times New Roman Bold"/>
                <w:sz w:val="18"/>
                <w:szCs w:val="18"/>
                <w:lang w:eastAsia="zh-CN"/>
              </w:rPr>
              <w:t>eived by the Bureau…</w:t>
            </w: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66</w:t>
            </w:r>
          </w:p>
        </w:tc>
        <w:tc>
          <w:tcPr>
            <w:tcW w:w="567" w:type="dxa"/>
          </w:tcPr>
          <w:p w:rsidR="00F45C17" w:rsidRPr="0045372E" w:rsidRDefault="00F45C17" w:rsidP="00F45C17">
            <w:pPr>
              <w:spacing w:before="0"/>
              <w:jc w:val="center"/>
              <w:rPr>
                <w:sz w:val="18"/>
                <w:szCs w:val="18"/>
              </w:rPr>
            </w:pPr>
            <w:r w:rsidRPr="0045372E">
              <w:rPr>
                <w:sz w:val="18"/>
                <w:szCs w:val="18"/>
              </w:rPr>
              <w:t>Все</w:t>
            </w:r>
          </w:p>
        </w:tc>
        <w:tc>
          <w:tcPr>
            <w:tcW w:w="567" w:type="dxa"/>
          </w:tcPr>
          <w:p w:rsidR="00F45C17" w:rsidRPr="0045372E" w:rsidRDefault="00F45C17" w:rsidP="00F7610D">
            <w:pPr>
              <w:spacing w:before="0"/>
              <w:ind w:left="-113" w:right="-57"/>
              <w:jc w:val="center"/>
              <w:rPr>
                <w:sz w:val="18"/>
                <w:szCs w:val="18"/>
              </w:rPr>
            </w:pPr>
            <w:r w:rsidRPr="0045372E">
              <w:rPr>
                <w:sz w:val="18"/>
                <w:szCs w:val="18"/>
              </w:rPr>
              <w:t>489</w:t>
            </w:r>
          </w:p>
        </w:tc>
        <w:tc>
          <w:tcPr>
            <w:tcW w:w="4253" w:type="dxa"/>
            <w:tcMar>
              <w:top w:w="28" w:type="dxa"/>
              <w:left w:w="85" w:type="dxa"/>
              <w:bottom w:w="28" w:type="dxa"/>
              <w:right w:w="85" w:type="dxa"/>
            </w:tcMar>
          </w:tcPr>
          <w:p w:rsidR="00F45C17" w:rsidRPr="0045372E" w:rsidRDefault="00F45C17" w:rsidP="00F45C17">
            <w:pPr>
              <w:spacing w:before="0"/>
              <w:rPr>
                <w:b/>
                <w:sz w:val="18"/>
                <w:szCs w:val="18"/>
                <w:lang w:eastAsia="zh-CN"/>
              </w:rPr>
            </w:pPr>
            <w:r w:rsidRPr="0045372E">
              <w:rPr>
                <w:b/>
                <w:sz w:val="18"/>
                <w:szCs w:val="18"/>
                <w:lang w:eastAsia="zh-CN"/>
              </w:rPr>
              <w:t>ПР30-13</w:t>
            </w:r>
          </w:p>
          <w:p w:rsidR="00F45C17" w:rsidRPr="0045372E" w:rsidRDefault="00F45C17" w:rsidP="00F45C17">
            <w:pPr>
              <w:spacing w:before="0"/>
              <w:rPr>
                <w:sz w:val="18"/>
                <w:szCs w:val="18"/>
                <w:lang w:eastAsia="zh-CN"/>
              </w:rPr>
            </w:pPr>
            <w:r w:rsidRPr="0045372E">
              <w:rPr>
                <w:b/>
                <w:sz w:val="18"/>
                <w:szCs w:val="18"/>
                <w:lang w:eastAsia="zh-CN"/>
              </w:rPr>
              <w:t>4.2.6</w:t>
            </w:r>
          </w:p>
          <w:p w:rsidR="00F45C17" w:rsidRPr="0045372E" w:rsidRDefault="00F45C17" w:rsidP="00F45C17">
            <w:pPr>
              <w:spacing w:before="0"/>
              <w:rPr>
                <w:b/>
                <w:sz w:val="18"/>
                <w:szCs w:val="18"/>
                <w:lang w:eastAsia="zh-CN"/>
              </w:rPr>
            </w:pPr>
            <w:r w:rsidRPr="0045372E">
              <w:rPr>
                <w:position w:val="6"/>
                <w:sz w:val="16"/>
                <w:szCs w:val="16"/>
              </w:rPr>
              <w:t>14</w:t>
            </w:r>
            <w:r w:rsidRPr="0045372E">
              <w:rPr>
                <w:sz w:val="18"/>
                <w:szCs w:val="18"/>
              </w:rPr>
              <w:t xml:space="preserve"> Применяются положения Резолюции </w:t>
            </w:r>
            <w:r w:rsidRPr="0045372E">
              <w:rPr>
                <w:b/>
                <w:bCs/>
                <w:sz w:val="18"/>
                <w:szCs w:val="18"/>
              </w:rPr>
              <w:t>533 (Пересм. ВКР-2000)</w:t>
            </w:r>
            <w:r w:rsidRPr="0045372E">
              <w:rPr>
                <w:sz w:val="18"/>
                <w:szCs w:val="18"/>
              </w:rPr>
              <w:t>.     </w:t>
            </w:r>
            <w:r w:rsidRPr="0045372E">
              <w:rPr>
                <w:sz w:val="16"/>
                <w:szCs w:val="16"/>
              </w:rPr>
              <w:t>(ВКР</w:t>
            </w:r>
            <w:r w:rsidRPr="0045372E">
              <w:rPr>
                <w:sz w:val="16"/>
                <w:szCs w:val="16"/>
              </w:rPr>
              <w:noBreakHyphen/>
              <w:t>03)</w:t>
            </w:r>
          </w:p>
        </w:tc>
        <w:tc>
          <w:tcPr>
            <w:tcW w:w="4262" w:type="dxa"/>
            <w:shd w:val="clear" w:color="auto" w:fill="FFFFFF"/>
            <w:tcMar>
              <w:top w:w="28" w:type="dxa"/>
              <w:left w:w="57" w:type="dxa"/>
              <w:bottom w:w="28" w:type="dxa"/>
              <w:right w:w="57" w:type="dxa"/>
            </w:tcMar>
          </w:tcPr>
          <w:p w:rsidR="00F45C17" w:rsidRPr="0045372E" w:rsidRDefault="00F45C17" w:rsidP="00F45C17">
            <w:pPr>
              <w:spacing w:before="0"/>
              <w:rPr>
                <w:b/>
                <w:sz w:val="18"/>
                <w:szCs w:val="18"/>
                <w:lang w:eastAsia="zh-CN"/>
              </w:rPr>
            </w:pPr>
            <w:r w:rsidRPr="0045372E">
              <w:rPr>
                <w:b/>
                <w:sz w:val="18"/>
                <w:szCs w:val="18"/>
                <w:lang w:eastAsia="zh-CN"/>
              </w:rPr>
              <w:t>ПР30-13</w:t>
            </w:r>
          </w:p>
          <w:p w:rsidR="00F45C17" w:rsidRPr="0045372E" w:rsidRDefault="00F45C17" w:rsidP="00F45C17">
            <w:pPr>
              <w:spacing w:before="0"/>
              <w:rPr>
                <w:sz w:val="18"/>
                <w:szCs w:val="18"/>
                <w:lang w:eastAsia="zh-CN"/>
              </w:rPr>
            </w:pPr>
            <w:r w:rsidRPr="0045372E">
              <w:rPr>
                <w:b/>
                <w:sz w:val="18"/>
                <w:szCs w:val="18"/>
                <w:lang w:eastAsia="zh-CN"/>
              </w:rPr>
              <w:t>4.2.6</w:t>
            </w:r>
          </w:p>
          <w:p w:rsidR="00F45C17" w:rsidRPr="0045372E" w:rsidRDefault="00F45C17" w:rsidP="00F45C17">
            <w:pPr>
              <w:keepNext/>
              <w:spacing w:before="0"/>
              <w:rPr>
                <w:sz w:val="18"/>
                <w:szCs w:val="18"/>
                <w:rPrChange w:id="210" w:author="Antipina, Nadezda" w:date="2015-07-24T15:48:00Z">
                  <w:rPr>
                    <w:sz w:val="18"/>
                    <w:szCs w:val="18"/>
                    <w:lang w:val="en-US"/>
                  </w:rPr>
                </w:rPrChange>
              </w:rPr>
            </w:pPr>
            <w:r w:rsidRPr="0045372E">
              <w:rPr>
                <w:rFonts w:cs="Times New Roman Bold"/>
                <w:position w:val="6"/>
                <w:sz w:val="16"/>
                <w:szCs w:val="16"/>
              </w:rPr>
              <w:t>14</w:t>
            </w:r>
            <w:r w:rsidRPr="0045372E">
              <w:rPr>
                <w:sz w:val="18"/>
                <w:szCs w:val="18"/>
              </w:rPr>
              <w:t xml:space="preserve"> Применяются положения Резолюции </w:t>
            </w:r>
            <w:r w:rsidRPr="0045372E">
              <w:rPr>
                <w:b/>
                <w:bCs/>
                <w:sz w:val="18"/>
                <w:szCs w:val="18"/>
              </w:rPr>
              <w:t>533 (Пересм. ВКР-</w:t>
            </w:r>
            <w:proofErr w:type="gramStart"/>
            <w:r w:rsidRPr="0045372E">
              <w:rPr>
                <w:b/>
                <w:bCs/>
                <w:sz w:val="18"/>
                <w:szCs w:val="18"/>
              </w:rPr>
              <w:t>2000)</w:t>
            </w:r>
            <w:ins w:id="211" w:author="ITU" w:date="2015-02-26T16:15:00Z">
              <w:r w:rsidRPr="0045372E">
                <w:rPr>
                  <w:bCs/>
                  <w:sz w:val="18"/>
                  <w:szCs w:val="18"/>
                  <w:vertAlign w:val="superscript"/>
                </w:rPr>
                <w:t>*</w:t>
              </w:r>
              <w:proofErr w:type="gramEnd"/>
              <w:r w:rsidRPr="0045372E">
                <w:rPr>
                  <w:bCs/>
                  <w:sz w:val="18"/>
                  <w:szCs w:val="18"/>
                  <w:vertAlign w:val="superscript"/>
                </w:rPr>
                <w:t>*</w:t>
              </w:r>
            </w:ins>
            <w:r w:rsidRPr="0045372E">
              <w:rPr>
                <w:sz w:val="18"/>
                <w:szCs w:val="18"/>
              </w:rPr>
              <w:t>.     </w:t>
            </w:r>
            <w:r w:rsidRPr="0045372E">
              <w:rPr>
                <w:sz w:val="16"/>
                <w:szCs w:val="16"/>
                <w:rPrChange w:id="212" w:author="Antipina, Nadezda" w:date="2015-07-24T15:48:00Z">
                  <w:rPr>
                    <w:sz w:val="18"/>
                    <w:szCs w:val="18"/>
                    <w:lang w:val="en-US"/>
                  </w:rPr>
                </w:rPrChange>
              </w:rPr>
              <w:t>(</w:t>
            </w:r>
            <w:r w:rsidRPr="0045372E">
              <w:rPr>
                <w:sz w:val="16"/>
                <w:szCs w:val="16"/>
              </w:rPr>
              <w:t>ВКР</w:t>
            </w:r>
            <w:r w:rsidRPr="0045372E">
              <w:rPr>
                <w:sz w:val="16"/>
                <w:szCs w:val="16"/>
                <w:rPrChange w:id="213" w:author="Antipina, Nadezda" w:date="2015-07-24T15:48:00Z">
                  <w:rPr>
                    <w:sz w:val="18"/>
                    <w:szCs w:val="18"/>
                    <w:lang w:val="en-US"/>
                  </w:rPr>
                </w:rPrChange>
              </w:rPr>
              <w:noBreakHyphen/>
              <w:t>03)</w:t>
            </w:r>
            <w:r w:rsidRPr="0045372E">
              <w:rPr>
                <w:sz w:val="18"/>
                <w:szCs w:val="18"/>
              </w:rPr>
              <w:t xml:space="preserve"> </w:t>
            </w:r>
          </w:p>
          <w:p w:rsidR="00F45C17" w:rsidRPr="0045372E" w:rsidRDefault="00F45C17" w:rsidP="00F45C17">
            <w:pPr>
              <w:keepNext/>
              <w:spacing w:before="0"/>
              <w:rPr>
                <w:i/>
                <w:sz w:val="18"/>
                <w:szCs w:val="18"/>
                <w:lang w:eastAsia="zh-CN"/>
              </w:rPr>
            </w:pPr>
            <w:ins w:id="214" w:author="Antipina, Nadezda" w:date="2015-07-24T15:48:00Z">
              <w:r w:rsidRPr="0045372E">
                <w:rPr>
                  <w:sz w:val="18"/>
                  <w:szCs w:val="18"/>
                  <w:vertAlign w:val="superscript"/>
                  <w:lang w:eastAsia="zh-CN"/>
                  <w:rPrChange w:id="215" w:author="Boldyreva, Natalia" w:date="2015-07-15T14:48:00Z">
                    <w:rPr>
                      <w:sz w:val="18"/>
                      <w:szCs w:val="18"/>
                      <w:vertAlign w:val="superscript"/>
                      <w:lang w:val="en-US" w:eastAsia="zh-CN"/>
                    </w:rPr>
                  </w:rPrChange>
                </w:rPr>
                <w:t>**</w:t>
              </w:r>
              <w:r w:rsidRPr="0045372E">
                <w:rPr>
                  <w:sz w:val="18"/>
                  <w:szCs w:val="18"/>
                  <w:vertAlign w:val="superscript"/>
                  <w:lang w:eastAsia="zh-CN"/>
                </w:rPr>
                <w:t xml:space="preserve"> </w:t>
              </w:r>
            </w:ins>
            <w:ins w:id="216" w:author="Boldyreva, Natalia" w:date="2015-07-15T14:47:00Z">
              <w:r w:rsidRPr="0045372E">
                <w:rPr>
                  <w:i/>
                  <w:iCs/>
                  <w:sz w:val="18"/>
                  <w:szCs w:val="18"/>
                  <w:lang w:eastAsia="zh-CN"/>
                </w:rPr>
                <w:t>Примечание Секретариата</w:t>
              </w:r>
            </w:ins>
            <w:ins w:id="217" w:author="Antipina, Nadezda" w:date="2015-07-24T15:48:00Z">
              <w:r w:rsidRPr="0045372E">
                <w:rPr>
                  <w:sz w:val="18"/>
                  <w:szCs w:val="18"/>
                  <w:lang w:eastAsia="zh-CN"/>
                  <w:rPrChange w:id="218" w:author="Antipina, Nadezda" w:date="2015-07-24T15:48:00Z">
                    <w:rPr>
                      <w:sz w:val="18"/>
                      <w:szCs w:val="18"/>
                      <w:lang w:val="fr-CH" w:eastAsia="zh-CN"/>
                    </w:rPr>
                  </w:rPrChange>
                </w:rPr>
                <w:t>. −</w:t>
              </w:r>
            </w:ins>
            <w:ins w:id="219" w:author="Boldyreva, Natalia" w:date="2015-07-15T14:47:00Z">
              <w:r w:rsidRPr="0045372E">
                <w:rPr>
                  <w:sz w:val="18"/>
                  <w:szCs w:val="18"/>
                  <w:lang w:eastAsia="zh-CN"/>
                </w:rPr>
                <w:t xml:space="preserve"> Эта Резолюция была аннулирована ВКР-12.</w:t>
              </w:r>
            </w:ins>
            <w:ins w:id="220" w:author="Boldyreva, Natalia" w:date="2015-07-15T14:48:00Z">
              <w:r w:rsidRPr="0045372E">
                <w:rPr>
                  <w:sz w:val="18"/>
                  <w:szCs w:val="18"/>
                  <w:lang w:eastAsia="zh-CN"/>
                </w:rPr>
                <w:t xml:space="preserve"> </w:t>
              </w:r>
            </w:ins>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67</w:t>
            </w:r>
          </w:p>
        </w:tc>
        <w:tc>
          <w:tcPr>
            <w:tcW w:w="567" w:type="dxa"/>
          </w:tcPr>
          <w:p w:rsidR="00F45C17" w:rsidRPr="0045372E" w:rsidRDefault="00F45C17" w:rsidP="00F45C17">
            <w:pPr>
              <w:spacing w:before="0"/>
              <w:jc w:val="center"/>
              <w:rPr>
                <w:sz w:val="18"/>
                <w:szCs w:val="18"/>
              </w:rPr>
            </w:pPr>
            <w:r w:rsidRPr="0045372E">
              <w:rPr>
                <w:sz w:val="18"/>
                <w:szCs w:val="18"/>
              </w:rPr>
              <w:t>E, A, C, S, R</w:t>
            </w:r>
          </w:p>
        </w:tc>
        <w:tc>
          <w:tcPr>
            <w:tcW w:w="567" w:type="dxa"/>
          </w:tcPr>
          <w:p w:rsidR="00F45C17" w:rsidRPr="0045372E" w:rsidRDefault="00F45C17" w:rsidP="00F7610D">
            <w:pPr>
              <w:spacing w:before="0"/>
              <w:ind w:left="-113" w:right="-57"/>
              <w:jc w:val="center"/>
              <w:rPr>
                <w:sz w:val="18"/>
                <w:szCs w:val="18"/>
              </w:rPr>
            </w:pPr>
            <w:r w:rsidRPr="0045372E">
              <w:rPr>
                <w:sz w:val="18"/>
                <w:szCs w:val="18"/>
              </w:rPr>
              <w:t>492</w:t>
            </w:r>
          </w:p>
        </w:tc>
        <w:tc>
          <w:tcPr>
            <w:tcW w:w="4253" w:type="dxa"/>
            <w:tcMar>
              <w:top w:w="28" w:type="dxa"/>
              <w:left w:w="85" w:type="dxa"/>
              <w:bottom w:w="28" w:type="dxa"/>
              <w:right w:w="85" w:type="dxa"/>
            </w:tcMar>
          </w:tcPr>
          <w:p w:rsidR="00F45C17" w:rsidRPr="0045372E" w:rsidRDefault="00F45C17" w:rsidP="00F45C17">
            <w:pPr>
              <w:spacing w:before="0"/>
              <w:rPr>
                <w:b/>
                <w:bCs/>
                <w:sz w:val="18"/>
                <w:szCs w:val="18"/>
                <w:lang w:eastAsia="zh-CN"/>
              </w:rPr>
            </w:pPr>
            <w:r w:rsidRPr="0045372E">
              <w:rPr>
                <w:b/>
                <w:bCs/>
                <w:sz w:val="18"/>
                <w:szCs w:val="18"/>
                <w:lang w:eastAsia="zh-CN"/>
              </w:rPr>
              <w:t>ПР</w:t>
            </w:r>
            <w:r w:rsidRPr="0045372E">
              <w:rPr>
                <w:b/>
                <w:bCs/>
                <w:sz w:val="18"/>
                <w:szCs w:val="18"/>
                <w:lang w:eastAsia="zh-CN"/>
                <w:rPrChange w:id="221" w:author="Antipina, Nadezda" w:date="2015-07-24T15:48:00Z">
                  <w:rPr>
                    <w:sz w:val="18"/>
                    <w:szCs w:val="18"/>
                    <w:lang w:val="en-US" w:eastAsia="zh-CN"/>
                  </w:rPr>
                </w:rPrChange>
              </w:rPr>
              <w:t>30-16</w:t>
            </w:r>
          </w:p>
          <w:p w:rsidR="00F45C17" w:rsidRPr="0045372E" w:rsidRDefault="00F45C17" w:rsidP="00F45C17">
            <w:pPr>
              <w:spacing w:before="0"/>
              <w:rPr>
                <w:sz w:val="18"/>
                <w:szCs w:val="18"/>
                <w:lang w:eastAsia="zh-CN"/>
                <w:rPrChange w:id="222" w:author="Antipina, Nadezda" w:date="2015-07-24T15:48:00Z">
                  <w:rPr>
                    <w:sz w:val="18"/>
                    <w:szCs w:val="18"/>
                    <w:lang w:val="en-US" w:eastAsia="zh-CN"/>
                  </w:rPr>
                </w:rPrChange>
              </w:rPr>
            </w:pPr>
            <w:r w:rsidRPr="0045372E">
              <w:rPr>
                <w:sz w:val="18"/>
                <w:szCs w:val="18"/>
                <w:lang w:eastAsia="zh-CN"/>
                <w:rPrChange w:id="223" w:author="Antipina, Nadezda" w:date="2015-07-24T15:48:00Z">
                  <w:rPr>
                    <w:sz w:val="18"/>
                    <w:szCs w:val="18"/>
                    <w:lang w:val="en-US" w:eastAsia="zh-CN"/>
                  </w:rPr>
                </w:rPrChange>
              </w:rPr>
              <w:t>4.2.16 …</w:t>
            </w:r>
            <w:r w:rsidRPr="0045372E">
              <w:rPr>
                <w:sz w:val="18"/>
                <w:szCs w:val="18"/>
                <w:lang w:eastAsia="zh-CN"/>
              </w:rPr>
              <w:t>по Статье</w:t>
            </w:r>
            <w:r w:rsidRPr="0045372E">
              <w:rPr>
                <w:sz w:val="18"/>
                <w:szCs w:val="18"/>
                <w:lang w:eastAsia="zh-CN"/>
                <w:rPrChange w:id="224" w:author="Antipina, Nadezda" w:date="2015-07-24T15:48:00Z">
                  <w:rPr>
                    <w:sz w:val="18"/>
                    <w:szCs w:val="18"/>
                    <w:lang w:val="en-US" w:eastAsia="zh-CN"/>
                  </w:rPr>
                </w:rPrChange>
              </w:rPr>
              <w:t xml:space="preserve"> </w:t>
            </w:r>
            <w:r w:rsidRPr="0045372E">
              <w:rPr>
                <w:b/>
                <w:bCs/>
                <w:sz w:val="18"/>
                <w:szCs w:val="18"/>
                <w:lang w:eastAsia="zh-CN"/>
                <w:rPrChange w:id="225" w:author="Antipina, Nadezda" w:date="2015-07-24T15:48:00Z">
                  <w:rPr>
                    <w:b/>
                    <w:bCs/>
                    <w:sz w:val="18"/>
                    <w:szCs w:val="18"/>
                    <w:lang w:val="en-US" w:eastAsia="zh-CN"/>
                  </w:rPr>
                </w:rPrChange>
              </w:rPr>
              <w:t>5</w:t>
            </w:r>
            <w:r w:rsidRPr="0045372E">
              <w:rPr>
                <w:sz w:val="18"/>
                <w:szCs w:val="18"/>
                <w:lang w:eastAsia="zh-CN"/>
                <w:rPrChange w:id="226" w:author="Antipina, Nadezda" w:date="2015-07-24T15:48:00Z">
                  <w:rPr>
                    <w:sz w:val="18"/>
                    <w:szCs w:val="18"/>
                    <w:lang w:val="en-US" w:eastAsia="zh-CN"/>
                  </w:rPr>
                </w:rPrChange>
              </w:rPr>
              <w:t>…</w:t>
            </w:r>
          </w:p>
        </w:tc>
        <w:tc>
          <w:tcPr>
            <w:tcW w:w="4262" w:type="dxa"/>
            <w:shd w:val="clear" w:color="auto" w:fill="FFFFFF"/>
            <w:tcMar>
              <w:top w:w="28" w:type="dxa"/>
              <w:left w:w="57" w:type="dxa"/>
              <w:bottom w:w="28" w:type="dxa"/>
              <w:right w:w="57" w:type="dxa"/>
            </w:tcMar>
          </w:tcPr>
          <w:p w:rsidR="00F45C17" w:rsidRPr="0045372E" w:rsidRDefault="00F45C17" w:rsidP="00F45C17">
            <w:pPr>
              <w:spacing w:before="0"/>
              <w:rPr>
                <w:b/>
                <w:bCs/>
                <w:sz w:val="18"/>
                <w:szCs w:val="18"/>
                <w:lang w:eastAsia="zh-CN"/>
              </w:rPr>
            </w:pPr>
            <w:r w:rsidRPr="0045372E">
              <w:rPr>
                <w:b/>
                <w:bCs/>
                <w:sz w:val="18"/>
                <w:szCs w:val="18"/>
                <w:lang w:eastAsia="zh-CN"/>
              </w:rPr>
              <w:t>ПР</w:t>
            </w:r>
            <w:r w:rsidRPr="0045372E">
              <w:rPr>
                <w:b/>
                <w:bCs/>
                <w:sz w:val="18"/>
                <w:szCs w:val="18"/>
                <w:lang w:eastAsia="zh-CN"/>
                <w:rPrChange w:id="227" w:author="Antipina, Nadezda" w:date="2015-07-24T15:48:00Z">
                  <w:rPr>
                    <w:sz w:val="18"/>
                    <w:szCs w:val="18"/>
                    <w:lang w:val="en-US" w:eastAsia="zh-CN"/>
                  </w:rPr>
                </w:rPrChange>
              </w:rPr>
              <w:t>30-16</w:t>
            </w:r>
          </w:p>
          <w:p w:rsidR="00F45C17" w:rsidRPr="0045372E" w:rsidRDefault="00F45C17" w:rsidP="00F45C17">
            <w:pPr>
              <w:keepNext/>
              <w:spacing w:before="0"/>
              <w:rPr>
                <w:rFonts w:cs="Times New Roman Bold"/>
                <w:position w:val="6"/>
                <w:sz w:val="18"/>
                <w:szCs w:val="18"/>
                <w:rPrChange w:id="228" w:author="Antipina, Nadezda" w:date="2015-07-24T15:48:00Z">
                  <w:rPr>
                    <w:rFonts w:cs="Times New Roman Bold"/>
                    <w:position w:val="6"/>
                    <w:sz w:val="18"/>
                    <w:szCs w:val="18"/>
                    <w:lang w:val="en-US"/>
                  </w:rPr>
                </w:rPrChange>
              </w:rPr>
            </w:pPr>
            <w:r w:rsidRPr="0045372E">
              <w:rPr>
                <w:rFonts w:cs="Times New Roman Bold"/>
                <w:position w:val="6"/>
                <w:sz w:val="18"/>
                <w:szCs w:val="18"/>
              </w:rPr>
              <w:t xml:space="preserve">4.2.16 </w:t>
            </w:r>
            <w:r w:rsidRPr="0045372E">
              <w:rPr>
                <w:rFonts w:cs="Times New Roman Bold"/>
                <w:position w:val="6"/>
                <w:sz w:val="18"/>
                <w:szCs w:val="18"/>
                <w:rPrChange w:id="229" w:author="Antipina, Nadezda" w:date="2015-07-24T15:48:00Z">
                  <w:rPr>
                    <w:rFonts w:cs="Times New Roman Bold"/>
                    <w:position w:val="6"/>
                    <w:sz w:val="18"/>
                    <w:szCs w:val="18"/>
                    <w:lang w:val="en-US"/>
                  </w:rPr>
                </w:rPrChange>
              </w:rPr>
              <w:t>…</w:t>
            </w:r>
            <w:r w:rsidRPr="0045372E">
              <w:rPr>
                <w:rFonts w:cs="Times New Roman Bold"/>
                <w:position w:val="6"/>
                <w:sz w:val="18"/>
                <w:szCs w:val="18"/>
              </w:rPr>
              <w:t>по Статье</w:t>
            </w:r>
            <w:r w:rsidRPr="0045372E">
              <w:rPr>
                <w:rFonts w:cs="Times New Roman Bold"/>
                <w:position w:val="6"/>
                <w:sz w:val="18"/>
                <w:szCs w:val="18"/>
                <w:rPrChange w:id="230" w:author="Antipina, Nadezda" w:date="2015-07-24T15:48:00Z">
                  <w:rPr>
                    <w:rFonts w:cs="Times New Roman Bold"/>
                    <w:position w:val="6"/>
                    <w:sz w:val="18"/>
                    <w:szCs w:val="18"/>
                    <w:lang w:val="en-US"/>
                  </w:rPr>
                </w:rPrChange>
              </w:rPr>
              <w:t xml:space="preserve"> 5…</w:t>
            </w: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68</w:t>
            </w:r>
          </w:p>
        </w:tc>
        <w:tc>
          <w:tcPr>
            <w:tcW w:w="567" w:type="dxa"/>
          </w:tcPr>
          <w:p w:rsidR="00F45C17" w:rsidRPr="0045372E" w:rsidRDefault="00F45C17" w:rsidP="00F45C17">
            <w:pPr>
              <w:spacing w:before="0"/>
              <w:jc w:val="center"/>
              <w:rPr>
                <w:sz w:val="18"/>
                <w:szCs w:val="18"/>
              </w:rPr>
            </w:pPr>
            <w:r w:rsidRPr="0045372E">
              <w:rPr>
                <w:sz w:val="18"/>
                <w:szCs w:val="18"/>
              </w:rPr>
              <w:t>E, A, C, S, R</w:t>
            </w:r>
          </w:p>
        </w:tc>
        <w:tc>
          <w:tcPr>
            <w:tcW w:w="567" w:type="dxa"/>
          </w:tcPr>
          <w:p w:rsidR="00F45C17" w:rsidRPr="0045372E" w:rsidRDefault="00F45C17" w:rsidP="00F7610D">
            <w:pPr>
              <w:spacing w:before="0"/>
              <w:ind w:left="-113" w:right="-57"/>
              <w:jc w:val="center"/>
              <w:rPr>
                <w:sz w:val="18"/>
                <w:szCs w:val="18"/>
              </w:rPr>
            </w:pPr>
            <w:r w:rsidRPr="0045372E">
              <w:rPr>
                <w:sz w:val="18"/>
                <w:szCs w:val="18"/>
              </w:rPr>
              <w:t>493</w:t>
            </w:r>
          </w:p>
        </w:tc>
        <w:tc>
          <w:tcPr>
            <w:tcW w:w="4253" w:type="dxa"/>
            <w:tcMar>
              <w:top w:w="28" w:type="dxa"/>
              <w:left w:w="85" w:type="dxa"/>
              <w:bottom w:w="28" w:type="dxa"/>
              <w:right w:w="85" w:type="dxa"/>
            </w:tcMar>
          </w:tcPr>
          <w:p w:rsidR="00F45C17" w:rsidRPr="0045372E" w:rsidRDefault="00F45C17" w:rsidP="00F45C17">
            <w:pPr>
              <w:spacing w:before="0"/>
              <w:rPr>
                <w:b/>
                <w:bCs/>
                <w:sz w:val="18"/>
                <w:szCs w:val="18"/>
                <w:lang w:eastAsia="zh-CN"/>
              </w:rPr>
            </w:pPr>
            <w:r w:rsidRPr="0045372E">
              <w:rPr>
                <w:b/>
                <w:bCs/>
                <w:sz w:val="18"/>
                <w:szCs w:val="18"/>
                <w:lang w:eastAsia="zh-CN"/>
              </w:rPr>
              <w:t>ПР</w:t>
            </w:r>
            <w:r w:rsidRPr="0045372E">
              <w:rPr>
                <w:b/>
                <w:bCs/>
                <w:sz w:val="18"/>
                <w:szCs w:val="18"/>
                <w:lang w:eastAsia="zh-CN"/>
                <w:rPrChange w:id="231" w:author="Antipina, Nadezda" w:date="2015-07-24T15:48:00Z">
                  <w:rPr>
                    <w:sz w:val="18"/>
                    <w:szCs w:val="18"/>
                    <w:lang w:val="en-US" w:eastAsia="zh-CN"/>
                  </w:rPr>
                </w:rPrChange>
              </w:rPr>
              <w:t>30-17</w:t>
            </w:r>
          </w:p>
          <w:p w:rsidR="00F45C17" w:rsidRPr="0045372E" w:rsidRDefault="00F45C17" w:rsidP="00F45C17">
            <w:pPr>
              <w:spacing w:before="0"/>
              <w:rPr>
                <w:sz w:val="18"/>
                <w:szCs w:val="18"/>
                <w:lang w:eastAsia="zh-CN"/>
                <w:rPrChange w:id="232" w:author="Antipina, Nadezda" w:date="2015-07-24T15:48:00Z">
                  <w:rPr>
                    <w:sz w:val="18"/>
                    <w:szCs w:val="18"/>
                    <w:lang w:val="en-US" w:eastAsia="zh-CN"/>
                  </w:rPr>
                </w:rPrChange>
              </w:rPr>
            </w:pPr>
            <w:r w:rsidRPr="0045372E">
              <w:rPr>
                <w:sz w:val="18"/>
                <w:szCs w:val="18"/>
                <w:lang w:eastAsia="zh-CN"/>
                <w:rPrChange w:id="233" w:author="Antipina, Nadezda" w:date="2015-07-24T15:48:00Z">
                  <w:rPr>
                    <w:sz w:val="18"/>
                    <w:szCs w:val="18"/>
                    <w:lang w:val="en-US" w:eastAsia="zh-CN"/>
                  </w:rPr>
                </w:rPrChange>
              </w:rPr>
              <w:t>4.2.23 …</w:t>
            </w:r>
            <w:r w:rsidRPr="0045372E">
              <w:rPr>
                <w:sz w:val="18"/>
                <w:szCs w:val="18"/>
                <w:lang w:eastAsia="zh-CN"/>
              </w:rPr>
              <w:t>Статьи</w:t>
            </w:r>
            <w:r w:rsidRPr="0045372E">
              <w:rPr>
                <w:sz w:val="18"/>
                <w:szCs w:val="18"/>
                <w:lang w:eastAsia="zh-CN"/>
                <w:rPrChange w:id="234" w:author="Antipina, Nadezda" w:date="2015-07-24T15:48:00Z">
                  <w:rPr>
                    <w:sz w:val="18"/>
                    <w:szCs w:val="18"/>
                    <w:lang w:val="en-US" w:eastAsia="zh-CN"/>
                  </w:rPr>
                </w:rPrChange>
              </w:rPr>
              <w:t xml:space="preserve"> </w:t>
            </w:r>
            <w:r w:rsidRPr="0045372E">
              <w:rPr>
                <w:b/>
                <w:bCs/>
                <w:sz w:val="18"/>
                <w:szCs w:val="18"/>
                <w:lang w:eastAsia="zh-CN"/>
                <w:rPrChange w:id="235" w:author="Antipina, Nadezda" w:date="2015-07-24T15:48:00Z">
                  <w:rPr>
                    <w:b/>
                    <w:bCs/>
                    <w:sz w:val="18"/>
                    <w:szCs w:val="18"/>
                    <w:lang w:val="en-US" w:eastAsia="zh-CN"/>
                  </w:rPr>
                </w:rPrChange>
              </w:rPr>
              <w:t>5</w:t>
            </w:r>
            <w:r w:rsidRPr="0045372E">
              <w:rPr>
                <w:sz w:val="18"/>
                <w:szCs w:val="18"/>
                <w:lang w:eastAsia="zh-CN"/>
                <w:rPrChange w:id="236" w:author="Antipina, Nadezda" w:date="2015-07-24T15:48:00Z">
                  <w:rPr>
                    <w:sz w:val="18"/>
                    <w:szCs w:val="18"/>
                    <w:lang w:val="en-US" w:eastAsia="zh-CN"/>
                  </w:rPr>
                </w:rPrChange>
              </w:rPr>
              <w:t>…</w:t>
            </w:r>
          </w:p>
        </w:tc>
        <w:tc>
          <w:tcPr>
            <w:tcW w:w="4262" w:type="dxa"/>
            <w:shd w:val="clear" w:color="auto" w:fill="FFFFFF"/>
            <w:tcMar>
              <w:top w:w="28" w:type="dxa"/>
              <w:left w:w="57" w:type="dxa"/>
              <w:bottom w:w="28" w:type="dxa"/>
              <w:right w:w="57" w:type="dxa"/>
            </w:tcMar>
          </w:tcPr>
          <w:p w:rsidR="00F45C17" w:rsidRPr="0045372E" w:rsidRDefault="00F45C17" w:rsidP="00F45C17">
            <w:pPr>
              <w:spacing w:before="0"/>
              <w:rPr>
                <w:b/>
                <w:bCs/>
                <w:sz w:val="18"/>
                <w:szCs w:val="18"/>
                <w:lang w:eastAsia="zh-CN"/>
              </w:rPr>
            </w:pPr>
            <w:r w:rsidRPr="0045372E">
              <w:rPr>
                <w:b/>
                <w:bCs/>
                <w:sz w:val="18"/>
                <w:szCs w:val="18"/>
                <w:lang w:eastAsia="zh-CN"/>
              </w:rPr>
              <w:t>ПР</w:t>
            </w:r>
            <w:r w:rsidRPr="0045372E">
              <w:rPr>
                <w:b/>
                <w:bCs/>
                <w:sz w:val="18"/>
                <w:szCs w:val="18"/>
                <w:lang w:eastAsia="zh-CN"/>
                <w:rPrChange w:id="237" w:author="Antipina, Nadezda" w:date="2015-07-24T15:48:00Z">
                  <w:rPr>
                    <w:sz w:val="18"/>
                    <w:szCs w:val="18"/>
                    <w:lang w:val="en-US" w:eastAsia="zh-CN"/>
                  </w:rPr>
                </w:rPrChange>
              </w:rPr>
              <w:t>30-17</w:t>
            </w:r>
          </w:p>
          <w:p w:rsidR="00F45C17" w:rsidRPr="0045372E" w:rsidRDefault="00F45C17" w:rsidP="00F45C17">
            <w:pPr>
              <w:spacing w:before="0"/>
              <w:rPr>
                <w:sz w:val="18"/>
                <w:szCs w:val="18"/>
                <w:rPrChange w:id="238" w:author="Antipina, Nadezda" w:date="2015-07-24T15:48:00Z">
                  <w:rPr>
                    <w:rFonts w:cs="Times New Roman Bold"/>
                    <w:position w:val="6"/>
                    <w:sz w:val="18"/>
                    <w:szCs w:val="18"/>
                    <w:lang w:val="en-US"/>
                  </w:rPr>
                </w:rPrChange>
              </w:rPr>
            </w:pPr>
            <w:r w:rsidRPr="0045372E">
              <w:rPr>
                <w:sz w:val="18"/>
                <w:szCs w:val="18"/>
                <w:rPrChange w:id="239" w:author="Antipina, Nadezda" w:date="2015-07-24T15:48:00Z">
                  <w:rPr>
                    <w:sz w:val="18"/>
                    <w:szCs w:val="18"/>
                    <w:lang w:val="en-US" w:eastAsia="zh-CN"/>
                  </w:rPr>
                </w:rPrChange>
              </w:rPr>
              <w:t>4.2.23 …</w:t>
            </w:r>
            <w:r w:rsidRPr="0045372E">
              <w:rPr>
                <w:sz w:val="18"/>
                <w:szCs w:val="18"/>
              </w:rPr>
              <w:t>Статьи</w:t>
            </w:r>
            <w:r w:rsidRPr="0045372E">
              <w:rPr>
                <w:sz w:val="18"/>
                <w:szCs w:val="18"/>
                <w:rPrChange w:id="240" w:author="Antipina, Nadezda" w:date="2015-07-24T15:48:00Z">
                  <w:rPr>
                    <w:rFonts w:cs="Times New Roman Bold"/>
                    <w:position w:val="6"/>
                    <w:sz w:val="18"/>
                    <w:szCs w:val="18"/>
                    <w:lang w:val="en-US"/>
                  </w:rPr>
                </w:rPrChange>
              </w:rPr>
              <w:t xml:space="preserve"> 5…</w:t>
            </w: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69</w:t>
            </w:r>
          </w:p>
        </w:tc>
        <w:tc>
          <w:tcPr>
            <w:tcW w:w="567" w:type="dxa"/>
          </w:tcPr>
          <w:p w:rsidR="00F45C17" w:rsidRPr="0045372E" w:rsidRDefault="00F45C17" w:rsidP="00F45C17">
            <w:pPr>
              <w:spacing w:before="0"/>
              <w:jc w:val="center"/>
              <w:rPr>
                <w:sz w:val="18"/>
                <w:szCs w:val="18"/>
              </w:rPr>
            </w:pPr>
            <w:r w:rsidRPr="0045372E">
              <w:rPr>
                <w:sz w:val="18"/>
                <w:szCs w:val="18"/>
              </w:rPr>
              <w:t>E</w:t>
            </w:r>
          </w:p>
        </w:tc>
        <w:tc>
          <w:tcPr>
            <w:tcW w:w="567" w:type="dxa"/>
          </w:tcPr>
          <w:p w:rsidR="00F45C17" w:rsidRPr="0045372E" w:rsidRDefault="00F45C17" w:rsidP="00F7610D">
            <w:pPr>
              <w:spacing w:before="0"/>
              <w:ind w:left="-113" w:right="-57"/>
              <w:jc w:val="center"/>
              <w:rPr>
                <w:sz w:val="18"/>
                <w:szCs w:val="18"/>
              </w:rPr>
            </w:pPr>
            <w:r w:rsidRPr="0045372E">
              <w:rPr>
                <w:sz w:val="18"/>
                <w:szCs w:val="18"/>
              </w:rPr>
              <w:t>505</w:t>
            </w:r>
          </w:p>
        </w:tc>
        <w:tc>
          <w:tcPr>
            <w:tcW w:w="4253" w:type="dxa"/>
            <w:tcMar>
              <w:top w:w="28" w:type="dxa"/>
              <w:left w:w="85" w:type="dxa"/>
              <w:bottom w:w="28" w:type="dxa"/>
              <w:right w:w="85" w:type="dxa"/>
            </w:tcMar>
          </w:tcPr>
          <w:p w:rsidR="00F45C17" w:rsidRPr="0045372E" w:rsidRDefault="00F45C17" w:rsidP="00F45C17">
            <w:pPr>
              <w:tabs>
                <w:tab w:val="clear" w:pos="1871"/>
                <w:tab w:val="clear" w:pos="2268"/>
                <w:tab w:val="left" w:pos="2737"/>
                <w:tab w:val="left" w:pos="5670"/>
                <w:tab w:val="left" w:pos="6691"/>
                <w:tab w:val="left" w:pos="6917"/>
              </w:tabs>
              <w:spacing w:before="0"/>
              <w:rPr>
                <w:b/>
                <w:bCs/>
                <w:color w:val="000000"/>
                <w:sz w:val="18"/>
                <w:szCs w:val="18"/>
                <w:lang w:eastAsia="zh-CN"/>
              </w:rPr>
            </w:pPr>
            <w:r w:rsidRPr="0045372E">
              <w:rPr>
                <w:b/>
                <w:bCs/>
                <w:color w:val="000000"/>
                <w:sz w:val="18"/>
                <w:szCs w:val="18"/>
                <w:lang w:eastAsia="zh-CN"/>
              </w:rPr>
              <w:t>AP30-29</w:t>
            </w:r>
          </w:p>
          <w:p w:rsidR="00F45C17" w:rsidRPr="0045372E" w:rsidRDefault="00F45C17" w:rsidP="00F45C17">
            <w:pPr>
              <w:tabs>
                <w:tab w:val="clear" w:pos="1871"/>
                <w:tab w:val="clear" w:pos="2268"/>
                <w:tab w:val="left" w:pos="2737"/>
                <w:tab w:val="left" w:pos="5670"/>
                <w:tab w:val="left" w:pos="6691"/>
                <w:tab w:val="left" w:pos="6917"/>
              </w:tabs>
              <w:spacing w:before="0"/>
              <w:ind w:left="-35" w:right="-62"/>
              <w:jc w:val="center"/>
              <w:rPr>
                <w:color w:val="000000"/>
                <w:sz w:val="18"/>
                <w:szCs w:val="18"/>
                <w:lang w:eastAsia="zh-CN"/>
              </w:rPr>
            </w:pPr>
            <w:r w:rsidRPr="0045372E">
              <w:rPr>
                <w:color w:val="000000"/>
                <w:sz w:val="18"/>
                <w:szCs w:val="18"/>
                <w:lang w:eastAsia="zh-CN"/>
              </w:rPr>
              <w:t>TABLE 3</w:t>
            </w:r>
          </w:p>
          <w:p w:rsidR="00F45C17" w:rsidRPr="0045372E" w:rsidRDefault="00F45C17" w:rsidP="00F45C17">
            <w:pPr>
              <w:tabs>
                <w:tab w:val="clear" w:pos="1871"/>
                <w:tab w:val="clear" w:pos="2268"/>
                <w:tab w:val="left" w:pos="2737"/>
                <w:tab w:val="left" w:pos="5670"/>
                <w:tab w:val="left" w:pos="6691"/>
                <w:tab w:val="left" w:pos="6917"/>
              </w:tabs>
              <w:spacing w:before="0"/>
              <w:ind w:left="-35" w:right="-62"/>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F45C17" w:rsidRPr="0045372E" w:rsidTr="00F45C17">
              <w:tc>
                <w:tcPr>
                  <w:tcW w:w="946" w:type="dxa"/>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Beam</w:t>
                  </w:r>
                </w:p>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Name</w:t>
                  </w:r>
                </w:p>
              </w:tc>
              <w:tc>
                <w:tcPr>
                  <w:tcW w:w="946" w:type="dxa"/>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Channels</w:t>
                  </w:r>
                </w:p>
              </w:tc>
              <w:tc>
                <w:tcPr>
                  <w:tcW w:w="946" w:type="dxa"/>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Limit</w:t>
                  </w:r>
                </w:p>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Criteria ref.</w:t>
                  </w:r>
                </w:p>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Table 2</w:t>
                  </w:r>
                </w:p>
              </w:tc>
              <w:tc>
                <w:tcPr>
                  <w:tcW w:w="1035" w:type="dxa"/>
                  <w:tcMar>
                    <w:left w:w="57" w:type="dxa"/>
                    <w:right w:w="57" w:type="dxa"/>
                  </w:tcMar>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vertAlign w:val="superscript"/>
                      <w:lang w:eastAsia="zh-CN"/>
                    </w:rPr>
                  </w:pPr>
                  <w:r w:rsidRPr="0045372E">
                    <w:rPr>
                      <w:color w:val="000000"/>
                      <w:sz w:val="18"/>
                      <w:szCs w:val="18"/>
                      <w:lang w:eastAsia="zh-CN"/>
                    </w:rPr>
                    <w:t>Countries or geographical areas affected</w:t>
                  </w:r>
                  <w:r w:rsidRPr="0045372E">
                    <w:rPr>
                      <w:color w:val="000000"/>
                      <w:sz w:val="18"/>
                      <w:szCs w:val="18"/>
                      <w:vertAlign w:val="superscript"/>
                      <w:lang w:eastAsia="zh-CN"/>
                    </w:rPr>
                    <w:t>3*</w:t>
                  </w:r>
                </w:p>
              </w:tc>
            </w:tr>
          </w:tbl>
          <w:p w:rsidR="00F45C17" w:rsidRPr="0045372E" w:rsidRDefault="00F45C17" w:rsidP="00F45C17">
            <w:pPr>
              <w:tabs>
                <w:tab w:val="clear" w:pos="1871"/>
                <w:tab w:val="clear" w:pos="2268"/>
                <w:tab w:val="left" w:pos="2737"/>
                <w:tab w:val="left" w:pos="5670"/>
                <w:tab w:val="left" w:pos="6691"/>
                <w:tab w:val="left" w:pos="6917"/>
              </w:tabs>
              <w:spacing w:before="0"/>
              <w:ind w:left="-35" w:right="-62"/>
              <w:rPr>
                <w:color w:val="000000"/>
                <w:sz w:val="18"/>
                <w:szCs w:val="18"/>
                <w:lang w:eastAsia="zh-CN"/>
              </w:rPr>
            </w:pPr>
          </w:p>
          <w:p w:rsidR="00F45C17" w:rsidRPr="0045372E" w:rsidRDefault="00F45C17" w:rsidP="00F45C17">
            <w:pPr>
              <w:tabs>
                <w:tab w:val="clear" w:pos="1871"/>
                <w:tab w:val="clear" w:pos="2268"/>
                <w:tab w:val="left" w:pos="2737"/>
                <w:tab w:val="left" w:pos="5670"/>
                <w:tab w:val="left" w:pos="6691"/>
                <w:tab w:val="left" w:pos="6917"/>
              </w:tabs>
              <w:spacing w:before="0"/>
              <w:ind w:left="-35" w:right="-62"/>
              <w:rPr>
                <w:color w:val="000000"/>
                <w:sz w:val="18"/>
                <w:szCs w:val="18"/>
                <w:lang w:eastAsia="zh-CN"/>
              </w:rPr>
            </w:pPr>
          </w:p>
        </w:tc>
        <w:tc>
          <w:tcPr>
            <w:tcW w:w="4262" w:type="dxa"/>
            <w:shd w:val="clear" w:color="auto" w:fill="FFFFFF"/>
            <w:tcMar>
              <w:top w:w="28" w:type="dxa"/>
              <w:left w:w="57" w:type="dxa"/>
              <w:bottom w:w="28" w:type="dxa"/>
              <w:right w:w="57" w:type="dxa"/>
            </w:tcMar>
          </w:tcPr>
          <w:p w:rsidR="00F45C17" w:rsidRPr="0045372E" w:rsidRDefault="00F45C17" w:rsidP="00F45C17">
            <w:pPr>
              <w:tabs>
                <w:tab w:val="clear" w:pos="1871"/>
                <w:tab w:val="clear" w:pos="2268"/>
                <w:tab w:val="left" w:pos="2737"/>
                <w:tab w:val="left" w:pos="5670"/>
                <w:tab w:val="left" w:pos="6691"/>
                <w:tab w:val="left" w:pos="6917"/>
              </w:tabs>
              <w:spacing w:before="0"/>
              <w:rPr>
                <w:b/>
                <w:bCs/>
                <w:color w:val="000000"/>
                <w:sz w:val="18"/>
                <w:szCs w:val="18"/>
                <w:lang w:eastAsia="zh-CN"/>
              </w:rPr>
            </w:pPr>
            <w:r w:rsidRPr="0045372E">
              <w:rPr>
                <w:b/>
                <w:bCs/>
                <w:color w:val="000000"/>
                <w:sz w:val="18"/>
                <w:szCs w:val="18"/>
                <w:lang w:eastAsia="zh-CN"/>
              </w:rPr>
              <w:t>AP30-29</w:t>
            </w:r>
          </w:p>
          <w:p w:rsidR="00F45C17" w:rsidRPr="0045372E" w:rsidRDefault="00F45C17" w:rsidP="00F45C17">
            <w:pPr>
              <w:tabs>
                <w:tab w:val="clear" w:pos="1871"/>
                <w:tab w:val="clear" w:pos="2268"/>
                <w:tab w:val="left" w:pos="2737"/>
                <w:tab w:val="left" w:pos="5670"/>
                <w:tab w:val="left" w:pos="6691"/>
                <w:tab w:val="left" w:pos="6917"/>
              </w:tabs>
              <w:spacing w:before="0"/>
              <w:ind w:left="-35" w:right="-62"/>
              <w:jc w:val="center"/>
              <w:rPr>
                <w:color w:val="000000"/>
                <w:sz w:val="18"/>
                <w:szCs w:val="18"/>
                <w:lang w:eastAsia="zh-CN"/>
              </w:rPr>
            </w:pPr>
            <w:r w:rsidRPr="0045372E">
              <w:rPr>
                <w:color w:val="000000"/>
                <w:sz w:val="18"/>
                <w:szCs w:val="18"/>
                <w:lang w:eastAsia="zh-CN"/>
              </w:rPr>
              <w:t>TABLE 3</w:t>
            </w:r>
          </w:p>
          <w:p w:rsidR="00F45C17" w:rsidRPr="0045372E" w:rsidRDefault="00F45C17" w:rsidP="00F45C17">
            <w:pPr>
              <w:tabs>
                <w:tab w:val="clear" w:pos="1871"/>
                <w:tab w:val="clear" w:pos="2268"/>
                <w:tab w:val="left" w:pos="2737"/>
                <w:tab w:val="left" w:pos="5670"/>
                <w:tab w:val="left" w:pos="6691"/>
                <w:tab w:val="left" w:pos="6917"/>
              </w:tabs>
              <w:spacing w:before="0"/>
              <w:ind w:left="-35" w:right="-62"/>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F45C17" w:rsidRPr="0045372E" w:rsidTr="00F45C17">
              <w:tc>
                <w:tcPr>
                  <w:tcW w:w="946" w:type="dxa"/>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Beam</w:t>
                  </w:r>
                </w:p>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Name</w:t>
                  </w:r>
                </w:p>
              </w:tc>
              <w:tc>
                <w:tcPr>
                  <w:tcW w:w="946" w:type="dxa"/>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Channels</w:t>
                  </w:r>
                </w:p>
              </w:tc>
              <w:tc>
                <w:tcPr>
                  <w:tcW w:w="946" w:type="dxa"/>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Limit</w:t>
                  </w:r>
                </w:p>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Criteria ref.</w:t>
                  </w:r>
                </w:p>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45372E">
                    <w:rPr>
                      <w:color w:val="000000"/>
                      <w:sz w:val="18"/>
                      <w:szCs w:val="18"/>
                      <w:lang w:eastAsia="zh-CN"/>
                    </w:rPr>
                    <w:t>Table 2</w:t>
                  </w:r>
                </w:p>
              </w:tc>
              <w:tc>
                <w:tcPr>
                  <w:tcW w:w="1035" w:type="dxa"/>
                  <w:tcMar>
                    <w:left w:w="57" w:type="dxa"/>
                    <w:right w:w="57" w:type="dxa"/>
                  </w:tcMar>
                </w:tcPr>
                <w:p w:rsidR="00F45C17" w:rsidRPr="0045372E" w:rsidRDefault="00F45C17" w:rsidP="00F45C17">
                  <w:pPr>
                    <w:tabs>
                      <w:tab w:val="clear" w:pos="1871"/>
                      <w:tab w:val="clear" w:pos="2268"/>
                      <w:tab w:val="left" w:pos="2737"/>
                      <w:tab w:val="left" w:pos="5670"/>
                      <w:tab w:val="left" w:pos="6691"/>
                      <w:tab w:val="left" w:pos="6917"/>
                    </w:tabs>
                    <w:spacing w:before="0"/>
                    <w:ind w:right="-62"/>
                    <w:rPr>
                      <w:color w:val="000000"/>
                      <w:sz w:val="18"/>
                      <w:szCs w:val="18"/>
                      <w:vertAlign w:val="superscript"/>
                      <w:lang w:eastAsia="zh-CN"/>
                    </w:rPr>
                  </w:pPr>
                  <w:r w:rsidRPr="0045372E">
                    <w:rPr>
                      <w:color w:val="000000"/>
                      <w:sz w:val="18"/>
                      <w:szCs w:val="18"/>
                      <w:lang w:eastAsia="zh-CN"/>
                    </w:rPr>
                    <w:t>Countries or geographical areas affected</w:t>
                  </w:r>
                  <w:del w:id="241" w:author="Henri, Yvon" w:date="2015-02-03T17:13:00Z">
                    <w:r w:rsidRPr="0045372E" w:rsidDel="00604FF3">
                      <w:rPr>
                        <w:color w:val="000000"/>
                        <w:sz w:val="18"/>
                        <w:szCs w:val="18"/>
                        <w:vertAlign w:val="superscript"/>
                        <w:lang w:eastAsia="zh-CN"/>
                      </w:rPr>
                      <w:delText>3</w:delText>
                    </w:r>
                  </w:del>
                  <w:r w:rsidRPr="0045372E">
                    <w:rPr>
                      <w:color w:val="000000"/>
                      <w:sz w:val="18"/>
                      <w:szCs w:val="18"/>
                      <w:vertAlign w:val="superscript"/>
                      <w:lang w:eastAsia="zh-CN"/>
                    </w:rPr>
                    <w:t>*</w:t>
                  </w:r>
                </w:p>
              </w:tc>
            </w:tr>
          </w:tbl>
          <w:p w:rsidR="00F45C17" w:rsidRPr="0045372E" w:rsidRDefault="00F45C17" w:rsidP="00F45C17">
            <w:pPr>
              <w:tabs>
                <w:tab w:val="clear" w:pos="1871"/>
                <w:tab w:val="clear" w:pos="2268"/>
                <w:tab w:val="left" w:pos="2745"/>
                <w:tab w:val="left" w:pos="5670"/>
                <w:tab w:val="left" w:pos="6691"/>
                <w:tab w:val="left" w:pos="6917"/>
              </w:tabs>
              <w:spacing w:before="0"/>
              <w:ind w:left="-41" w:right="-62"/>
              <w:rPr>
                <w:color w:val="000000"/>
                <w:sz w:val="18"/>
                <w:szCs w:val="18"/>
                <w:lang w:eastAsia="zh-CN"/>
              </w:rPr>
            </w:pPr>
          </w:p>
        </w:tc>
      </w:tr>
      <w:tr w:rsidR="00F45C17" w:rsidRPr="0045372E" w:rsidTr="0045372E">
        <w:trPr>
          <w:cantSplit/>
          <w:jc w:val="center"/>
        </w:trPr>
        <w:tc>
          <w:tcPr>
            <w:tcW w:w="564" w:type="dxa"/>
          </w:tcPr>
          <w:p w:rsidR="00F45C17" w:rsidRPr="0045372E" w:rsidRDefault="00F45C17" w:rsidP="00F45C17">
            <w:pPr>
              <w:spacing w:before="0"/>
              <w:jc w:val="center"/>
              <w:rPr>
                <w:sz w:val="18"/>
                <w:szCs w:val="18"/>
              </w:rPr>
            </w:pPr>
            <w:r w:rsidRPr="0045372E">
              <w:rPr>
                <w:sz w:val="18"/>
                <w:szCs w:val="18"/>
              </w:rPr>
              <w:t>70</w:t>
            </w:r>
          </w:p>
        </w:tc>
        <w:tc>
          <w:tcPr>
            <w:tcW w:w="567" w:type="dxa"/>
          </w:tcPr>
          <w:p w:rsidR="00F45C17" w:rsidRPr="0045372E" w:rsidRDefault="00F45C17" w:rsidP="00F45C17">
            <w:pPr>
              <w:spacing w:before="0"/>
              <w:jc w:val="center"/>
              <w:rPr>
                <w:sz w:val="18"/>
                <w:szCs w:val="18"/>
              </w:rPr>
            </w:pPr>
            <w:r w:rsidRPr="0045372E">
              <w:rPr>
                <w:sz w:val="18"/>
                <w:szCs w:val="18"/>
              </w:rPr>
              <w:t>A, S</w:t>
            </w:r>
          </w:p>
        </w:tc>
        <w:tc>
          <w:tcPr>
            <w:tcW w:w="567" w:type="dxa"/>
          </w:tcPr>
          <w:p w:rsidR="00F45C17" w:rsidRPr="0045372E" w:rsidRDefault="00F45C17" w:rsidP="00F7610D">
            <w:pPr>
              <w:spacing w:before="0"/>
              <w:ind w:left="-113" w:right="-57"/>
              <w:jc w:val="center"/>
              <w:rPr>
                <w:sz w:val="18"/>
                <w:szCs w:val="18"/>
              </w:rPr>
            </w:pPr>
            <w:r w:rsidRPr="0045372E">
              <w:rPr>
                <w:sz w:val="18"/>
                <w:szCs w:val="18"/>
              </w:rPr>
              <w:t>570</w:t>
            </w:r>
          </w:p>
        </w:tc>
        <w:tc>
          <w:tcPr>
            <w:tcW w:w="4253" w:type="dxa"/>
            <w:tcMar>
              <w:top w:w="28" w:type="dxa"/>
              <w:left w:w="85" w:type="dxa"/>
              <w:bottom w:w="28" w:type="dxa"/>
              <w:right w:w="85" w:type="dxa"/>
            </w:tcMar>
          </w:tcPr>
          <w:p w:rsidR="00F45C17" w:rsidRPr="0045372E" w:rsidRDefault="00F45C17" w:rsidP="00F45C17">
            <w:pPr>
              <w:tabs>
                <w:tab w:val="clear" w:pos="1871"/>
                <w:tab w:val="clear" w:pos="2268"/>
                <w:tab w:val="left" w:pos="2737"/>
                <w:tab w:val="left" w:pos="5670"/>
                <w:tab w:val="left" w:pos="6691"/>
                <w:tab w:val="left" w:pos="6917"/>
              </w:tabs>
              <w:spacing w:before="0"/>
              <w:rPr>
                <w:b/>
                <w:bCs/>
                <w:color w:val="000000"/>
                <w:sz w:val="18"/>
                <w:szCs w:val="18"/>
                <w:lang w:eastAsia="zh-CN"/>
              </w:rPr>
            </w:pPr>
            <w:r w:rsidRPr="0045372E">
              <w:rPr>
                <w:b/>
                <w:bCs/>
                <w:color w:val="000000"/>
                <w:sz w:val="18"/>
                <w:szCs w:val="18"/>
                <w:lang w:eastAsia="zh-CN"/>
              </w:rPr>
              <w:t>AP30-94</w:t>
            </w:r>
          </w:p>
          <w:p w:rsidR="00F45C17" w:rsidRPr="0045372E" w:rsidRDefault="00F45C17" w:rsidP="00F45C17">
            <w:pPr>
              <w:tabs>
                <w:tab w:val="clear" w:pos="1871"/>
                <w:tab w:val="clear" w:pos="2268"/>
                <w:tab w:val="left" w:pos="2737"/>
                <w:tab w:val="left" w:pos="5670"/>
                <w:tab w:val="left" w:pos="6691"/>
                <w:tab w:val="left" w:pos="6917"/>
              </w:tabs>
              <w:spacing w:before="0"/>
              <w:ind w:left="-35" w:right="-60"/>
              <w:rPr>
                <w:color w:val="000000"/>
                <w:sz w:val="18"/>
                <w:szCs w:val="18"/>
                <w:lang w:eastAsia="zh-CN"/>
              </w:rPr>
            </w:pPr>
            <w:r w:rsidRPr="0045372E">
              <w:rPr>
                <w:color w:val="000000"/>
                <w:sz w:val="18"/>
                <w:szCs w:val="18"/>
                <w:lang w:eastAsia="zh-CN"/>
              </w:rPr>
              <w:t>–148 </w:t>
            </w:r>
            <w:proofErr w:type="gramStart"/>
            <w:r w:rsidRPr="0045372E">
              <w:rPr>
                <w:color w:val="000000"/>
                <w:sz w:val="18"/>
                <w:szCs w:val="18"/>
                <w:lang w:eastAsia="zh-CN"/>
              </w:rPr>
              <w:t>dB(</w:t>
            </w:r>
            <w:proofErr w:type="gramEnd"/>
            <w:r w:rsidRPr="0045372E">
              <w:rPr>
                <w:color w:val="000000"/>
                <w:sz w:val="18"/>
                <w:szCs w:val="18"/>
                <w:lang w:eastAsia="zh-CN"/>
              </w:rPr>
              <w:t>W/(m</w:t>
            </w:r>
            <w:r w:rsidRPr="0045372E">
              <w:rPr>
                <w:color w:val="000000"/>
                <w:position w:val="6"/>
                <w:sz w:val="16"/>
                <w:szCs w:val="16"/>
                <w:lang w:eastAsia="zh-CN"/>
              </w:rPr>
              <w:t>2</w:t>
            </w:r>
            <w:r w:rsidRPr="0045372E">
              <w:rPr>
                <w:color w:val="000000"/>
                <w:sz w:val="18"/>
                <w:szCs w:val="18"/>
                <w:lang w:eastAsia="zh-CN"/>
              </w:rPr>
              <w:t xml:space="preserve"> </w:t>
            </w:r>
            <w:r w:rsidRPr="0045372E">
              <w:rPr>
                <w:color w:val="000000"/>
                <w:sz w:val="18"/>
                <w:szCs w:val="18"/>
                <w:lang w:eastAsia="zh-CN"/>
              </w:rPr>
              <w:sym w:font="Symbol" w:char="F0D7"/>
            </w:r>
            <w:r w:rsidRPr="0045372E">
              <w:rPr>
                <w:color w:val="000000"/>
                <w:sz w:val="18"/>
                <w:szCs w:val="18"/>
                <w:lang w:eastAsia="zh-CN"/>
              </w:rPr>
              <w:t xml:space="preserve"> 4 kHz))</w:t>
            </w:r>
            <w:r w:rsidRPr="0045372E">
              <w:rPr>
                <w:color w:val="000000"/>
                <w:sz w:val="18"/>
                <w:szCs w:val="18"/>
                <w:lang w:eastAsia="zh-CN"/>
              </w:rPr>
              <w:tab/>
              <w:t xml:space="preserve">for           </w:t>
            </w:r>
            <w:r w:rsidRPr="0045372E">
              <w:rPr>
                <w:color w:val="000000"/>
                <w:sz w:val="18"/>
                <w:szCs w:val="18"/>
                <w:lang w:eastAsia="zh-CN"/>
              </w:rPr>
              <w:sym w:font="Symbol" w:char="F071"/>
            </w:r>
            <w:r w:rsidRPr="0045372E">
              <w:rPr>
                <w:color w:val="000000"/>
                <w:sz w:val="18"/>
                <w:szCs w:val="18"/>
                <w:lang w:eastAsia="zh-CN"/>
              </w:rPr>
              <w:t xml:space="preserve"> </w:t>
            </w:r>
            <w:r w:rsidRPr="0045372E">
              <w:rPr>
                <w:color w:val="000000"/>
                <w:sz w:val="18"/>
                <w:szCs w:val="18"/>
                <w:lang w:eastAsia="zh-CN"/>
              </w:rPr>
              <w:sym w:font="Symbol" w:char="F0A3"/>
            </w:r>
            <w:r w:rsidRPr="0045372E">
              <w:rPr>
                <w:color w:val="000000"/>
                <w:sz w:val="18"/>
                <w:szCs w:val="18"/>
                <w:lang w:eastAsia="zh-CN"/>
              </w:rPr>
              <w:t xml:space="preserve"> 5°</w:t>
            </w:r>
          </w:p>
          <w:p w:rsidR="00F45C17" w:rsidRPr="0045372E" w:rsidRDefault="00F45C17" w:rsidP="00F45C17">
            <w:pPr>
              <w:tabs>
                <w:tab w:val="clear" w:pos="1871"/>
                <w:tab w:val="left" w:pos="2041"/>
                <w:tab w:val="left" w:pos="2737"/>
                <w:tab w:val="left" w:pos="5670"/>
                <w:tab w:val="left" w:pos="6691"/>
                <w:tab w:val="left" w:pos="6917"/>
              </w:tabs>
              <w:spacing w:before="0"/>
              <w:ind w:left="-35" w:right="-60"/>
              <w:rPr>
                <w:color w:val="000000"/>
                <w:sz w:val="18"/>
                <w:szCs w:val="18"/>
                <w:lang w:eastAsia="zh-CN"/>
              </w:rPr>
            </w:pPr>
            <w:r w:rsidRPr="0045372E">
              <w:rPr>
                <w:color w:val="000000"/>
                <w:sz w:val="18"/>
                <w:szCs w:val="18"/>
                <w:lang w:eastAsia="zh-CN"/>
              </w:rPr>
              <w:t xml:space="preserve">–148 + 0.5 </w:t>
            </w:r>
            <w:proofErr w:type="gramStart"/>
            <w:r w:rsidRPr="0045372E">
              <w:rPr>
                <w:color w:val="000000"/>
                <w:sz w:val="18"/>
                <w:szCs w:val="18"/>
                <w:lang w:eastAsia="zh-CN"/>
              </w:rPr>
              <w:t>(</w:t>
            </w:r>
            <w:r w:rsidRPr="0045372E">
              <w:rPr>
                <w:color w:val="000000"/>
                <w:sz w:val="18"/>
                <w:szCs w:val="18"/>
                <w:lang w:eastAsia="zh-CN"/>
              </w:rPr>
              <w:sym w:font="Symbol" w:char="F071"/>
            </w:r>
            <w:r w:rsidRPr="0045372E">
              <w:rPr>
                <w:color w:val="000000"/>
                <w:sz w:val="18"/>
                <w:szCs w:val="18"/>
                <w:lang w:eastAsia="zh-CN"/>
              </w:rPr>
              <w:t xml:space="preserve"> –</w:t>
            </w:r>
            <w:proofErr w:type="gramEnd"/>
            <w:r w:rsidRPr="0045372E">
              <w:rPr>
                <w:color w:val="000000"/>
                <w:sz w:val="18"/>
                <w:szCs w:val="18"/>
                <w:lang w:eastAsia="zh-CN"/>
              </w:rPr>
              <w:t xml:space="preserve"> 5) dB(W(m</w:t>
            </w:r>
            <w:r w:rsidRPr="0045372E">
              <w:rPr>
                <w:color w:val="000000"/>
                <w:position w:val="6"/>
                <w:sz w:val="16"/>
                <w:szCs w:val="16"/>
                <w:lang w:eastAsia="zh-CN"/>
              </w:rPr>
              <w:t>2</w:t>
            </w:r>
            <w:r w:rsidRPr="0045372E">
              <w:rPr>
                <w:color w:val="000000"/>
                <w:sz w:val="18"/>
                <w:szCs w:val="18"/>
                <w:lang w:eastAsia="zh-CN"/>
              </w:rPr>
              <w:t xml:space="preserve"> </w:t>
            </w:r>
            <w:r w:rsidRPr="0045372E">
              <w:rPr>
                <w:color w:val="000000"/>
                <w:sz w:val="18"/>
                <w:szCs w:val="18"/>
                <w:lang w:eastAsia="zh-CN"/>
              </w:rPr>
              <w:sym w:font="Symbol" w:char="F0D7"/>
            </w:r>
            <w:r w:rsidRPr="0045372E">
              <w:rPr>
                <w:color w:val="000000"/>
                <w:sz w:val="18"/>
                <w:szCs w:val="18"/>
                <w:lang w:eastAsia="zh-CN"/>
              </w:rPr>
              <w:t xml:space="preserve"> 4 kHz) </w:t>
            </w:r>
            <w:r w:rsidRPr="0045372E">
              <w:rPr>
                <w:color w:val="000000"/>
                <w:sz w:val="18"/>
                <w:szCs w:val="18"/>
                <w:lang w:eastAsia="zh-CN"/>
              </w:rPr>
              <w:tab/>
              <w:t xml:space="preserve">for   5° &lt; </w:t>
            </w:r>
            <w:r w:rsidRPr="0045372E">
              <w:rPr>
                <w:color w:val="000000"/>
                <w:sz w:val="18"/>
                <w:szCs w:val="18"/>
                <w:lang w:eastAsia="zh-CN"/>
              </w:rPr>
              <w:sym w:font="Symbol" w:char="F071"/>
            </w:r>
            <w:r w:rsidRPr="0045372E">
              <w:rPr>
                <w:color w:val="000000"/>
                <w:sz w:val="18"/>
                <w:szCs w:val="18"/>
                <w:lang w:eastAsia="zh-CN"/>
              </w:rPr>
              <w:t xml:space="preserve"> </w:t>
            </w:r>
            <w:r w:rsidRPr="0045372E">
              <w:rPr>
                <w:color w:val="000000"/>
                <w:sz w:val="18"/>
                <w:szCs w:val="18"/>
                <w:lang w:eastAsia="zh-CN"/>
              </w:rPr>
              <w:sym w:font="Symbol" w:char="F0A3"/>
            </w:r>
            <w:r w:rsidRPr="0045372E">
              <w:rPr>
                <w:color w:val="000000"/>
                <w:sz w:val="18"/>
                <w:szCs w:val="18"/>
                <w:lang w:eastAsia="zh-CN"/>
              </w:rPr>
              <w:t xml:space="preserve"> 25°</w:t>
            </w:r>
          </w:p>
          <w:p w:rsidR="00F45C17" w:rsidRPr="0045372E" w:rsidRDefault="00F45C17" w:rsidP="00F45C17">
            <w:pPr>
              <w:tabs>
                <w:tab w:val="clear" w:pos="1871"/>
                <w:tab w:val="clear" w:pos="2268"/>
                <w:tab w:val="left" w:pos="2737"/>
                <w:tab w:val="left" w:pos="5670"/>
                <w:tab w:val="left" w:pos="6691"/>
                <w:tab w:val="left" w:pos="6917"/>
              </w:tabs>
              <w:spacing w:before="0"/>
              <w:ind w:left="-35" w:right="-60"/>
              <w:rPr>
                <w:sz w:val="18"/>
                <w:szCs w:val="18"/>
                <w:lang w:eastAsia="zh-CN"/>
              </w:rPr>
            </w:pPr>
            <w:r w:rsidRPr="0045372E">
              <w:rPr>
                <w:color w:val="000000"/>
                <w:sz w:val="18"/>
                <w:szCs w:val="18"/>
                <w:lang w:eastAsia="zh-CN"/>
              </w:rPr>
              <w:t>–138 </w:t>
            </w:r>
            <w:proofErr w:type="gramStart"/>
            <w:r w:rsidRPr="0045372E">
              <w:rPr>
                <w:color w:val="000000"/>
                <w:sz w:val="18"/>
                <w:szCs w:val="18"/>
                <w:lang w:eastAsia="zh-CN"/>
              </w:rPr>
              <w:t>dB(</w:t>
            </w:r>
            <w:proofErr w:type="gramEnd"/>
            <w:r w:rsidRPr="0045372E">
              <w:rPr>
                <w:color w:val="000000"/>
                <w:sz w:val="18"/>
                <w:szCs w:val="18"/>
                <w:lang w:eastAsia="zh-CN"/>
              </w:rPr>
              <w:t>W/(m</w:t>
            </w:r>
            <w:r w:rsidRPr="0045372E">
              <w:rPr>
                <w:color w:val="000000"/>
                <w:position w:val="6"/>
                <w:sz w:val="16"/>
                <w:szCs w:val="16"/>
                <w:lang w:eastAsia="zh-CN"/>
              </w:rPr>
              <w:t>2</w:t>
            </w:r>
            <w:r w:rsidRPr="0045372E">
              <w:rPr>
                <w:color w:val="000000"/>
                <w:sz w:val="18"/>
                <w:szCs w:val="18"/>
                <w:lang w:eastAsia="zh-CN"/>
              </w:rPr>
              <w:t xml:space="preserve"> </w:t>
            </w:r>
            <w:r w:rsidRPr="0045372E">
              <w:rPr>
                <w:color w:val="000000"/>
                <w:sz w:val="18"/>
                <w:szCs w:val="18"/>
                <w:lang w:eastAsia="zh-CN"/>
              </w:rPr>
              <w:sym w:font="Symbol" w:char="F0D7"/>
            </w:r>
            <w:r w:rsidRPr="0045372E">
              <w:rPr>
                <w:color w:val="000000"/>
                <w:sz w:val="18"/>
                <w:szCs w:val="18"/>
                <w:lang w:eastAsia="zh-CN"/>
              </w:rPr>
              <w:t xml:space="preserve"> 4 kHz))</w:t>
            </w:r>
            <w:r w:rsidRPr="0045372E">
              <w:rPr>
                <w:color w:val="000000"/>
                <w:sz w:val="18"/>
                <w:szCs w:val="18"/>
                <w:lang w:eastAsia="zh-CN"/>
              </w:rPr>
              <w:tab/>
              <w:t xml:space="preserve">for 25° &lt; </w:t>
            </w:r>
            <w:r w:rsidRPr="0045372E">
              <w:rPr>
                <w:color w:val="000000"/>
                <w:sz w:val="18"/>
                <w:szCs w:val="18"/>
                <w:lang w:eastAsia="zh-CN"/>
              </w:rPr>
              <w:sym w:font="Symbol" w:char="F071"/>
            </w:r>
            <w:r w:rsidRPr="0045372E">
              <w:rPr>
                <w:color w:val="000000"/>
                <w:sz w:val="18"/>
                <w:szCs w:val="18"/>
                <w:lang w:eastAsia="zh-CN"/>
              </w:rPr>
              <w:t xml:space="preserve"> </w:t>
            </w:r>
            <w:r w:rsidRPr="0045372E">
              <w:rPr>
                <w:color w:val="000000"/>
                <w:sz w:val="18"/>
                <w:szCs w:val="18"/>
                <w:lang w:eastAsia="zh-CN"/>
              </w:rPr>
              <w:sym w:font="Symbol" w:char="F0A3"/>
            </w:r>
            <w:r w:rsidRPr="0045372E">
              <w:rPr>
                <w:color w:val="000000"/>
                <w:sz w:val="18"/>
                <w:szCs w:val="18"/>
                <w:lang w:eastAsia="zh-CN"/>
              </w:rPr>
              <w:t xml:space="preserve"> 90°</w:t>
            </w:r>
          </w:p>
        </w:tc>
        <w:tc>
          <w:tcPr>
            <w:tcW w:w="4262" w:type="dxa"/>
            <w:shd w:val="clear" w:color="auto" w:fill="FFFFFF"/>
            <w:tcMar>
              <w:top w:w="28" w:type="dxa"/>
              <w:left w:w="57" w:type="dxa"/>
              <w:bottom w:w="28" w:type="dxa"/>
              <w:right w:w="57" w:type="dxa"/>
            </w:tcMar>
          </w:tcPr>
          <w:p w:rsidR="00F45C17" w:rsidRPr="0045372E" w:rsidRDefault="00F45C17" w:rsidP="00F45C17">
            <w:pPr>
              <w:tabs>
                <w:tab w:val="clear" w:pos="1871"/>
                <w:tab w:val="clear" w:pos="2268"/>
                <w:tab w:val="left" w:pos="2737"/>
                <w:tab w:val="left" w:pos="5670"/>
                <w:tab w:val="left" w:pos="6691"/>
                <w:tab w:val="left" w:pos="6917"/>
              </w:tabs>
              <w:spacing w:before="0"/>
              <w:rPr>
                <w:b/>
                <w:bCs/>
                <w:color w:val="000000"/>
                <w:sz w:val="18"/>
                <w:szCs w:val="18"/>
                <w:lang w:eastAsia="zh-CN"/>
              </w:rPr>
            </w:pPr>
            <w:r w:rsidRPr="0045372E">
              <w:rPr>
                <w:b/>
                <w:bCs/>
                <w:color w:val="000000"/>
                <w:sz w:val="18"/>
                <w:szCs w:val="18"/>
                <w:lang w:eastAsia="zh-CN"/>
              </w:rPr>
              <w:t>AP30-94</w:t>
            </w:r>
          </w:p>
          <w:p w:rsidR="00F45C17" w:rsidRPr="0045372E" w:rsidRDefault="00F45C17" w:rsidP="00F45C17">
            <w:pPr>
              <w:tabs>
                <w:tab w:val="clear" w:pos="1871"/>
                <w:tab w:val="clear" w:pos="2268"/>
                <w:tab w:val="left" w:pos="2745"/>
                <w:tab w:val="left" w:pos="5670"/>
                <w:tab w:val="left" w:pos="6691"/>
                <w:tab w:val="left" w:pos="6917"/>
              </w:tabs>
              <w:spacing w:before="0"/>
              <w:ind w:left="-41" w:right="-60"/>
              <w:rPr>
                <w:color w:val="000000"/>
                <w:sz w:val="18"/>
                <w:szCs w:val="18"/>
                <w:lang w:eastAsia="zh-CN"/>
              </w:rPr>
            </w:pPr>
            <w:r w:rsidRPr="0045372E">
              <w:rPr>
                <w:color w:val="000000"/>
                <w:sz w:val="18"/>
                <w:szCs w:val="18"/>
                <w:lang w:eastAsia="zh-CN"/>
              </w:rPr>
              <w:t>–148 </w:t>
            </w:r>
            <w:proofErr w:type="gramStart"/>
            <w:r w:rsidRPr="0045372E">
              <w:rPr>
                <w:color w:val="000000"/>
                <w:sz w:val="18"/>
                <w:szCs w:val="18"/>
                <w:lang w:eastAsia="zh-CN"/>
              </w:rPr>
              <w:t>dB(</w:t>
            </w:r>
            <w:proofErr w:type="gramEnd"/>
            <w:r w:rsidRPr="0045372E">
              <w:rPr>
                <w:color w:val="000000"/>
                <w:sz w:val="18"/>
                <w:szCs w:val="18"/>
                <w:lang w:eastAsia="zh-CN"/>
              </w:rPr>
              <w:t>W/(m</w:t>
            </w:r>
            <w:r w:rsidRPr="0045372E">
              <w:rPr>
                <w:color w:val="000000"/>
                <w:position w:val="6"/>
                <w:sz w:val="16"/>
                <w:szCs w:val="16"/>
                <w:lang w:eastAsia="zh-CN"/>
              </w:rPr>
              <w:t>2</w:t>
            </w:r>
            <w:r w:rsidRPr="0045372E">
              <w:rPr>
                <w:color w:val="000000"/>
                <w:sz w:val="18"/>
                <w:szCs w:val="18"/>
                <w:lang w:eastAsia="zh-CN"/>
              </w:rPr>
              <w:t xml:space="preserve"> </w:t>
            </w:r>
            <w:r w:rsidRPr="0045372E">
              <w:rPr>
                <w:color w:val="000000"/>
                <w:sz w:val="18"/>
                <w:szCs w:val="18"/>
                <w:lang w:eastAsia="zh-CN"/>
              </w:rPr>
              <w:sym w:font="Symbol" w:char="F0D7"/>
            </w:r>
            <w:r w:rsidRPr="0045372E">
              <w:rPr>
                <w:color w:val="000000"/>
                <w:sz w:val="18"/>
                <w:szCs w:val="18"/>
                <w:lang w:eastAsia="zh-CN"/>
              </w:rPr>
              <w:t xml:space="preserve"> 4 kHz))</w:t>
            </w:r>
            <w:r w:rsidRPr="0045372E">
              <w:rPr>
                <w:color w:val="000000"/>
                <w:sz w:val="18"/>
                <w:szCs w:val="18"/>
                <w:lang w:eastAsia="zh-CN"/>
              </w:rPr>
              <w:tab/>
              <w:t xml:space="preserve">for           </w:t>
            </w:r>
            <w:r w:rsidRPr="0045372E">
              <w:rPr>
                <w:color w:val="000000"/>
                <w:sz w:val="18"/>
                <w:szCs w:val="18"/>
                <w:lang w:eastAsia="zh-CN"/>
              </w:rPr>
              <w:sym w:font="Symbol" w:char="F071"/>
            </w:r>
            <w:r w:rsidRPr="0045372E">
              <w:rPr>
                <w:color w:val="000000"/>
                <w:sz w:val="18"/>
                <w:szCs w:val="18"/>
                <w:lang w:eastAsia="zh-CN"/>
              </w:rPr>
              <w:t xml:space="preserve"> </w:t>
            </w:r>
            <w:r w:rsidRPr="0045372E">
              <w:rPr>
                <w:color w:val="000000"/>
                <w:sz w:val="18"/>
                <w:szCs w:val="18"/>
                <w:lang w:eastAsia="zh-CN"/>
              </w:rPr>
              <w:sym w:font="Symbol" w:char="F0A3"/>
            </w:r>
            <w:r w:rsidRPr="0045372E">
              <w:rPr>
                <w:color w:val="000000"/>
                <w:sz w:val="18"/>
                <w:szCs w:val="18"/>
                <w:lang w:eastAsia="zh-CN"/>
              </w:rPr>
              <w:t xml:space="preserve"> 5°</w:t>
            </w:r>
          </w:p>
          <w:p w:rsidR="00F45C17" w:rsidRPr="0045372E" w:rsidRDefault="00F45C17" w:rsidP="00F45C17">
            <w:pPr>
              <w:tabs>
                <w:tab w:val="clear" w:pos="1871"/>
                <w:tab w:val="left" w:pos="2041"/>
                <w:tab w:val="left" w:pos="2745"/>
                <w:tab w:val="left" w:pos="5670"/>
                <w:tab w:val="left" w:pos="6691"/>
                <w:tab w:val="left" w:pos="6917"/>
              </w:tabs>
              <w:spacing w:before="0"/>
              <w:ind w:left="-41" w:right="-60"/>
              <w:rPr>
                <w:color w:val="000000"/>
                <w:sz w:val="18"/>
                <w:szCs w:val="18"/>
                <w:lang w:eastAsia="zh-CN"/>
              </w:rPr>
            </w:pPr>
            <w:r w:rsidRPr="0045372E">
              <w:rPr>
                <w:color w:val="000000"/>
                <w:sz w:val="18"/>
                <w:szCs w:val="18"/>
                <w:lang w:eastAsia="zh-CN"/>
              </w:rPr>
              <w:t xml:space="preserve">–148 + 0.5 </w:t>
            </w:r>
            <w:proofErr w:type="gramStart"/>
            <w:r w:rsidRPr="0045372E">
              <w:rPr>
                <w:color w:val="000000"/>
                <w:sz w:val="18"/>
                <w:szCs w:val="18"/>
                <w:lang w:eastAsia="zh-CN"/>
              </w:rPr>
              <w:t>(</w:t>
            </w:r>
            <w:r w:rsidRPr="0045372E">
              <w:rPr>
                <w:color w:val="000000"/>
                <w:sz w:val="18"/>
                <w:szCs w:val="18"/>
                <w:lang w:eastAsia="zh-CN"/>
              </w:rPr>
              <w:sym w:font="Symbol" w:char="F071"/>
            </w:r>
            <w:r w:rsidRPr="0045372E">
              <w:rPr>
                <w:color w:val="000000"/>
                <w:sz w:val="18"/>
                <w:szCs w:val="18"/>
                <w:lang w:eastAsia="zh-CN"/>
              </w:rPr>
              <w:t xml:space="preserve"> –</w:t>
            </w:r>
            <w:proofErr w:type="gramEnd"/>
            <w:r w:rsidRPr="0045372E">
              <w:rPr>
                <w:color w:val="000000"/>
                <w:sz w:val="18"/>
                <w:szCs w:val="18"/>
                <w:lang w:eastAsia="zh-CN"/>
              </w:rPr>
              <w:t xml:space="preserve"> 5) dB(</w:t>
            </w:r>
            <w:r w:rsidRPr="0045372E">
              <w:rPr>
                <w:color w:val="000000"/>
                <w:sz w:val="18"/>
                <w:szCs w:val="18"/>
              </w:rPr>
              <w:t>W</w:t>
            </w:r>
            <w:ins w:id="242" w:author="skokova" w:date="2011-11-17T15:53:00Z">
              <w:r w:rsidRPr="0045372E">
                <w:rPr>
                  <w:color w:val="000000"/>
                  <w:sz w:val="18"/>
                  <w:szCs w:val="18"/>
                </w:rPr>
                <w:t>/</w:t>
              </w:r>
            </w:ins>
            <w:r w:rsidRPr="0045372E">
              <w:rPr>
                <w:color w:val="000000"/>
                <w:sz w:val="18"/>
                <w:szCs w:val="18"/>
              </w:rPr>
              <w:t>(m</w:t>
            </w:r>
            <w:r w:rsidRPr="0045372E">
              <w:rPr>
                <w:color w:val="000000"/>
                <w:position w:val="6"/>
                <w:sz w:val="16"/>
                <w:szCs w:val="16"/>
              </w:rPr>
              <w:t>2</w:t>
            </w:r>
            <w:r w:rsidRPr="0045372E">
              <w:rPr>
                <w:color w:val="000000"/>
                <w:sz w:val="18"/>
                <w:szCs w:val="18"/>
              </w:rPr>
              <w:t xml:space="preserve"> </w:t>
            </w:r>
            <w:r w:rsidRPr="0045372E">
              <w:rPr>
                <w:color w:val="000000"/>
                <w:sz w:val="18"/>
                <w:szCs w:val="18"/>
                <w:lang w:eastAsia="zh-CN"/>
              </w:rPr>
              <w:sym w:font="Symbol" w:char="F0D7"/>
            </w:r>
            <w:r w:rsidRPr="0045372E">
              <w:rPr>
                <w:color w:val="000000"/>
                <w:sz w:val="18"/>
                <w:szCs w:val="18"/>
                <w:lang w:eastAsia="zh-CN"/>
              </w:rPr>
              <w:t xml:space="preserve"> 4 kHz)</w:t>
            </w:r>
            <w:r w:rsidRPr="0045372E">
              <w:rPr>
                <w:color w:val="000000"/>
                <w:sz w:val="18"/>
                <w:szCs w:val="18"/>
                <w:lang w:eastAsia="zh-CN"/>
              </w:rPr>
              <w:tab/>
              <w:t xml:space="preserve">for   5° &lt; </w:t>
            </w:r>
            <w:r w:rsidRPr="0045372E">
              <w:rPr>
                <w:color w:val="000000"/>
                <w:sz w:val="18"/>
                <w:szCs w:val="18"/>
                <w:lang w:eastAsia="zh-CN"/>
              </w:rPr>
              <w:sym w:font="Symbol" w:char="F071"/>
            </w:r>
            <w:r w:rsidRPr="0045372E">
              <w:rPr>
                <w:color w:val="000000"/>
                <w:sz w:val="18"/>
                <w:szCs w:val="18"/>
                <w:lang w:eastAsia="zh-CN"/>
              </w:rPr>
              <w:t xml:space="preserve"> </w:t>
            </w:r>
            <w:r w:rsidRPr="0045372E">
              <w:rPr>
                <w:color w:val="000000"/>
                <w:sz w:val="18"/>
                <w:szCs w:val="18"/>
                <w:lang w:eastAsia="zh-CN"/>
              </w:rPr>
              <w:sym w:font="Symbol" w:char="F0A3"/>
            </w:r>
            <w:r w:rsidRPr="0045372E">
              <w:rPr>
                <w:color w:val="000000"/>
                <w:sz w:val="18"/>
                <w:szCs w:val="18"/>
                <w:lang w:eastAsia="zh-CN"/>
              </w:rPr>
              <w:t xml:space="preserve"> 25°</w:t>
            </w:r>
          </w:p>
          <w:p w:rsidR="00F45C17" w:rsidRPr="0045372E" w:rsidRDefault="00F45C17" w:rsidP="00F45C17">
            <w:pPr>
              <w:tabs>
                <w:tab w:val="clear" w:pos="1871"/>
                <w:tab w:val="clear" w:pos="2268"/>
                <w:tab w:val="left" w:pos="2745"/>
                <w:tab w:val="left" w:pos="5670"/>
                <w:tab w:val="left" w:pos="6691"/>
                <w:tab w:val="left" w:pos="6917"/>
              </w:tabs>
              <w:spacing w:before="0"/>
              <w:ind w:left="-41" w:right="-60"/>
              <w:rPr>
                <w:sz w:val="18"/>
                <w:szCs w:val="18"/>
                <w:lang w:eastAsia="zh-CN"/>
              </w:rPr>
            </w:pPr>
            <w:r w:rsidRPr="0045372E">
              <w:rPr>
                <w:color w:val="000000"/>
                <w:sz w:val="18"/>
                <w:szCs w:val="18"/>
                <w:lang w:eastAsia="zh-CN"/>
              </w:rPr>
              <w:t>–138     </w:t>
            </w:r>
            <w:proofErr w:type="gramStart"/>
            <w:r w:rsidRPr="0045372E">
              <w:rPr>
                <w:color w:val="000000"/>
                <w:sz w:val="18"/>
                <w:szCs w:val="18"/>
                <w:lang w:eastAsia="zh-CN"/>
              </w:rPr>
              <w:t>dB(</w:t>
            </w:r>
            <w:proofErr w:type="gramEnd"/>
            <w:r w:rsidRPr="0045372E">
              <w:rPr>
                <w:color w:val="000000"/>
                <w:sz w:val="18"/>
                <w:szCs w:val="18"/>
                <w:lang w:eastAsia="zh-CN"/>
              </w:rPr>
              <w:t>W/(m</w:t>
            </w:r>
            <w:r w:rsidRPr="0045372E">
              <w:rPr>
                <w:color w:val="000000"/>
                <w:position w:val="6"/>
                <w:sz w:val="16"/>
                <w:szCs w:val="16"/>
                <w:lang w:eastAsia="zh-CN"/>
              </w:rPr>
              <w:t>2</w:t>
            </w:r>
            <w:r w:rsidRPr="0045372E">
              <w:rPr>
                <w:color w:val="000000"/>
                <w:sz w:val="18"/>
                <w:szCs w:val="18"/>
                <w:lang w:eastAsia="zh-CN"/>
              </w:rPr>
              <w:t xml:space="preserve"> </w:t>
            </w:r>
            <w:r w:rsidRPr="0045372E">
              <w:rPr>
                <w:color w:val="000000"/>
                <w:sz w:val="18"/>
                <w:szCs w:val="18"/>
                <w:lang w:eastAsia="zh-CN"/>
              </w:rPr>
              <w:sym w:font="Symbol" w:char="F0D7"/>
            </w:r>
            <w:r w:rsidRPr="0045372E">
              <w:rPr>
                <w:color w:val="000000"/>
                <w:sz w:val="18"/>
                <w:szCs w:val="18"/>
                <w:lang w:eastAsia="zh-CN"/>
              </w:rPr>
              <w:t xml:space="preserve"> 4 kHz)) </w:t>
            </w:r>
            <w:r w:rsidRPr="0045372E">
              <w:rPr>
                <w:color w:val="000000"/>
                <w:sz w:val="18"/>
                <w:szCs w:val="18"/>
                <w:lang w:eastAsia="zh-CN"/>
              </w:rPr>
              <w:tab/>
              <w:t xml:space="preserve">for 25° &lt; </w:t>
            </w:r>
            <w:r w:rsidRPr="0045372E">
              <w:rPr>
                <w:color w:val="000000"/>
                <w:sz w:val="18"/>
                <w:szCs w:val="18"/>
                <w:lang w:eastAsia="zh-CN"/>
              </w:rPr>
              <w:sym w:font="Symbol" w:char="F071"/>
            </w:r>
            <w:r w:rsidRPr="0045372E">
              <w:rPr>
                <w:color w:val="000000"/>
                <w:sz w:val="18"/>
                <w:szCs w:val="18"/>
                <w:lang w:eastAsia="zh-CN"/>
              </w:rPr>
              <w:t xml:space="preserve"> </w:t>
            </w:r>
            <w:r w:rsidRPr="0045372E">
              <w:rPr>
                <w:color w:val="000000"/>
                <w:sz w:val="18"/>
                <w:szCs w:val="18"/>
                <w:lang w:eastAsia="zh-CN"/>
              </w:rPr>
              <w:sym w:font="Symbol" w:char="F0A3"/>
            </w:r>
            <w:r w:rsidRPr="0045372E">
              <w:rPr>
                <w:color w:val="000000"/>
                <w:sz w:val="18"/>
                <w:szCs w:val="18"/>
                <w:lang w:eastAsia="zh-CN"/>
              </w:rPr>
              <w:t xml:space="preserve"> 90°</w:t>
            </w:r>
          </w:p>
        </w:tc>
      </w:tr>
      <w:tr w:rsidR="002F0D20" w:rsidRPr="0045372E" w:rsidTr="0045372E">
        <w:trPr>
          <w:cantSplit/>
          <w:jc w:val="center"/>
        </w:trPr>
        <w:tc>
          <w:tcPr>
            <w:tcW w:w="564" w:type="dxa"/>
          </w:tcPr>
          <w:p w:rsidR="002F0D20" w:rsidRPr="0045372E" w:rsidRDefault="002F0D20" w:rsidP="002F0D20">
            <w:pPr>
              <w:spacing w:before="0"/>
              <w:jc w:val="center"/>
              <w:rPr>
                <w:sz w:val="18"/>
                <w:szCs w:val="18"/>
              </w:rPr>
            </w:pPr>
            <w:r w:rsidRPr="0045372E">
              <w:rPr>
                <w:sz w:val="18"/>
                <w:szCs w:val="18"/>
              </w:rPr>
              <w:t>76</w:t>
            </w:r>
          </w:p>
        </w:tc>
        <w:tc>
          <w:tcPr>
            <w:tcW w:w="567" w:type="dxa"/>
          </w:tcPr>
          <w:p w:rsidR="002F0D20" w:rsidRPr="0045372E" w:rsidRDefault="002F0D20" w:rsidP="002F0D20">
            <w:pPr>
              <w:spacing w:before="0"/>
              <w:jc w:val="center"/>
              <w:rPr>
                <w:sz w:val="18"/>
                <w:szCs w:val="18"/>
              </w:rPr>
            </w:pPr>
            <w:r w:rsidRPr="0045372E">
              <w:rPr>
                <w:sz w:val="18"/>
                <w:szCs w:val="18"/>
              </w:rPr>
              <w:t>F</w:t>
            </w:r>
          </w:p>
        </w:tc>
        <w:tc>
          <w:tcPr>
            <w:tcW w:w="567" w:type="dxa"/>
          </w:tcPr>
          <w:p w:rsidR="002F0D20" w:rsidRPr="0045372E" w:rsidRDefault="002F0D20" w:rsidP="00F7610D">
            <w:pPr>
              <w:spacing w:before="0"/>
              <w:ind w:left="-113" w:right="-57"/>
              <w:jc w:val="center"/>
              <w:rPr>
                <w:sz w:val="18"/>
                <w:szCs w:val="18"/>
              </w:rPr>
            </w:pPr>
            <w:r w:rsidRPr="0045372E">
              <w:rPr>
                <w:sz w:val="18"/>
                <w:szCs w:val="18"/>
              </w:rPr>
              <w:t>797</w:t>
            </w:r>
          </w:p>
        </w:tc>
        <w:tc>
          <w:tcPr>
            <w:tcW w:w="4253" w:type="dxa"/>
            <w:tcMar>
              <w:top w:w="28" w:type="dxa"/>
              <w:left w:w="85" w:type="dxa"/>
              <w:bottom w:w="28" w:type="dxa"/>
              <w:right w:w="85" w:type="dxa"/>
            </w:tcMar>
          </w:tcPr>
          <w:p w:rsidR="002F0D20" w:rsidRPr="0045372E" w:rsidRDefault="002F0D20" w:rsidP="002F0D20">
            <w:pPr>
              <w:tabs>
                <w:tab w:val="clear" w:pos="1134"/>
                <w:tab w:val="clear" w:pos="1871"/>
                <w:tab w:val="left" w:pos="1026"/>
              </w:tabs>
              <w:spacing w:before="0"/>
              <w:rPr>
                <w:b/>
                <w:bCs/>
                <w:sz w:val="18"/>
                <w:szCs w:val="18"/>
                <w:lang w:eastAsia="zh-CN"/>
              </w:rPr>
            </w:pPr>
            <w:r w:rsidRPr="0045372E">
              <w:rPr>
                <w:b/>
                <w:bCs/>
                <w:sz w:val="18"/>
                <w:szCs w:val="18"/>
                <w:lang w:eastAsia="zh-CN"/>
              </w:rPr>
              <w:t>AP30B-31</w:t>
            </w:r>
          </w:p>
          <w:p w:rsidR="002F0D20" w:rsidRPr="0045372E" w:rsidRDefault="002F0D20" w:rsidP="002F0D20">
            <w:pPr>
              <w:spacing w:before="0"/>
              <w:rPr>
                <w:sz w:val="18"/>
                <w:szCs w:val="18"/>
              </w:rPr>
            </w:pPr>
            <w:proofErr w:type="gramStart"/>
            <w:r w:rsidRPr="0045372E">
              <w:rPr>
                <w:sz w:val="18"/>
                <w:szCs w:val="18"/>
              </w:rPr>
              <w:t>1.7.3  La</w:t>
            </w:r>
            <w:proofErr w:type="gramEnd"/>
            <w:r w:rsidRPr="0045372E">
              <w:rPr>
                <w:sz w:val="18"/>
                <w:szCs w:val="18"/>
              </w:rPr>
              <w:t xml:space="preserve"> température de bruit du système de réception de la station spatiale à la sortie de l'antenne de réception est la suivante:</w:t>
            </w:r>
          </w:p>
          <w:p w:rsidR="002F0D20" w:rsidRPr="0045372E" w:rsidRDefault="002F0D20" w:rsidP="002F0D20">
            <w:pPr>
              <w:spacing w:before="0"/>
              <w:rPr>
                <w:color w:val="000000"/>
                <w:sz w:val="18"/>
                <w:szCs w:val="18"/>
              </w:rPr>
            </w:pPr>
            <w:r w:rsidRPr="0045372E">
              <w:rPr>
                <w:color w:val="000000"/>
                <w:sz w:val="18"/>
                <w:szCs w:val="18"/>
              </w:rPr>
              <w:t xml:space="preserve">   1 000 K pour la bande des 6 GHz;</w:t>
            </w:r>
          </w:p>
          <w:p w:rsidR="002F0D20" w:rsidRPr="0045372E" w:rsidRDefault="002F0D20" w:rsidP="002F0D20">
            <w:pPr>
              <w:spacing w:before="0"/>
              <w:rPr>
                <w:color w:val="000000"/>
                <w:sz w:val="18"/>
                <w:szCs w:val="18"/>
              </w:rPr>
            </w:pPr>
            <w:r w:rsidRPr="0045372E">
              <w:rPr>
                <w:color w:val="000000"/>
                <w:sz w:val="18"/>
                <w:szCs w:val="18"/>
              </w:rPr>
              <w:t xml:space="preserve">   1 500 K pour la bande des 13 GHz.</w:t>
            </w:r>
          </w:p>
        </w:tc>
        <w:tc>
          <w:tcPr>
            <w:tcW w:w="4262" w:type="dxa"/>
            <w:shd w:val="clear" w:color="auto" w:fill="FFFFFF"/>
            <w:tcMar>
              <w:top w:w="28" w:type="dxa"/>
              <w:left w:w="57" w:type="dxa"/>
              <w:bottom w:w="28" w:type="dxa"/>
              <w:right w:w="57" w:type="dxa"/>
            </w:tcMar>
          </w:tcPr>
          <w:p w:rsidR="002F0D20" w:rsidRPr="0045372E" w:rsidRDefault="002F0D20" w:rsidP="002F0D20">
            <w:pPr>
              <w:tabs>
                <w:tab w:val="clear" w:pos="1134"/>
                <w:tab w:val="clear" w:pos="1871"/>
                <w:tab w:val="left" w:pos="1026"/>
              </w:tabs>
              <w:spacing w:before="0"/>
              <w:rPr>
                <w:b/>
                <w:bCs/>
                <w:sz w:val="18"/>
                <w:szCs w:val="18"/>
                <w:lang w:eastAsia="zh-CN"/>
              </w:rPr>
            </w:pPr>
            <w:r w:rsidRPr="0045372E">
              <w:rPr>
                <w:b/>
                <w:bCs/>
                <w:sz w:val="18"/>
                <w:szCs w:val="18"/>
                <w:lang w:eastAsia="zh-CN"/>
              </w:rPr>
              <w:t>AP30B-31</w:t>
            </w:r>
          </w:p>
          <w:p w:rsidR="002F0D20" w:rsidRPr="0045372E" w:rsidRDefault="002F0D20" w:rsidP="002F0D20">
            <w:pPr>
              <w:spacing w:before="0"/>
              <w:rPr>
                <w:sz w:val="18"/>
                <w:szCs w:val="18"/>
              </w:rPr>
            </w:pPr>
            <w:proofErr w:type="gramStart"/>
            <w:r w:rsidRPr="0045372E">
              <w:rPr>
                <w:sz w:val="18"/>
                <w:szCs w:val="18"/>
              </w:rPr>
              <w:t>1.7.3  La</w:t>
            </w:r>
            <w:proofErr w:type="gramEnd"/>
            <w:r w:rsidRPr="0045372E">
              <w:rPr>
                <w:sz w:val="18"/>
                <w:szCs w:val="18"/>
              </w:rPr>
              <w:t xml:space="preserve"> température de bruit du système de réception de la station spatiale à la sortie de l'antenne de réception est la suivante:</w:t>
            </w:r>
          </w:p>
          <w:p w:rsidR="002F0D20" w:rsidRPr="0045372E" w:rsidRDefault="002F0D20" w:rsidP="002F0D20">
            <w:pPr>
              <w:spacing w:before="0"/>
              <w:rPr>
                <w:color w:val="000000"/>
                <w:sz w:val="18"/>
                <w:szCs w:val="18"/>
              </w:rPr>
            </w:pPr>
            <w:r w:rsidRPr="0045372E">
              <w:rPr>
                <w:color w:val="000000"/>
                <w:sz w:val="18"/>
                <w:szCs w:val="18"/>
              </w:rPr>
              <w:t xml:space="preserve">   </w:t>
            </w:r>
            <w:del w:id="243" w:author="Ng, Hon Fai" w:date="2014-09-05T19:12:00Z">
              <w:r w:rsidRPr="0045372E" w:rsidDel="0091284D">
                <w:rPr>
                  <w:color w:val="000000"/>
                  <w:sz w:val="18"/>
                  <w:szCs w:val="18"/>
                </w:rPr>
                <w:delText>1 000</w:delText>
              </w:r>
            </w:del>
            <w:ins w:id="244" w:author="Ng, Hon Fai" w:date="2014-09-05T19:12:00Z">
              <w:r w:rsidRPr="0045372E">
                <w:rPr>
                  <w:color w:val="000000"/>
                  <w:sz w:val="18"/>
                  <w:szCs w:val="18"/>
                </w:rPr>
                <w:t>500</w:t>
              </w:r>
            </w:ins>
            <w:r w:rsidRPr="0045372E">
              <w:rPr>
                <w:color w:val="000000"/>
                <w:sz w:val="18"/>
                <w:szCs w:val="18"/>
              </w:rPr>
              <w:t xml:space="preserve"> K pour la bande des 6 GHz;</w:t>
            </w:r>
          </w:p>
          <w:p w:rsidR="002F0D20" w:rsidRPr="0045372E" w:rsidRDefault="002F0D20" w:rsidP="002F0D20">
            <w:pPr>
              <w:spacing w:before="0"/>
              <w:rPr>
                <w:color w:val="000000"/>
                <w:sz w:val="18"/>
                <w:szCs w:val="18"/>
              </w:rPr>
            </w:pPr>
            <w:r w:rsidRPr="0045372E">
              <w:rPr>
                <w:color w:val="000000"/>
                <w:sz w:val="18"/>
                <w:szCs w:val="18"/>
              </w:rPr>
              <w:t xml:space="preserve">   </w:t>
            </w:r>
            <w:del w:id="245" w:author="Ng, Hon Fai" w:date="2014-09-05T19:12:00Z">
              <w:r w:rsidRPr="0045372E" w:rsidDel="0091284D">
                <w:rPr>
                  <w:color w:val="000000"/>
                  <w:sz w:val="18"/>
                  <w:szCs w:val="18"/>
                </w:rPr>
                <w:delText>1 500</w:delText>
              </w:r>
            </w:del>
            <w:ins w:id="246" w:author="Ng, Hon Fai" w:date="2014-09-05T19:12:00Z">
              <w:r w:rsidRPr="0045372E">
                <w:rPr>
                  <w:color w:val="000000"/>
                  <w:sz w:val="18"/>
                  <w:szCs w:val="18"/>
                </w:rPr>
                <w:t>55</w:t>
              </w:r>
            </w:ins>
            <w:ins w:id="247" w:author="Ng, Hon Fai" w:date="2014-09-05T19:13:00Z">
              <w:r w:rsidRPr="0045372E">
                <w:rPr>
                  <w:color w:val="000000"/>
                  <w:sz w:val="18"/>
                  <w:szCs w:val="18"/>
                </w:rPr>
                <w:t>0</w:t>
              </w:r>
            </w:ins>
            <w:r w:rsidRPr="0045372E">
              <w:rPr>
                <w:color w:val="000000"/>
                <w:sz w:val="18"/>
                <w:szCs w:val="18"/>
              </w:rPr>
              <w:t xml:space="preserve"> K pour la bande des 13 GHz.</w:t>
            </w:r>
          </w:p>
        </w:tc>
      </w:tr>
      <w:tr w:rsidR="00A03F0A" w:rsidRPr="0045372E" w:rsidDel="00EA7152" w:rsidTr="0045372E">
        <w:trPr>
          <w:cantSplit/>
          <w:jc w:val="center"/>
        </w:trPr>
        <w:tc>
          <w:tcPr>
            <w:tcW w:w="564" w:type="dxa"/>
          </w:tcPr>
          <w:p w:rsidR="00A03F0A" w:rsidRPr="0045372E" w:rsidRDefault="00A03F0A" w:rsidP="00A03F0A">
            <w:pPr>
              <w:spacing w:before="80" w:after="80"/>
              <w:jc w:val="center"/>
              <w:rPr>
                <w:sz w:val="18"/>
                <w:szCs w:val="18"/>
              </w:rPr>
            </w:pPr>
            <w:r w:rsidRPr="0045372E">
              <w:rPr>
                <w:sz w:val="18"/>
                <w:szCs w:val="18"/>
              </w:rPr>
              <w:t>79</w:t>
            </w:r>
          </w:p>
        </w:tc>
        <w:tc>
          <w:tcPr>
            <w:tcW w:w="567" w:type="dxa"/>
          </w:tcPr>
          <w:p w:rsidR="00A03F0A" w:rsidRPr="0045372E" w:rsidRDefault="00A03F0A" w:rsidP="00A03F0A">
            <w:pPr>
              <w:spacing w:before="80" w:after="80"/>
              <w:jc w:val="center"/>
              <w:rPr>
                <w:sz w:val="18"/>
                <w:szCs w:val="18"/>
              </w:rPr>
            </w:pPr>
          </w:p>
        </w:tc>
        <w:tc>
          <w:tcPr>
            <w:tcW w:w="567" w:type="dxa"/>
          </w:tcPr>
          <w:p w:rsidR="00A03F0A" w:rsidRPr="0045372E" w:rsidRDefault="00A03F0A" w:rsidP="00F7610D">
            <w:pPr>
              <w:spacing w:before="80" w:after="80"/>
              <w:ind w:left="-113" w:right="-57"/>
              <w:jc w:val="center"/>
              <w:rPr>
                <w:b/>
                <w:bCs/>
                <w:sz w:val="18"/>
                <w:szCs w:val="18"/>
              </w:rPr>
            </w:pPr>
            <w:r w:rsidRPr="0045372E">
              <w:rPr>
                <w:b/>
                <w:bCs/>
                <w:sz w:val="18"/>
                <w:szCs w:val="18"/>
              </w:rPr>
              <w:t>Том 3</w:t>
            </w:r>
          </w:p>
        </w:tc>
        <w:tc>
          <w:tcPr>
            <w:tcW w:w="4253" w:type="dxa"/>
            <w:tcMar>
              <w:top w:w="28" w:type="dxa"/>
              <w:left w:w="85" w:type="dxa"/>
              <w:bottom w:w="28" w:type="dxa"/>
              <w:right w:w="85" w:type="dxa"/>
            </w:tcMar>
          </w:tcPr>
          <w:p w:rsidR="00A03F0A" w:rsidRPr="0045372E" w:rsidRDefault="00A03F0A" w:rsidP="00A03F0A">
            <w:pPr>
              <w:spacing w:before="80" w:after="80"/>
              <w:jc w:val="center"/>
              <w:rPr>
                <w:b/>
                <w:bCs/>
                <w:sz w:val="18"/>
                <w:szCs w:val="18"/>
              </w:rPr>
            </w:pPr>
            <w:r w:rsidRPr="0045372E">
              <w:rPr>
                <w:b/>
                <w:bCs/>
                <w:sz w:val="18"/>
                <w:szCs w:val="18"/>
              </w:rPr>
              <w:t>Резолюции</w:t>
            </w:r>
          </w:p>
        </w:tc>
        <w:tc>
          <w:tcPr>
            <w:tcW w:w="4262" w:type="dxa"/>
            <w:shd w:val="clear" w:color="auto" w:fill="FFFFFF"/>
            <w:tcMar>
              <w:top w:w="28" w:type="dxa"/>
              <w:left w:w="57" w:type="dxa"/>
              <w:bottom w:w="28" w:type="dxa"/>
              <w:right w:w="57" w:type="dxa"/>
            </w:tcMar>
          </w:tcPr>
          <w:p w:rsidR="00A03F0A" w:rsidRPr="0045372E" w:rsidRDefault="00A03F0A" w:rsidP="00A03F0A">
            <w:pPr>
              <w:spacing w:before="80" w:after="80"/>
              <w:jc w:val="center"/>
              <w:rPr>
                <w:sz w:val="18"/>
                <w:szCs w:val="18"/>
              </w:rPr>
            </w:pPr>
            <w:r w:rsidRPr="0045372E">
              <w:rPr>
                <w:b/>
                <w:bCs/>
                <w:sz w:val="18"/>
                <w:szCs w:val="18"/>
              </w:rPr>
              <w:t>Резолюции</w:t>
            </w:r>
          </w:p>
        </w:tc>
      </w:tr>
      <w:tr w:rsidR="002F0D20" w:rsidRPr="0045372E" w:rsidTr="0045372E">
        <w:trPr>
          <w:cantSplit/>
          <w:jc w:val="center"/>
        </w:trPr>
        <w:tc>
          <w:tcPr>
            <w:tcW w:w="564" w:type="dxa"/>
          </w:tcPr>
          <w:p w:rsidR="002F0D20" w:rsidRPr="0045372E" w:rsidRDefault="002F0D20" w:rsidP="002F0D20">
            <w:pPr>
              <w:spacing w:before="0"/>
              <w:jc w:val="center"/>
              <w:rPr>
                <w:sz w:val="18"/>
                <w:szCs w:val="18"/>
              </w:rPr>
            </w:pPr>
            <w:r w:rsidRPr="0045372E">
              <w:rPr>
                <w:sz w:val="18"/>
                <w:szCs w:val="18"/>
              </w:rPr>
              <w:t>80</w:t>
            </w:r>
          </w:p>
        </w:tc>
        <w:tc>
          <w:tcPr>
            <w:tcW w:w="567" w:type="dxa"/>
          </w:tcPr>
          <w:p w:rsidR="002F0D20" w:rsidRPr="0045372E" w:rsidRDefault="002F0D20" w:rsidP="002F0D20">
            <w:pPr>
              <w:spacing w:before="0"/>
              <w:jc w:val="center"/>
              <w:rPr>
                <w:sz w:val="18"/>
                <w:szCs w:val="18"/>
              </w:rPr>
            </w:pPr>
            <w:r w:rsidRPr="0045372E">
              <w:rPr>
                <w:sz w:val="18"/>
                <w:szCs w:val="18"/>
              </w:rPr>
              <w:t>Все</w:t>
            </w:r>
          </w:p>
        </w:tc>
        <w:tc>
          <w:tcPr>
            <w:tcW w:w="567" w:type="dxa"/>
          </w:tcPr>
          <w:p w:rsidR="002F0D20" w:rsidRPr="0045372E" w:rsidRDefault="002F0D20" w:rsidP="00F7610D">
            <w:pPr>
              <w:spacing w:before="0"/>
              <w:ind w:left="-113" w:right="-57"/>
              <w:jc w:val="center"/>
              <w:rPr>
                <w:sz w:val="18"/>
                <w:szCs w:val="18"/>
              </w:rPr>
            </w:pPr>
            <w:r w:rsidRPr="0045372E">
              <w:rPr>
                <w:sz w:val="18"/>
                <w:szCs w:val="18"/>
              </w:rPr>
              <w:t>59</w:t>
            </w:r>
          </w:p>
        </w:tc>
        <w:tc>
          <w:tcPr>
            <w:tcW w:w="4253" w:type="dxa"/>
            <w:tcMar>
              <w:top w:w="28" w:type="dxa"/>
              <w:left w:w="85" w:type="dxa"/>
              <w:bottom w:w="28" w:type="dxa"/>
              <w:right w:w="85" w:type="dxa"/>
            </w:tcMar>
          </w:tcPr>
          <w:p w:rsidR="002F0D20" w:rsidRPr="0045372E" w:rsidRDefault="002F0D20" w:rsidP="002F0D20">
            <w:pPr>
              <w:tabs>
                <w:tab w:val="clear" w:pos="1134"/>
                <w:tab w:val="clear" w:pos="1871"/>
                <w:tab w:val="left" w:pos="1026"/>
              </w:tabs>
              <w:spacing w:before="0"/>
              <w:jc w:val="center"/>
              <w:rPr>
                <w:b/>
                <w:bCs/>
                <w:sz w:val="18"/>
                <w:szCs w:val="18"/>
                <w:lang w:eastAsia="zh-CN"/>
              </w:rPr>
            </w:pPr>
            <w:proofErr w:type="gramStart"/>
            <w:r w:rsidRPr="0045372E">
              <w:rPr>
                <w:b/>
                <w:bCs/>
                <w:sz w:val="18"/>
                <w:szCs w:val="18"/>
              </w:rPr>
              <w:t xml:space="preserve">РЕЗОЛЮЦИЯ  </w:t>
            </w:r>
            <w:r w:rsidRPr="0045372E">
              <w:rPr>
                <w:rStyle w:val="href"/>
                <w:b/>
                <w:bCs/>
                <w:sz w:val="18"/>
                <w:szCs w:val="18"/>
              </w:rPr>
              <w:t>49</w:t>
            </w:r>
            <w:proofErr w:type="gramEnd"/>
            <w:r w:rsidRPr="0045372E">
              <w:rPr>
                <w:b/>
                <w:bCs/>
                <w:sz w:val="18"/>
                <w:szCs w:val="18"/>
                <w:lang w:eastAsia="zh-CN"/>
              </w:rPr>
              <w:t xml:space="preserve"> (</w:t>
            </w:r>
            <w:r w:rsidRPr="0045372E">
              <w:rPr>
                <w:b/>
                <w:bCs/>
                <w:sz w:val="18"/>
                <w:szCs w:val="18"/>
              </w:rPr>
              <w:t>Пересм. ВКР-12</w:t>
            </w:r>
            <w:r w:rsidRPr="0045372E">
              <w:rPr>
                <w:b/>
                <w:bCs/>
                <w:sz w:val="18"/>
                <w:szCs w:val="18"/>
                <w:lang w:eastAsia="zh-CN"/>
              </w:rPr>
              <w:t>)</w:t>
            </w:r>
          </w:p>
          <w:p w:rsidR="002F0D20" w:rsidRPr="0045372E" w:rsidRDefault="002F0D20" w:rsidP="002F0D20">
            <w:pPr>
              <w:tabs>
                <w:tab w:val="clear" w:pos="1134"/>
                <w:tab w:val="clear" w:pos="1871"/>
                <w:tab w:val="left" w:pos="1026"/>
              </w:tabs>
              <w:spacing w:before="0"/>
              <w:rPr>
                <w:b/>
                <w:bCs/>
                <w:sz w:val="18"/>
                <w:szCs w:val="18"/>
                <w:lang w:eastAsia="zh-CN"/>
              </w:rPr>
            </w:pPr>
          </w:p>
          <w:p w:rsidR="002F0D20" w:rsidRPr="0045372E" w:rsidRDefault="002F0D20" w:rsidP="002F0D20">
            <w:pPr>
              <w:spacing w:before="0"/>
              <w:rPr>
                <w:color w:val="000000"/>
                <w:sz w:val="18"/>
                <w:szCs w:val="18"/>
              </w:rPr>
            </w:pPr>
            <w:r w:rsidRPr="0045372E">
              <w:rPr>
                <w:i/>
                <w:iCs/>
                <w:sz w:val="18"/>
                <w:szCs w:val="18"/>
              </w:rPr>
              <w:t>решает,</w:t>
            </w:r>
            <w:r w:rsidRPr="0045372E">
              <w:rPr>
                <w:i/>
                <w:iCs/>
                <w:sz w:val="18"/>
                <w:szCs w:val="18"/>
              </w:rPr>
              <w:br/>
            </w:r>
            <w:r w:rsidRPr="0045372E">
              <w:rPr>
                <w:sz w:val="18"/>
                <w:szCs w:val="18"/>
              </w:rPr>
              <w:t>6</w:t>
            </w:r>
            <w:r w:rsidRPr="0045372E">
              <w:rPr>
                <w:sz w:val="18"/>
                <w:szCs w:val="18"/>
              </w:rPr>
              <w:tab/>
            </w:r>
            <w:r w:rsidRPr="0045372E">
              <w:rPr>
                <w:sz w:val="18"/>
                <w:szCs w:val="18"/>
                <w14:scene3d>
                  <w14:camera w14:prst="orthographicFront"/>
                  <w14:lightRig w14:rig="threePt" w14:dir="t">
                    <w14:rot w14:lat="0" w14:lon="0" w14:rev="0"/>
                  </w14:lightRig>
                </w14:scene3d>
              </w:rPr>
              <w:t>что, если полная информация по процедуре надлежащего исполнения не будет получена Бюро до истечения срока, определенного в пункте 2 или 2</w:t>
            </w:r>
            <w:r w:rsidRPr="0045372E">
              <w:rPr>
                <w:i/>
                <w:iCs/>
                <w:sz w:val="18"/>
                <w:szCs w:val="18"/>
                <w14:scene3d>
                  <w14:camera w14:prst="orthographicFront"/>
                  <w14:lightRig w14:rig="threePt" w14:dir="t">
                    <w14:rot w14:lat="0" w14:lon="0" w14:rev="0"/>
                  </w14:lightRig>
                </w14:scene3d>
              </w:rPr>
              <w:t>bis</w:t>
            </w:r>
            <w:r w:rsidRPr="0045372E">
              <w:rPr>
                <w:sz w:val="18"/>
                <w:szCs w:val="18"/>
                <w14:scene3d>
                  <w14:camera w14:prst="orthographicFront"/>
                  <w14:lightRig w14:rig="threePt" w14:dir="t">
                    <w14:rot w14:lat="0" w14:lon="0" w14:rev="0"/>
                  </w14:lightRig>
                </w14:scene3d>
              </w:rPr>
              <w:t xml:space="preserve"> раздела </w:t>
            </w:r>
            <w:r w:rsidRPr="0045372E">
              <w:rPr>
                <w:i/>
                <w:iCs/>
                <w:sz w:val="18"/>
                <w:szCs w:val="18"/>
                <w14:scene3d>
                  <w14:camera w14:prst="orthographicFront"/>
                  <w14:lightRig w14:rig="threePt" w14:dir="t">
                    <w14:rot w14:lat="0" w14:lon="0" w14:rev="0"/>
                  </w14:lightRig>
                </w14:scene3d>
              </w:rPr>
              <w:t>решает</w:t>
            </w:r>
            <w:r w:rsidRPr="0045372E">
              <w:rPr>
                <w:sz w:val="18"/>
                <w:szCs w:val="18"/>
                <w14:scene3d>
                  <w14:camera w14:prst="orthographicFront"/>
                  <w14:lightRig w14:rig="threePt" w14:dir="t">
                    <w14:rot w14:lat="0" w14:lon="0" w14:rev="0"/>
                  </w14:lightRig>
                </w14:scene3d>
              </w:rPr>
              <w:t>, выше</w:t>
            </w:r>
            <w:r w:rsidRPr="0045372E">
              <w:rPr>
                <w:sz w:val="18"/>
                <w:szCs w:val="18"/>
              </w:rPr>
              <w:t>, ...</w:t>
            </w:r>
          </w:p>
        </w:tc>
        <w:tc>
          <w:tcPr>
            <w:tcW w:w="4262" w:type="dxa"/>
            <w:shd w:val="clear" w:color="auto" w:fill="FFFFFF"/>
            <w:tcMar>
              <w:top w:w="28" w:type="dxa"/>
              <w:left w:w="57" w:type="dxa"/>
              <w:bottom w:w="28" w:type="dxa"/>
              <w:right w:w="28" w:type="dxa"/>
            </w:tcMar>
          </w:tcPr>
          <w:p w:rsidR="002F0D20" w:rsidRPr="0045372E" w:rsidRDefault="002F0D20" w:rsidP="002F0D20">
            <w:pPr>
              <w:tabs>
                <w:tab w:val="clear" w:pos="1134"/>
                <w:tab w:val="clear" w:pos="1871"/>
                <w:tab w:val="left" w:pos="1026"/>
              </w:tabs>
              <w:spacing w:before="0"/>
              <w:jc w:val="center"/>
              <w:rPr>
                <w:b/>
                <w:bCs/>
                <w:sz w:val="18"/>
                <w:szCs w:val="18"/>
                <w:lang w:eastAsia="zh-CN"/>
              </w:rPr>
            </w:pPr>
            <w:proofErr w:type="gramStart"/>
            <w:r w:rsidRPr="0045372E">
              <w:rPr>
                <w:b/>
                <w:bCs/>
                <w:sz w:val="18"/>
                <w:szCs w:val="18"/>
              </w:rPr>
              <w:t xml:space="preserve">РЕЗОЛЮЦИЯ  </w:t>
            </w:r>
            <w:r w:rsidRPr="0045372E">
              <w:rPr>
                <w:rStyle w:val="href"/>
                <w:b/>
                <w:bCs/>
                <w:sz w:val="18"/>
                <w:szCs w:val="18"/>
              </w:rPr>
              <w:t>49</w:t>
            </w:r>
            <w:proofErr w:type="gramEnd"/>
            <w:r w:rsidRPr="0045372E">
              <w:rPr>
                <w:b/>
                <w:bCs/>
                <w:sz w:val="18"/>
                <w:szCs w:val="18"/>
                <w:lang w:eastAsia="zh-CN"/>
              </w:rPr>
              <w:t xml:space="preserve"> (</w:t>
            </w:r>
            <w:r w:rsidRPr="0045372E">
              <w:rPr>
                <w:b/>
                <w:bCs/>
                <w:sz w:val="18"/>
                <w:szCs w:val="18"/>
              </w:rPr>
              <w:t>Пересм. ВКР-12</w:t>
            </w:r>
            <w:r w:rsidRPr="0045372E">
              <w:rPr>
                <w:b/>
                <w:bCs/>
                <w:sz w:val="18"/>
                <w:szCs w:val="18"/>
                <w:lang w:eastAsia="zh-CN"/>
              </w:rPr>
              <w:t>)</w:t>
            </w:r>
          </w:p>
          <w:p w:rsidR="002F0D20" w:rsidRPr="0045372E" w:rsidRDefault="002F0D20" w:rsidP="002F0D20">
            <w:pPr>
              <w:spacing w:before="0"/>
              <w:rPr>
                <w:sz w:val="18"/>
                <w:szCs w:val="18"/>
                <w:lang w:eastAsia="zh-CN"/>
              </w:rPr>
            </w:pPr>
          </w:p>
          <w:p w:rsidR="002F0D20" w:rsidRPr="0045372E" w:rsidRDefault="002F0D20" w:rsidP="002F0D20">
            <w:pPr>
              <w:spacing w:before="0"/>
              <w:rPr>
                <w:color w:val="000000"/>
                <w:sz w:val="18"/>
                <w:szCs w:val="18"/>
              </w:rPr>
            </w:pPr>
            <w:r w:rsidRPr="0045372E">
              <w:rPr>
                <w:i/>
                <w:iCs/>
                <w:sz w:val="18"/>
                <w:szCs w:val="18"/>
              </w:rPr>
              <w:t>решает,</w:t>
            </w:r>
            <w:r w:rsidRPr="0045372E">
              <w:rPr>
                <w:i/>
                <w:iCs/>
                <w:sz w:val="18"/>
                <w:szCs w:val="18"/>
              </w:rPr>
              <w:br/>
            </w:r>
            <w:r w:rsidRPr="0045372E">
              <w:rPr>
                <w:sz w:val="18"/>
                <w:szCs w:val="18"/>
              </w:rPr>
              <w:t>6</w:t>
            </w:r>
            <w:r w:rsidRPr="0045372E">
              <w:rPr>
                <w:sz w:val="18"/>
                <w:szCs w:val="18"/>
              </w:rPr>
              <w:tab/>
            </w:r>
            <w:r w:rsidRPr="0045372E">
              <w:rPr>
                <w:sz w:val="18"/>
                <w:szCs w:val="18"/>
                <w14:scene3d>
                  <w14:camera w14:prst="orthographicFront"/>
                  <w14:lightRig w14:rig="threePt" w14:dir="t">
                    <w14:rot w14:lat="0" w14:lon="0" w14:rev="0"/>
                  </w14:lightRig>
                </w14:scene3d>
              </w:rPr>
              <w:t>что, если полная информация по процедуре надлежащего исполнения не будет получена Бюро до истечения срока, определенного в пункте 2</w:t>
            </w:r>
            <w:ins w:id="248" w:author="Boldyreva, Natalia" w:date="2015-07-15T14:54:00Z">
              <w:r w:rsidRPr="0045372E">
                <w:rPr>
                  <w:sz w:val="18"/>
                  <w:szCs w:val="18"/>
                  <w14:scene3d>
                    <w14:camera w14:prst="orthographicFront"/>
                    <w14:lightRig w14:rig="threePt" w14:dir="t">
                      <w14:rot w14:lat="0" w14:lon="0" w14:rev="0"/>
                    </w14:lightRig>
                  </w14:scene3d>
                </w:rPr>
                <w:t>,</w:t>
              </w:r>
            </w:ins>
            <w:del w:id="249" w:author="Boldyreva, Natalia" w:date="2015-07-15T14:54:00Z">
              <w:r w:rsidRPr="0045372E" w:rsidDel="00C6484E">
                <w:rPr>
                  <w:sz w:val="18"/>
                  <w:szCs w:val="18"/>
                  <w14:scene3d>
                    <w14:camera w14:prst="orthographicFront"/>
                    <w14:lightRig w14:rig="threePt" w14:dir="t">
                      <w14:rot w14:lat="0" w14:lon="0" w14:rev="0"/>
                    </w14:lightRig>
                  </w14:scene3d>
                </w:rPr>
                <w:delText xml:space="preserve"> или</w:delText>
              </w:r>
            </w:del>
            <w:r w:rsidRPr="0045372E">
              <w:rPr>
                <w:sz w:val="18"/>
                <w:szCs w:val="18"/>
                <w14:scene3d>
                  <w14:camera w14:prst="orthographicFront"/>
                  <w14:lightRig w14:rig="threePt" w14:dir="t">
                    <w14:rot w14:lat="0" w14:lon="0" w14:rev="0"/>
                  </w14:lightRig>
                </w14:scene3d>
              </w:rPr>
              <w:t xml:space="preserve"> 2</w:t>
            </w:r>
            <w:r w:rsidRPr="0045372E">
              <w:rPr>
                <w:i/>
                <w:iCs/>
                <w:sz w:val="18"/>
                <w:szCs w:val="18"/>
                <w14:scene3d>
                  <w14:camera w14:prst="orthographicFront"/>
                  <w14:lightRig w14:rig="threePt" w14:dir="t">
                    <w14:rot w14:lat="0" w14:lon="0" w14:rev="0"/>
                  </w14:lightRig>
                </w14:scene3d>
              </w:rPr>
              <w:t>bis</w:t>
            </w:r>
            <w:r w:rsidRPr="0045372E">
              <w:rPr>
                <w:sz w:val="18"/>
                <w:szCs w:val="18"/>
                <w14:scene3d>
                  <w14:camera w14:prst="orthographicFront"/>
                  <w14:lightRig w14:rig="threePt" w14:dir="t">
                    <w14:rot w14:lat="0" w14:lon="0" w14:rev="0"/>
                  </w14:lightRig>
                </w14:scene3d>
              </w:rPr>
              <w:t xml:space="preserve"> </w:t>
            </w:r>
            <w:ins w:id="250" w:author="Boldyreva, Natalia" w:date="2015-07-15T14:54:00Z">
              <w:r w:rsidRPr="0045372E">
                <w:rPr>
                  <w:sz w:val="18"/>
                  <w:szCs w:val="18"/>
                  <w14:scene3d>
                    <w14:camera w14:prst="orthographicFront"/>
                    <w14:lightRig w14:rig="threePt" w14:dir="t">
                      <w14:rot w14:lat="0" w14:lon="0" w14:rev="0"/>
                    </w14:lightRig>
                  </w14:scene3d>
                </w:rPr>
                <w:t xml:space="preserve">или 3 </w:t>
              </w:r>
            </w:ins>
            <w:r w:rsidRPr="0045372E">
              <w:rPr>
                <w:sz w:val="18"/>
                <w:szCs w:val="18"/>
                <w14:scene3d>
                  <w14:camera w14:prst="orthographicFront"/>
                  <w14:lightRig w14:rig="threePt" w14:dir="t">
                    <w14:rot w14:lat="0" w14:lon="0" w14:rev="0"/>
                  </w14:lightRig>
                </w14:scene3d>
              </w:rPr>
              <w:t xml:space="preserve">раздела </w:t>
            </w:r>
            <w:r w:rsidRPr="0045372E">
              <w:rPr>
                <w:i/>
                <w:iCs/>
                <w:sz w:val="18"/>
                <w:szCs w:val="18"/>
                <w14:scene3d>
                  <w14:camera w14:prst="orthographicFront"/>
                  <w14:lightRig w14:rig="threePt" w14:dir="t">
                    <w14:rot w14:lat="0" w14:lon="0" w14:rev="0"/>
                  </w14:lightRig>
                </w14:scene3d>
              </w:rPr>
              <w:t>решает</w:t>
            </w:r>
            <w:r w:rsidRPr="0045372E">
              <w:rPr>
                <w:sz w:val="18"/>
                <w:szCs w:val="18"/>
                <w14:scene3d>
                  <w14:camera w14:prst="orthographicFront"/>
                  <w14:lightRig w14:rig="threePt" w14:dir="t">
                    <w14:rot w14:lat="0" w14:lon="0" w14:rev="0"/>
                  </w14:lightRig>
                </w14:scene3d>
              </w:rPr>
              <w:t>, выше</w:t>
            </w:r>
            <w:r w:rsidRPr="0045372E">
              <w:rPr>
                <w:sz w:val="18"/>
                <w:szCs w:val="18"/>
              </w:rPr>
              <w:t>, ...</w:t>
            </w:r>
          </w:p>
        </w:tc>
      </w:tr>
    </w:tbl>
    <w:p w:rsidR="00104300" w:rsidRPr="0045372E" w:rsidRDefault="00104300">
      <w:pPr>
        <w:pStyle w:val="Reasons"/>
      </w:pPr>
    </w:p>
    <w:p w:rsidR="002F0D20" w:rsidRPr="0045372E" w:rsidRDefault="002F0D20" w:rsidP="002F0D20">
      <w:pPr>
        <w:pStyle w:val="Heading1"/>
      </w:pPr>
      <w:r w:rsidRPr="0045372E">
        <w:t>2</w:t>
      </w:r>
      <w:r w:rsidRPr="0045372E">
        <w:tab/>
        <w:t>Дополнительные предложения, относящиеся к разделу 2.2.1</w:t>
      </w:r>
    </w:p>
    <w:p w:rsidR="002F0D20" w:rsidRPr="0045372E" w:rsidRDefault="00E115FB" w:rsidP="00E115FB">
      <w:r w:rsidRPr="0045372E">
        <w:t xml:space="preserve">Канада выявила другие противоречия или ошибки, помимо тех, которые описаны в </w:t>
      </w:r>
      <w:r w:rsidR="00B66F9B" w:rsidRPr="0045372E">
        <w:t xml:space="preserve">Таблице </w:t>
      </w:r>
      <w:r w:rsidR="00B66F9B">
        <w:t>1 раздела</w:t>
      </w:r>
      <w:r w:rsidR="00B66F9B">
        <w:rPr>
          <w:lang w:val="en-GB"/>
        </w:rPr>
        <w:t> </w:t>
      </w:r>
      <w:r w:rsidR="00A500CF" w:rsidRPr="0045372E">
        <w:t>2.2.1</w:t>
      </w:r>
      <w:r w:rsidRPr="0045372E">
        <w:t xml:space="preserve">, содержащегося </w:t>
      </w:r>
      <w:r w:rsidR="00A500CF" w:rsidRPr="0045372E">
        <w:t>в Документе 4(</w:t>
      </w:r>
      <w:proofErr w:type="gramStart"/>
      <w:r w:rsidR="00A500CF" w:rsidRPr="0045372E">
        <w:t>Add.2)(</w:t>
      </w:r>
      <w:proofErr w:type="gramEnd"/>
      <w:r w:rsidR="00A500CF" w:rsidRPr="0045372E">
        <w:t>Rev.1)</w:t>
      </w:r>
      <w:r w:rsidR="002F0D20" w:rsidRPr="0045372E">
        <w:t>.</w:t>
      </w:r>
    </w:p>
    <w:p w:rsidR="0042737A" w:rsidRPr="0045372E" w:rsidRDefault="0042737A" w:rsidP="0042737A">
      <w:pPr>
        <w:pStyle w:val="ArtNo"/>
      </w:pPr>
      <w:r w:rsidRPr="0045372E">
        <w:lastRenderedPageBreak/>
        <w:t xml:space="preserve">СТАТЬЯ </w:t>
      </w:r>
      <w:r w:rsidRPr="0045372E">
        <w:rPr>
          <w:rStyle w:val="href"/>
        </w:rPr>
        <w:t>11</w:t>
      </w:r>
    </w:p>
    <w:p w:rsidR="0042737A" w:rsidRPr="0045372E" w:rsidRDefault="0042737A" w:rsidP="0042737A">
      <w:pPr>
        <w:pStyle w:val="Arttitle"/>
        <w:keepNext w:val="0"/>
        <w:keepLines w:val="0"/>
        <w:rPr>
          <w:b w:val="0"/>
          <w:bCs/>
          <w:sz w:val="16"/>
          <w:szCs w:val="16"/>
        </w:rPr>
      </w:pPr>
      <w:r w:rsidRPr="0045372E">
        <w:t xml:space="preserve">Заявление и регистрация частотных </w:t>
      </w:r>
      <w:r w:rsidRPr="0045372E">
        <w:br/>
        <w:t>присвоений</w:t>
      </w:r>
      <w:r w:rsidRPr="0045372E">
        <w:rPr>
          <w:rStyle w:val="FootnoteReference"/>
          <w:b w:val="0"/>
          <w:bCs/>
        </w:rPr>
        <w:t>1, 2, 3, 4, 5, 6,</w:t>
      </w:r>
      <w:r w:rsidRPr="0045372E">
        <w:rPr>
          <w:b w:val="0"/>
          <w:bCs/>
        </w:rPr>
        <w:t xml:space="preserve"> </w:t>
      </w:r>
      <w:r w:rsidRPr="0045372E">
        <w:rPr>
          <w:rStyle w:val="FootnoteReference"/>
          <w:b w:val="0"/>
          <w:bCs/>
        </w:rPr>
        <w:t>7, 7</w:t>
      </w:r>
      <w:r w:rsidRPr="0045372E">
        <w:rPr>
          <w:rStyle w:val="FootnoteReference"/>
          <w:b w:val="0"/>
          <w:bCs/>
          <w:i/>
          <w:iCs/>
        </w:rPr>
        <w:t>bis</w:t>
      </w:r>
      <w:r w:rsidRPr="0045372E">
        <w:rPr>
          <w:b w:val="0"/>
          <w:bCs/>
          <w:sz w:val="16"/>
          <w:szCs w:val="16"/>
        </w:rPr>
        <w:t>  </w:t>
      </w:r>
      <w:proofErr w:type="gramStart"/>
      <w:r w:rsidRPr="0045372E">
        <w:rPr>
          <w:b w:val="0"/>
          <w:bCs/>
          <w:sz w:val="16"/>
          <w:szCs w:val="16"/>
        </w:rPr>
        <w:t>   (</w:t>
      </w:r>
      <w:proofErr w:type="gramEnd"/>
      <w:r w:rsidRPr="0045372E">
        <w:rPr>
          <w:b w:val="0"/>
          <w:bCs/>
          <w:sz w:val="16"/>
          <w:szCs w:val="16"/>
        </w:rPr>
        <w:t>ВКР-12)</w:t>
      </w:r>
    </w:p>
    <w:p w:rsidR="00104300" w:rsidRPr="0045372E" w:rsidRDefault="0042737A">
      <w:pPr>
        <w:pStyle w:val="Proposal"/>
      </w:pPr>
      <w:r w:rsidRPr="0045372E">
        <w:t>MOD</w:t>
      </w:r>
      <w:r w:rsidRPr="0045372E">
        <w:tab/>
        <w:t>CAN/16A23A2/2</w:t>
      </w:r>
    </w:p>
    <w:p w:rsidR="002F0D20" w:rsidRPr="0045372E" w:rsidRDefault="002F0D20" w:rsidP="00740409">
      <w:pPr>
        <w:keepNext/>
      </w:pPr>
      <w:r w:rsidRPr="0045372E">
        <w:t>_______________</w:t>
      </w:r>
    </w:p>
    <w:p w:rsidR="0042737A" w:rsidRPr="0045372E" w:rsidRDefault="0042737A" w:rsidP="009B571B">
      <w:pPr>
        <w:pStyle w:val="FootnoteText"/>
        <w:rPr>
          <w:sz w:val="16"/>
          <w:szCs w:val="16"/>
          <w:lang w:val="ru-RU"/>
        </w:rPr>
      </w:pPr>
      <w:r w:rsidRPr="0045372E">
        <w:rPr>
          <w:rStyle w:val="FootnoteReference"/>
          <w:lang w:val="ru-RU"/>
        </w:rPr>
        <w:t>7</w:t>
      </w:r>
      <w:r w:rsidRPr="0045372E">
        <w:rPr>
          <w:lang w:val="ru-RU"/>
        </w:rPr>
        <w:t xml:space="preserve"> </w:t>
      </w:r>
      <w:r w:rsidRPr="0045372E">
        <w:rPr>
          <w:lang w:val="ru-RU"/>
        </w:rPr>
        <w:tab/>
      </w:r>
      <w:r w:rsidRPr="0045372E">
        <w:rPr>
          <w:rStyle w:val="Artdef"/>
          <w:lang w:val="ru-RU"/>
        </w:rPr>
        <w:t>A.11.6</w:t>
      </w:r>
      <w:r w:rsidRPr="0045372E">
        <w:rPr>
          <w:lang w:val="ru-RU"/>
        </w:rPr>
        <w:tab/>
        <w:t>Если платежи в соответствии с положениями измененного Решения 482 Совета об осуществлении возмещения затрат на регистрацию спутниковых сетей не получены, Бюро аннулирует публикацию, указанную в пп. </w:t>
      </w:r>
      <w:r w:rsidRPr="0045372E">
        <w:rPr>
          <w:b/>
          <w:bCs/>
          <w:lang w:val="ru-RU"/>
        </w:rPr>
        <w:t>11.28</w:t>
      </w:r>
      <w:r w:rsidRPr="0045372E">
        <w:rPr>
          <w:lang w:val="ru-RU"/>
        </w:rPr>
        <w:t xml:space="preserve"> и </w:t>
      </w:r>
      <w:r w:rsidRPr="0045372E">
        <w:rPr>
          <w:b/>
          <w:bCs/>
          <w:lang w:val="ru-RU"/>
        </w:rPr>
        <w:t>11.43</w:t>
      </w:r>
      <w:r w:rsidRPr="0045372E">
        <w:rPr>
          <w:lang w:val="ru-RU"/>
        </w:rPr>
        <w:t>, и соответствующие записи в Международном справочном регистре частот согласно пп. </w:t>
      </w:r>
      <w:r w:rsidRPr="0045372E">
        <w:rPr>
          <w:b/>
          <w:bCs/>
          <w:lang w:val="ru-RU"/>
        </w:rPr>
        <w:t>11.36</w:t>
      </w:r>
      <w:r w:rsidRPr="0045372E">
        <w:rPr>
          <w:lang w:val="ru-RU"/>
        </w:rPr>
        <w:t xml:space="preserve">, </w:t>
      </w:r>
      <w:r w:rsidRPr="0045372E">
        <w:rPr>
          <w:b/>
          <w:bCs/>
          <w:lang w:val="ru-RU"/>
        </w:rPr>
        <w:t>11.37</w:t>
      </w:r>
      <w:r w:rsidRPr="0045372E">
        <w:rPr>
          <w:lang w:val="ru-RU"/>
        </w:rPr>
        <w:t>, </w:t>
      </w:r>
      <w:r w:rsidRPr="0045372E">
        <w:rPr>
          <w:b/>
          <w:bCs/>
          <w:lang w:val="ru-RU"/>
        </w:rPr>
        <w:t>11.38</w:t>
      </w:r>
      <w:r w:rsidRPr="0045372E">
        <w:rPr>
          <w:lang w:val="ru-RU"/>
        </w:rPr>
        <w:t xml:space="preserve">, </w:t>
      </w:r>
      <w:r w:rsidRPr="0045372E">
        <w:rPr>
          <w:b/>
          <w:bCs/>
          <w:lang w:val="ru-RU"/>
        </w:rPr>
        <w:t>11.39</w:t>
      </w:r>
      <w:r w:rsidRPr="0045372E">
        <w:rPr>
          <w:lang w:val="ru-RU"/>
        </w:rPr>
        <w:t xml:space="preserve">, </w:t>
      </w:r>
      <w:r w:rsidRPr="0045372E">
        <w:rPr>
          <w:b/>
          <w:bCs/>
          <w:lang w:val="ru-RU"/>
        </w:rPr>
        <w:t>11.41</w:t>
      </w:r>
      <w:r w:rsidRPr="0045372E">
        <w:rPr>
          <w:lang w:val="ru-RU"/>
        </w:rPr>
        <w:t xml:space="preserve">, </w:t>
      </w:r>
      <w:r w:rsidRPr="0045372E">
        <w:rPr>
          <w:b/>
          <w:bCs/>
          <w:lang w:val="ru-RU"/>
        </w:rPr>
        <w:t>11.43B</w:t>
      </w:r>
      <w:r w:rsidRPr="0045372E">
        <w:rPr>
          <w:lang w:val="ru-RU"/>
        </w:rPr>
        <w:t xml:space="preserve"> или </w:t>
      </w:r>
      <w:r w:rsidRPr="0045372E">
        <w:rPr>
          <w:b/>
          <w:bCs/>
          <w:lang w:val="ru-RU"/>
        </w:rPr>
        <w:t>11.43C</w:t>
      </w:r>
      <w:r w:rsidRPr="0045372E">
        <w:rPr>
          <w:lang w:val="ru-RU"/>
        </w:rPr>
        <w:t>, в зависимости от случая, предварительно уведомив соответствующую администрацию. Бюро уведомляет все администрации о такой мере и о том, что записи, указанные в публикации, о которой идет речь, более не должны приниматься во внимание Бюро и другими администрациями и что любая повторно представленная заявка должна рассматриваться как новая заявка. Бюро также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 если платеж еще не получен. Cм. также Резолюцию </w:t>
      </w:r>
      <w:r w:rsidRPr="0045372E">
        <w:rPr>
          <w:b/>
          <w:bCs/>
          <w:lang w:val="ru-RU"/>
        </w:rPr>
        <w:t>905 (ВКР-07)</w:t>
      </w:r>
      <w:r w:rsidRPr="0045372E">
        <w:rPr>
          <w:position w:val="6"/>
          <w:sz w:val="16"/>
          <w:szCs w:val="16"/>
          <w:lang w:val="ru-RU"/>
        </w:rPr>
        <w:sym w:font="Symbol" w:char="F02A"/>
      </w:r>
      <w:r w:rsidRPr="0045372E">
        <w:rPr>
          <w:position w:val="6"/>
          <w:sz w:val="16"/>
          <w:szCs w:val="16"/>
          <w:lang w:val="ru-RU"/>
        </w:rPr>
        <w:sym w:font="Symbol" w:char="F02A"/>
      </w:r>
      <w:r w:rsidRPr="0045372E">
        <w:rPr>
          <w:bCs/>
          <w:lang w:val="ru-RU"/>
        </w:rPr>
        <w:t>.</w:t>
      </w:r>
      <w:r w:rsidRPr="0045372E">
        <w:rPr>
          <w:bCs/>
          <w:sz w:val="16"/>
          <w:szCs w:val="16"/>
          <w:lang w:val="ru-RU"/>
        </w:rPr>
        <w:t> </w:t>
      </w:r>
      <w:r w:rsidRPr="0045372E">
        <w:rPr>
          <w:sz w:val="16"/>
          <w:szCs w:val="16"/>
          <w:lang w:val="ru-RU"/>
        </w:rPr>
        <w:t>    (ВКР-</w:t>
      </w:r>
      <w:r w:rsidR="009B571B">
        <w:rPr>
          <w:sz w:val="16"/>
          <w:szCs w:val="16"/>
        </w:rPr>
        <w:t>07</w:t>
      </w:r>
      <w:r w:rsidRPr="0045372E">
        <w:rPr>
          <w:sz w:val="16"/>
          <w:szCs w:val="16"/>
          <w:lang w:val="ru-RU"/>
        </w:rPr>
        <w:t>)</w:t>
      </w:r>
    </w:p>
    <w:p w:rsidR="0042737A" w:rsidRPr="0045372E" w:rsidRDefault="0042737A" w:rsidP="0042737A">
      <w:pPr>
        <w:pStyle w:val="FootnoteText"/>
        <w:rPr>
          <w:lang w:val="ru-RU"/>
        </w:rPr>
      </w:pPr>
      <w:r w:rsidRPr="0045372E">
        <w:rPr>
          <w:rStyle w:val="FootnoteReference"/>
          <w:lang w:val="ru-RU"/>
        </w:rPr>
        <w:t>**</w:t>
      </w:r>
      <w:r w:rsidRPr="0045372E">
        <w:rPr>
          <w:lang w:val="ru-RU"/>
        </w:rPr>
        <w:tab/>
      </w:r>
      <w:r w:rsidRPr="0045372E">
        <w:rPr>
          <w:i/>
          <w:iCs/>
          <w:lang w:val="ru-RU"/>
        </w:rPr>
        <w:t>Примечание Секретариата</w:t>
      </w:r>
      <w:r w:rsidRPr="0045372E">
        <w:rPr>
          <w:lang w:val="ru-RU"/>
        </w:rPr>
        <w:t>. – Эта Резолюция была аннулирована ВКР-12.</w:t>
      </w:r>
    </w:p>
    <w:p w:rsidR="00104300" w:rsidRPr="0045372E" w:rsidRDefault="0042737A" w:rsidP="00E115FB">
      <w:pPr>
        <w:pStyle w:val="Reasons"/>
      </w:pPr>
      <w:proofErr w:type="gramStart"/>
      <w:r w:rsidRPr="0045372E">
        <w:rPr>
          <w:b/>
        </w:rPr>
        <w:t>Основания</w:t>
      </w:r>
      <w:r w:rsidRPr="0045372E">
        <w:rPr>
          <w:bCs/>
        </w:rPr>
        <w:t>:</w:t>
      </w:r>
      <w:r w:rsidRPr="0045372E">
        <w:tab/>
      </w:r>
      <w:proofErr w:type="gramEnd"/>
      <w:r w:rsidR="00E115FB" w:rsidRPr="0045372E">
        <w:t>Исправление ошибки форматирования путем вставки пробела между словами "соответствующие" и "записи"</w:t>
      </w:r>
      <w:r w:rsidR="002F0D20" w:rsidRPr="0045372E">
        <w:t>.</w:t>
      </w:r>
    </w:p>
    <w:p w:rsidR="0042737A" w:rsidRPr="0045372E" w:rsidRDefault="0042737A" w:rsidP="0042737A">
      <w:pPr>
        <w:pStyle w:val="ArtNo"/>
      </w:pPr>
      <w:r w:rsidRPr="0045372E">
        <w:t xml:space="preserve">СТАТЬЯ </w:t>
      </w:r>
      <w:r w:rsidRPr="0045372E">
        <w:rPr>
          <w:rStyle w:val="href"/>
        </w:rPr>
        <w:t>19</w:t>
      </w:r>
    </w:p>
    <w:p w:rsidR="0042737A" w:rsidRPr="0045372E" w:rsidRDefault="0042737A" w:rsidP="0042737A">
      <w:pPr>
        <w:pStyle w:val="Arttitle"/>
      </w:pPr>
      <w:bookmarkStart w:id="251" w:name="_Toc331607738"/>
      <w:r w:rsidRPr="0045372E">
        <w:t>Опознавание станций</w:t>
      </w:r>
      <w:bookmarkEnd w:id="251"/>
    </w:p>
    <w:p w:rsidR="0042737A" w:rsidRPr="0045372E" w:rsidRDefault="0042737A" w:rsidP="0042737A">
      <w:pPr>
        <w:pStyle w:val="Section1"/>
      </w:pPr>
      <w:bookmarkStart w:id="252" w:name="_Toc331607742"/>
      <w:r w:rsidRPr="0045372E">
        <w:t xml:space="preserve">Раздел </w:t>
      </w:r>
      <w:proofErr w:type="gramStart"/>
      <w:r w:rsidRPr="0045372E">
        <w:t>IV  –</w:t>
      </w:r>
      <w:proofErr w:type="gramEnd"/>
      <w:r w:rsidRPr="0045372E">
        <w:t xml:space="preserve">  Опознавание станций, применяющих радиотелефонию</w:t>
      </w:r>
      <w:bookmarkEnd w:id="252"/>
    </w:p>
    <w:p w:rsidR="00104300" w:rsidRPr="0045372E" w:rsidRDefault="0042737A">
      <w:pPr>
        <w:pStyle w:val="Proposal"/>
      </w:pPr>
      <w:r w:rsidRPr="0045372E">
        <w:t>MOD</w:t>
      </w:r>
      <w:r w:rsidRPr="0045372E">
        <w:tab/>
        <w:t>CAN/16A23A2/3</w:t>
      </w:r>
    </w:p>
    <w:p w:rsidR="0042737A" w:rsidRPr="0045372E" w:rsidRDefault="0042737A" w:rsidP="0042737A">
      <w:pPr>
        <w:rPr>
          <w:i/>
          <w:iCs/>
        </w:rPr>
      </w:pPr>
      <w:r w:rsidRPr="0045372E">
        <w:rPr>
          <w:rStyle w:val="Artdef"/>
        </w:rPr>
        <w:t>19.74</w:t>
      </w:r>
      <w:r w:rsidRPr="0045372E">
        <w:tab/>
      </w:r>
      <w:r w:rsidRPr="0045372E">
        <w:tab/>
      </w:r>
      <w:proofErr w:type="gramStart"/>
      <w:r w:rsidRPr="0045372E">
        <w:t>2)</w:t>
      </w:r>
      <w:r w:rsidRPr="0045372E">
        <w:rPr>
          <w:i/>
          <w:iCs/>
        </w:rPr>
        <w:tab/>
      </w:r>
      <w:proofErr w:type="gramEnd"/>
      <w:r w:rsidRPr="0045372E">
        <w:rPr>
          <w:i/>
          <w:iCs/>
        </w:rPr>
        <w:t>Судовые станции</w:t>
      </w:r>
    </w:p>
    <w:p w:rsidR="0042737A" w:rsidRPr="0045372E" w:rsidRDefault="0042737A">
      <w:pPr>
        <w:pStyle w:val="enumlev2"/>
      </w:pPr>
      <w:r w:rsidRPr="0045372E">
        <w:t>–</w:t>
      </w:r>
      <w:r w:rsidRPr="0045372E">
        <w:tab/>
        <w:t>позывным сигналом (см. п</w:t>
      </w:r>
      <w:del w:id="253" w:author="Tsarapkina, Yulia" w:date="2015-10-26T11:25:00Z">
        <w:r w:rsidRPr="0045372E" w:rsidDel="00740409">
          <w:delText>п</w:delText>
        </w:r>
      </w:del>
      <w:r w:rsidRPr="0045372E">
        <w:t xml:space="preserve">. </w:t>
      </w:r>
      <w:r w:rsidRPr="0045372E">
        <w:rPr>
          <w:b/>
          <w:bCs/>
        </w:rPr>
        <w:t>19</w:t>
      </w:r>
      <w:del w:id="254" w:author="Tsarapkina, Yulia" w:date="2015-10-26T11:25:00Z">
        <w:r w:rsidRPr="0045372E" w:rsidDel="00740409">
          <w:rPr>
            <w:b/>
            <w:bCs/>
          </w:rPr>
          <w:delText>.55</w:delText>
        </w:r>
        <w:r w:rsidRPr="0045372E" w:rsidDel="00740409">
          <w:delText xml:space="preserve"> и </w:delText>
        </w:r>
        <w:r w:rsidRPr="0045372E" w:rsidDel="00740409">
          <w:rPr>
            <w:b/>
            <w:bCs/>
          </w:rPr>
          <w:delText>19.56</w:delText>
        </w:r>
      </w:del>
      <w:r w:rsidRPr="0045372E">
        <w:t xml:space="preserve">); </w:t>
      </w:r>
      <w:r w:rsidRPr="0045372E">
        <w:rPr>
          <w:i/>
          <w:iCs/>
        </w:rPr>
        <w:t>или</w:t>
      </w:r>
    </w:p>
    <w:p w:rsidR="0042737A" w:rsidRPr="0045372E" w:rsidRDefault="0042737A" w:rsidP="0042737A">
      <w:pPr>
        <w:pStyle w:val="enumlev2"/>
        <w:rPr>
          <w:i/>
          <w:iCs/>
        </w:rPr>
      </w:pPr>
      <w:r w:rsidRPr="0045372E">
        <w:t>–</w:t>
      </w:r>
      <w:r w:rsidRPr="0045372E">
        <w:tab/>
        <w:t xml:space="preserve">официальным названием судна, которому, если необходимо, предшествует имя владельца, </w:t>
      </w:r>
      <w:proofErr w:type="gramStart"/>
      <w:r w:rsidRPr="0045372E">
        <w:t>при условии что</w:t>
      </w:r>
      <w:proofErr w:type="gramEnd"/>
      <w:r w:rsidRPr="0045372E">
        <w:t xml:space="preserve"> его нельзя принять за сигналы бедствия, срочности и безопасности; </w:t>
      </w:r>
      <w:r w:rsidRPr="0045372E">
        <w:rPr>
          <w:i/>
          <w:iCs/>
        </w:rPr>
        <w:t>или</w:t>
      </w:r>
    </w:p>
    <w:p w:rsidR="0042737A" w:rsidRPr="0045372E" w:rsidRDefault="0042737A" w:rsidP="0042737A">
      <w:pPr>
        <w:pStyle w:val="enumlev2"/>
      </w:pPr>
      <w:r w:rsidRPr="0045372E">
        <w:t>–</w:t>
      </w:r>
      <w:r w:rsidRPr="0045372E">
        <w:tab/>
        <w:t>их номером или сигналом избирательного вызова.</w:t>
      </w:r>
    </w:p>
    <w:p w:rsidR="00104300" w:rsidRPr="0045372E" w:rsidRDefault="0042737A" w:rsidP="00740409">
      <w:pPr>
        <w:pStyle w:val="Reasons"/>
      </w:pPr>
      <w:proofErr w:type="gramStart"/>
      <w:r w:rsidRPr="0045372E">
        <w:rPr>
          <w:b/>
        </w:rPr>
        <w:t>Основания</w:t>
      </w:r>
      <w:r w:rsidRPr="0045372E">
        <w:rPr>
          <w:bCs/>
        </w:rPr>
        <w:t>:</w:t>
      </w:r>
      <w:r w:rsidRPr="0045372E">
        <w:tab/>
      </w:r>
      <w:proofErr w:type="gramEnd"/>
      <w:r w:rsidR="00740409" w:rsidRPr="0045372E">
        <w:t>Пункт 19.56 был аннулирован ВКР-07.</w:t>
      </w:r>
    </w:p>
    <w:p w:rsidR="0042737A" w:rsidRPr="0045372E" w:rsidRDefault="0042737A" w:rsidP="0042737A">
      <w:pPr>
        <w:pStyle w:val="ArtNo"/>
      </w:pPr>
      <w:bookmarkStart w:id="255" w:name="_Toc331607892"/>
      <w:r w:rsidRPr="0045372E">
        <w:t xml:space="preserve">СТАТЬЯ </w:t>
      </w:r>
      <w:r w:rsidRPr="0045372E">
        <w:rPr>
          <w:rStyle w:val="href"/>
        </w:rPr>
        <w:t>56</w:t>
      </w:r>
      <w:bookmarkEnd w:id="255"/>
    </w:p>
    <w:p w:rsidR="0042737A" w:rsidRPr="0045372E" w:rsidRDefault="0042737A" w:rsidP="0042737A">
      <w:pPr>
        <w:pStyle w:val="Arttitle"/>
      </w:pPr>
      <w:bookmarkStart w:id="256" w:name="_Toc331607893"/>
      <w:r w:rsidRPr="0045372E">
        <w:t>Узкополосная буквопечатающая телеграфия</w:t>
      </w:r>
      <w:bookmarkEnd w:id="256"/>
    </w:p>
    <w:p w:rsidR="00104300" w:rsidRPr="0045372E" w:rsidRDefault="0042737A">
      <w:pPr>
        <w:pStyle w:val="Proposal"/>
      </w:pPr>
      <w:r w:rsidRPr="0045372E">
        <w:t>MOD</w:t>
      </w:r>
      <w:r w:rsidRPr="0045372E">
        <w:tab/>
        <w:t>CAN/16A23A2/4</w:t>
      </w:r>
    </w:p>
    <w:p w:rsidR="0042737A" w:rsidRPr="0045372E" w:rsidRDefault="0042737A">
      <w:r w:rsidRPr="0045372E">
        <w:rPr>
          <w:rStyle w:val="Artdef"/>
        </w:rPr>
        <w:t>56.3</w:t>
      </w:r>
      <w:proofErr w:type="gramStart"/>
      <w:r w:rsidRPr="0045372E">
        <w:tab/>
        <w:t>§</w:t>
      </w:r>
      <w:proofErr w:type="gramEnd"/>
      <w:r w:rsidRPr="0045372E">
        <w:t xml:space="preserve"> 3</w:t>
      </w:r>
      <w:r w:rsidRPr="0045372E">
        <w:tab/>
        <w:t>Прежде чем приступить к передаче, станция должна принять меры предосторожности, чтобы удостовериться, что ее передачи не создадут помех уже ведущимся передачам; если имеется вероятность таких помех, то станция должна подождать подходящего перерыва в проходящей связи. Это обязательство не относится к станциям, которые благодаря применению автоматики могут работать в необслуживаемом режиме</w:t>
      </w:r>
      <w:del w:id="257" w:author="Tsarapkina, Yulia" w:date="2015-10-26T11:27:00Z">
        <w:r w:rsidRPr="0045372E" w:rsidDel="00740409">
          <w:delText xml:space="preserve"> (см. п. </w:delText>
        </w:r>
        <w:r w:rsidRPr="0045372E" w:rsidDel="00740409">
          <w:rPr>
            <w:b/>
            <w:bCs/>
          </w:rPr>
          <w:delText>47.3</w:delText>
        </w:r>
        <w:r w:rsidRPr="0045372E" w:rsidDel="00740409">
          <w:delText>)</w:delText>
        </w:r>
      </w:del>
      <w:r w:rsidRPr="0045372E">
        <w:t>.</w:t>
      </w:r>
    </w:p>
    <w:p w:rsidR="00104300" w:rsidRPr="0045372E" w:rsidRDefault="0042737A" w:rsidP="00740409">
      <w:pPr>
        <w:pStyle w:val="Reasons"/>
      </w:pPr>
      <w:proofErr w:type="gramStart"/>
      <w:r w:rsidRPr="0045372E">
        <w:rPr>
          <w:b/>
        </w:rPr>
        <w:t>Основания</w:t>
      </w:r>
      <w:r w:rsidRPr="0045372E">
        <w:rPr>
          <w:bCs/>
        </w:rPr>
        <w:t>:</w:t>
      </w:r>
      <w:r w:rsidRPr="0045372E">
        <w:tab/>
      </w:r>
      <w:proofErr w:type="gramEnd"/>
      <w:r w:rsidR="00740409" w:rsidRPr="0045372E">
        <w:t>Пункт 47.3 был аннулирован ВКР-03.</w:t>
      </w:r>
    </w:p>
    <w:p w:rsidR="0042737A" w:rsidRPr="0045372E" w:rsidRDefault="0042737A" w:rsidP="0042737A">
      <w:pPr>
        <w:pStyle w:val="AppendixNo"/>
      </w:pPr>
      <w:r w:rsidRPr="0045372E">
        <w:lastRenderedPageBreak/>
        <w:t xml:space="preserve">ПРИЛОЖЕНИЕ </w:t>
      </w:r>
      <w:proofErr w:type="gramStart"/>
      <w:r w:rsidRPr="0045372E">
        <w:rPr>
          <w:rStyle w:val="href"/>
        </w:rPr>
        <w:t>8</w:t>
      </w:r>
      <w:r w:rsidRPr="0045372E">
        <w:t xml:space="preserve">  (</w:t>
      </w:r>
      <w:proofErr w:type="gramEnd"/>
      <w:r w:rsidRPr="0045372E">
        <w:t>Пересм. ВКР-03)</w:t>
      </w:r>
    </w:p>
    <w:p w:rsidR="0042737A" w:rsidRPr="0045372E" w:rsidRDefault="0042737A" w:rsidP="0042737A">
      <w:pPr>
        <w:pStyle w:val="Appendixtitle"/>
      </w:pPr>
      <w:r w:rsidRPr="0045372E">
        <w:t xml:space="preserve">Метод определения необходимости координации между геостационарными спутниковыми сетями, совместно использующими </w:t>
      </w:r>
      <w:r w:rsidRPr="0045372E">
        <w:br/>
        <w:t>одни и те же полосы частот</w:t>
      </w:r>
    </w:p>
    <w:p w:rsidR="00104300" w:rsidRPr="0045372E" w:rsidRDefault="0042737A">
      <w:pPr>
        <w:pStyle w:val="Proposal"/>
      </w:pPr>
      <w:r w:rsidRPr="0045372E">
        <w:t>MOD</w:t>
      </w:r>
      <w:r w:rsidRPr="0045372E">
        <w:tab/>
        <w:t>CAN/16A23A2/5</w:t>
      </w:r>
    </w:p>
    <w:p w:rsidR="0042737A" w:rsidRPr="0045372E" w:rsidRDefault="0042737A">
      <w:pPr>
        <w:pStyle w:val="AnnexNo"/>
      </w:pPr>
      <w:proofErr w:type="gramStart"/>
      <w:r w:rsidRPr="0045372E">
        <w:t xml:space="preserve">ДОПОЛНЕНИЕ  </w:t>
      </w:r>
      <w:del w:id="258" w:author="Tsarapkina, Yulia" w:date="2015-10-26T11:28:00Z">
        <w:r w:rsidRPr="0045372E" w:rsidDel="00740409">
          <w:delText>III</w:delText>
        </w:r>
      </w:del>
      <w:ins w:id="259" w:author="Tsarapkina, Yulia" w:date="2015-10-26T11:28:00Z">
        <w:r w:rsidR="00740409" w:rsidRPr="0045372E">
          <w:t>3</w:t>
        </w:r>
      </w:ins>
      <w:proofErr w:type="gramEnd"/>
    </w:p>
    <w:p w:rsidR="0042737A" w:rsidRPr="0045372E" w:rsidRDefault="0042737A" w:rsidP="0042737A">
      <w:pPr>
        <w:pStyle w:val="Annextitle"/>
        <w:rPr>
          <w:lang w:eastAsia="ru-RU"/>
        </w:rPr>
      </w:pPr>
      <w:r w:rsidRPr="0045372E">
        <w:rPr>
          <w:lang w:eastAsia="ru-RU"/>
        </w:rPr>
        <w:t>Диаграммы направленности антенн земных станций, которыми надлежит пользоваться, если сведения о них не опубликованы</w:t>
      </w:r>
    </w:p>
    <w:p w:rsidR="0042737A" w:rsidRPr="0045372E" w:rsidRDefault="0042737A" w:rsidP="0042737A">
      <w:pPr>
        <w:pStyle w:val="Normalaftertitle"/>
        <w:rPr>
          <w:lang w:eastAsia="ru-RU"/>
        </w:rPr>
      </w:pPr>
      <w:r w:rsidRPr="0045372E">
        <w:rPr>
          <w:lang w:eastAsia="ru-RU"/>
        </w:rPr>
        <w:t>Когда не имеется ни измеренных характеристик, ни соответствующих Рекомендаций МСЭ-R, принятых заинтересованными администрациями, то им следует пользоваться эталонными диаграммами направленности (в дБ</w:t>
      </w:r>
      <w:ins w:id="260" w:author="Tsarapkina, Yulia" w:date="2015-10-26T11:29:00Z">
        <w:r w:rsidR="00740409" w:rsidRPr="0045372E">
          <w:rPr>
            <w:lang w:eastAsia="ru-RU"/>
          </w:rPr>
          <w:t>и</w:t>
        </w:r>
      </w:ins>
      <w:r w:rsidRPr="0045372E">
        <w:rPr>
          <w:lang w:eastAsia="ru-RU"/>
        </w:rPr>
        <w:t>), описанными ниже:</w:t>
      </w:r>
    </w:p>
    <w:p w:rsidR="0042737A" w:rsidRPr="0045372E" w:rsidRDefault="0042737A" w:rsidP="0042737A">
      <w:pPr>
        <w:rPr>
          <w:lang w:eastAsia="ru-RU"/>
        </w:rPr>
      </w:pPr>
      <w:proofErr w:type="gramStart"/>
      <w:r w:rsidRPr="0045372E">
        <w:rPr>
          <w:i/>
          <w:iCs/>
          <w:lang w:eastAsia="ru-RU"/>
        </w:rPr>
        <w:t>а)</w:t>
      </w:r>
      <w:r w:rsidRPr="0045372E">
        <w:rPr>
          <w:lang w:eastAsia="ru-RU"/>
        </w:rPr>
        <w:tab/>
      </w:r>
      <w:proofErr w:type="gramEnd"/>
      <w:r w:rsidRPr="0045372E">
        <w:rPr>
          <w:lang w:eastAsia="ru-RU"/>
        </w:rPr>
        <w:t xml:space="preserve">для значений </w:t>
      </w:r>
      <w:r w:rsidRPr="0045372E">
        <w:rPr>
          <w:color w:val="000000"/>
          <w:position w:val="-22"/>
        </w:rPr>
        <w:object w:dxaOrig="279" w:dyaOrig="580">
          <v:shape id="shape14" o:spid="_x0000_i1039" type="#_x0000_t75" style="width:14.25pt;height:28.5pt" o:ole="">
            <v:imagedata r:id="rId28" o:title=""/>
          </v:shape>
          <o:OLEObject Type="Embed" ProgID="Equation.3" ShapeID="shape14" DrawAspect="Content" ObjectID="_1507568209" r:id="rId39"/>
        </w:object>
      </w:r>
      <w:r w:rsidRPr="0045372E">
        <w:rPr>
          <w:lang w:eastAsia="ru-RU"/>
        </w:rPr>
        <w:t xml:space="preserve"> ≥  100 </w:t>
      </w:r>
      <w:r w:rsidRPr="0045372E">
        <w:rPr>
          <w:rStyle w:val="FootnoteReference"/>
          <w:lang w:eastAsia="ru-RU"/>
        </w:rPr>
        <w:footnoteReference w:customMarkFollows="1" w:id="2"/>
        <w:t>4</w:t>
      </w:r>
      <w:r w:rsidRPr="0045372E">
        <w:rPr>
          <w:lang w:eastAsia="ru-RU"/>
        </w:rPr>
        <w:t xml:space="preserve"> (максимальное усиление ≥ приблизительно 48 дБ</w:t>
      </w:r>
      <w:ins w:id="262" w:author="Tsarapkina, Yulia" w:date="2015-10-26T11:29:00Z">
        <w:r w:rsidR="00740409" w:rsidRPr="0045372E">
          <w:rPr>
            <w:lang w:eastAsia="ru-RU"/>
          </w:rPr>
          <w:t>и</w:t>
        </w:r>
      </w:ins>
      <w:r w:rsidRPr="0045372E">
        <w:rPr>
          <w:lang w:eastAsia="ru-RU"/>
        </w:rPr>
        <w:t>):</w:t>
      </w:r>
    </w:p>
    <w:p w:rsidR="0042737A" w:rsidRPr="0045372E" w:rsidRDefault="0042737A" w:rsidP="0042737A">
      <w:pPr>
        <w:pStyle w:val="Equation"/>
        <w:tabs>
          <w:tab w:val="clear" w:pos="4820"/>
          <w:tab w:val="clear" w:pos="9639"/>
          <w:tab w:val="left" w:pos="5387"/>
          <w:tab w:val="left" w:pos="6237"/>
          <w:tab w:val="left" w:pos="6663"/>
        </w:tabs>
        <w:rPr>
          <w:position w:val="-7"/>
          <w:lang w:eastAsia="ru-RU"/>
        </w:rPr>
      </w:pPr>
      <w:r w:rsidRPr="0045372E">
        <w:rPr>
          <w:lang w:eastAsia="ru-RU"/>
        </w:rPr>
        <w:tab/>
      </w:r>
      <w:r w:rsidRPr="0045372E">
        <w:rPr>
          <w:i/>
          <w:iCs/>
          <w:lang w:eastAsia="ru-RU"/>
        </w:rPr>
        <w:t>G</w:t>
      </w:r>
      <w:r w:rsidRPr="0045372E">
        <w:rPr>
          <w:lang w:eastAsia="ru-RU"/>
        </w:rPr>
        <w:t xml:space="preserve">(φ) = </w:t>
      </w:r>
      <w:r w:rsidRPr="0045372E">
        <w:rPr>
          <w:i/>
          <w:iCs/>
          <w:lang w:eastAsia="ru-RU"/>
        </w:rPr>
        <w:t>G</w:t>
      </w:r>
      <w:r w:rsidRPr="0045372E">
        <w:rPr>
          <w:i/>
          <w:iCs/>
          <w:position w:val="-4"/>
          <w:sz w:val="16"/>
          <w:szCs w:val="16"/>
          <w:lang w:eastAsia="ru-RU"/>
        </w:rPr>
        <w:t>max</w:t>
      </w:r>
      <w:r w:rsidRPr="0045372E">
        <w:rPr>
          <w:i/>
          <w:iCs/>
          <w:vertAlign w:val="subscript"/>
          <w:lang w:eastAsia="ru-RU"/>
        </w:rPr>
        <w:t xml:space="preserve"> </w:t>
      </w:r>
      <w:r w:rsidRPr="0045372E">
        <w:rPr>
          <w:lang w:eastAsia="ru-RU"/>
        </w:rPr>
        <w:t>– 2,5 × 10</w:t>
      </w:r>
      <w:r w:rsidRPr="0045372E">
        <w:rPr>
          <w:vertAlign w:val="superscript"/>
          <w:lang w:eastAsia="ru-RU"/>
        </w:rPr>
        <w:t>–3</w:t>
      </w:r>
      <w:r w:rsidRPr="0045372E">
        <w:rPr>
          <w:lang w:eastAsia="ru-RU"/>
        </w:rPr>
        <w:t xml:space="preserve"> </w:t>
      </w:r>
      <w:r w:rsidRPr="0045372E">
        <w:rPr>
          <w:color w:val="000000"/>
          <w:position w:val="-26"/>
        </w:rPr>
        <w:object w:dxaOrig="740" w:dyaOrig="700">
          <v:shape id="shape17" o:spid="_x0000_i1040" type="#_x0000_t75" style="width:36pt;height:36pt" o:ole="">
            <v:imagedata r:id="rId40" o:title=""/>
          </v:shape>
          <o:OLEObject Type="Embed" ProgID="Equation.3" ShapeID="shape17" DrawAspect="Content" ObjectID="_1507568210" r:id="rId41"/>
        </w:object>
      </w:r>
      <w:r w:rsidRPr="0045372E">
        <w:rPr>
          <w:lang w:eastAsia="ru-RU"/>
        </w:rPr>
        <w:tab/>
        <w:t>при</w:t>
      </w:r>
      <w:r w:rsidRPr="0045372E">
        <w:rPr>
          <w:lang w:eastAsia="ru-RU"/>
        </w:rPr>
        <w:tab/>
        <w:t>0</w:t>
      </w:r>
      <w:proofErr w:type="gramStart"/>
      <w:r w:rsidRPr="0045372E">
        <w:rPr>
          <w:lang w:eastAsia="ru-RU"/>
        </w:rPr>
        <w:tab/>
        <w:t>&lt; φ</w:t>
      </w:r>
      <w:proofErr w:type="gramEnd"/>
      <w:r w:rsidRPr="0045372E">
        <w:rPr>
          <w:lang w:eastAsia="ru-RU"/>
        </w:rPr>
        <w:t xml:space="preserve"> &lt; φ</w:t>
      </w:r>
      <w:r w:rsidRPr="0045372E">
        <w:rPr>
          <w:i/>
          <w:iCs/>
          <w:position w:val="-6"/>
          <w:sz w:val="18"/>
          <w:szCs w:val="18"/>
          <w:lang w:eastAsia="ru-RU"/>
        </w:rPr>
        <w:t>m</w:t>
      </w:r>
    </w:p>
    <w:p w:rsidR="0042737A" w:rsidRPr="0045372E" w:rsidRDefault="0042737A" w:rsidP="0042737A">
      <w:pPr>
        <w:pStyle w:val="Equation"/>
        <w:tabs>
          <w:tab w:val="clear" w:pos="4820"/>
          <w:tab w:val="clear" w:pos="9639"/>
          <w:tab w:val="left" w:pos="5387"/>
          <w:tab w:val="left" w:pos="6237"/>
          <w:tab w:val="left" w:pos="6663"/>
        </w:tabs>
        <w:rPr>
          <w:i/>
          <w:iCs/>
          <w:position w:val="-7"/>
          <w:lang w:eastAsia="ru-RU"/>
        </w:rPr>
      </w:pPr>
      <w:r w:rsidRPr="0045372E">
        <w:rPr>
          <w:lang w:eastAsia="ru-RU"/>
        </w:rPr>
        <w:tab/>
      </w:r>
      <w:r w:rsidRPr="0045372E">
        <w:rPr>
          <w:i/>
          <w:iCs/>
          <w:lang w:eastAsia="ru-RU"/>
        </w:rPr>
        <w:t>G</w:t>
      </w:r>
      <w:r w:rsidRPr="0045372E">
        <w:rPr>
          <w:lang w:eastAsia="ru-RU"/>
        </w:rPr>
        <w:t xml:space="preserve">(φ) = </w:t>
      </w:r>
      <w:r w:rsidRPr="0045372E">
        <w:rPr>
          <w:i/>
          <w:iCs/>
          <w:lang w:eastAsia="ru-RU"/>
        </w:rPr>
        <w:t>G</w:t>
      </w:r>
      <w:r w:rsidRPr="0045372E">
        <w:rPr>
          <w:position w:val="-7"/>
          <w:sz w:val="16"/>
          <w:szCs w:val="16"/>
          <w:lang w:eastAsia="ru-RU"/>
        </w:rPr>
        <w:t>1</w:t>
      </w:r>
      <w:r w:rsidRPr="0045372E">
        <w:rPr>
          <w:position w:val="-7"/>
          <w:lang w:eastAsia="ru-RU"/>
        </w:rPr>
        <w:tab/>
      </w:r>
      <w:r w:rsidRPr="0045372E">
        <w:rPr>
          <w:lang w:eastAsia="ru-RU"/>
        </w:rPr>
        <w:t>при</w:t>
      </w:r>
      <w:r w:rsidRPr="0045372E">
        <w:rPr>
          <w:lang w:eastAsia="ru-RU"/>
        </w:rPr>
        <w:tab/>
        <w:t>φ</w:t>
      </w:r>
      <w:r w:rsidRPr="0045372E">
        <w:rPr>
          <w:i/>
          <w:iCs/>
          <w:position w:val="-4"/>
          <w:sz w:val="18"/>
          <w:szCs w:val="18"/>
          <w:lang w:eastAsia="ru-RU"/>
        </w:rPr>
        <w:t>m</w:t>
      </w:r>
      <w:r w:rsidRPr="0045372E">
        <w:rPr>
          <w:lang w:eastAsia="ru-RU"/>
        </w:rPr>
        <w:tab/>
        <w:t>≤</w:t>
      </w:r>
      <w:r w:rsidRPr="0045372E">
        <w:rPr>
          <w:rFonts w:asciiTheme="majorBidi" w:hAnsiTheme="majorBidi" w:cstheme="majorBidi"/>
          <w:lang w:eastAsia="ru-RU"/>
        </w:rPr>
        <w:t xml:space="preserve"> </w:t>
      </w:r>
      <w:r w:rsidRPr="0045372E">
        <w:rPr>
          <w:lang w:eastAsia="ru-RU"/>
        </w:rPr>
        <w:t xml:space="preserve">φ </w:t>
      </w:r>
      <w:proofErr w:type="gramStart"/>
      <w:r w:rsidRPr="0045372E">
        <w:rPr>
          <w:lang w:eastAsia="ru-RU"/>
        </w:rPr>
        <w:t>&lt; φ</w:t>
      </w:r>
      <w:proofErr w:type="gramEnd"/>
      <w:r w:rsidRPr="0045372E">
        <w:rPr>
          <w:i/>
          <w:iCs/>
          <w:vertAlign w:val="subscript"/>
          <w:lang w:eastAsia="ru-RU"/>
        </w:rPr>
        <w:t>r</w:t>
      </w:r>
    </w:p>
    <w:p w:rsidR="0042737A" w:rsidRPr="0045372E" w:rsidRDefault="0042737A" w:rsidP="0042737A">
      <w:pPr>
        <w:pStyle w:val="Equation"/>
        <w:tabs>
          <w:tab w:val="clear" w:pos="4820"/>
          <w:tab w:val="clear" w:pos="9639"/>
          <w:tab w:val="left" w:pos="5387"/>
          <w:tab w:val="left" w:pos="6237"/>
          <w:tab w:val="left" w:pos="6663"/>
        </w:tabs>
        <w:rPr>
          <w:lang w:eastAsia="ru-RU"/>
        </w:rPr>
      </w:pPr>
      <w:r w:rsidRPr="0045372E">
        <w:rPr>
          <w:i/>
          <w:iCs/>
          <w:lang w:eastAsia="ru-RU"/>
        </w:rPr>
        <w:tab/>
        <w:t>G</w:t>
      </w:r>
      <w:r w:rsidRPr="0045372E">
        <w:rPr>
          <w:lang w:eastAsia="ru-RU"/>
        </w:rPr>
        <w:t>(φ) = 32 – 25 log φ</w:t>
      </w:r>
      <w:r w:rsidRPr="0045372E">
        <w:rPr>
          <w:position w:val="-7"/>
          <w:lang w:eastAsia="ru-RU"/>
        </w:rPr>
        <w:tab/>
      </w:r>
      <w:r w:rsidRPr="0045372E">
        <w:rPr>
          <w:lang w:eastAsia="ru-RU"/>
        </w:rPr>
        <w:t>при</w:t>
      </w:r>
      <w:r w:rsidRPr="0045372E">
        <w:rPr>
          <w:lang w:eastAsia="ru-RU"/>
        </w:rPr>
        <w:tab/>
        <w:t>φ</w:t>
      </w:r>
      <w:r w:rsidRPr="0045372E">
        <w:rPr>
          <w:i/>
          <w:iCs/>
          <w:position w:val="-4"/>
          <w:sz w:val="18"/>
          <w:szCs w:val="18"/>
          <w:lang w:eastAsia="ru-RU"/>
        </w:rPr>
        <w:t>r</w:t>
      </w:r>
      <w:r w:rsidRPr="0045372E">
        <w:rPr>
          <w:lang w:eastAsia="ru-RU"/>
        </w:rPr>
        <w:tab/>
        <w:t>≤</w:t>
      </w:r>
      <w:r w:rsidRPr="0045372E">
        <w:rPr>
          <w:rFonts w:asciiTheme="majorBidi" w:hAnsiTheme="majorBidi" w:cstheme="majorBidi"/>
          <w:lang w:eastAsia="ru-RU"/>
        </w:rPr>
        <w:t xml:space="preserve"> </w:t>
      </w:r>
      <w:r w:rsidRPr="0045372E">
        <w:rPr>
          <w:lang w:eastAsia="ru-RU"/>
        </w:rPr>
        <w:t xml:space="preserve">φ </w:t>
      </w:r>
      <w:proofErr w:type="gramStart"/>
      <w:r w:rsidRPr="0045372E">
        <w:rPr>
          <w:lang w:eastAsia="ru-RU"/>
        </w:rPr>
        <w:t>&lt; 48</w:t>
      </w:r>
      <w:proofErr w:type="gramEnd"/>
      <w:r w:rsidRPr="0045372E">
        <w:rPr>
          <w:lang w:eastAsia="ru-RU"/>
        </w:rPr>
        <w:t>°</w:t>
      </w:r>
    </w:p>
    <w:p w:rsidR="0042737A" w:rsidRPr="0045372E" w:rsidRDefault="0042737A" w:rsidP="0042737A">
      <w:pPr>
        <w:pStyle w:val="Equation"/>
        <w:tabs>
          <w:tab w:val="clear" w:pos="4820"/>
          <w:tab w:val="clear" w:pos="9639"/>
          <w:tab w:val="left" w:pos="5387"/>
          <w:tab w:val="left" w:pos="6237"/>
          <w:tab w:val="left" w:pos="6663"/>
        </w:tabs>
        <w:rPr>
          <w:lang w:eastAsia="ru-RU"/>
        </w:rPr>
      </w:pPr>
      <w:r w:rsidRPr="0045372E">
        <w:rPr>
          <w:i/>
          <w:iCs/>
          <w:lang w:eastAsia="ru-RU"/>
        </w:rPr>
        <w:tab/>
        <w:t>G</w:t>
      </w:r>
      <w:r w:rsidRPr="0045372E">
        <w:rPr>
          <w:lang w:eastAsia="ru-RU"/>
        </w:rPr>
        <w:t xml:space="preserve">(φ) = –10 </w:t>
      </w:r>
      <w:r w:rsidRPr="0045372E">
        <w:rPr>
          <w:lang w:eastAsia="ru-RU"/>
        </w:rPr>
        <w:tab/>
        <w:t xml:space="preserve">при </w:t>
      </w:r>
      <w:r w:rsidRPr="0045372E">
        <w:rPr>
          <w:lang w:eastAsia="ru-RU"/>
        </w:rPr>
        <w:tab/>
        <w:t>48°</w:t>
      </w:r>
      <w:r w:rsidRPr="0045372E">
        <w:rPr>
          <w:lang w:eastAsia="ru-RU"/>
        </w:rPr>
        <w:tab/>
        <w:t>≤</w:t>
      </w:r>
      <w:r w:rsidRPr="0045372E">
        <w:rPr>
          <w:rFonts w:asciiTheme="majorBidi" w:hAnsiTheme="majorBidi" w:cstheme="majorBidi"/>
          <w:lang w:eastAsia="ru-RU"/>
        </w:rPr>
        <w:t xml:space="preserve"> </w:t>
      </w:r>
      <w:r w:rsidRPr="0045372E">
        <w:rPr>
          <w:lang w:eastAsia="ru-RU"/>
        </w:rPr>
        <w:t>φ ≤</w:t>
      </w:r>
      <w:r w:rsidRPr="0045372E">
        <w:rPr>
          <w:rFonts w:asciiTheme="majorBidi" w:hAnsiTheme="majorBidi" w:cstheme="majorBidi"/>
          <w:lang w:eastAsia="ru-RU"/>
        </w:rPr>
        <w:t xml:space="preserve"> </w:t>
      </w:r>
      <w:r w:rsidRPr="0045372E">
        <w:rPr>
          <w:lang w:eastAsia="ru-RU"/>
        </w:rPr>
        <w:t>180°,</w:t>
      </w:r>
    </w:p>
    <w:p w:rsidR="0042737A" w:rsidRPr="0045372E" w:rsidRDefault="0042737A" w:rsidP="0042737A">
      <w:pPr>
        <w:rPr>
          <w:lang w:eastAsia="ru-RU"/>
        </w:rPr>
      </w:pPr>
      <w:r w:rsidRPr="0045372E">
        <w:rPr>
          <w:lang w:eastAsia="ru-RU"/>
        </w:rPr>
        <w:t>где:</w:t>
      </w:r>
    </w:p>
    <w:p w:rsidR="0042737A" w:rsidRPr="0045372E" w:rsidRDefault="0042737A" w:rsidP="0042737A">
      <w:pPr>
        <w:tabs>
          <w:tab w:val="clear" w:pos="1871"/>
          <w:tab w:val="left" w:pos="1560"/>
          <w:tab w:val="left" w:pos="4253"/>
        </w:tabs>
        <w:rPr>
          <w:lang w:eastAsia="ru-RU"/>
        </w:rPr>
      </w:pPr>
      <w:r w:rsidRPr="0045372E">
        <w:rPr>
          <w:color w:val="000000"/>
        </w:rPr>
        <w:tab/>
      </w:r>
      <w:r w:rsidRPr="0045372E">
        <w:rPr>
          <w:color w:val="000000"/>
        </w:rPr>
        <w:tab/>
      </w:r>
      <w:r w:rsidRPr="0045372E">
        <w:rPr>
          <w:color w:val="000000"/>
          <w:position w:val="-28"/>
        </w:rPr>
        <w:object w:dxaOrig="2320" w:dyaOrig="680">
          <v:shape id="shape20" o:spid="_x0000_i1041" type="#_x0000_t75" style="width:115.5pt;height:28.5pt" o:ole="">
            <v:imagedata r:id="rId42" o:title=""/>
          </v:shape>
          <o:OLEObject Type="Embed" ProgID="Equation.3" ShapeID="shape20" DrawAspect="Content" ObjectID="_1507568211" r:id="rId43"/>
        </w:object>
      </w:r>
      <w:r w:rsidRPr="0045372E">
        <w:rPr>
          <w:color w:val="000000"/>
        </w:rPr>
        <w:tab/>
        <w:t>выраженные в одной и той же единице;</w:t>
      </w:r>
    </w:p>
    <w:p w:rsidR="0042737A" w:rsidRPr="0045372E" w:rsidRDefault="0042737A" w:rsidP="0042737A">
      <w:pPr>
        <w:pStyle w:val="Equationlegend"/>
        <w:rPr>
          <w:lang w:eastAsia="ru-RU"/>
        </w:rPr>
      </w:pPr>
      <w:r w:rsidRPr="0045372E">
        <w:rPr>
          <w:lang w:eastAsia="ru-RU"/>
        </w:rPr>
        <w:tab/>
      </w:r>
      <w:proofErr w:type="gramStart"/>
      <w:r w:rsidRPr="0045372E">
        <w:rPr>
          <w:lang w:eastAsia="ru-RU"/>
        </w:rPr>
        <w:t>φ:</w:t>
      </w:r>
      <w:r w:rsidRPr="0045372E">
        <w:rPr>
          <w:lang w:eastAsia="ru-RU"/>
        </w:rPr>
        <w:tab/>
      </w:r>
      <w:proofErr w:type="gramEnd"/>
      <w:r w:rsidRPr="0045372E">
        <w:rPr>
          <w:lang w:eastAsia="ru-RU"/>
        </w:rPr>
        <w:t>угол в градусах, отсчитываемый от оси антенны, равный θ</w:t>
      </w:r>
      <w:r w:rsidRPr="0045372E">
        <w:rPr>
          <w:i/>
          <w:iCs/>
          <w:position w:val="-4"/>
          <w:sz w:val="16"/>
          <w:szCs w:val="16"/>
          <w:lang w:eastAsia="ru-RU"/>
        </w:rPr>
        <w:t>t</w:t>
      </w:r>
      <w:r w:rsidRPr="0045372E">
        <w:rPr>
          <w:lang w:eastAsia="ru-RU"/>
        </w:rPr>
        <w:t xml:space="preserve"> или θ</w:t>
      </w:r>
      <w:r w:rsidRPr="0045372E">
        <w:rPr>
          <w:i/>
          <w:iCs/>
          <w:position w:val="-4"/>
          <w:sz w:val="16"/>
          <w:szCs w:val="16"/>
          <w:lang w:eastAsia="ru-RU"/>
        </w:rPr>
        <w:t>g</w:t>
      </w:r>
      <w:r w:rsidRPr="0045372E">
        <w:rPr>
          <w:lang w:eastAsia="ru-RU"/>
        </w:rPr>
        <w:t>, в зависимости от обстоятельств;</w:t>
      </w:r>
    </w:p>
    <w:p w:rsidR="0042737A" w:rsidRPr="0045372E" w:rsidRDefault="0042737A" w:rsidP="0042737A">
      <w:pPr>
        <w:pStyle w:val="Equationlegend"/>
        <w:rPr>
          <w:color w:val="000000"/>
        </w:rPr>
      </w:pPr>
      <w:r w:rsidRPr="0045372E">
        <w:rPr>
          <w:lang w:eastAsia="ru-RU"/>
        </w:rPr>
        <w:tab/>
      </w:r>
      <w:r w:rsidRPr="0045372E">
        <w:rPr>
          <w:i/>
          <w:iCs/>
          <w:lang w:eastAsia="ru-RU"/>
        </w:rPr>
        <w:t>G</w:t>
      </w:r>
      <w:proofErr w:type="gramStart"/>
      <w:r w:rsidRPr="0045372E">
        <w:rPr>
          <w:position w:val="-7"/>
          <w:sz w:val="16"/>
          <w:szCs w:val="16"/>
          <w:lang w:eastAsia="ru-RU"/>
        </w:rPr>
        <w:t>1</w:t>
      </w:r>
      <w:r w:rsidRPr="0045372E">
        <w:rPr>
          <w:lang w:eastAsia="ru-RU"/>
        </w:rPr>
        <w:t>:</w:t>
      </w:r>
      <w:r w:rsidRPr="0045372E">
        <w:rPr>
          <w:lang w:eastAsia="ru-RU"/>
        </w:rPr>
        <w:tab/>
      </w:r>
      <w:proofErr w:type="gramEnd"/>
      <w:r w:rsidRPr="0045372E">
        <w:rPr>
          <w:lang w:eastAsia="ru-RU"/>
        </w:rPr>
        <w:t xml:space="preserve">усиление первого бокового лепестка  2 + 15 log </w:t>
      </w:r>
      <w:r w:rsidRPr="0045372E">
        <w:rPr>
          <w:color w:val="000000"/>
          <w:position w:val="-22"/>
        </w:rPr>
        <w:object w:dxaOrig="279" w:dyaOrig="580">
          <v:shape id="shape23" o:spid="_x0000_i1042" type="#_x0000_t75" style="width:14.25pt;height:28.5pt" o:ole="">
            <v:imagedata r:id="rId44" o:title=""/>
          </v:shape>
          <o:OLEObject Type="Embed" ProgID="Equation.3" ShapeID="shape23" DrawAspect="Content" ObjectID="_1507568212" r:id="rId45"/>
        </w:object>
      </w:r>
    </w:p>
    <w:p w:rsidR="0042737A" w:rsidRPr="0045372E" w:rsidRDefault="0042737A" w:rsidP="0042737A">
      <w:pPr>
        <w:pStyle w:val="Equation"/>
        <w:tabs>
          <w:tab w:val="left" w:pos="6804"/>
        </w:tabs>
      </w:pPr>
      <w:r w:rsidRPr="0045372E">
        <w:tab/>
      </w:r>
      <w:r w:rsidRPr="0045372E">
        <w:tab/>
      </w:r>
      <w:r w:rsidRPr="0045372E">
        <w:rPr>
          <w:position w:val="-22"/>
        </w:rPr>
        <w:object w:dxaOrig="2060" w:dyaOrig="580">
          <v:shape id="shape26" o:spid="_x0000_i1043" type="#_x0000_t75" style="width:100.5pt;height:28.5pt" o:ole="">
            <v:imagedata r:id="rId46" o:title=""/>
          </v:shape>
          <o:OLEObject Type="Embed" ProgID="Equation.3" ShapeID="shape26" DrawAspect="Content" ObjectID="_1507568213" r:id="rId47"/>
        </w:object>
      </w:r>
      <w:r w:rsidRPr="0045372E">
        <w:t>               (градусы)</w:t>
      </w:r>
    </w:p>
    <w:p w:rsidR="0042737A" w:rsidRPr="0045372E" w:rsidRDefault="0042737A" w:rsidP="0042737A">
      <w:pPr>
        <w:pStyle w:val="Equation"/>
        <w:tabs>
          <w:tab w:val="left" w:pos="6804"/>
        </w:tabs>
        <w:rPr>
          <w:lang w:eastAsia="ru-RU"/>
        </w:rPr>
      </w:pPr>
      <w:r w:rsidRPr="0045372E">
        <w:rPr>
          <w:color w:val="000000"/>
        </w:rPr>
        <w:tab/>
      </w:r>
      <w:r w:rsidRPr="0045372E">
        <w:rPr>
          <w:color w:val="000000"/>
        </w:rPr>
        <w:tab/>
      </w:r>
      <w:r w:rsidRPr="0045372E">
        <w:rPr>
          <w:color w:val="000000"/>
          <w:position w:val="-26"/>
        </w:rPr>
        <w:object w:dxaOrig="1760" w:dyaOrig="720">
          <v:shape id="shape29" o:spid="_x0000_i1044" type="#_x0000_t75" style="width:86.25pt;height:36pt" o:ole="">
            <v:imagedata r:id="rId48" o:title=""/>
          </v:shape>
          <o:OLEObject Type="Embed" ProgID="Equation.3" ShapeID="shape29" DrawAspect="Content" ObjectID="_1507568214" r:id="rId49"/>
        </w:object>
      </w:r>
      <w:r w:rsidRPr="0045372E">
        <w:rPr>
          <w:color w:val="000000"/>
        </w:rPr>
        <w:t>                  (градусы).</w:t>
      </w:r>
    </w:p>
    <w:p w:rsidR="0042737A" w:rsidRPr="0045372E" w:rsidRDefault="0042737A" w:rsidP="0042737A">
      <w:pPr>
        <w:rPr>
          <w:lang w:eastAsia="ru-RU"/>
        </w:rPr>
      </w:pPr>
      <w:r w:rsidRPr="0045372E">
        <w:rPr>
          <w:i/>
          <w:iCs/>
          <w:lang w:eastAsia="ru-RU"/>
        </w:rPr>
        <w:t>b)</w:t>
      </w:r>
      <w:r w:rsidRPr="0045372E">
        <w:rPr>
          <w:lang w:eastAsia="ru-RU"/>
        </w:rPr>
        <w:tab/>
        <w:t xml:space="preserve">для </w:t>
      </w:r>
      <w:proofErr w:type="gramStart"/>
      <w:r w:rsidRPr="0045372E">
        <w:rPr>
          <w:lang w:eastAsia="ru-RU"/>
        </w:rPr>
        <w:t>значений</w:t>
      </w:r>
      <w:r w:rsidRPr="0045372E">
        <w:rPr>
          <w:sz w:val="20"/>
          <w:lang w:eastAsia="ru-RU"/>
        </w:rPr>
        <w:t xml:space="preserve"> </w:t>
      </w:r>
      <w:r w:rsidRPr="0045372E">
        <w:rPr>
          <w:color w:val="000000"/>
          <w:position w:val="-22"/>
        </w:rPr>
        <w:object w:dxaOrig="279" w:dyaOrig="580">
          <v:shape id="shape32" o:spid="_x0000_i1045" type="#_x0000_t75" style="width:14.25pt;height:28.5pt" o:ole="">
            <v:imagedata r:id="rId28" o:title=""/>
          </v:shape>
          <o:OLEObject Type="Embed" ProgID="Equation.3" ShapeID="shape32" DrawAspect="Content" ObjectID="_1507568215" r:id="rId50"/>
        </w:object>
      </w:r>
      <w:r w:rsidRPr="0045372E">
        <w:rPr>
          <w:sz w:val="20"/>
          <w:lang w:eastAsia="ru-RU"/>
        </w:rPr>
        <w:t xml:space="preserve"> </w:t>
      </w:r>
      <w:r w:rsidRPr="0045372E">
        <w:rPr>
          <w:lang w:eastAsia="ru-RU"/>
        </w:rPr>
        <w:t>&lt;</w:t>
      </w:r>
      <w:proofErr w:type="gramEnd"/>
      <w:r w:rsidRPr="0045372E">
        <w:rPr>
          <w:lang w:eastAsia="ru-RU"/>
        </w:rPr>
        <w:t xml:space="preserve"> 100 </w:t>
      </w:r>
      <w:r w:rsidRPr="0045372E">
        <w:rPr>
          <w:position w:val="6"/>
          <w:sz w:val="16"/>
          <w:szCs w:val="16"/>
          <w:lang w:eastAsia="ru-RU"/>
        </w:rPr>
        <w:t>4</w:t>
      </w:r>
      <w:r w:rsidRPr="0045372E">
        <w:rPr>
          <w:lang w:eastAsia="ru-RU"/>
        </w:rPr>
        <w:t xml:space="preserve"> (максимальное усиление &lt; приблизительно 48 дБ</w:t>
      </w:r>
      <w:ins w:id="263" w:author="Tsarapkina, Yulia" w:date="2015-10-26T11:29:00Z">
        <w:r w:rsidR="00740409" w:rsidRPr="0045372E">
          <w:rPr>
            <w:lang w:eastAsia="ru-RU"/>
          </w:rPr>
          <w:t>и</w:t>
        </w:r>
      </w:ins>
      <w:r w:rsidRPr="0045372E">
        <w:rPr>
          <w:lang w:eastAsia="ru-RU"/>
        </w:rPr>
        <w:t>):</w:t>
      </w:r>
    </w:p>
    <w:p w:rsidR="0042737A" w:rsidRPr="0045372E" w:rsidRDefault="0042737A" w:rsidP="0042737A">
      <w:pPr>
        <w:pStyle w:val="Equation"/>
        <w:tabs>
          <w:tab w:val="clear" w:pos="4820"/>
          <w:tab w:val="clear" w:pos="9639"/>
          <w:tab w:val="left" w:pos="5387"/>
          <w:tab w:val="left" w:pos="6237"/>
          <w:tab w:val="left" w:pos="6663"/>
        </w:tabs>
        <w:rPr>
          <w:i/>
          <w:iCs/>
          <w:position w:val="-7"/>
          <w:lang w:eastAsia="ru-RU"/>
        </w:rPr>
      </w:pPr>
      <w:r w:rsidRPr="0045372E">
        <w:rPr>
          <w:lang w:eastAsia="ru-RU"/>
        </w:rPr>
        <w:tab/>
      </w:r>
      <w:r w:rsidRPr="0045372E">
        <w:rPr>
          <w:i/>
          <w:iCs/>
          <w:lang w:eastAsia="ru-RU"/>
        </w:rPr>
        <w:t>G</w:t>
      </w:r>
      <w:r w:rsidRPr="0045372E">
        <w:rPr>
          <w:lang w:eastAsia="ru-RU"/>
        </w:rPr>
        <w:t xml:space="preserve">(φ) = </w:t>
      </w:r>
      <w:r w:rsidRPr="0045372E">
        <w:rPr>
          <w:i/>
          <w:iCs/>
          <w:lang w:eastAsia="ru-RU"/>
        </w:rPr>
        <w:t>G</w:t>
      </w:r>
      <w:r w:rsidRPr="0045372E">
        <w:rPr>
          <w:i/>
          <w:iCs/>
          <w:position w:val="-4"/>
          <w:sz w:val="16"/>
          <w:szCs w:val="16"/>
          <w:lang w:eastAsia="ru-RU"/>
        </w:rPr>
        <w:t>max</w:t>
      </w:r>
      <w:r w:rsidRPr="0045372E">
        <w:rPr>
          <w:lang w:eastAsia="ru-RU"/>
        </w:rPr>
        <w:t xml:space="preserve"> – 2,5 × 10</w:t>
      </w:r>
      <w:r w:rsidRPr="0045372E">
        <w:rPr>
          <w:vertAlign w:val="superscript"/>
          <w:lang w:eastAsia="ru-RU"/>
        </w:rPr>
        <w:t>–3</w:t>
      </w:r>
      <w:r w:rsidRPr="0045372E">
        <w:rPr>
          <w:color w:val="000000"/>
          <w:position w:val="-26"/>
        </w:rPr>
        <w:object w:dxaOrig="740" w:dyaOrig="700">
          <v:shape id="shape35" o:spid="_x0000_i1046" type="#_x0000_t75" style="width:36pt;height:36pt" o:ole="">
            <v:imagedata r:id="rId40" o:title=""/>
          </v:shape>
          <o:OLEObject Type="Embed" ProgID="Equation.3" ShapeID="shape35" DrawAspect="Content" ObjectID="_1507568216" r:id="rId51"/>
        </w:object>
      </w:r>
      <w:r w:rsidRPr="0045372E">
        <w:rPr>
          <w:lang w:eastAsia="ru-RU"/>
        </w:rPr>
        <w:tab/>
        <w:t xml:space="preserve">при </w:t>
      </w:r>
      <w:r w:rsidRPr="0045372E">
        <w:rPr>
          <w:lang w:eastAsia="ru-RU"/>
        </w:rPr>
        <w:tab/>
        <w:t xml:space="preserve">0 </w:t>
      </w:r>
      <w:proofErr w:type="gramStart"/>
      <w:r w:rsidRPr="0045372E">
        <w:rPr>
          <w:lang w:eastAsia="ru-RU"/>
        </w:rPr>
        <w:tab/>
        <w:t>&lt; φ</w:t>
      </w:r>
      <w:proofErr w:type="gramEnd"/>
      <w:r w:rsidRPr="0045372E">
        <w:rPr>
          <w:lang w:eastAsia="ru-RU"/>
        </w:rPr>
        <w:t xml:space="preserve"> &lt; φ</w:t>
      </w:r>
      <w:r w:rsidRPr="0045372E">
        <w:rPr>
          <w:i/>
          <w:iCs/>
          <w:position w:val="-6"/>
          <w:sz w:val="18"/>
          <w:szCs w:val="18"/>
          <w:lang w:eastAsia="ru-RU"/>
        </w:rPr>
        <w:t>m</w:t>
      </w:r>
    </w:p>
    <w:p w:rsidR="0042737A" w:rsidRPr="0045372E" w:rsidRDefault="0042737A" w:rsidP="0042737A">
      <w:pPr>
        <w:pStyle w:val="Equation"/>
        <w:tabs>
          <w:tab w:val="clear" w:pos="4820"/>
          <w:tab w:val="clear" w:pos="9639"/>
          <w:tab w:val="left" w:pos="5387"/>
          <w:tab w:val="left" w:pos="6237"/>
          <w:tab w:val="left" w:pos="6663"/>
        </w:tabs>
        <w:rPr>
          <w:color w:val="000000"/>
        </w:rPr>
      </w:pPr>
      <w:r w:rsidRPr="0045372E">
        <w:rPr>
          <w:lang w:eastAsia="ru-RU"/>
        </w:rPr>
        <w:lastRenderedPageBreak/>
        <w:tab/>
      </w:r>
      <w:r w:rsidRPr="0045372E">
        <w:rPr>
          <w:i/>
          <w:iCs/>
          <w:lang w:eastAsia="ru-RU"/>
        </w:rPr>
        <w:t>G</w:t>
      </w:r>
      <w:r w:rsidRPr="0045372E">
        <w:rPr>
          <w:lang w:eastAsia="ru-RU"/>
        </w:rPr>
        <w:t xml:space="preserve">(φ) = </w:t>
      </w:r>
      <w:r w:rsidRPr="0045372E">
        <w:rPr>
          <w:i/>
          <w:iCs/>
          <w:lang w:eastAsia="ru-RU"/>
        </w:rPr>
        <w:t>G</w:t>
      </w:r>
      <w:r w:rsidRPr="0045372E">
        <w:rPr>
          <w:position w:val="-7"/>
          <w:sz w:val="16"/>
          <w:szCs w:val="16"/>
          <w:lang w:eastAsia="ru-RU"/>
        </w:rPr>
        <w:t>1</w:t>
      </w:r>
      <w:r w:rsidRPr="0045372E">
        <w:rPr>
          <w:position w:val="-7"/>
          <w:lang w:eastAsia="ru-RU"/>
        </w:rPr>
        <w:tab/>
      </w:r>
      <w:r w:rsidRPr="0045372E">
        <w:rPr>
          <w:lang w:eastAsia="ru-RU"/>
        </w:rPr>
        <w:t xml:space="preserve">при </w:t>
      </w:r>
      <w:r w:rsidRPr="0045372E">
        <w:rPr>
          <w:lang w:eastAsia="ru-RU"/>
        </w:rPr>
        <w:tab/>
        <w:t>φ</w:t>
      </w:r>
      <w:r w:rsidRPr="0045372E">
        <w:rPr>
          <w:i/>
          <w:iCs/>
          <w:position w:val="-4"/>
          <w:sz w:val="16"/>
          <w:szCs w:val="16"/>
          <w:lang w:eastAsia="ru-RU"/>
        </w:rPr>
        <w:t>m</w:t>
      </w:r>
      <w:r w:rsidRPr="0045372E">
        <w:rPr>
          <w:lang w:eastAsia="ru-RU"/>
        </w:rPr>
        <w:tab/>
        <w:t xml:space="preserve">≤ φ </w:t>
      </w:r>
      <w:proofErr w:type="gramStart"/>
      <w:r w:rsidRPr="0045372E">
        <w:rPr>
          <w:lang w:eastAsia="ru-RU"/>
        </w:rPr>
        <w:t>&lt; 100</w:t>
      </w:r>
      <w:proofErr w:type="gramEnd"/>
      <w:r w:rsidRPr="0045372E">
        <w:rPr>
          <w:lang w:eastAsia="ru-RU"/>
        </w:rPr>
        <w:t xml:space="preserve"> </w:t>
      </w:r>
      <w:r w:rsidRPr="0045372E">
        <w:rPr>
          <w:color w:val="000000"/>
          <w:position w:val="-22"/>
        </w:rPr>
        <w:object w:dxaOrig="279" w:dyaOrig="580">
          <v:shape id="shape38" o:spid="_x0000_i1047" type="#_x0000_t75" style="width:14.25pt;height:28.5pt" o:ole="">
            <v:imagedata r:id="rId52" o:title=""/>
          </v:shape>
          <o:OLEObject Type="Embed" ProgID="Equation.3" ShapeID="shape38" DrawAspect="Content" ObjectID="_1507568217" r:id="rId53"/>
        </w:object>
      </w:r>
    </w:p>
    <w:p w:rsidR="0042737A" w:rsidRPr="0045372E" w:rsidRDefault="0042737A" w:rsidP="0042737A">
      <w:pPr>
        <w:pStyle w:val="Equation"/>
        <w:tabs>
          <w:tab w:val="clear" w:pos="4820"/>
          <w:tab w:val="clear" w:pos="9639"/>
          <w:tab w:val="left" w:pos="5387"/>
          <w:tab w:val="left" w:pos="6237"/>
          <w:tab w:val="left" w:pos="7088"/>
          <w:tab w:val="right" w:pos="8080"/>
        </w:tabs>
        <w:rPr>
          <w:lang w:eastAsia="ru-RU"/>
        </w:rPr>
      </w:pPr>
      <w:r w:rsidRPr="0045372E">
        <w:rPr>
          <w:i/>
          <w:iCs/>
          <w:lang w:eastAsia="ru-RU"/>
        </w:rPr>
        <w:tab/>
        <w:t>G</w:t>
      </w:r>
      <w:r w:rsidRPr="0045372E">
        <w:rPr>
          <w:lang w:eastAsia="ru-RU"/>
        </w:rPr>
        <w:t xml:space="preserve">(φ) = 52 – 10 </w:t>
      </w:r>
      <w:proofErr w:type="gramStart"/>
      <w:r w:rsidRPr="0045372E">
        <w:rPr>
          <w:lang w:eastAsia="ru-RU"/>
        </w:rPr>
        <w:t xml:space="preserve">log </w:t>
      </w:r>
      <w:r w:rsidRPr="0045372E">
        <w:rPr>
          <w:color w:val="000000"/>
          <w:position w:val="-22"/>
        </w:rPr>
        <w:object w:dxaOrig="279" w:dyaOrig="580">
          <v:shape id="shape41" o:spid="_x0000_i1048" type="#_x0000_t75" style="width:14.25pt;height:28.5pt" o:ole="">
            <v:imagedata r:id="rId28" o:title=""/>
          </v:shape>
          <o:OLEObject Type="Embed" ProgID="Equation.3" ShapeID="shape41" DrawAspect="Content" ObjectID="_1507568218" r:id="rId54"/>
        </w:object>
      </w:r>
      <w:r w:rsidRPr="0045372E">
        <w:rPr>
          <w:sz w:val="20"/>
          <w:lang w:eastAsia="ru-RU"/>
        </w:rPr>
        <w:t xml:space="preserve"> </w:t>
      </w:r>
      <w:r w:rsidRPr="0045372E">
        <w:rPr>
          <w:lang w:eastAsia="ru-RU"/>
        </w:rPr>
        <w:t>–</w:t>
      </w:r>
      <w:proofErr w:type="gramEnd"/>
      <w:r w:rsidRPr="0045372E">
        <w:rPr>
          <w:lang w:eastAsia="ru-RU"/>
        </w:rPr>
        <w:t xml:space="preserve"> 25 log φ</w:t>
      </w:r>
      <w:r w:rsidRPr="0045372E">
        <w:rPr>
          <w:lang w:eastAsia="ru-RU"/>
        </w:rPr>
        <w:tab/>
        <w:t xml:space="preserve">при </w:t>
      </w:r>
      <w:r w:rsidRPr="0045372E">
        <w:rPr>
          <w:lang w:eastAsia="ru-RU"/>
        </w:rPr>
        <w:tab/>
        <w:t xml:space="preserve">100 </w:t>
      </w:r>
      <w:r w:rsidRPr="0045372E">
        <w:rPr>
          <w:color w:val="000000"/>
          <w:position w:val="-22"/>
        </w:rPr>
        <w:object w:dxaOrig="279" w:dyaOrig="580">
          <v:shape id="shape42" o:spid="_x0000_i1049" type="#_x0000_t75" style="width:14.25pt;height:28.5pt" o:ole="">
            <v:imagedata r:id="rId52" o:title=""/>
          </v:shape>
          <o:OLEObject Type="Embed" ProgID="Equation.3" ShapeID="shape42" DrawAspect="Content" ObjectID="_1507568219" r:id="rId55"/>
        </w:object>
      </w:r>
      <w:r w:rsidRPr="0045372E">
        <w:rPr>
          <w:lang w:eastAsia="ru-RU"/>
        </w:rPr>
        <w:tab/>
        <w:t>≤ φ &lt;</w:t>
      </w:r>
      <w:r w:rsidRPr="0045372E">
        <w:rPr>
          <w:lang w:eastAsia="ru-RU"/>
        </w:rPr>
        <w:tab/>
        <w:t>48°</w:t>
      </w:r>
    </w:p>
    <w:p w:rsidR="0042737A" w:rsidRPr="0045372E" w:rsidRDefault="0042737A" w:rsidP="0042737A">
      <w:pPr>
        <w:pStyle w:val="Equation"/>
        <w:tabs>
          <w:tab w:val="clear" w:pos="4820"/>
          <w:tab w:val="left" w:pos="5387"/>
          <w:tab w:val="left" w:pos="6237"/>
          <w:tab w:val="left" w:pos="7088"/>
        </w:tabs>
        <w:rPr>
          <w:lang w:eastAsia="ru-RU"/>
        </w:rPr>
      </w:pPr>
      <w:r w:rsidRPr="0045372E">
        <w:rPr>
          <w:lang w:eastAsia="ru-RU"/>
        </w:rPr>
        <w:tab/>
      </w:r>
      <w:r w:rsidRPr="0045372E">
        <w:rPr>
          <w:i/>
          <w:iCs/>
          <w:lang w:eastAsia="ru-RU"/>
        </w:rPr>
        <w:t>G</w:t>
      </w:r>
      <w:r w:rsidRPr="0045372E">
        <w:rPr>
          <w:lang w:eastAsia="ru-RU"/>
        </w:rPr>
        <w:t xml:space="preserve">(φ) = 10 – 10 log </w:t>
      </w:r>
      <w:r w:rsidRPr="0045372E">
        <w:rPr>
          <w:color w:val="000000"/>
          <w:position w:val="-22"/>
        </w:rPr>
        <w:object w:dxaOrig="279" w:dyaOrig="580">
          <v:shape id="shape47" o:spid="_x0000_i1050" type="#_x0000_t75" style="width:14.25pt;height:28.5pt" o:ole="">
            <v:imagedata r:id="rId28" o:title=""/>
          </v:shape>
          <o:OLEObject Type="Embed" ProgID="Equation.3" ShapeID="shape47" DrawAspect="Content" ObjectID="_1507568220" r:id="rId56"/>
        </w:object>
      </w:r>
      <w:r w:rsidRPr="0045372E">
        <w:rPr>
          <w:lang w:eastAsia="ru-RU"/>
        </w:rPr>
        <w:tab/>
        <w:t xml:space="preserve">при </w:t>
      </w:r>
      <w:proofErr w:type="gramStart"/>
      <w:r w:rsidRPr="0045372E">
        <w:rPr>
          <w:lang w:eastAsia="ru-RU"/>
        </w:rPr>
        <w:tab/>
        <w:t xml:space="preserve">  48</w:t>
      </w:r>
      <w:proofErr w:type="gramEnd"/>
      <w:r w:rsidRPr="0045372E">
        <w:rPr>
          <w:lang w:eastAsia="ru-RU"/>
        </w:rPr>
        <w:t xml:space="preserve">° </w:t>
      </w:r>
      <w:r w:rsidRPr="0045372E">
        <w:rPr>
          <w:lang w:eastAsia="ru-RU"/>
        </w:rPr>
        <w:tab/>
        <w:t>≤ φ ≤ 180°.</w:t>
      </w:r>
    </w:p>
    <w:p w:rsidR="0042737A" w:rsidRPr="0045372E" w:rsidRDefault="0042737A" w:rsidP="0042737A">
      <w:r w:rsidRPr="0045372E">
        <w:rPr>
          <w:lang w:eastAsia="ru-RU"/>
        </w:rPr>
        <w:t>Указанные диаграммы направленности могут быть изменены для обеспечения более точного соответствия реальной диаграмме направленности.</w:t>
      </w:r>
    </w:p>
    <w:p w:rsidR="00104300" w:rsidRPr="0045372E" w:rsidRDefault="0042737A" w:rsidP="009C0A8B">
      <w:pPr>
        <w:pStyle w:val="Reasons"/>
      </w:pPr>
      <w:proofErr w:type="gramStart"/>
      <w:r w:rsidRPr="0045372E">
        <w:rPr>
          <w:b/>
        </w:rPr>
        <w:t>Основания</w:t>
      </w:r>
      <w:r w:rsidRPr="0045372E">
        <w:rPr>
          <w:bCs/>
        </w:rPr>
        <w:t>:</w:t>
      </w:r>
      <w:r w:rsidRPr="0045372E">
        <w:tab/>
      </w:r>
      <w:proofErr w:type="gramEnd"/>
      <w:r w:rsidR="00E115FB" w:rsidRPr="0045372E">
        <w:t xml:space="preserve">Абсолютное усиление относится к изотропной антенне </w:t>
      </w:r>
      <w:r w:rsidR="00C7487E" w:rsidRPr="0045372E">
        <w:t xml:space="preserve">и </w:t>
      </w:r>
      <w:r w:rsidR="00E115FB" w:rsidRPr="0045372E">
        <w:t xml:space="preserve">должно </w:t>
      </w:r>
      <w:r w:rsidR="009C0A8B" w:rsidRPr="0045372E">
        <w:t xml:space="preserve">быть выражено </w:t>
      </w:r>
      <w:r w:rsidR="009B571B">
        <w:t>в</w:t>
      </w:r>
      <w:r w:rsidR="009B571B">
        <w:rPr>
          <w:lang w:val="en-GB"/>
        </w:rPr>
        <w:t> </w:t>
      </w:r>
      <w:r w:rsidR="00740409" w:rsidRPr="0045372E">
        <w:t xml:space="preserve">дБи. </w:t>
      </w:r>
      <w:r w:rsidR="00E115FB" w:rsidRPr="0045372E">
        <w:t xml:space="preserve">Также поддерживаются другие исправления, которые предложены </w:t>
      </w:r>
      <w:r w:rsidR="00A500CF" w:rsidRPr="0045372E">
        <w:t xml:space="preserve">БР в </w:t>
      </w:r>
      <w:r w:rsidR="009B571B" w:rsidRPr="0045372E">
        <w:t xml:space="preserve">Таблице </w:t>
      </w:r>
      <w:r w:rsidR="009B571B">
        <w:t>1 раздела</w:t>
      </w:r>
      <w:r w:rsidR="009B571B">
        <w:rPr>
          <w:lang w:val="en-GB"/>
        </w:rPr>
        <w:t> </w:t>
      </w:r>
      <w:r w:rsidR="00A500CF" w:rsidRPr="0045372E">
        <w:t>2.2.1</w:t>
      </w:r>
      <w:r w:rsidR="00E115FB" w:rsidRPr="0045372E">
        <w:t xml:space="preserve">, содержащегося </w:t>
      </w:r>
      <w:r w:rsidR="00A500CF" w:rsidRPr="0045372E">
        <w:t>в Документе 4(</w:t>
      </w:r>
      <w:proofErr w:type="gramStart"/>
      <w:r w:rsidR="00A500CF" w:rsidRPr="0045372E">
        <w:t>Add.2)(</w:t>
      </w:r>
      <w:proofErr w:type="gramEnd"/>
      <w:r w:rsidR="00A500CF" w:rsidRPr="0045372E">
        <w:t>Rev.1)</w:t>
      </w:r>
      <w:r w:rsidR="00740409" w:rsidRPr="0045372E">
        <w:t>.</w:t>
      </w:r>
    </w:p>
    <w:p w:rsidR="00104300" w:rsidRPr="0045372E" w:rsidRDefault="0042737A">
      <w:pPr>
        <w:pStyle w:val="Proposal"/>
      </w:pPr>
      <w:r w:rsidRPr="0045372E">
        <w:t>MOD</w:t>
      </w:r>
      <w:r w:rsidRPr="0045372E">
        <w:tab/>
        <w:t>CAN/16A23A2/6</w:t>
      </w:r>
    </w:p>
    <w:p w:rsidR="0042737A" w:rsidRPr="0045372E" w:rsidRDefault="0042737A">
      <w:pPr>
        <w:pStyle w:val="AnnexNo"/>
        <w:rPr>
          <w:lang w:eastAsia="ru-RU"/>
        </w:rPr>
      </w:pPr>
      <w:proofErr w:type="gramStart"/>
      <w:r w:rsidRPr="0045372E">
        <w:rPr>
          <w:lang w:eastAsia="ru-RU"/>
        </w:rPr>
        <w:t xml:space="preserve">ДОПОЛНЕНИЕ  </w:t>
      </w:r>
      <w:del w:id="264" w:author="Tsarapkina, Yulia" w:date="2015-10-26T11:30:00Z">
        <w:r w:rsidRPr="0045372E" w:rsidDel="00740409">
          <w:rPr>
            <w:lang w:eastAsia="ru-RU"/>
          </w:rPr>
          <w:delText>IV</w:delText>
        </w:r>
      </w:del>
      <w:ins w:id="265" w:author="Tsarapkina, Yulia" w:date="2015-10-26T11:30:00Z">
        <w:r w:rsidR="00740409" w:rsidRPr="0045372E">
          <w:rPr>
            <w:lang w:eastAsia="ru-RU"/>
          </w:rPr>
          <w:t>4</w:t>
        </w:r>
      </w:ins>
      <w:proofErr w:type="gramEnd"/>
    </w:p>
    <w:p w:rsidR="0042737A" w:rsidRPr="0045372E" w:rsidRDefault="0042737A" w:rsidP="0042737A">
      <w:pPr>
        <w:pStyle w:val="Annextitle"/>
        <w:rPr>
          <w:lang w:eastAsia="ru-RU"/>
        </w:rPr>
      </w:pPr>
      <w:r w:rsidRPr="0045372E">
        <w:rPr>
          <w:lang w:eastAsia="ru-RU"/>
        </w:rPr>
        <w:t xml:space="preserve">Пример применения </w:t>
      </w:r>
      <w:r w:rsidRPr="0045372E">
        <w:t>Приложения</w:t>
      </w:r>
      <w:r w:rsidRPr="0045372E">
        <w:rPr>
          <w:lang w:eastAsia="ru-RU"/>
        </w:rPr>
        <w:t> 8</w:t>
      </w:r>
    </w:p>
    <w:p w:rsidR="00104300" w:rsidRPr="0045372E" w:rsidRDefault="00104300">
      <w:pPr>
        <w:pStyle w:val="Reasons"/>
      </w:pPr>
    </w:p>
    <w:p w:rsidR="00104300" w:rsidRPr="0045372E" w:rsidRDefault="0042737A">
      <w:pPr>
        <w:pStyle w:val="Proposal"/>
      </w:pPr>
      <w:r w:rsidRPr="0045372E">
        <w:t>MOD</w:t>
      </w:r>
      <w:r w:rsidRPr="0045372E">
        <w:tab/>
        <w:t>CAN/16A23A2/7</w:t>
      </w:r>
    </w:p>
    <w:p w:rsidR="0042737A" w:rsidRPr="0045372E" w:rsidRDefault="0042737A" w:rsidP="0042737A">
      <w:pPr>
        <w:pStyle w:val="Heading1"/>
        <w:rPr>
          <w:lang w:eastAsia="ru-RU"/>
        </w:rPr>
      </w:pPr>
      <w:r w:rsidRPr="0045372E">
        <w:rPr>
          <w:lang w:eastAsia="ru-RU"/>
        </w:rPr>
        <w:t>1</w:t>
      </w:r>
      <w:r w:rsidRPr="0045372E">
        <w:rPr>
          <w:lang w:eastAsia="ru-RU"/>
        </w:rPr>
        <w:tab/>
        <w:t>Общие положения</w:t>
      </w:r>
    </w:p>
    <w:p w:rsidR="0042737A" w:rsidRPr="0045372E" w:rsidRDefault="0042737A" w:rsidP="0042737A">
      <w:pPr>
        <w:rPr>
          <w:lang w:eastAsia="ru-RU"/>
        </w:rPr>
      </w:pPr>
      <w:r w:rsidRPr="0045372E">
        <w:rPr>
          <w:lang w:eastAsia="ru-RU"/>
        </w:rPr>
        <w:t>В данном примере случая I (см. § 2.2.1) предполагается использование двух одинаковых спутниковых сетей, каждая из которых имеет простой ретранслятор с преобразованием частоты и антенной глобального покрытия.</w:t>
      </w:r>
    </w:p>
    <w:p w:rsidR="0042737A" w:rsidRPr="0045372E" w:rsidRDefault="0042737A" w:rsidP="0042737A">
      <w:pPr>
        <w:rPr>
          <w:lang w:eastAsia="ru-RU"/>
        </w:rPr>
      </w:pPr>
      <w:r w:rsidRPr="0045372E">
        <w:rPr>
          <w:lang w:eastAsia="ru-RU"/>
        </w:rPr>
        <w:t>Предполагается, что все топоцентрические углы θ</w:t>
      </w:r>
      <w:r w:rsidRPr="0045372E">
        <w:rPr>
          <w:i/>
          <w:iCs/>
          <w:position w:val="-4"/>
          <w:sz w:val="18"/>
          <w:szCs w:val="18"/>
          <w:lang w:eastAsia="ru-RU"/>
        </w:rPr>
        <w:t>t</w:t>
      </w:r>
      <w:r w:rsidRPr="0045372E">
        <w:rPr>
          <w:lang w:eastAsia="ru-RU"/>
        </w:rPr>
        <w:t xml:space="preserve"> равны 5°.</w:t>
      </w:r>
    </w:p>
    <w:p w:rsidR="0042737A" w:rsidRPr="0045372E" w:rsidRDefault="0042737A" w:rsidP="0042737A">
      <w:pPr>
        <w:rPr>
          <w:lang w:eastAsia="ru-RU"/>
        </w:rPr>
      </w:pPr>
      <w:r w:rsidRPr="0045372E">
        <w:rPr>
          <w:lang w:eastAsia="ru-RU"/>
        </w:rPr>
        <w:t xml:space="preserve">При таком угловом разносе и для антенны земной станции с </w:t>
      </w:r>
      <w:r w:rsidRPr="0045372E">
        <w:rPr>
          <w:i/>
          <w:iCs/>
          <w:lang w:eastAsia="ru-RU"/>
        </w:rPr>
        <w:t>D</w:t>
      </w:r>
      <w:r w:rsidRPr="0045372E">
        <w:rPr>
          <w:lang w:eastAsia="ru-RU"/>
        </w:rPr>
        <w:t>/λ больше чем 100, эталонная диаграмма направленности (32 – 25 log θ</w:t>
      </w:r>
      <w:r w:rsidRPr="0045372E">
        <w:rPr>
          <w:i/>
          <w:iCs/>
          <w:position w:val="-4"/>
          <w:sz w:val="16"/>
          <w:szCs w:val="16"/>
          <w:lang w:eastAsia="ru-RU"/>
        </w:rPr>
        <w:t>t</w:t>
      </w:r>
      <w:r w:rsidRPr="0045372E">
        <w:rPr>
          <w:lang w:eastAsia="ru-RU"/>
        </w:rPr>
        <w:t>) дает усиление 14,5 дБ</w:t>
      </w:r>
      <w:ins w:id="266" w:author="Tsarapkina, Yulia" w:date="2015-10-26T11:31:00Z">
        <w:r w:rsidR="00740409" w:rsidRPr="0045372E">
          <w:rPr>
            <w:lang w:eastAsia="ru-RU"/>
          </w:rPr>
          <w:t>и</w:t>
        </w:r>
      </w:ins>
      <w:r w:rsidRPr="0045372E">
        <w:rPr>
          <w:lang w:eastAsia="ru-RU"/>
        </w:rPr>
        <w:t xml:space="preserve"> в направлении на спутник другой сети.</w:t>
      </w:r>
    </w:p>
    <w:p w:rsidR="0042737A" w:rsidRPr="0045372E" w:rsidRDefault="0042737A" w:rsidP="0042737A">
      <w:pPr>
        <w:rPr>
          <w:lang w:eastAsia="ru-RU"/>
        </w:rPr>
      </w:pPr>
      <w:r w:rsidRPr="0045372E">
        <w:rPr>
          <w:lang w:eastAsia="ru-RU"/>
        </w:rPr>
        <w:t>Исходные данные представлены в § 2, ниже, и выражены в дБ, кроме параметров </w:t>
      </w:r>
      <w:r w:rsidRPr="0045372E">
        <w:rPr>
          <w:i/>
          <w:iCs/>
          <w:lang w:eastAsia="ru-RU"/>
        </w:rPr>
        <w:t>Т</w:t>
      </w:r>
      <w:r w:rsidRPr="0045372E">
        <w:rPr>
          <w:lang w:eastAsia="ru-RU"/>
        </w:rPr>
        <w:t xml:space="preserve"> и θ</w:t>
      </w:r>
      <w:r w:rsidRPr="0045372E">
        <w:rPr>
          <w:i/>
          <w:iCs/>
          <w:position w:val="-4"/>
          <w:sz w:val="16"/>
          <w:szCs w:val="16"/>
          <w:lang w:eastAsia="ru-RU"/>
        </w:rPr>
        <w:t>t</w:t>
      </w:r>
      <w:r w:rsidRPr="0045372E">
        <w:rPr>
          <w:lang w:eastAsia="ru-RU"/>
        </w:rPr>
        <w:t>. Расчеты в § 3 ведутся в дБ.</w:t>
      </w:r>
    </w:p>
    <w:p w:rsidR="0042737A" w:rsidRPr="0045372E" w:rsidRDefault="0042737A" w:rsidP="0042737A">
      <w:pPr>
        <w:rPr>
          <w:lang w:eastAsia="ru-RU"/>
        </w:rPr>
      </w:pPr>
      <w:r w:rsidRPr="0045372E">
        <w:rPr>
          <w:lang w:eastAsia="ru-RU"/>
        </w:rPr>
        <w:t>Следует отметить, что поскольку оба спутника используют глобальные лучи, то практически нет антенной развязки между полезным и мешающим сигналами, которая могла бы иметь место за счет диаграммы направленности антенны на спутнике, и это является худшим случаем.</w:t>
      </w:r>
    </w:p>
    <w:p w:rsidR="00104300" w:rsidRPr="0045372E" w:rsidRDefault="0042737A" w:rsidP="009C0A8B">
      <w:pPr>
        <w:pStyle w:val="Reasons"/>
      </w:pPr>
      <w:proofErr w:type="gramStart"/>
      <w:r w:rsidRPr="0045372E">
        <w:rPr>
          <w:b/>
        </w:rPr>
        <w:t>Основания</w:t>
      </w:r>
      <w:r w:rsidRPr="0045372E">
        <w:rPr>
          <w:bCs/>
          <w:rPrChange w:id="267" w:author="Tsarapkina, Yulia" w:date="2015-10-26T11:33:00Z">
            <w:rPr>
              <w:b/>
            </w:rPr>
          </w:rPrChange>
        </w:rPr>
        <w:t>:</w:t>
      </w:r>
      <w:r w:rsidRPr="0045372E">
        <w:tab/>
      </w:r>
      <w:proofErr w:type="gramEnd"/>
      <w:r w:rsidR="009C0A8B" w:rsidRPr="0045372E">
        <w:t xml:space="preserve">Абсолютное усиление относится к изотропной антенне </w:t>
      </w:r>
      <w:r w:rsidR="00C7487E" w:rsidRPr="0045372E">
        <w:t xml:space="preserve">и </w:t>
      </w:r>
      <w:r w:rsidR="009B571B">
        <w:t>должно быть выражено в</w:t>
      </w:r>
      <w:r w:rsidR="009B571B">
        <w:rPr>
          <w:lang w:val="en-GB"/>
        </w:rPr>
        <w:t> </w:t>
      </w:r>
      <w:r w:rsidR="009C0A8B" w:rsidRPr="0045372E">
        <w:t xml:space="preserve">дБи. Также поддерживается исправление названия приложения, которое предложено БР </w:t>
      </w:r>
      <w:r w:rsidR="00A500CF" w:rsidRPr="0045372E">
        <w:t xml:space="preserve">в </w:t>
      </w:r>
      <w:r w:rsidR="009B571B">
        <w:t>Таблице</w:t>
      </w:r>
      <w:r w:rsidR="009B571B">
        <w:rPr>
          <w:lang w:val="en-GB"/>
        </w:rPr>
        <w:t> </w:t>
      </w:r>
      <w:r w:rsidR="00A500CF" w:rsidRPr="0045372E">
        <w:t>1 раздела 2.2.1</w:t>
      </w:r>
      <w:r w:rsidR="009C0A8B" w:rsidRPr="0045372E">
        <w:t xml:space="preserve">, содержащегося </w:t>
      </w:r>
      <w:r w:rsidR="00A500CF" w:rsidRPr="0045372E">
        <w:t>в Документе 4(</w:t>
      </w:r>
      <w:proofErr w:type="gramStart"/>
      <w:r w:rsidR="00A500CF" w:rsidRPr="0045372E">
        <w:t>Add.2)(</w:t>
      </w:r>
      <w:proofErr w:type="gramEnd"/>
      <w:r w:rsidR="00A500CF" w:rsidRPr="0045372E">
        <w:t>Rev.1)</w:t>
      </w:r>
      <w:r w:rsidR="00740409" w:rsidRPr="0045372E">
        <w:t>.</w:t>
      </w:r>
    </w:p>
    <w:p w:rsidR="00104300" w:rsidRPr="0045372E" w:rsidRDefault="0042737A">
      <w:pPr>
        <w:pStyle w:val="Proposal"/>
      </w:pPr>
      <w:r w:rsidRPr="0045372E">
        <w:t>MOD</w:t>
      </w:r>
      <w:r w:rsidRPr="0045372E">
        <w:tab/>
        <w:t>CAN/16A23A2/8</w:t>
      </w:r>
    </w:p>
    <w:p w:rsidR="0042737A" w:rsidRPr="0045372E" w:rsidRDefault="0042737A" w:rsidP="0042737A">
      <w:pPr>
        <w:pStyle w:val="Heading1"/>
      </w:pPr>
      <w:r w:rsidRPr="0045372E">
        <w:t>2</w:t>
      </w:r>
      <w:r w:rsidRPr="0045372E">
        <w:tab/>
        <w:t>Исходные данные</w:t>
      </w:r>
    </w:p>
    <w:p w:rsidR="0042737A" w:rsidRPr="0045372E" w:rsidRDefault="0042737A" w:rsidP="0042737A">
      <w:pPr>
        <w:rPr>
          <w:lang w:eastAsia="ru-RU"/>
        </w:rPr>
      </w:pPr>
      <w:r w:rsidRPr="0045372E">
        <w:rPr>
          <w:lang w:eastAsia="ru-RU"/>
        </w:rPr>
        <w:t>Значения параметров сетей в приведенной ниже таблице взяты из тех, которые публикуются согласно Приложению </w:t>
      </w:r>
      <w:r w:rsidRPr="0045372E">
        <w:rPr>
          <w:b/>
          <w:bCs/>
          <w:lang w:eastAsia="ru-RU"/>
        </w:rPr>
        <w:t>4</w:t>
      </w:r>
      <w:r w:rsidRPr="0045372E">
        <w:rPr>
          <w:lang w:eastAsia="ru-RU"/>
        </w:rPr>
        <w:t>.</w:t>
      </w:r>
    </w:p>
    <w:p w:rsidR="00740409" w:rsidRPr="0045372E" w:rsidRDefault="00740409" w:rsidP="00740409">
      <w:pPr>
        <w:spacing w:before="0"/>
        <w:rPr>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594"/>
        <w:gridCol w:w="1680"/>
        <w:gridCol w:w="1723"/>
      </w:tblGrid>
      <w:tr w:rsidR="0042737A" w:rsidRPr="0045372E" w:rsidTr="0042737A">
        <w:trPr>
          <w:cantSplit/>
          <w:jc w:val="center"/>
        </w:trPr>
        <w:tc>
          <w:tcPr>
            <w:tcW w:w="224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lang w:val="ru-RU" w:eastAsia="ru-RU"/>
              </w:rPr>
            </w:pPr>
          </w:p>
        </w:tc>
        <w:tc>
          <w:tcPr>
            <w:tcW w:w="1594" w:type="dxa"/>
            <w:tcBorders>
              <w:top w:val="single" w:sz="4" w:space="0" w:color="auto"/>
              <w:left w:val="single" w:sz="4" w:space="0" w:color="auto"/>
              <w:bottom w:val="nil"/>
              <w:right w:val="single" w:sz="4" w:space="0" w:color="auto"/>
            </w:tcBorders>
          </w:tcPr>
          <w:p w:rsidR="0042737A" w:rsidRPr="0045372E" w:rsidRDefault="0042737A" w:rsidP="0042737A">
            <w:pPr>
              <w:pStyle w:val="Tablehead"/>
              <w:rPr>
                <w:bCs/>
                <w:lang w:val="ru-RU" w:eastAsia="ru-RU"/>
              </w:rPr>
            </w:pPr>
            <w:r w:rsidRPr="0045372E">
              <w:rPr>
                <w:bCs/>
                <w:lang w:val="ru-RU" w:eastAsia="ru-RU"/>
              </w:rPr>
              <w:t>Обозначение</w:t>
            </w:r>
            <w:r w:rsidRPr="0045372E">
              <w:rPr>
                <w:b w:val="0"/>
                <w:sz w:val="16"/>
                <w:szCs w:val="16"/>
                <w:lang w:val="ru-RU" w:eastAsia="ru-RU"/>
              </w:rPr>
              <w:t>*</w:t>
            </w:r>
          </w:p>
        </w:tc>
        <w:tc>
          <w:tcPr>
            <w:tcW w:w="1680" w:type="dxa"/>
            <w:tcBorders>
              <w:top w:val="single" w:sz="4" w:space="0" w:color="auto"/>
              <w:left w:val="single" w:sz="4" w:space="0" w:color="auto"/>
              <w:bottom w:val="nil"/>
              <w:right w:val="single" w:sz="4" w:space="0" w:color="auto"/>
            </w:tcBorders>
          </w:tcPr>
          <w:p w:rsidR="0042737A" w:rsidRPr="0045372E" w:rsidRDefault="0042737A" w:rsidP="0042737A">
            <w:pPr>
              <w:pStyle w:val="Tablehead"/>
              <w:rPr>
                <w:bCs/>
                <w:lang w:val="ru-RU" w:eastAsia="ru-RU"/>
              </w:rPr>
            </w:pPr>
            <w:r w:rsidRPr="0045372E">
              <w:rPr>
                <w:bCs/>
                <w:lang w:val="ru-RU" w:eastAsia="ru-RU"/>
              </w:rPr>
              <w:t>Значение</w:t>
            </w:r>
          </w:p>
        </w:tc>
        <w:tc>
          <w:tcPr>
            <w:tcW w:w="1723" w:type="dxa"/>
            <w:tcBorders>
              <w:top w:val="single" w:sz="4" w:space="0" w:color="auto"/>
              <w:left w:val="single" w:sz="4" w:space="0" w:color="auto"/>
              <w:bottom w:val="nil"/>
              <w:right w:val="single" w:sz="4" w:space="0" w:color="auto"/>
            </w:tcBorders>
          </w:tcPr>
          <w:p w:rsidR="0042737A" w:rsidRPr="0045372E" w:rsidRDefault="0042737A" w:rsidP="0042737A">
            <w:pPr>
              <w:pStyle w:val="Tablehead"/>
              <w:rPr>
                <w:bCs/>
                <w:lang w:val="ru-RU" w:eastAsia="ru-RU"/>
              </w:rPr>
            </w:pPr>
            <w:r w:rsidRPr="0045372E">
              <w:rPr>
                <w:bCs/>
                <w:lang w:val="ru-RU" w:eastAsia="ru-RU"/>
              </w:rPr>
              <w:t>Размерность</w:t>
            </w:r>
          </w:p>
        </w:tc>
      </w:tr>
      <w:tr w:rsidR="0042737A" w:rsidRPr="0045372E" w:rsidTr="0042737A">
        <w:trPr>
          <w:cantSplit/>
          <w:jc w:val="center"/>
        </w:trPr>
        <w:tc>
          <w:tcPr>
            <w:tcW w:w="2247" w:type="dxa"/>
            <w:vMerge w:val="restart"/>
            <w:tcBorders>
              <w:top w:val="single" w:sz="4" w:space="0" w:color="auto"/>
              <w:left w:val="single" w:sz="4" w:space="0" w:color="auto"/>
              <w:bottom w:val="single" w:sz="4" w:space="0" w:color="auto"/>
              <w:right w:val="single" w:sz="4" w:space="0" w:color="auto"/>
            </w:tcBorders>
            <w:vAlign w:val="center"/>
          </w:tcPr>
          <w:p w:rsidR="0042737A" w:rsidRPr="0045372E" w:rsidRDefault="0042737A" w:rsidP="0042737A">
            <w:pPr>
              <w:pStyle w:val="Tabletext"/>
              <w:rPr>
                <w:lang w:eastAsia="ru-RU"/>
              </w:rPr>
            </w:pPr>
            <w:r w:rsidRPr="0045372E">
              <w:rPr>
                <w:lang w:eastAsia="ru-RU"/>
              </w:rPr>
              <w:t>Линия вверх на частоте 6 175 МГц</w:t>
            </w:r>
          </w:p>
        </w:tc>
        <w:tc>
          <w:tcPr>
            <w:tcW w:w="1594"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lang w:eastAsia="ru-RU"/>
              </w:rPr>
            </w:pPr>
            <w:r w:rsidRPr="0045372E">
              <w:rPr>
                <w:noProof/>
                <w:position w:val="-10"/>
                <w:lang w:val="en-US" w:eastAsia="zh-CN"/>
              </w:rPr>
              <w:drawing>
                <wp:inline distT="0" distB="0" distL="0" distR="0" wp14:anchorId="6D4C8DA7" wp14:editId="2CE33754">
                  <wp:extent cx="161925" cy="238125"/>
                  <wp:effectExtent l="0" t="0" r="9525" b="9525"/>
                  <wp:docPr id="50"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p>
        </w:tc>
        <w:tc>
          <w:tcPr>
            <w:tcW w:w="1680"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–37</w:t>
            </w:r>
          </w:p>
        </w:tc>
        <w:tc>
          <w:tcPr>
            <w:tcW w:w="1723"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дБ(Вт/Гц)</w:t>
            </w:r>
          </w:p>
        </w:tc>
      </w:tr>
      <w:tr w:rsidR="0042737A" w:rsidRPr="0045372E" w:rsidTr="0042737A">
        <w:trPr>
          <w:cantSplit/>
          <w:jc w:val="center"/>
        </w:trPr>
        <w:tc>
          <w:tcPr>
            <w:tcW w:w="2247" w:type="dxa"/>
            <w:vMerge/>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lang w:eastAsia="ru-RU"/>
              </w:rPr>
            </w:pPr>
            <w:r w:rsidRPr="0045372E">
              <w:rPr>
                <w:i/>
                <w:iCs/>
                <w:noProof/>
                <w:position w:val="-12"/>
                <w:lang w:val="en-US" w:eastAsia="zh-CN"/>
              </w:rPr>
              <w:drawing>
                <wp:inline distT="0" distB="0" distL="0" distR="0" wp14:anchorId="23CE6E81" wp14:editId="41720E4D">
                  <wp:extent cx="409575" cy="266700"/>
                  <wp:effectExtent l="0" t="0" r="9525" b="0"/>
                  <wp:docPr id="51"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p>
        </w:tc>
        <w:tc>
          <w:tcPr>
            <w:tcW w:w="1680" w:type="dxa"/>
            <w:tcBorders>
              <w:top w:val="nil"/>
              <w:left w:val="single" w:sz="4" w:space="0" w:color="auto"/>
              <w:bottom w:val="nil"/>
              <w:right w:val="single" w:sz="4" w:space="0" w:color="auto"/>
            </w:tcBorders>
            <w:vAlign w:val="center"/>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14,5</w:t>
            </w:r>
          </w:p>
        </w:tc>
        <w:tc>
          <w:tcPr>
            <w:tcW w:w="1723" w:type="dxa"/>
            <w:tcBorders>
              <w:top w:val="nil"/>
              <w:left w:val="single" w:sz="4" w:space="0" w:color="auto"/>
              <w:bottom w:val="nil"/>
              <w:right w:val="single" w:sz="4" w:space="0" w:color="auto"/>
            </w:tcBorders>
            <w:vAlign w:val="center"/>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w:t>
            </w:r>
            <w:ins w:id="268" w:author="Tsarapkina, Yulia" w:date="2015-10-26T11:34:00Z">
              <w:r w:rsidR="00740409" w:rsidRPr="0045372E">
                <w:rPr>
                  <w:lang w:eastAsia="ru-RU"/>
                </w:rPr>
                <w:t>и</w:t>
              </w:r>
            </w:ins>
          </w:p>
        </w:tc>
      </w:tr>
      <w:tr w:rsidR="0042737A" w:rsidRPr="0045372E" w:rsidTr="0042737A">
        <w:trPr>
          <w:cantSplit/>
          <w:jc w:val="center"/>
        </w:trPr>
        <w:tc>
          <w:tcPr>
            <w:tcW w:w="2247" w:type="dxa"/>
            <w:vMerge/>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sz w:val="20"/>
                <w:lang w:eastAsia="ru-RU"/>
              </w:rPr>
            </w:pPr>
            <w:r w:rsidRPr="0045372E">
              <w:rPr>
                <w:i/>
                <w:iCs/>
                <w:sz w:val="20"/>
                <w:lang w:eastAsia="ru-RU"/>
              </w:rPr>
              <w:t>G</w:t>
            </w:r>
            <w:r w:rsidRPr="0045372E">
              <w:rPr>
                <w:sz w:val="20"/>
                <w:vertAlign w:val="subscript"/>
                <w:lang w:eastAsia="ru-RU"/>
              </w:rPr>
              <w:t>2</w:t>
            </w:r>
            <w:r w:rsidRPr="0045372E">
              <w:rPr>
                <w:sz w:val="20"/>
                <w:lang w:eastAsia="ru-RU"/>
              </w:rPr>
              <w:t>(</w:t>
            </w:r>
            <w:r w:rsidRPr="0045372E">
              <w:rPr>
                <w:sz w:val="20"/>
                <w:lang w:eastAsia="ru-RU"/>
              </w:rPr>
              <w:sym w:font="Symbol" w:char="F064"/>
            </w:r>
            <w:r w:rsidRPr="0045372E">
              <w:rPr>
                <w:i/>
                <w:iCs/>
                <w:sz w:val="20"/>
                <w:vertAlign w:val="subscript"/>
                <w:lang w:eastAsia="ru-RU"/>
              </w:rPr>
              <w:t>e'</w:t>
            </w:r>
            <w:r w:rsidRPr="0045372E">
              <w:rPr>
                <w:sz w:val="20"/>
                <w:lang w:eastAsia="ru-RU"/>
              </w:rPr>
              <w:t>)</w:t>
            </w:r>
          </w:p>
        </w:tc>
        <w:tc>
          <w:tcPr>
            <w:tcW w:w="1680"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15,5</w:t>
            </w:r>
          </w:p>
        </w:tc>
        <w:tc>
          <w:tcPr>
            <w:tcW w:w="1723"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w:t>
            </w:r>
            <w:ins w:id="269" w:author="Tsarapkina, Yulia" w:date="2015-10-26T11:34:00Z">
              <w:r w:rsidR="00740409" w:rsidRPr="0045372E">
                <w:rPr>
                  <w:lang w:eastAsia="ru-RU"/>
                </w:rPr>
                <w:t>и</w:t>
              </w:r>
            </w:ins>
          </w:p>
        </w:tc>
      </w:tr>
      <w:tr w:rsidR="0042737A" w:rsidRPr="0045372E" w:rsidTr="0042737A">
        <w:trPr>
          <w:cantSplit/>
          <w:jc w:val="center"/>
        </w:trPr>
        <w:tc>
          <w:tcPr>
            <w:tcW w:w="2247" w:type="dxa"/>
            <w:vMerge/>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sz w:val="20"/>
                <w:lang w:eastAsia="ru-RU"/>
              </w:rPr>
            </w:pPr>
            <w:r w:rsidRPr="0045372E">
              <w:rPr>
                <w:i/>
                <w:iCs/>
                <w:sz w:val="20"/>
                <w:lang w:eastAsia="ru-RU"/>
              </w:rPr>
              <w:t>L</w:t>
            </w:r>
            <w:r w:rsidRPr="0045372E">
              <w:rPr>
                <w:i/>
                <w:iCs/>
                <w:sz w:val="20"/>
                <w:vertAlign w:val="subscript"/>
                <w:lang w:eastAsia="ru-RU"/>
              </w:rPr>
              <w:t>u</w:t>
            </w:r>
          </w:p>
        </w:tc>
        <w:tc>
          <w:tcPr>
            <w:tcW w:w="1680"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200</w:t>
            </w:r>
          </w:p>
        </w:tc>
        <w:tc>
          <w:tcPr>
            <w:tcW w:w="1723"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w:t>
            </w:r>
          </w:p>
        </w:tc>
      </w:tr>
      <w:tr w:rsidR="0042737A" w:rsidRPr="0045372E" w:rsidTr="0042737A">
        <w:trPr>
          <w:cantSplit/>
          <w:jc w:val="center"/>
        </w:trPr>
        <w:tc>
          <w:tcPr>
            <w:tcW w:w="2247" w:type="dxa"/>
            <w:vMerge w:val="restart"/>
            <w:tcBorders>
              <w:top w:val="single" w:sz="4" w:space="0" w:color="auto"/>
              <w:left w:val="single" w:sz="4" w:space="0" w:color="auto"/>
              <w:bottom w:val="single" w:sz="4" w:space="0" w:color="auto"/>
              <w:right w:val="single" w:sz="4" w:space="0" w:color="auto"/>
            </w:tcBorders>
            <w:vAlign w:val="center"/>
          </w:tcPr>
          <w:p w:rsidR="0042737A" w:rsidRPr="0045372E" w:rsidRDefault="0042737A" w:rsidP="0042737A">
            <w:pPr>
              <w:pStyle w:val="Tabletext"/>
              <w:rPr>
                <w:lang w:eastAsia="ru-RU"/>
              </w:rPr>
            </w:pPr>
            <w:r w:rsidRPr="0045372E">
              <w:rPr>
                <w:lang w:eastAsia="ru-RU"/>
              </w:rPr>
              <w:t>Линия вниз на частоте 3 950 МГц</w:t>
            </w:r>
          </w:p>
        </w:tc>
        <w:tc>
          <w:tcPr>
            <w:tcW w:w="1594"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lang w:eastAsia="ru-RU"/>
              </w:rPr>
            </w:pPr>
            <w:r w:rsidRPr="0045372E">
              <w:rPr>
                <w:noProof/>
                <w:position w:val="-12"/>
                <w:lang w:val="en-US" w:eastAsia="zh-CN"/>
              </w:rPr>
              <w:drawing>
                <wp:inline distT="0" distB="0" distL="0" distR="0" wp14:anchorId="4F9B65BB" wp14:editId="179A94E5">
                  <wp:extent cx="180975" cy="266700"/>
                  <wp:effectExtent l="0" t="0" r="9525" b="0"/>
                  <wp:docPr id="5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p>
        </w:tc>
        <w:tc>
          <w:tcPr>
            <w:tcW w:w="1680"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–57</w:t>
            </w:r>
          </w:p>
        </w:tc>
        <w:tc>
          <w:tcPr>
            <w:tcW w:w="1723"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дБ(Вт/Гц)</w:t>
            </w:r>
          </w:p>
        </w:tc>
      </w:tr>
      <w:tr w:rsidR="0042737A" w:rsidRPr="0045372E" w:rsidTr="0042737A">
        <w:trPr>
          <w:cantSplit/>
          <w:jc w:val="center"/>
        </w:trPr>
        <w:tc>
          <w:tcPr>
            <w:tcW w:w="2247" w:type="dxa"/>
            <w:vMerge/>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lang w:eastAsia="ru-RU"/>
              </w:rPr>
            </w:pPr>
            <w:r w:rsidRPr="0045372E">
              <w:rPr>
                <w:i/>
                <w:iCs/>
                <w:noProof/>
                <w:position w:val="-12"/>
                <w:lang w:val="en-US" w:eastAsia="zh-CN"/>
              </w:rPr>
              <w:drawing>
                <wp:inline distT="0" distB="0" distL="0" distR="0" wp14:anchorId="204EE67E" wp14:editId="0DED2653">
                  <wp:extent cx="428625" cy="266700"/>
                  <wp:effectExtent l="0" t="0" r="9525" b="0"/>
                  <wp:docPr id="5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p>
        </w:tc>
        <w:tc>
          <w:tcPr>
            <w:tcW w:w="1680" w:type="dxa"/>
            <w:tcBorders>
              <w:top w:val="nil"/>
              <w:left w:val="single" w:sz="4" w:space="0" w:color="auto"/>
              <w:bottom w:val="nil"/>
              <w:right w:val="single" w:sz="4" w:space="0" w:color="auto"/>
            </w:tcBorders>
            <w:vAlign w:val="center"/>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del w:id="270" w:author="Tsarapkina, Yulia" w:date="2015-10-26T11:34:00Z">
              <w:r w:rsidRPr="0045372E" w:rsidDel="00F7610D">
                <w:rPr>
                  <w:lang w:eastAsia="ru-RU"/>
                </w:rPr>
                <w:delText>–</w:delText>
              </w:r>
            </w:del>
            <w:r w:rsidRPr="0045372E">
              <w:rPr>
                <w:lang w:eastAsia="ru-RU"/>
              </w:rPr>
              <w:t>15,5</w:t>
            </w:r>
          </w:p>
        </w:tc>
        <w:tc>
          <w:tcPr>
            <w:tcW w:w="1723" w:type="dxa"/>
            <w:tcBorders>
              <w:top w:val="nil"/>
              <w:left w:val="single" w:sz="4" w:space="0" w:color="auto"/>
              <w:bottom w:val="nil"/>
              <w:right w:val="single" w:sz="4" w:space="0" w:color="auto"/>
            </w:tcBorders>
            <w:vAlign w:val="center"/>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w:t>
            </w:r>
            <w:ins w:id="271" w:author="Tsarapkina, Yulia" w:date="2015-10-26T11:34:00Z">
              <w:r w:rsidR="00740409" w:rsidRPr="0045372E">
                <w:rPr>
                  <w:lang w:eastAsia="ru-RU"/>
                </w:rPr>
                <w:t>и</w:t>
              </w:r>
            </w:ins>
          </w:p>
        </w:tc>
      </w:tr>
      <w:tr w:rsidR="0042737A" w:rsidRPr="0045372E" w:rsidTr="0042737A">
        <w:trPr>
          <w:cantSplit/>
          <w:jc w:val="center"/>
        </w:trPr>
        <w:tc>
          <w:tcPr>
            <w:tcW w:w="2247" w:type="dxa"/>
            <w:vMerge/>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sz w:val="20"/>
                <w:lang w:eastAsia="ru-RU"/>
              </w:rPr>
            </w:pPr>
            <w:r w:rsidRPr="0045372E">
              <w:rPr>
                <w:i/>
                <w:iCs/>
                <w:sz w:val="20"/>
                <w:lang w:eastAsia="ru-RU"/>
              </w:rPr>
              <w:t>G</w:t>
            </w:r>
            <w:r w:rsidRPr="0045372E">
              <w:rPr>
                <w:sz w:val="20"/>
                <w:vertAlign w:val="subscript"/>
                <w:lang w:eastAsia="ru-RU"/>
              </w:rPr>
              <w:t>4</w:t>
            </w:r>
            <w:r w:rsidRPr="0045372E">
              <w:rPr>
                <w:sz w:val="20"/>
                <w:lang w:eastAsia="ru-RU"/>
              </w:rPr>
              <w:t>(</w:t>
            </w:r>
            <w:r w:rsidRPr="0045372E">
              <w:rPr>
                <w:sz w:val="20"/>
                <w:lang w:eastAsia="ru-RU"/>
              </w:rPr>
              <w:sym w:font="Symbol" w:char="F071"/>
            </w:r>
            <w:r w:rsidRPr="0045372E">
              <w:rPr>
                <w:i/>
                <w:iCs/>
                <w:sz w:val="20"/>
                <w:vertAlign w:val="subscript"/>
                <w:lang w:eastAsia="ru-RU"/>
              </w:rPr>
              <w:t>t</w:t>
            </w:r>
            <w:r w:rsidRPr="0045372E">
              <w:rPr>
                <w:sz w:val="20"/>
                <w:lang w:eastAsia="ru-RU"/>
              </w:rPr>
              <w:t>)</w:t>
            </w:r>
          </w:p>
        </w:tc>
        <w:tc>
          <w:tcPr>
            <w:tcW w:w="1680"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14,5</w:t>
            </w:r>
          </w:p>
        </w:tc>
        <w:tc>
          <w:tcPr>
            <w:tcW w:w="1723"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w:t>
            </w:r>
            <w:ins w:id="272" w:author="Tsarapkina, Yulia" w:date="2015-10-26T11:34:00Z">
              <w:r w:rsidR="00740409" w:rsidRPr="0045372E">
                <w:rPr>
                  <w:lang w:eastAsia="ru-RU"/>
                </w:rPr>
                <w:t>и</w:t>
              </w:r>
            </w:ins>
          </w:p>
        </w:tc>
      </w:tr>
      <w:tr w:rsidR="0042737A" w:rsidRPr="0045372E" w:rsidTr="0042737A">
        <w:trPr>
          <w:cantSplit/>
          <w:jc w:val="center"/>
        </w:trPr>
        <w:tc>
          <w:tcPr>
            <w:tcW w:w="2247" w:type="dxa"/>
            <w:vMerge/>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sz w:val="20"/>
                <w:lang w:eastAsia="ru-RU"/>
              </w:rPr>
            </w:pPr>
            <w:r w:rsidRPr="0045372E">
              <w:rPr>
                <w:i/>
                <w:iCs/>
                <w:sz w:val="20"/>
                <w:lang w:eastAsia="ru-RU"/>
              </w:rPr>
              <w:t>L</w:t>
            </w:r>
            <w:r w:rsidRPr="0045372E">
              <w:rPr>
                <w:i/>
                <w:iCs/>
                <w:sz w:val="20"/>
                <w:vertAlign w:val="subscript"/>
                <w:lang w:eastAsia="ru-RU"/>
              </w:rPr>
              <w:t>d</w:t>
            </w:r>
          </w:p>
        </w:tc>
        <w:tc>
          <w:tcPr>
            <w:tcW w:w="1680"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196</w:t>
            </w:r>
          </w:p>
        </w:tc>
        <w:tc>
          <w:tcPr>
            <w:tcW w:w="1723"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w:t>
            </w:r>
          </w:p>
        </w:tc>
      </w:tr>
      <w:tr w:rsidR="0042737A" w:rsidRPr="0045372E" w:rsidTr="0042737A">
        <w:trPr>
          <w:cantSplit/>
          <w:jc w:val="center"/>
        </w:trPr>
        <w:tc>
          <w:tcPr>
            <w:tcW w:w="2247" w:type="dxa"/>
            <w:tcBorders>
              <w:top w:val="single" w:sz="4" w:space="0" w:color="auto"/>
              <w:left w:val="single" w:sz="4" w:space="0" w:color="auto"/>
              <w:bottom w:val="nil"/>
              <w:right w:val="single" w:sz="4" w:space="0" w:color="auto"/>
            </w:tcBorders>
          </w:tcPr>
          <w:p w:rsidR="0042737A" w:rsidRPr="0045372E" w:rsidRDefault="0042737A" w:rsidP="0042737A">
            <w:pPr>
              <w:pStyle w:val="Tabletext"/>
              <w:rPr>
                <w:lang w:eastAsia="ru-RU"/>
              </w:rPr>
            </w:pPr>
          </w:p>
        </w:tc>
        <w:tc>
          <w:tcPr>
            <w:tcW w:w="1594"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sz w:val="20"/>
                <w:lang w:eastAsia="ru-RU"/>
              </w:rPr>
            </w:pPr>
            <w:r w:rsidRPr="0045372E">
              <w:rPr>
                <w:sz w:val="20"/>
                <w:lang w:eastAsia="ru-RU"/>
              </w:rPr>
              <w:t xml:space="preserve">10 log </w:t>
            </w:r>
            <w:r w:rsidRPr="0045372E">
              <w:rPr>
                <w:sz w:val="20"/>
                <w:lang w:eastAsia="ru-RU"/>
              </w:rPr>
              <w:sym w:font="Symbol" w:char="F067"/>
            </w:r>
          </w:p>
        </w:tc>
        <w:tc>
          <w:tcPr>
            <w:tcW w:w="1680" w:type="dxa"/>
            <w:tcBorders>
              <w:top w:val="single" w:sz="4" w:space="0" w:color="auto"/>
              <w:left w:val="single" w:sz="4" w:space="0" w:color="auto"/>
              <w:bottom w:val="nil"/>
              <w:right w:val="single" w:sz="4" w:space="0" w:color="auto"/>
            </w:tcBorders>
          </w:tcPr>
          <w:p w:rsidR="0042737A" w:rsidRPr="0045372E" w:rsidRDefault="00F7610D"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ins w:id="273" w:author="Tsarapkina, Yulia" w:date="2015-10-26T11:35:00Z">
              <w:r w:rsidRPr="0045372E">
                <w:rPr>
                  <w:lang w:eastAsia="ru-RU"/>
                </w:rPr>
                <w:t>−</w:t>
              </w:r>
            </w:ins>
            <w:r w:rsidR="0042737A" w:rsidRPr="0045372E">
              <w:rPr>
                <w:lang w:eastAsia="ru-RU"/>
              </w:rPr>
              <w:t>15</w:t>
            </w:r>
          </w:p>
        </w:tc>
        <w:tc>
          <w:tcPr>
            <w:tcW w:w="1723" w:type="dxa"/>
            <w:tcBorders>
              <w:top w:val="single" w:sz="4" w:space="0" w:color="auto"/>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дБ</w:t>
            </w:r>
          </w:p>
        </w:tc>
      </w:tr>
      <w:tr w:rsidR="0042737A" w:rsidRPr="0045372E" w:rsidTr="0042737A">
        <w:trPr>
          <w:cantSplit/>
          <w:jc w:val="center"/>
        </w:trPr>
        <w:tc>
          <w:tcPr>
            <w:tcW w:w="2247" w:type="dxa"/>
            <w:tcBorders>
              <w:top w:val="nil"/>
              <w:left w:val="single" w:sz="4" w:space="0" w:color="auto"/>
              <w:bottom w:val="nil"/>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sz w:val="20"/>
                <w:lang w:eastAsia="ru-RU"/>
              </w:rPr>
            </w:pPr>
            <w:r w:rsidRPr="0045372E">
              <w:rPr>
                <w:i/>
                <w:iCs/>
                <w:sz w:val="20"/>
                <w:lang w:eastAsia="ru-RU"/>
              </w:rPr>
              <w:t>T</w:t>
            </w:r>
          </w:p>
        </w:tc>
        <w:tc>
          <w:tcPr>
            <w:tcW w:w="1680"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105</w:t>
            </w:r>
          </w:p>
        </w:tc>
        <w:tc>
          <w:tcPr>
            <w:tcW w:w="1723" w:type="dxa"/>
            <w:tcBorders>
              <w:top w:val="nil"/>
              <w:left w:val="single" w:sz="4" w:space="0" w:color="auto"/>
              <w:bottom w:val="nil"/>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K</w:t>
            </w:r>
          </w:p>
        </w:tc>
      </w:tr>
      <w:tr w:rsidR="0042737A" w:rsidRPr="0045372E" w:rsidTr="0042737A">
        <w:trPr>
          <w:cantSplit/>
          <w:jc w:val="center"/>
        </w:trPr>
        <w:tc>
          <w:tcPr>
            <w:tcW w:w="2247" w:type="dxa"/>
            <w:tcBorders>
              <w:top w:val="nil"/>
              <w:left w:val="single" w:sz="4" w:space="0" w:color="auto"/>
              <w:bottom w:val="single" w:sz="4" w:space="0" w:color="auto"/>
              <w:right w:val="single" w:sz="4" w:space="0" w:color="auto"/>
            </w:tcBorders>
          </w:tcPr>
          <w:p w:rsidR="0042737A" w:rsidRPr="0045372E" w:rsidRDefault="0042737A" w:rsidP="0042737A">
            <w:pPr>
              <w:pStyle w:val="Tabletext"/>
              <w:rPr>
                <w:lang w:eastAsia="ru-RU"/>
              </w:rPr>
            </w:pPr>
          </w:p>
        </w:tc>
        <w:tc>
          <w:tcPr>
            <w:tcW w:w="1594"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76"/>
              <w:rPr>
                <w:sz w:val="20"/>
                <w:lang w:eastAsia="ru-RU"/>
              </w:rPr>
            </w:pPr>
            <w:r w:rsidRPr="0045372E">
              <w:rPr>
                <w:sz w:val="20"/>
                <w:lang w:eastAsia="ru-RU"/>
              </w:rPr>
              <w:sym w:font="Symbol" w:char="F071"/>
            </w:r>
            <w:r w:rsidRPr="0045372E">
              <w:rPr>
                <w:i/>
                <w:iCs/>
                <w:sz w:val="20"/>
                <w:vertAlign w:val="subscript"/>
                <w:lang w:eastAsia="ru-RU"/>
              </w:rPr>
              <w:t>t</w:t>
            </w:r>
          </w:p>
        </w:tc>
        <w:tc>
          <w:tcPr>
            <w:tcW w:w="1680"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711"/>
              </w:tabs>
              <w:rPr>
                <w:lang w:eastAsia="ru-RU"/>
              </w:rPr>
            </w:pPr>
            <w:r w:rsidRPr="0045372E">
              <w:rPr>
                <w:lang w:eastAsia="ru-RU"/>
              </w:rPr>
              <w:t>5</w:t>
            </w:r>
          </w:p>
        </w:tc>
        <w:tc>
          <w:tcPr>
            <w:tcW w:w="1723" w:type="dxa"/>
            <w:tcBorders>
              <w:top w:val="nil"/>
              <w:left w:val="single" w:sz="4" w:space="0" w:color="auto"/>
              <w:bottom w:val="single" w:sz="4" w:space="0" w:color="auto"/>
              <w:right w:val="single" w:sz="4" w:space="0" w:color="auto"/>
            </w:tcBorders>
          </w:tcPr>
          <w:p w:rsidR="0042737A" w:rsidRPr="0045372E" w:rsidRDefault="0042737A" w:rsidP="0042737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62"/>
              <w:rPr>
                <w:lang w:eastAsia="ru-RU"/>
              </w:rPr>
            </w:pPr>
            <w:r w:rsidRPr="0045372E">
              <w:rPr>
                <w:lang w:eastAsia="ru-RU"/>
              </w:rPr>
              <w:t>градусы</w:t>
            </w:r>
          </w:p>
        </w:tc>
      </w:tr>
      <w:tr w:rsidR="0042737A" w:rsidRPr="0045372E" w:rsidTr="0042737A">
        <w:trPr>
          <w:cantSplit/>
          <w:jc w:val="center"/>
        </w:trPr>
        <w:tc>
          <w:tcPr>
            <w:tcW w:w="7244" w:type="dxa"/>
            <w:gridSpan w:val="4"/>
            <w:tcBorders>
              <w:top w:val="single" w:sz="4" w:space="0" w:color="auto"/>
              <w:left w:val="nil"/>
              <w:bottom w:val="nil"/>
              <w:right w:val="nil"/>
            </w:tcBorders>
          </w:tcPr>
          <w:p w:rsidR="0042737A" w:rsidRPr="0045372E" w:rsidRDefault="0042737A" w:rsidP="0042737A">
            <w:pPr>
              <w:pStyle w:val="Tablelegend"/>
              <w:ind w:left="284" w:hanging="284"/>
              <w:rPr>
                <w:lang w:eastAsia="ru-RU"/>
              </w:rPr>
            </w:pPr>
            <w:r w:rsidRPr="0045372E">
              <w:rPr>
                <w:sz w:val="16"/>
                <w:szCs w:val="16"/>
                <w:lang w:eastAsia="ru-RU"/>
              </w:rPr>
              <w:t>*</w:t>
            </w:r>
            <w:r w:rsidRPr="0045372E">
              <w:rPr>
                <w:lang w:eastAsia="ru-RU"/>
              </w:rPr>
              <w:tab/>
              <w:t xml:space="preserve">Все параметры, обозначенные заглавными буквами, за исключением </w:t>
            </w:r>
            <w:r w:rsidRPr="0045372E">
              <w:rPr>
                <w:i/>
                <w:iCs/>
                <w:lang w:eastAsia="ru-RU"/>
              </w:rPr>
              <w:t>Т</w:t>
            </w:r>
            <w:r w:rsidRPr="0045372E">
              <w:rPr>
                <w:lang w:eastAsia="ru-RU"/>
              </w:rPr>
              <w:t>, даются в логарифмических величинах.</w:t>
            </w:r>
          </w:p>
        </w:tc>
      </w:tr>
    </w:tbl>
    <w:p w:rsidR="009C0A8B" w:rsidRPr="0045372E" w:rsidRDefault="0042737A" w:rsidP="009C0A8B">
      <w:pPr>
        <w:pStyle w:val="Reasons"/>
      </w:pPr>
      <w:proofErr w:type="gramStart"/>
      <w:r w:rsidRPr="0045372E">
        <w:rPr>
          <w:b/>
        </w:rPr>
        <w:t>Основания</w:t>
      </w:r>
      <w:r w:rsidRPr="0045372E">
        <w:rPr>
          <w:bCs/>
        </w:rPr>
        <w:t>:</w:t>
      </w:r>
      <w:r w:rsidRPr="0045372E">
        <w:tab/>
      </w:r>
      <w:proofErr w:type="gramEnd"/>
      <w:r w:rsidR="009C0A8B" w:rsidRPr="0045372E">
        <w:t xml:space="preserve">Абсолютное усиление относится к изотропной антенне </w:t>
      </w:r>
      <w:r w:rsidR="00C7487E" w:rsidRPr="0045372E">
        <w:t xml:space="preserve">и </w:t>
      </w:r>
      <w:r w:rsidR="00CF77D8">
        <w:t>должно быть выражено в</w:t>
      </w:r>
      <w:r w:rsidR="00CF77D8">
        <w:rPr>
          <w:lang w:val="en-GB"/>
        </w:rPr>
        <w:t> </w:t>
      </w:r>
      <w:r w:rsidR="009C0A8B" w:rsidRPr="0045372E">
        <w:t xml:space="preserve">дБи. Также поддерживаются другие исправления, которые предложены БР в </w:t>
      </w:r>
      <w:r w:rsidR="00CF77D8" w:rsidRPr="0045372E">
        <w:t xml:space="preserve">Таблице </w:t>
      </w:r>
      <w:r w:rsidR="00CF77D8">
        <w:t>1 раздела</w:t>
      </w:r>
      <w:r w:rsidR="00CF77D8">
        <w:rPr>
          <w:lang w:val="en-GB"/>
        </w:rPr>
        <w:t> </w:t>
      </w:r>
      <w:r w:rsidR="009C0A8B" w:rsidRPr="0045372E">
        <w:t>2.2.1, содержащегося в Документе 4(</w:t>
      </w:r>
      <w:proofErr w:type="gramStart"/>
      <w:r w:rsidR="009C0A8B" w:rsidRPr="0045372E">
        <w:t>Add.2)(</w:t>
      </w:r>
      <w:proofErr w:type="gramEnd"/>
      <w:r w:rsidR="009C0A8B" w:rsidRPr="0045372E">
        <w:t>Rev.1).</w:t>
      </w:r>
    </w:p>
    <w:p w:rsidR="009C0A8B" w:rsidRPr="0045372E" w:rsidRDefault="009C0A8B" w:rsidP="009C0A8B">
      <w:pPr>
        <w:pStyle w:val="Reasons"/>
      </w:pPr>
    </w:p>
    <w:p w:rsidR="00F7610D" w:rsidRPr="0045372E" w:rsidRDefault="00F7610D" w:rsidP="00F7610D">
      <w:pPr>
        <w:pStyle w:val="Heading1"/>
      </w:pPr>
      <w:r w:rsidRPr="0045372E">
        <w:t>3</w:t>
      </w:r>
      <w:r w:rsidRPr="0045372E">
        <w:tab/>
        <w:t xml:space="preserve">Предложения, относящиеся к </w:t>
      </w:r>
      <w:r w:rsidR="00CF77D8" w:rsidRPr="0045372E">
        <w:t xml:space="preserve">Таблице </w:t>
      </w:r>
      <w:r w:rsidRPr="0045372E">
        <w:t>2 раздела 2.2.2.1</w:t>
      </w:r>
    </w:p>
    <w:p w:rsidR="00F7610D" w:rsidRPr="0045372E" w:rsidRDefault="009C0A8B" w:rsidP="009C0A8B">
      <w:r w:rsidRPr="0045372E">
        <w:t xml:space="preserve">Канада рассмотрела </w:t>
      </w:r>
      <w:r w:rsidR="00CF77D8" w:rsidRPr="0045372E">
        <w:t xml:space="preserve">Таблицу </w:t>
      </w:r>
      <w:r w:rsidR="00F7610D" w:rsidRPr="0045372E">
        <w:t xml:space="preserve">2 </w:t>
      </w:r>
      <w:r w:rsidR="00A500CF" w:rsidRPr="0045372E">
        <w:t>раздела</w:t>
      </w:r>
      <w:r w:rsidR="00F7610D" w:rsidRPr="0045372E">
        <w:t xml:space="preserve"> 2.2.2.1</w:t>
      </w:r>
      <w:r w:rsidRPr="0045372E">
        <w:t xml:space="preserve">, содержащегося </w:t>
      </w:r>
      <w:r w:rsidR="00A500CF" w:rsidRPr="0045372E">
        <w:t>в Документе 4(</w:t>
      </w:r>
      <w:proofErr w:type="gramStart"/>
      <w:r w:rsidR="00A500CF" w:rsidRPr="0045372E">
        <w:t>Add.2)(</w:t>
      </w:r>
      <w:proofErr w:type="gramEnd"/>
      <w:r w:rsidR="00A500CF" w:rsidRPr="0045372E">
        <w:t>Rev.1)</w:t>
      </w:r>
      <w:r w:rsidRPr="0045372E">
        <w:t>, и поддерживает корректирующие меры, представленные Бюро, для указанных ниже случаев</w:t>
      </w:r>
      <w:r w:rsidR="00F7610D" w:rsidRPr="0045372E">
        <w:t>:</w:t>
      </w:r>
    </w:p>
    <w:p w:rsidR="00104300" w:rsidRPr="0045372E" w:rsidRDefault="0042737A">
      <w:pPr>
        <w:pStyle w:val="Proposal"/>
      </w:pPr>
      <w:r w:rsidRPr="0045372E">
        <w:t>MOD</w:t>
      </w:r>
      <w:r w:rsidRPr="0045372E">
        <w:tab/>
        <w:t>CAN/16A23A2/9</w:t>
      </w:r>
    </w:p>
    <w:p w:rsidR="00F7610D" w:rsidRPr="0045372E" w:rsidRDefault="00F7610D" w:rsidP="00F7610D">
      <w:pPr>
        <w:spacing w:before="0"/>
      </w:pP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66"/>
        <w:gridCol w:w="566"/>
        <w:gridCol w:w="1417"/>
        <w:gridCol w:w="3832"/>
        <w:gridCol w:w="3832"/>
      </w:tblGrid>
      <w:tr w:rsidR="00E05B63" w:rsidRPr="0045372E" w:rsidTr="00F7610D">
        <w:trPr>
          <w:cantSplit/>
          <w:tblHeader/>
          <w:jc w:val="center"/>
        </w:trPr>
        <w:tc>
          <w:tcPr>
            <w:tcW w:w="566" w:type="dxa"/>
          </w:tcPr>
          <w:p w:rsidR="00E05B63" w:rsidRPr="0045372E" w:rsidRDefault="00E05B63" w:rsidP="00E05B63">
            <w:pPr>
              <w:pStyle w:val="Tablehead"/>
              <w:rPr>
                <w:lang w:val="ru-RU"/>
              </w:rPr>
            </w:pPr>
            <w:r w:rsidRPr="0045372E">
              <w:rPr>
                <w:lang w:val="ru-RU"/>
              </w:rPr>
              <w:t>№</w:t>
            </w:r>
          </w:p>
        </w:tc>
        <w:tc>
          <w:tcPr>
            <w:tcW w:w="566" w:type="dxa"/>
            <w:tcMar>
              <w:left w:w="57" w:type="dxa"/>
              <w:right w:w="57" w:type="dxa"/>
            </w:tcMar>
          </w:tcPr>
          <w:p w:rsidR="00E05B63" w:rsidRPr="0045372E" w:rsidRDefault="00E05B63" w:rsidP="00E05B63">
            <w:pPr>
              <w:pStyle w:val="Tablehead"/>
              <w:rPr>
                <w:lang w:val="ru-RU"/>
              </w:rPr>
            </w:pPr>
            <w:r w:rsidRPr="0045372E">
              <w:rPr>
                <w:lang w:val="ru-RU"/>
              </w:rPr>
              <w:t>Язык</w:t>
            </w:r>
          </w:p>
        </w:tc>
        <w:tc>
          <w:tcPr>
            <w:tcW w:w="1417" w:type="dxa"/>
            <w:tcMar>
              <w:left w:w="57" w:type="dxa"/>
              <w:right w:w="57" w:type="dxa"/>
            </w:tcMar>
          </w:tcPr>
          <w:p w:rsidR="00E05B63" w:rsidRPr="0045372E" w:rsidRDefault="00E05B63" w:rsidP="00E05B63">
            <w:pPr>
              <w:pStyle w:val="Tablehead"/>
              <w:ind w:left="-57" w:right="-57"/>
              <w:rPr>
                <w:lang w:val="ru-RU"/>
              </w:rPr>
            </w:pPr>
            <w:r w:rsidRPr="0045372E">
              <w:rPr>
                <w:lang w:val="ru-RU"/>
              </w:rPr>
              <w:t xml:space="preserve">Страница − </w:t>
            </w:r>
            <w:r w:rsidRPr="0045372E">
              <w:rPr>
                <w:lang w:val="ru-RU"/>
              </w:rPr>
              <w:br/>
              <w:t>положение</w:t>
            </w:r>
          </w:p>
        </w:tc>
        <w:tc>
          <w:tcPr>
            <w:tcW w:w="3832" w:type="dxa"/>
            <w:tcMar>
              <w:top w:w="28" w:type="dxa"/>
              <w:left w:w="57" w:type="dxa"/>
              <w:bottom w:w="28" w:type="dxa"/>
              <w:right w:w="57" w:type="dxa"/>
            </w:tcMar>
            <w:vAlign w:val="center"/>
          </w:tcPr>
          <w:p w:rsidR="00E05B63" w:rsidRPr="0045372E" w:rsidRDefault="00E05B63" w:rsidP="00E05B63">
            <w:pPr>
              <w:pStyle w:val="Tablehead"/>
              <w:rPr>
                <w:lang w:val="ru-RU"/>
              </w:rPr>
            </w:pPr>
            <w:r w:rsidRPr="0045372E">
              <w:rPr>
                <w:lang w:val="ru-RU"/>
              </w:rPr>
              <w:t>Содержание противоречия</w:t>
            </w:r>
          </w:p>
        </w:tc>
        <w:tc>
          <w:tcPr>
            <w:tcW w:w="3832" w:type="dxa"/>
            <w:shd w:val="clear" w:color="auto" w:fill="FFFFFF"/>
            <w:tcMar>
              <w:top w:w="28" w:type="dxa"/>
              <w:left w:w="57" w:type="dxa"/>
              <w:bottom w:w="28" w:type="dxa"/>
              <w:right w:w="57" w:type="dxa"/>
            </w:tcMar>
            <w:vAlign w:val="center"/>
          </w:tcPr>
          <w:p w:rsidR="00E05B63" w:rsidRPr="0045372E" w:rsidRDefault="00E05B63" w:rsidP="00E05B63">
            <w:pPr>
              <w:pStyle w:val="Tablehead"/>
              <w:rPr>
                <w:lang w:val="ru-RU"/>
              </w:rPr>
            </w:pPr>
            <w:r w:rsidRPr="0045372E">
              <w:rPr>
                <w:lang w:val="ru-RU"/>
              </w:rPr>
              <w:t>Возможные корректирующие меры</w:t>
            </w:r>
          </w:p>
        </w:tc>
      </w:tr>
      <w:tr w:rsidR="00F7610D" w:rsidRPr="0045372E" w:rsidTr="00F7610D">
        <w:trPr>
          <w:cantSplit/>
          <w:jc w:val="center"/>
        </w:trPr>
        <w:tc>
          <w:tcPr>
            <w:tcW w:w="566" w:type="dxa"/>
          </w:tcPr>
          <w:p w:rsidR="00F7610D" w:rsidRPr="0045372E" w:rsidRDefault="00F7610D" w:rsidP="005719C9">
            <w:pPr>
              <w:spacing w:before="80" w:after="80"/>
              <w:jc w:val="center"/>
              <w:rPr>
                <w:sz w:val="18"/>
                <w:szCs w:val="18"/>
              </w:rPr>
            </w:pPr>
          </w:p>
        </w:tc>
        <w:tc>
          <w:tcPr>
            <w:tcW w:w="566" w:type="dxa"/>
            <w:tcMar>
              <w:left w:w="57" w:type="dxa"/>
              <w:right w:w="57" w:type="dxa"/>
            </w:tcMar>
          </w:tcPr>
          <w:p w:rsidR="00F7610D" w:rsidRPr="0045372E" w:rsidRDefault="00F7610D" w:rsidP="005719C9">
            <w:pPr>
              <w:spacing w:before="80" w:after="80"/>
              <w:jc w:val="center"/>
              <w:rPr>
                <w:sz w:val="18"/>
                <w:szCs w:val="18"/>
              </w:rPr>
            </w:pPr>
          </w:p>
        </w:tc>
        <w:tc>
          <w:tcPr>
            <w:tcW w:w="1417" w:type="dxa"/>
            <w:tcMar>
              <w:left w:w="57" w:type="dxa"/>
              <w:right w:w="57" w:type="dxa"/>
            </w:tcMar>
          </w:tcPr>
          <w:p w:rsidR="00F7610D" w:rsidRPr="0045372E" w:rsidRDefault="00F7610D" w:rsidP="00F7610D">
            <w:pPr>
              <w:spacing w:before="80" w:after="80"/>
              <w:ind w:left="-57" w:right="-57"/>
              <w:jc w:val="center"/>
              <w:rPr>
                <w:b/>
                <w:bCs/>
                <w:sz w:val="18"/>
                <w:szCs w:val="18"/>
              </w:rPr>
            </w:pPr>
            <w:r w:rsidRPr="0045372E">
              <w:rPr>
                <w:b/>
                <w:bCs/>
                <w:sz w:val="18"/>
                <w:szCs w:val="18"/>
              </w:rPr>
              <w:t>Том, страница</w:t>
            </w:r>
          </w:p>
        </w:tc>
        <w:tc>
          <w:tcPr>
            <w:tcW w:w="3832" w:type="dxa"/>
            <w:tcMar>
              <w:top w:w="28" w:type="dxa"/>
              <w:left w:w="57" w:type="dxa"/>
              <w:bottom w:w="28" w:type="dxa"/>
              <w:right w:w="57" w:type="dxa"/>
            </w:tcMar>
          </w:tcPr>
          <w:p w:rsidR="00F7610D" w:rsidRPr="0045372E" w:rsidRDefault="00F7610D" w:rsidP="005719C9">
            <w:pPr>
              <w:spacing w:before="80" w:after="80"/>
              <w:jc w:val="center"/>
              <w:rPr>
                <w:b/>
                <w:bCs/>
                <w:sz w:val="18"/>
                <w:szCs w:val="18"/>
              </w:rPr>
            </w:pPr>
            <w:r w:rsidRPr="0045372E">
              <w:rPr>
                <w:b/>
                <w:bCs/>
                <w:sz w:val="18"/>
                <w:szCs w:val="18"/>
              </w:rPr>
              <w:t>СТАТЬИ/ПРИЛОЖЕНИЕ</w:t>
            </w:r>
          </w:p>
        </w:tc>
        <w:tc>
          <w:tcPr>
            <w:tcW w:w="3832" w:type="dxa"/>
            <w:shd w:val="clear" w:color="auto" w:fill="FFFFFF"/>
            <w:tcMar>
              <w:top w:w="28" w:type="dxa"/>
              <w:left w:w="57" w:type="dxa"/>
              <w:bottom w:w="28" w:type="dxa"/>
              <w:right w:w="57" w:type="dxa"/>
            </w:tcMar>
          </w:tcPr>
          <w:p w:rsidR="00F7610D" w:rsidRPr="0045372E" w:rsidRDefault="00F7610D" w:rsidP="005719C9">
            <w:pPr>
              <w:spacing w:before="80" w:after="80"/>
              <w:jc w:val="center"/>
              <w:rPr>
                <w:sz w:val="18"/>
                <w:szCs w:val="18"/>
              </w:rPr>
            </w:pPr>
            <w:r w:rsidRPr="0045372E">
              <w:rPr>
                <w:b/>
                <w:bCs/>
                <w:sz w:val="18"/>
                <w:szCs w:val="18"/>
              </w:rPr>
              <w:t>СТАТЬИ/ПРИЛОЖЕНИЕ</w:t>
            </w:r>
          </w:p>
        </w:tc>
      </w:tr>
      <w:tr w:rsidR="00F7610D" w:rsidRPr="0045372E" w:rsidTr="00F7610D">
        <w:trPr>
          <w:cantSplit/>
          <w:jc w:val="center"/>
        </w:trPr>
        <w:tc>
          <w:tcPr>
            <w:tcW w:w="566" w:type="dxa"/>
          </w:tcPr>
          <w:p w:rsidR="00F7610D" w:rsidRPr="0045372E" w:rsidRDefault="00F7610D" w:rsidP="00F7610D">
            <w:pPr>
              <w:spacing w:before="80" w:after="80"/>
              <w:jc w:val="center"/>
              <w:rPr>
                <w:sz w:val="18"/>
                <w:szCs w:val="18"/>
              </w:rPr>
            </w:pPr>
          </w:p>
        </w:tc>
        <w:tc>
          <w:tcPr>
            <w:tcW w:w="566" w:type="dxa"/>
            <w:tcMar>
              <w:left w:w="57" w:type="dxa"/>
              <w:right w:w="57" w:type="dxa"/>
            </w:tcMar>
          </w:tcPr>
          <w:p w:rsidR="00F7610D" w:rsidRPr="0045372E" w:rsidRDefault="00F7610D" w:rsidP="00F7610D">
            <w:pPr>
              <w:spacing w:before="80" w:after="80"/>
              <w:jc w:val="center"/>
              <w:rPr>
                <w:sz w:val="18"/>
                <w:szCs w:val="18"/>
              </w:rPr>
            </w:pPr>
          </w:p>
        </w:tc>
        <w:tc>
          <w:tcPr>
            <w:tcW w:w="1417" w:type="dxa"/>
            <w:tcMar>
              <w:left w:w="57" w:type="dxa"/>
              <w:right w:w="57" w:type="dxa"/>
            </w:tcMar>
          </w:tcPr>
          <w:p w:rsidR="00F7610D" w:rsidRPr="0045372E" w:rsidRDefault="00F7610D" w:rsidP="00F7610D">
            <w:pPr>
              <w:spacing w:before="80" w:after="80"/>
              <w:ind w:left="-57" w:right="-57"/>
              <w:jc w:val="center"/>
              <w:rPr>
                <w:b/>
                <w:bCs/>
                <w:sz w:val="18"/>
                <w:szCs w:val="18"/>
              </w:rPr>
            </w:pPr>
            <w:r w:rsidRPr="0045372E">
              <w:rPr>
                <w:b/>
                <w:bCs/>
                <w:sz w:val="18"/>
                <w:szCs w:val="18"/>
              </w:rPr>
              <w:t>Том 1</w:t>
            </w:r>
          </w:p>
        </w:tc>
        <w:tc>
          <w:tcPr>
            <w:tcW w:w="3832" w:type="dxa"/>
            <w:tcMar>
              <w:top w:w="28" w:type="dxa"/>
              <w:left w:w="57" w:type="dxa"/>
              <w:bottom w:w="28" w:type="dxa"/>
              <w:right w:w="57" w:type="dxa"/>
            </w:tcMar>
          </w:tcPr>
          <w:p w:rsidR="00F7610D" w:rsidRPr="0045372E" w:rsidRDefault="00F7610D" w:rsidP="00F7610D">
            <w:pPr>
              <w:spacing w:before="80" w:after="80"/>
              <w:jc w:val="center"/>
              <w:rPr>
                <w:b/>
                <w:bCs/>
                <w:sz w:val="18"/>
                <w:szCs w:val="18"/>
              </w:rPr>
            </w:pPr>
            <w:r w:rsidRPr="0045372E">
              <w:rPr>
                <w:b/>
                <w:bCs/>
                <w:sz w:val="18"/>
                <w:szCs w:val="18"/>
              </w:rPr>
              <w:t>Статья 5</w:t>
            </w:r>
          </w:p>
        </w:tc>
        <w:tc>
          <w:tcPr>
            <w:tcW w:w="3832" w:type="dxa"/>
            <w:shd w:val="clear" w:color="auto" w:fill="FFFFFF"/>
            <w:tcMar>
              <w:top w:w="28" w:type="dxa"/>
              <w:left w:w="57" w:type="dxa"/>
              <w:bottom w:w="28" w:type="dxa"/>
              <w:right w:w="57" w:type="dxa"/>
            </w:tcMar>
          </w:tcPr>
          <w:p w:rsidR="00F7610D" w:rsidRPr="0045372E" w:rsidRDefault="00F7610D" w:rsidP="00F7610D">
            <w:pPr>
              <w:spacing w:before="80" w:after="80"/>
              <w:jc w:val="center"/>
              <w:rPr>
                <w:b/>
                <w:bCs/>
                <w:sz w:val="18"/>
                <w:szCs w:val="18"/>
              </w:rPr>
            </w:pPr>
            <w:r w:rsidRPr="0045372E">
              <w:rPr>
                <w:b/>
                <w:bCs/>
                <w:sz w:val="18"/>
                <w:szCs w:val="18"/>
              </w:rPr>
              <w:t>Статья 5</w:t>
            </w:r>
          </w:p>
        </w:tc>
      </w:tr>
      <w:tr w:rsidR="00E05B63" w:rsidRPr="0045372E" w:rsidTr="00F7610D">
        <w:trPr>
          <w:cantSplit/>
          <w:jc w:val="center"/>
        </w:trPr>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1</w:t>
            </w:r>
          </w:p>
        </w:tc>
        <w:tc>
          <w:tcPr>
            <w:tcW w:w="566" w:type="dxa"/>
          </w:tcPr>
          <w:p w:rsidR="00E05B63" w:rsidRPr="0045372E" w:rsidRDefault="00E05B63" w:rsidP="00E05B63">
            <w:pPr>
              <w:pStyle w:val="Tabletext"/>
              <w:spacing w:before="0" w:after="0"/>
              <w:jc w:val="center"/>
            </w:pPr>
            <w:r w:rsidRPr="0045372E">
              <w:t>Все</w:t>
            </w:r>
          </w:p>
        </w:tc>
        <w:tc>
          <w:tcPr>
            <w:tcW w:w="1417" w:type="dxa"/>
          </w:tcPr>
          <w:p w:rsidR="00E05B63" w:rsidRPr="0045372E" w:rsidRDefault="00E05B63" w:rsidP="00E05B63">
            <w:pPr>
              <w:spacing w:before="0"/>
              <w:jc w:val="center"/>
              <w:rPr>
                <w:sz w:val="18"/>
                <w:szCs w:val="18"/>
                <w:lang w:eastAsia="zh-CN"/>
              </w:rPr>
            </w:pPr>
            <w:r w:rsidRPr="0045372E">
              <w:rPr>
                <w:sz w:val="18"/>
                <w:szCs w:val="18"/>
                <w:lang w:eastAsia="zh-CN"/>
              </w:rPr>
              <w:t>89</w:t>
            </w:r>
          </w:p>
        </w:tc>
        <w:tc>
          <w:tcPr>
            <w:tcW w:w="3832" w:type="dxa"/>
            <w:tcMar>
              <w:top w:w="28" w:type="dxa"/>
              <w:left w:w="85" w:type="dxa"/>
              <w:bottom w:w="28" w:type="dxa"/>
              <w:right w:w="85" w:type="dxa"/>
            </w:tcMar>
          </w:tcPr>
          <w:p w:rsidR="00E05B63" w:rsidRPr="0045372E" w:rsidRDefault="00E05B63" w:rsidP="00E05B63">
            <w:pPr>
              <w:pStyle w:val="Tabletext"/>
              <w:tabs>
                <w:tab w:val="clear" w:pos="284"/>
                <w:tab w:val="clear" w:pos="567"/>
              </w:tabs>
              <w:spacing w:before="0" w:after="0"/>
            </w:pPr>
            <w:r w:rsidRPr="0045372E">
              <w:rPr>
                <w:rFonts w:eastAsia="SimSun"/>
                <w:b/>
                <w:bCs/>
              </w:rPr>
              <w:t>5.279A</w:t>
            </w:r>
            <w:r w:rsidRPr="0045372E">
              <w:rPr>
                <w:rFonts w:eastAsia="SimSun"/>
              </w:rPr>
              <w:tab/>
            </w:r>
            <w:r w:rsidRPr="0045372E">
              <w:t>Использование этой полосы датчиками спутниковой службы исследования Земли …</w:t>
            </w:r>
          </w:p>
        </w:tc>
        <w:tc>
          <w:tcPr>
            <w:tcW w:w="3832" w:type="dxa"/>
            <w:shd w:val="clear" w:color="auto" w:fill="FFFFFF"/>
            <w:tcMar>
              <w:top w:w="28" w:type="dxa"/>
              <w:left w:w="57" w:type="dxa"/>
              <w:bottom w:w="28" w:type="dxa"/>
              <w:right w:w="57" w:type="dxa"/>
            </w:tcMar>
          </w:tcPr>
          <w:p w:rsidR="00E05B63" w:rsidRPr="0045372E" w:rsidRDefault="00E05B63" w:rsidP="00E05B63">
            <w:pPr>
              <w:pStyle w:val="Tabletext"/>
              <w:tabs>
                <w:tab w:val="clear" w:pos="284"/>
                <w:tab w:val="clear" w:pos="567"/>
              </w:tabs>
              <w:spacing w:before="0" w:after="0"/>
              <w:rPr>
                <w:rPrChange w:id="274" w:author="Boldyreva, Natalia" w:date="2015-07-15T15:06:00Z">
                  <w:rPr>
                    <w:szCs w:val="18"/>
                    <w:lang w:eastAsia="zh-CN"/>
                  </w:rPr>
                </w:rPrChange>
              </w:rPr>
            </w:pPr>
            <w:r w:rsidRPr="0045372E">
              <w:rPr>
                <w:rFonts w:eastAsia="SimSun"/>
                <w:rPrChange w:id="275" w:author="Boldyreva, Natalia" w:date="2015-07-15T15:06:00Z">
                  <w:rPr>
                    <w:rStyle w:val="Artdef"/>
                    <w:szCs w:val="18"/>
                    <w:lang w:val="en-US"/>
                  </w:rPr>
                </w:rPrChange>
              </w:rPr>
              <w:t>5.279</w:t>
            </w:r>
            <w:r w:rsidRPr="0045372E">
              <w:rPr>
                <w:rFonts w:eastAsia="SimSun"/>
                <w:b/>
                <w:bCs/>
              </w:rPr>
              <w:t>A</w:t>
            </w:r>
            <w:r w:rsidRPr="0045372E">
              <w:rPr>
                <w:rFonts w:eastAsia="SimSun"/>
                <w:rPrChange w:id="276" w:author="Boldyreva, Natalia" w:date="2015-07-15T15:06:00Z">
                  <w:rPr>
                    <w:rStyle w:val="Artdef"/>
                    <w:szCs w:val="18"/>
                    <w:lang w:val="en-US"/>
                  </w:rPr>
                </w:rPrChange>
              </w:rPr>
              <w:tab/>
            </w:r>
            <w:r w:rsidRPr="0045372E">
              <w:t>Использование</w:t>
            </w:r>
            <w:r w:rsidRPr="0045372E">
              <w:rPr>
                <w:rPrChange w:id="277" w:author="Boldyreva, Natalia" w:date="2015-07-15T15:06:00Z">
                  <w:rPr>
                    <w:szCs w:val="18"/>
                    <w:lang w:val="en-US"/>
                  </w:rPr>
                </w:rPrChange>
              </w:rPr>
              <w:t xml:space="preserve"> </w:t>
            </w:r>
            <w:del w:id="278" w:author="Boldyreva, Natalia" w:date="2015-07-15T15:06:00Z">
              <w:r w:rsidRPr="0045372E" w:rsidDel="00AB24F5">
                <w:delText>этой</w:delText>
              </w:r>
              <w:r w:rsidRPr="0045372E" w:rsidDel="00AB24F5">
                <w:rPr>
                  <w:rPrChange w:id="279" w:author="Boldyreva, Natalia" w:date="2015-07-15T15:06:00Z">
                    <w:rPr>
                      <w:szCs w:val="18"/>
                      <w:lang w:val="en-US"/>
                    </w:rPr>
                  </w:rPrChange>
                </w:rPr>
                <w:delText xml:space="preserve"> </w:delText>
              </w:r>
            </w:del>
            <w:r w:rsidRPr="0045372E">
              <w:t>полосы</w:t>
            </w:r>
            <w:r w:rsidRPr="0045372E">
              <w:rPr>
                <w:rPrChange w:id="280" w:author="Boldyreva, Natalia" w:date="2015-07-15T15:06:00Z">
                  <w:rPr>
                    <w:szCs w:val="18"/>
                    <w:lang w:val="en-US"/>
                  </w:rPr>
                </w:rPrChange>
              </w:rPr>
              <w:t xml:space="preserve"> </w:t>
            </w:r>
            <w:ins w:id="281" w:author="Boldyreva, Natalia" w:date="2015-07-15T15:06:00Z">
              <w:r w:rsidRPr="0045372E">
                <w:rPr>
                  <w:rPrChange w:id="282" w:author="Boldyreva, Natalia" w:date="2015-07-15T15:06:00Z">
                    <w:rPr>
                      <w:szCs w:val="18"/>
                      <w:lang w:val="en-US"/>
                    </w:rPr>
                  </w:rPrChange>
                </w:rPr>
                <w:t>432</w:t>
              </w:r>
              <w:r w:rsidRPr="0045372E">
                <w:t>−</w:t>
              </w:r>
              <w:r w:rsidRPr="0045372E">
                <w:rPr>
                  <w:rPrChange w:id="283" w:author="Boldyreva, Natalia" w:date="2015-07-15T15:06:00Z">
                    <w:rPr>
                      <w:szCs w:val="18"/>
                      <w:lang w:val="en-US"/>
                    </w:rPr>
                  </w:rPrChange>
                </w:rPr>
                <w:t>438</w:t>
              </w:r>
              <w:r w:rsidRPr="0045372E">
                <w:t> МГц</w:t>
              </w:r>
              <w:r w:rsidRPr="0045372E">
                <w:rPr>
                  <w:rPrChange w:id="284" w:author="Boldyreva, Natalia" w:date="2015-07-15T15:06:00Z">
                    <w:rPr>
                      <w:szCs w:val="18"/>
                      <w:lang w:val="en-US"/>
                    </w:rPr>
                  </w:rPrChange>
                </w:rPr>
                <w:t xml:space="preserve"> </w:t>
              </w:r>
            </w:ins>
            <w:r w:rsidRPr="0045372E">
              <w:t>датчиками</w:t>
            </w:r>
            <w:r w:rsidRPr="0045372E">
              <w:rPr>
                <w:rPrChange w:id="285" w:author="Boldyreva, Natalia" w:date="2015-07-15T15:06:00Z">
                  <w:rPr>
                    <w:szCs w:val="18"/>
                    <w:lang w:val="en-US"/>
                  </w:rPr>
                </w:rPrChange>
              </w:rPr>
              <w:t xml:space="preserve"> </w:t>
            </w:r>
            <w:r w:rsidRPr="0045372E">
              <w:t>спутниковой</w:t>
            </w:r>
            <w:r w:rsidRPr="0045372E">
              <w:rPr>
                <w:rPrChange w:id="286" w:author="Boldyreva, Natalia" w:date="2015-07-15T15:06:00Z">
                  <w:rPr>
                    <w:szCs w:val="18"/>
                    <w:lang w:val="en-US"/>
                  </w:rPr>
                </w:rPrChange>
              </w:rPr>
              <w:t xml:space="preserve"> </w:t>
            </w:r>
            <w:r w:rsidRPr="0045372E">
              <w:t>службы</w:t>
            </w:r>
            <w:r w:rsidRPr="0045372E">
              <w:rPr>
                <w:rPrChange w:id="287" w:author="Boldyreva, Natalia" w:date="2015-07-15T15:06:00Z">
                  <w:rPr>
                    <w:szCs w:val="18"/>
                    <w:lang w:val="en-US"/>
                  </w:rPr>
                </w:rPrChange>
              </w:rPr>
              <w:t xml:space="preserve"> </w:t>
            </w:r>
            <w:r w:rsidRPr="0045372E">
              <w:t>исследования</w:t>
            </w:r>
            <w:r w:rsidRPr="0045372E">
              <w:rPr>
                <w:rPrChange w:id="288" w:author="Boldyreva, Natalia" w:date="2015-07-15T15:06:00Z">
                  <w:rPr>
                    <w:szCs w:val="18"/>
                    <w:lang w:val="en-US"/>
                  </w:rPr>
                </w:rPrChange>
              </w:rPr>
              <w:t xml:space="preserve"> </w:t>
            </w:r>
            <w:r w:rsidRPr="0045372E">
              <w:t xml:space="preserve">Земли </w:t>
            </w:r>
            <w:r w:rsidRPr="0045372E">
              <w:rPr>
                <w:rPrChange w:id="289" w:author="Boldyreva, Natalia" w:date="2015-07-15T15:06:00Z">
                  <w:rPr>
                    <w:szCs w:val="18"/>
                    <w:lang w:val="en-US"/>
                  </w:rPr>
                </w:rPrChange>
              </w:rPr>
              <w:t>…</w:t>
            </w:r>
          </w:p>
        </w:tc>
      </w:tr>
      <w:tr w:rsidR="00E05B63" w:rsidRPr="0045372E" w:rsidTr="00F7610D">
        <w:trPr>
          <w:cantSplit/>
          <w:jc w:val="center"/>
        </w:trPr>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2</w:t>
            </w:r>
          </w:p>
        </w:tc>
        <w:tc>
          <w:tcPr>
            <w:tcW w:w="566" w:type="dxa"/>
          </w:tcPr>
          <w:p w:rsidR="00E05B63" w:rsidRPr="0045372E" w:rsidRDefault="00E05B63" w:rsidP="00E05B63">
            <w:pPr>
              <w:pStyle w:val="Tabletext"/>
              <w:spacing w:before="0" w:after="0"/>
              <w:jc w:val="center"/>
            </w:pPr>
            <w:r w:rsidRPr="0045372E">
              <w:t>Все</w:t>
            </w:r>
          </w:p>
        </w:tc>
        <w:tc>
          <w:tcPr>
            <w:tcW w:w="1417" w:type="dxa"/>
          </w:tcPr>
          <w:p w:rsidR="00E05B63" w:rsidRPr="0045372E" w:rsidRDefault="00E05B63" w:rsidP="00E05B63">
            <w:pPr>
              <w:spacing w:before="0"/>
              <w:jc w:val="center"/>
              <w:rPr>
                <w:sz w:val="18"/>
                <w:szCs w:val="18"/>
                <w:lang w:eastAsia="zh-CN"/>
              </w:rPr>
            </w:pPr>
            <w:r w:rsidRPr="0045372E">
              <w:rPr>
                <w:sz w:val="18"/>
                <w:szCs w:val="18"/>
                <w:lang w:eastAsia="zh-CN"/>
              </w:rPr>
              <w:t>120</w:t>
            </w:r>
          </w:p>
        </w:tc>
        <w:tc>
          <w:tcPr>
            <w:tcW w:w="3832" w:type="dxa"/>
            <w:tcMar>
              <w:top w:w="28" w:type="dxa"/>
              <w:left w:w="85" w:type="dxa"/>
              <w:bottom w:w="28" w:type="dxa"/>
              <w:right w:w="85" w:type="dxa"/>
            </w:tcMar>
          </w:tcPr>
          <w:p w:rsidR="00E05B63" w:rsidRPr="0045372E" w:rsidRDefault="00E05B63" w:rsidP="00E05B63">
            <w:pPr>
              <w:pStyle w:val="Tabletext"/>
              <w:spacing w:before="0" w:after="0"/>
              <w:rPr>
                <w:rFonts w:eastAsia="SimSun"/>
              </w:rPr>
            </w:pPr>
            <w:r w:rsidRPr="0045372E">
              <w:rPr>
                <w:b/>
                <w:bCs/>
              </w:rPr>
              <w:t>5.432</w:t>
            </w:r>
            <w:r w:rsidRPr="0045372E">
              <w:rPr>
                <w:rFonts w:eastAsia="SimSun"/>
              </w:rPr>
              <w:tab/>
            </w:r>
            <w:r w:rsidRPr="0045372E">
              <w:rPr>
                <w:i/>
                <w:iCs/>
              </w:rPr>
              <w:t xml:space="preserve">Другая категория </w:t>
            </w:r>
            <w:proofErr w:type="gramStart"/>
            <w:r w:rsidRPr="0045372E">
              <w:rPr>
                <w:i/>
                <w:iCs/>
              </w:rPr>
              <w:t>службы</w:t>
            </w:r>
            <w:r w:rsidRPr="0045372E">
              <w:t>:  в</w:t>
            </w:r>
            <w:proofErr w:type="gramEnd"/>
            <w:r w:rsidRPr="0045372E">
              <w:t> Республике Корея, Индонезии, Японии и Пакистане распределение полосы 3400−3500 МГц подвижной, за исключением воздушной подвижной, службе произведено на первичной основе (см. п. </w:t>
            </w:r>
            <w:r w:rsidRPr="0045372E">
              <w:rPr>
                <w:b/>
                <w:bCs/>
              </w:rPr>
              <w:t>5.33</w:t>
            </w:r>
            <w:r w:rsidRPr="0045372E">
              <w:t>).     </w:t>
            </w:r>
            <w:r w:rsidRPr="0045372E">
              <w:rPr>
                <w:sz w:val="16"/>
                <w:szCs w:val="16"/>
              </w:rPr>
              <w:t>(ВКР</w:t>
            </w:r>
            <w:r w:rsidRPr="0045372E">
              <w:rPr>
                <w:sz w:val="16"/>
                <w:szCs w:val="16"/>
              </w:rPr>
              <w:noBreakHyphen/>
              <w:t>2000)</w:t>
            </w:r>
          </w:p>
        </w:tc>
        <w:tc>
          <w:tcPr>
            <w:tcW w:w="3832" w:type="dxa"/>
            <w:shd w:val="clear" w:color="auto" w:fill="FFFFFF"/>
            <w:tcMar>
              <w:top w:w="28" w:type="dxa"/>
              <w:left w:w="57" w:type="dxa"/>
              <w:bottom w:w="28" w:type="dxa"/>
              <w:right w:w="57" w:type="dxa"/>
            </w:tcMar>
          </w:tcPr>
          <w:p w:rsidR="00E05B63" w:rsidRPr="0045372E" w:rsidRDefault="00E05B63" w:rsidP="00CF77D8">
            <w:pPr>
              <w:pStyle w:val="Tabletext"/>
              <w:spacing w:before="0" w:after="0"/>
              <w:rPr>
                <w:rFonts w:eastAsia="SimSun"/>
              </w:rPr>
            </w:pPr>
            <w:r w:rsidRPr="0045372E">
              <w:t>Переместить это примечание из нижней части графы в Таблице (а именно: Район 3, 3400−3500</w:t>
            </w:r>
            <w:r w:rsidR="00CF77D8">
              <w:rPr>
                <w:lang w:val="en-GB"/>
              </w:rPr>
              <w:t> </w:t>
            </w:r>
            <w:r w:rsidRPr="0045372E">
              <w:t xml:space="preserve">МГц), и поместить его сразу за словом "Подвижная", поскольку оно применяется только к подвижной службе. </w:t>
            </w:r>
          </w:p>
        </w:tc>
      </w:tr>
      <w:tr w:rsidR="00F7610D" w:rsidRPr="0045372E" w:rsidTr="005719C9">
        <w:trPr>
          <w:cantSplit/>
          <w:jc w:val="center"/>
        </w:trPr>
        <w:tc>
          <w:tcPr>
            <w:tcW w:w="566" w:type="dxa"/>
          </w:tcPr>
          <w:p w:rsidR="00F7610D" w:rsidRPr="0045372E" w:rsidRDefault="00F7610D" w:rsidP="005719C9">
            <w:pPr>
              <w:spacing w:before="80" w:after="80"/>
              <w:jc w:val="center"/>
              <w:rPr>
                <w:sz w:val="18"/>
                <w:szCs w:val="18"/>
              </w:rPr>
            </w:pPr>
            <w:r w:rsidRPr="0045372E">
              <w:rPr>
                <w:sz w:val="18"/>
                <w:szCs w:val="18"/>
              </w:rPr>
              <w:t>5</w:t>
            </w:r>
          </w:p>
        </w:tc>
        <w:tc>
          <w:tcPr>
            <w:tcW w:w="566" w:type="dxa"/>
            <w:tcMar>
              <w:left w:w="57" w:type="dxa"/>
              <w:right w:w="57" w:type="dxa"/>
            </w:tcMar>
          </w:tcPr>
          <w:p w:rsidR="00F7610D" w:rsidRPr="0045372E" w:rsidRDefault="00F7610D" w:rsidP="005719C9">
            <w:pPr>
              <w:spacing w:before="80" w:after="80"/>
              <w:jc w:val="center"/>
              <w:rPr>
                <w:sz w:val="18"/>
                <w:szCs w:val="18"/>
              </w:rPr>
            </w:pPr>
          </w:p>
        </w:tc>
        <w:tc>
          <w:tcPr>
            <w:tcW w:w="1417" w:type="dxa"/>
            <w:tcMar>
              <w:left w:w="57" w:type="dxa"/>
              <w:right w:w="57" w:type="dxa"/>
            </w:tcMar>
          </w:tcPr>
          <w:p w:rsidR="00F7610D" w:rsidRPr="0045372E" w:rsidRDefault="00F7610D" w:rsidP="005719C9">
            <w:pPr>
              <w:spacing w:before="80" w:after="80"/>
              <w:ind w:left="-57" w:right="-57"/>
              <w:jc w:val="center"/>
              <w:rPr>
                <w:b/>
                <w:bCs/>
                <w:sz w:val="18"/>
                <w:szCs w:val="18"/>
              </w:rPr>
            </w:pPr>
            <w:r w:rsidRPr="0045372E">
              <w:rPr>
                <w:b/>
                <w:bCs/>
                <w:sz w:val="18"/>
                <w:szCs w:val="18"/>
              </w:rPr>
              <w:t>Том 1</w:t>
            </w:r>
          </w:p>
        </w:tc>
        <w:tc>
          <w:tcPr>
            <w:tcW w:w="3832" w:type="dxa"/>
            <w:tcMar>
              <w:top w:w="28" w:type="dxa"/>
              <w:left w:w="57" w:type="dxa"/>
              <w:bottom w:w="28" w:type="dxa"/>
              <w:right w:w="57" w:type="dxa"/>
            </w:tcMar>
          </w:tcPr>
          <w:p w:rsidR="00F7610D" w:rsidRPr="0045372E" w:rsidRDefault="00F7610D" w:rsidP="00F7610D">
            <w:pPr>
              <w:spacing w:before="80" w:after="80"/>
              <w:jc w:val="center"/>
              <w:rPr>
                <w:b/>
                <w:bCs/>
                <w:sz w:val="18"/>
                <w:szCs w:val="18"/>
              </w:rPr>
            </w:pPr>
            <w:r w:rsidRPr="0045372E">
              <w:rPr>
                <w:b/>
                <w:bCs/>
                <w:sz w:val="18"/>
                <w:szCs w:val="18"/>
              </w:rPr>
              <w:t>Статья 11</w:t>
            </w:r>
          </w:p>
        </w:tc>
        <w:tc>
          <w:tcPr>
            <w:tcW w:w="3832" w:type="dxa"/>
            <w:shd w:val="clear" w:color="auto" w:fill="FFFFFF"/>
            <w:tcMar>
              <w:top w:w="28" w:type="dxa"/>
              <w:left w:w="57" w:type="dxa"/>
              <w:bottom w:w="28" w:type="dxa"/>
              <w:right w:w="57" w:type="dxa"/>
            </w:tcMar>
          </w:tcPr>
          <w:p w:rsidR="00F7610D" w:rsidRPr="0045372E" w:rsidRDefault="00F7610D" w:rsidP="00F7610D">
            <w:pPr>
              <w:spacing w:before="80" w:after="80"/>
              <w:jc w:val="center"/>
              <w:rPr>
                <w:b/>
                <w:bCs/>
                <w:sz w:val="18"/>
                <w:szCs w:val="18"/>
              </w:rPr>
            </w:pPr>
            <w:r w:rsidRPr="0045372E">
              <w:rPr>
                <w:b/>
                <w:bCs/>
                <w:sz w:val="18"/>
                <w:szCs w:val="18"/>
              </w:rPr>
              <w:t>Статья 11</w:t>
            </w:r>
          </w:p>
        </w:tc>
      </w:tr>
      <w:tr w:rsidR="00E05B63" w:rsidRPr="0045372E" w:rsidTr="00F7610D">
        <w:trPr>
          <w:cantSplit/>
          <w:jc w:val="center"/>
        </w:trPr>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6</w:t>
            </w:r>
          </w:p>
        </w:tc>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Все</w:t>
            </w:r>
          </w:p>
        </w:tc>
        <w:tc>
          <w:tcPr>
            <w:tcW w:w="1417" w:type="dxa"/>
          </w:tcPr>
          <w:p w:rsidR="00E05B63" w:rsidRPr="0045372E" w:rsidRDefault="00E05B63" w:rsidP="00E05B63">
            <w:pPr>
              <w:spacing w:before="0"/>
              <w:jc w:val="center"/>
              <w:rPr>
                <w:sz w:val="18"/>
                <w:szCs w:val="18"/>
                <w:lang w:eastAsia="zh-CN"/>
              </w:rPr>
            </w:pPr>
            <w:r w:rsidRPr="0045372E">
              <w:rPr>
                <w:sz w:val="18"/>
                <w:szCs w:val="18"/>
                <w:lang w:eastAsia="zh-CN"/>
              </w:rPr>
              <w:t>210</w:t>
            </w:r>
          </w:p>
        </w:tc>
        <w:tc>
          <w:tcPr>
            <w:tcW w:w="3832" w:type="dxa"/>
            <w:tcMar>
              <w:top w:w="28" w:type="dxa"/>
              <w:left w:w="85" w:type="dxa"/>
              <w:bottom w:w="28" w:type="dxa"/>
              <w:right w:w="85" w:type="dxa"/>
            </w:tcMar>
          </w:tcPr>
          <w:p w:rsidR="00E05B63" w:rsidRPr="0045372E" w:rsidRDefault="00E05B63" w:rsidP="00E05B63">
            <w:pPr>
              <w:spacing w:before="0"/>
              <w:rPr>
                <w:b/>
                <w:bCs/>
                <w:sz w:val="18"/>
                <w:szCs w:val="18"/>
                <w:lang w:eastAsia="zh-CN"/>
              </w:rPr>
            </w:pPr>
            <w:r w:rsidRPr="0045372E">
              <w:rPr>
                <w:b/>
                <w:bCs/>
                <w:sz w:val="18"/>
                <w:szCs w:val="18"/>
                <w:lang w:eastAsia="zh-CN"/>
              </w:rPr>
              <w:t>11.48</w:t>
            </w:r>
          </w:p>
        </w:tc>
        <w:tc>
          <w:tcPr>
            <w:tcW w:w="3832" w:type="dxa"/>
            <w:shd w:val="clear" w:color="auto" w:fill="FFFFFF"/>
            <w:tcMar>
              <w:top w:w="28" w:type="dxa"/>
              <w:left w:w="57" w:type="dxa"/>
              <w:bottom w:w="28" w:type="dxa"/>
              <w:right w:w="57" w:type="dxa"/>
            </w:tcMar>
          </w:tcPr>
          <w:p w:rsidR="00E05B63" w:rsidRPr="0045372E" w:rsidRDefault="00E05B63" w:rsidP="00E05B63">
            <w:pPr>
              <w:pStyle w:val="Tabletext"/>
              <w:spacing w:before="0" w:after="0"/>
            </w:pPr>
            <w:r w:rsidRPr="0045372E">
              <w:t>Несоответствие между п. 11.48 и п. 8 Дополнения 1 к Резолюции 552; в п. 11.48 следует добавить 30 дней по окончании семилетнего периода.</w:t>
            </w:r>
          </w:p>
        </w:tc>
      </w:tr>
      <w:tr w:rsidR="00F7610D" w:rsidRPr="0045372E" w:rsidTr="005719C9">
        <w:trPr>
          <w:cantSplit/>
          <w:jc w:val="center"/>
        </w:trPr>
        <w:tc>
          <w:tcPr>
            <w:tcW w:w="566" w:type="dxa"/>
          </w:tcPr>
          <w:p w:rsidR="00F7610D" w:rsidRPr="0045372E" w:rsidRDefault="00F7610D" w:rsidP="005719C9">
            <w:pPr>
              <w:spacing w:before="80" w:after="80"/>
              <w:jc w:val="center"/>
              <w:rPr>
                <w:sz w:val="18"/>
                <w:szCs w:val="18"/>
              </w:rPr>
            </w:pPr>
            <w:r w:rsidRPr="0045372E">
              <w:rPr>
                <w:sz w:val="18"/>
                <w:szCs w:val="18"/>
              </w:rPr>
              <w:t>7</w:t>
            </w:r>
          </w:p>
        </w:tc>
        <w:tc>
          <w:tcPr>
            <w:tcW w:w="566" w:type="dxa"/>
            <w:tcMar>
              <w:left w:w="57" w:type="dxa"/>
              <w:right w:w="57" w:type="dxa"/>
            </w:tcMar>
          </w:tcPr>
          <w:p w:rsidR="00F7610D" w:rsidRPr="0045372E" w:rsidRDefault="00F7610D" w:rsidP="005719C9">
            <w:pPr>
              <w:spacing w:before="80" w:after="80"/>
              <w:jc w:val="center"/>
              <w:rPr>
                <w:sz w:val="18"/>
                <w:szCs w:val="18"/>
              </w:rPr>
            </w:pPr>
          </w:p>
        </w:tc>
        <w:tc>
          <w:tcPr>
            <w:tcW w:w="1417" w:type="dxa"/>
            <w:tcMar>
              <w:left w:w="57" w:type="dxa"/>
              <w:right w:w="57" w:type="dxa"/>
            </w:tcMar>
          </w:tcPr>
          <w:p w:rsidR="00F7610D" w:rsidRPr="0045372E" w:rsidRDefault="00F7610D" w:rsidP="00F7610D">
            <w:pPr>
              <w:spacing w:before="80" w:after="80"/>
              <w:ind w:left="-57" w:right="-57"/>
              <w:jc w:val="center"/>
              <w:rPr>
                <w:b/>
                <w:bCs/>
                <w:sz w:val="18"/>
                <w:szCs w:val="18"/>
              </w:rPr>
            </w:pPr>
            <w:r w:rsidRPr="0045372E">
              <w:rPr>
                <w:b/>
                <w:bCs/>
                <w:sz w:val="18"/>
                <w:szCs w:val="18"/>
              </w:rPr>
              <w:t>Том 2</w:t>
            </w:r>
          </w:p>
        </w:tc>
        <w:tc>
          <w:tcPr>
            <w:tcW w:w="3832" w:type="dxa"/>
            <w:tcMar>
              <w:top w:w="28" w:type="dxa"/>
              <w:left w:w="57" w:type="dxa"/>
              <w:bottom w:w="28" w:type="dxa"/>
              <w:right w:w="57" w:type="dxa"/>
            </w:tcMar>
          </w:tcPr>
          <w:p w:rsidR="00F7610D" w:rsidRPr="0045372E" w:rsidRDefault="00F7610D" w:rsidP="005719C9">
            <w:pPr>
              <w:spacing w:before="80" w:after="80"/>
              <w:jc w:val="center"/>
              <w:rPr>
                <w:b/>
                <w:bCs/>
                <w:sz w:val="18"/>
                <w:szCs w:val="18"/>
              </w:rPr>
            </w:pPr>
            <w:r w:rsidRPr="0045372E">
              <w:rPr>
                <w:b/>
                <w:bCs/>
                <w:sz w:val="18"/>
                <w:szCs w:val="18"/>
              </w:rPr>
              <w:t>Приложение 4</w:t>
            </w:r>
          </w:p>
        </w:tc>
        <w:tc>
          <w:tcPr>
            <w:tcW w:w="3832" w:type="dxa"/>
            <w:shd w:val="clear" w:color="auto" w:fill="FFFFFF"/>
            <w:tcMar>
              <w:top w:w="28" w:type="dxa"/>
              <w:left w:w="57" w:type="dxa"/>
              <w:bottom w:w="28" w:type="dxa"/>
              <w:right w:w="57" w:type="dxa"/>
            </w:tcMar>
          </w:tcPr>
          <w:p w:rsidR="00F7610D" w:rsidRPr="0045372E" w:rsidRDefault="00F7610D" w:rsidP="005719C9">
            <w:pPr>
              <w:spacing w:before="80" w:after="80"/>
              <w:jc w:val="center"/>
              <w:rPr>
                <w:b/>
                <w:bCs/>
                <w:sz w:val="18"/>
                <w:szCs w:val="18"/>
              </w:rPr>
            </w:pPr>
            <w:r w:rsidRPr="0045372E">
              <w:rPr>
                <w:b/>
                <w:bCs/>
                <w:sz w:val="18"/>
                <w:szCs w:val="18"/>
              </w:rPr>
              <w:t>Приложение 4</w:t>
            </w:r>
          </w:p>
        </w:tc>
      </w:tr>
      <w:tr w:rsidR="00E05B63" w:rsidRPr="0045372E" w:rsidTr="00F7610D">
        <w:trPr>
          <w:cantSplit/>
          <w:jc w:val="center"/>
        </w:trPr>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8</w:t>
            </w:r>
          </w:p>
        </w:tc>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Все</w:t>
            </w:r>
          </w:p>
        </w:tc>
        <w:tc>
          <w:tcPr>
            <w:tcW w:w="1417" w:type="dxa"/>
          </w:tcPr>
          <w:p w:rsidR="00E05B63" w:rsidRPr="0045372E" w:rsidRDefault="00E05B63" w:rsidP="00E05B63">
            <w:pPr>
              <w:pStyle w:val="Tablehead"/>
              <w:keepNext w:val="0"/>
              <w:spacing w:before="0" w:after="0"/>
              <w:rPr>
                <w:b w:val="0"/>
                <w:bCs/>
                <w:szCs w:val="18"/>
                <w:lang w:val="ru-RU" w:eastAsia="zh-CN"/>
              </w:rPr>
            </w:pPr>
            <w:r w:rsidRPr="0045372E">
              <w:rPr>
                <w:b w:val="0"/>
                <w:bCs/>
                <w:szCs w:val="18"/>
                <w:lang w:val="ru-RU" w:eastAsia="zh-CN"/>
              </w:rPr>
              <w:t>87</w:t>
            </w:r>
          </w:p>
        </w:tc>
        <w:tc>
          <w:tcPr>
            <w:tcW w:w="3832" w:type="dxa"/>
            <w:tcMar>
              <w:top w:w="28" w:type="dxa"/>
              <w:left w:w="85" w:type="dxa"/>
              <w:bottom w:w="28" w:type="dxa"/>
              <w:right w:w="85" w:type="dxa"/>
            </w:tcMar>
          </w:tcPr>
          <w:p w:rsidR="00E05B63" w:rsidRPr="0045372E" w:rsidRDefault="00E05B63" w:rsidP="00E05B63">
            <w:pPr>
              <w:pStyle w:val="Tablehead"/>
              <w:keepNext w:val="0"/>
              <w:spacing w:before="0" w:after="0"/>
              <w:jc w:val="left"/>
              <w:rPr>
                <w:szCs w:val="18"/>
                <w:lang w:val="ru-RU" w:eastAsia="zh-CN"/>
              </w:rPr>
            </w:pPr>
            <w:r w:rsidRPr="0045372E">
              <w:rPr>
                <w:szCs w:val="18"/>
                <w:lang w:val="ru-RU" w:eastAsia="zh-CN"/>
              </w:rPr>
              <w:t>B.3.e</w:t>
            </w:r>
          </w:p>
        </w:tc>
        <w:tc>
          <w:tcPr>
            <w:tcW w:w="3832" w:type="dxa"/>
            <w:shd w:val="clear" w:color="auto" w:fill="FFFFFF"/>
            <w:tcMar>
              <w:top w:w="28" w:type="dxa"/>
              <w:left w:w="57" w:type="dxa"/>
              <w:bottom w:w="28" w:type="dxa"/>
              <w:right w:w="57" w:type="dxa"/>
            </w:tcMar>
          </w:tcPr>
          <w:p w:rsidR="00E05B63" w:rsidRPr="0045372E" w:rsidRDefault="00E05B63" w:rsidP="00E05B63">
            <w:pPr>
              <w:pStyle w:val="Tabletext"/>
              <w:spacing w:before="0" w:after="0"/>
            </w:pPr>
            <w:r w:rsidRPr="0045372E">
              <w:t>Для представлений по Приложению 30 следует добавить A + условное обозначение.</w:t>
            </w:r>
          </w:p>
        </w:tc>
      </w:tr>
      <w:tr w:rsidR="00F7610D" w:rsidRPr="0045372E" w:rsidTr="005719C9">
        <w:trPr>
          <w:cantSplit/>
          <w:jc w:val="center"/>
        </w:trPr>
        <w:tc>
          <w:tcPr>
            <w:tcW w:w="566" w:type="dxa"/>
          </w:tcPr>
          <w:p w:rsidR="00F7610D" w:rsidRPr="0045372E" w:rsidRDefault="00F7610D" w:rsidP="005719C9">
            <w:pPr>
              <w:spacing w:before="80" w:after="80"/>
              <w:jc w:val="center"/>
              <w:rPr>
                <w:sz w:val="18"/>
                <w:szCs w:val="18"/>
              </w:rPr>
            </w:pPr>
            <w:r w:rsidRPr="0045372E">
              <w:rPr>
                <w:sz w:val="18"/>
                <w:szCs w:val="18"/>
              </w:rPr>
              <w:lastRenderedPageBreak/>
              <w:t>9</w:t>
            </w:r>
          </w:p>
        </w:tc>
        <w:tc>
          <w:tcPr>
            <w:tcW w:w="566" w:type="dxa"/>
            <w:tcMar>
              <w:left w:w="57" w:type="dxa"/>
              <w:right w:w="57" w:type="dxa"/>
            </w:tcMar>
          </w:tcPr>
          <w:p w:rsidR="00F7610D" w:rsidRPr="0045372E" w:rsidRDefault="00F7610D" w:rsidP="005719C9">
            <w:pPr>
              <w:spacing w:before="80" w:after="80"/>
              <w:jc w:val="center"/>
              <w:rPr>
                <w:sz w:val="18"/>
                <w:szCs w:val="18"/>
              </w:rPr>
            </w:pPr>
          </w:p>
        </w:tc>
        <w:tc>
          <w:tcPr>
            <w:tcW w:w="1417" w:type="dxa"/>
            <w:tcMar>
              <w:left w:w="57" w:type="dxa"/>
              <w:right w:w="57" w:type="dxa"/>
            </w:tcMar>
          </w:tcPr>
          <w:p w:rsidR="00F7610D" w:rsidRPr="0045372E" w:rsidRDefault="00F7610D" w:rsidP="00F7610D">
            <w:pPr>
              <w:spacing w:before="80" w:after="80"/>
              <w:ind w:left="-57" w:right="-57"/>
              <w:jc w:val="center"/>
              <w:rPr>
                <w:b/>
                <w:bCs/>
                <w:sz w:val="18"/>
                <w:szCs w:val="18"/>
              </w:rPr>
            </w:pPr>
            <w:r w:rsidRPr="0045372E">
              <w:rPr>
                <w:b/>
                <w:bCs/>
                <w:sz w:val="18"/>
                <w:szCs w:val="18"/>
              </w:rPr>
              <w:t>Том 3</w:t>
            </w:r>
          </w:p>
        </w:tc>
        <w:tc>
          <w:tcPr>
            <w:tcW w:w="3832" w:type="dxa"/>
            <w:tcMar>
              <w:top w:w="28" w:type="dxa"/>
              <w:left w:w="57" w:type="dxa"/>
              <w:bottom w:w="28" w:type="dxa"/>
              <w:right w:w="57" w:type="dxa"/>
            </w:tcMar>
          </w:tcPr>
          <w:p w:rsidR="00F7610D" w:rsidRPr="0045372E" w:rsidRDefault="00F7610D" w:rsidP="005719C9">
            <w:pPr>
              <w:spacing w:before="80" w:after="80"/>
              <w:jc w:val="center"/>
              <w:rPr>
                <w:b/>
                <w:bCs/>
                <w:sz w:val="18"/>
                <w:szCs w:val="18"/>
              </w:rPr>
            </w:pPr>
            <w:r w:rsidRPr="0045372E">
              <w:rPr>
                <w:b/>
                <w:bCs/>
                <w:sz w:val="18"/>
                <w:szCs w:val="18"/>
              </w:rPr>
              <w:t>Резолюции и Рекомендации</w:t>
            </w:r>
          </w:p>
        </w:tc>
        <w:tc>
          <w:tcPr>
            <w:tcW w:w="3832" w:type="dxa"/>
            <w:shd w:val="clear" w:color="auto" w:fill="FFFFFF"/>
            <w:tcMar>
              <w:top w:w="28" w:type="dxa"/>
              <w:left w:w="57" w:type="dxa"/>
              <w:bottom w:w="28" w:type="dxa"/>
              <w:right w:w="57" w:type="dxa"/>
            </w:tcMar>
          </w:tcPr>
          <w:p w:rsidR="00F7610D" w:rsidRPr="0045372E" w:rsidRDefault="00F7610D" w:rsidP="005719C9">
            <w:pPr>
              <w:spacing w:before="80" w:after="80"/>
              <w:jc w:val="center"/>
              <w:rPr>
                <w:b/>
                <w:bCs/>
                <w:sz w:val="18"/>
                <w:szCs w:val="18"/>
              </w:rPr>
            </w:pPr>
            <w:r w:rsidRPr="0045372E">
              <w:rPr>
                <w:b/>
                <w:bCs/>
                <w:sz w:val="18"/>
                <w:szCs w:val="18"/>
              </w:rPr>
              <w:t>Резолюции и Рекомендации</w:t>
            </w:r>
          </w:p>
        </w:tc>
      </w:tr>
      <w:tr w:rsidR="00E05B63" w:rsidRPr="0045372E" w:rsidTr="00F7610D">
        <w:trPr>
          <w:cantSplit/>
          <w:jc w:val="center"/>
        </w:trPr>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10</w:t>
            </w:r>
          </w:p>
        </w:tc>
        <w:tc>
          <w:tcPr>
            <w:tcW w:w="566" w:type="dxa"/>
          </w:tcPr>
          <w:p w:rsidR="00E05B63" w:rsidRPr="0045372E" w:rsidRDefault="00E05B63" w:rsidP="00E05B63">
            <w:pPr>
              <w:spacing w:before="0"/>
              <w:jc w:val="center"/>
              <w:rPr>
                <w:sz w:val="18"/>
                <w:szCs w:val="18"/>
                <w:lang w:eastAsia="zh-CN"/>
              </w:rPr>
            </w:pPr>
            <w:r w:rsidRPr="0045372E">
              <w:rPr>
                <w:sz w:val="18"/>
                <w:szCs w:val="18"/>
                <w:lang w:eastAsia="zh-CN"/>
              </w:rPr>
              <w:t>Все</w:t>
            </w:r>
          </w:p>
        </w:tc>
        <w:tc>
          <w:tcPr>
            <w:tcW w:w="1417" w:type="dxa"/>
          </w:tcPr>
          <w:p w:rsidR="00E05B63" w:rsidRPr="0045372E" w:rsidRDefault="00E05B63" w:rsidP="00E05B63">
            <w:pPr>
              <w:pStyle w:val="Tablehead"/>
              <w:keepNext w:val="0"/>
              <w:spacing w:before="0" w:after="0"/>
              <w:rPr>
                <w:szCs w:val="18"/>
                <w:lang w:val="ru-RU" w:eastAsia="zh-CN"/>
              </w:rPr>
            </w:pPr>
            <w:r w:rsidRPr="0045372E">
              <w:rPr>
                <w:b w:val="0"/>
                <w:bCs/>
                <w:szCs w:val="18"/>
                <w:lang w:val="ru-RU" w:eastAsia="zh-CN"/>
              </w:rPr>
              <w:t>309</w:t>
            </w:r>
          </w:p>
        </w:tc>
        <w:tc>
          <w:tcPr>
            <w:tcW w:w="3832" w:type="dxa"/>
            <w:tcMar>
              <w:top w:w="28" w:type="dxa"/>
              <w:left w:w="85" w:type="dxa"/>
              <w:bottom w:w="28" w:type="dxa"/>
              <w:right w:w="85" w:type="dxa"/>
            </w:tcMar>
          </w:tcPr>
          <w:p w:rsidR="00E05B63" w:rsidRPr="0045372E" w:rsidRDefault="00E05B63" w:rsidP="00E05B63">
            <w:pPr>
              <w:pStyle w:val="Tabletext"/>
              <w:spacing w:before="0" w:after="0"/>
              <w:jc w:val="center"/>
              <w:rPr>
                <w:b/>
                <w:bCs/>
              </w:rPr>
            </w:pPr>
            <w:bookmarkStart w:id="290" w:name="_Toc329089679"/>
            <w:proofErr w:type="gramStart"/>
            <w:r w:rsidRPr="0045372E">
              <w:rPr>
                <w:b/>
                <w:bCs/>
              </w:rPr>
              <w:t>РЕЗОЛЮЦИЯ  608</w:t>
            </w:r>
            <w:proofErr w:type="gramEnd"/>
            <w:r w:rsidRPr="0045372E">
              <w:rPr>
                <w:b/>
                <w:bCs/>
              </w:rPr>
              <w:t xml:space="preserve">  (ВКР-03)</w:t>
            </w:r>
            <w:bookmarkEnd w:id="290"/>
          </w:p>
          <w:p w:rsidR="00E05B63" w:rsidRPr="0045372E" w:rsidRDefault="00E05B63" w:rsidP="00E05B63">
            <w:pPr>
              <w:pStyle w:val="Tabletext"/>
              <w:spacing w:before="0" w:after="0"/>
              <w:jc w:val="center"/>
              <w:rPr>
                <w:b/>
                <w:bCs/>
              </w:rPr>
            </w:pPr>
          </w:p>
          <w:p w:rsidR="00E05B63" w:rsidRPr="0045372E" w:rsidRDefault="00E05B63" w:rsidP="00E05B63">
            <w:pPr>
              <w:pStyle w:val="Tabletext"/>
              <w:spacing w:before="0" w:after="0"/>
              <w:jc w:val="center"/>
            </w:pPr>
            <w:bookmarkStart w:id="291" w:name="_Toc329089680"/>
            <w:r w:rsidRPr="0045372E">
              <w:rPr>
                <w:b/>
                <w:bCs/>
              </w:rPr>
              <w:t>Использование полосы частот 1215−1300 МГц системами радионавигационной спутниковой службы (космос-Земля)</w:t>
            </w:r>
            <w:bookmarkEnd w:id="291"/>
          </w:p>
        </w:tc>
        <w:tc>
          <w:tcPr>
            <w:tcW w:w="3832" w:type="dxa"/>
            <w:shd w:val="clear" w:color="auto" w:fill="FFFFFF"/>
            <w:tcMar>
              <w:top w:w="28" w:type="dxa"/>
              <w:left w:w="57" w:type="dxa"/>
              <w:bottom w:w="28" w:type="dxa"/>
              <w:right w:w="57" w:type="dxa"/>
            </w:tcMar>
          </w:tcPr>
          <w:p w:rsidR="00E05B63" w:rsidRPr="0045372E" w:rsidRDefault="00E05B63" w:rsidP="00E05B63">
            <w:pPr>
              <w:pStyle w:val="Tabletext"/>
              <w:spacing w:before="0" w:after="0"/>
            </w:pPr>
            <w:r w:rsidRPr="0045372E">
              <w:t xml:space="preserve">Добавить примечание Секретариата, относящееся к Судану, в пункт 2 раздела </w:t>
            </w:r>
            <w:r w:rsidRPr="00CF77D8">
              <w:rPr>
                <w:i/>
                <w:iCs/>
              </w:rPr>
              <w:t>признавая</w:t>
            </w:r>
            <w:r w:rsidRPr="0045372E">
              <w:t xml:space="preserve">, с указанием на то, что в 2011 году это государство разделилось на два независимых государства. </w:t>
            </w:r>
          </w:p>
        </w:tc>
      </w:tr>
    </w:tbl>
    <w:p w:rsidR="00104300" w:rsidRPr="0045372E" w:rsidRDefault="00104300">
      <w:pPr>
        <w:pStyle w:val="Reasons"/>
      </w:pPr>
    </w:p>
    <w:p w:rsidR="00E05B63" w:rsidRPr="0045372E" w:rsidRDefault="00E05B63" w:rsidP="00E05B63">
      <w:pPr>
        <w:pStyle w:val="Heading1"/>
      </w:pPr>
      <w:r w:rsidRPr="0045372E">
        <w:t>4</w:t>
      </w:r>
      <w:r w:rsidRPr="0045372E">
        <w:tab/>
        <w:t xml:space="preserve">Предложения, относящиеся к </w:t>
      </w:r>
      <w:r w:rsidR="00CF77D8" w:rsidRPr="0045372E">
        <w:t xml:space="preserve">Таблице </w:t>
      </w:r>
      <w:r w:rsidRPr="0045372E">
        <w:t>3 раздела 2.2.3</w:t>
      </w:r>
    </w:p>
    <w:p w:rsidR="00E05B63" w:rsidRPr="0045372E" w:rsidRDefault="009C0A8B" w:rsidP="009C0A8B">
      <w:r w:rsidRPr="0045372E">
        <w:t xml:space="preserve">Канада рассмотрела </w:t>
      </w:r>
      <w:r w:rsidR="00CF77D8" w:rsidRPr="0045372E">
        <w:t xml:space="preserve">Таблицу </w:t>
      </w:r>
      <w:r w:rsidR="00E05B63" w:rsidRPr="0045372E">
        <w:t xml:space="preserve">3 </w:t>
      </w:r>
      <w:r w:rsidR="00B61D1F" w:rsidRPr="0045372E">
        <w:t>раздела</w:t>
      </w:r>
      <w:r w:rsidR="00E05B63" w:rsidRPr="0045372E">
        <w:t xml:space="preserve"> 2.2.3</w:t>
      </w:r>
      <w:r w:rsidRPr="0045372E">
        <w:t xml:space="preserve">, содержащегося в </w:t>
      </w:r>
      <w:r w:rsidR="00B61D1F" w:rsidRPr="0045372E">
        <w:t>Документе 4(</w:t>
      </w:r>
      <w:proofErr w:type="gramStart"/>
      <w:r w:rsidR="00B61D1F" w:rsidRPr="0045372E">
        <w:t>Add.2)(</w:t>
      </w:r>
      <w:proofErr w:type="gramEnd"/>
      <w:r w:rsidR="00B61D1F" w:rsidRPr="0045372E">
        <w:t>Rev.1)</w:t>
      </w:r>
      <w:r w:rsidRPr="0045372E">
        <w:t>,</w:t>
      </w:r>
      <w:r w:rsidR="00E05B63" w:rsidRPr="0045372E">
        <w:t xml:space="preserve"> </w:t>
      </w:r>
      <w:r w:rsidRPr="0045372E">
        <w:t>и поддерживает корректирующие меры, представленные Бюро, для указанных ниже случаев</w:t>
      </w:r>
      <w:r w:rsidR="00E05B63" w:rsidRPr="0045372E">
        <w:t xml:space="preserve">: </w:t>
      </w:r>
    </w:p>
    <w:p w:rsidR="00104300" w:rsidRPr="0045372E" w:rsidRDefault="0042737A">
      <w:pPr>
        <w:pStyle w:val="Proposal"/>
      </w:pPr>
      <w:r w:rsidRPr="0045372E">
        <w:t>MOD</w:t>
      </w:r>
      <w:r w:rsidRPr="0045372E">
        <w:tab/>
        <w:t>CAN/16A23A2/10</w:t>
      </w:r>
    </w:p>
    <w:p w:rsidR="00E05B63" w:rsidRPr="0045372E" w:rsidRDefault="00E05B63" w:rsidP="00E05B63">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708"/>
        <w:gridCol w:w="4250"/>
        <w:gridCol w:w="4250"/>
      </w:tblGrid>
      <w:tr w:rsidR="00E05B63" w:rsidRPr="0045372E" w:rsidTr="005719C9">
        <w:trPr>
          <w:cantSplit/>
          <w:tblHeader/>
          <w:jc w:val="center"/>
        </w:trPr>
        <w:tc>
          <w:tcPr>
            <w:tcW w:w="421" w:type="dxa"/>
            <w:vAlign w:val="center"/>
          </w:tcPr>
          <w:p w:rsidR="00E05B63" w:rsidRPr="0045372E" w:rsidRDefault="00E05B63" w:rsidP="005719C9">
            <w:pPr>
              <w:pStyle w:val="Tablehead"/>
              <w:rPr>
                <w:lang w:val="ru-RU"/>
              </w:rPr>
            </w:pPr>
            <w:r w:rsidRPr="0045372E">
              <w:rPr>
                <w:lang w:val="ru-RU"/>
              </w:rPr>
              <w:t>№</w:t>
            </w:r>
          </w:p>
        </w:tc>
        <w:tc>
          <w:tcPr>
            <w:tcW w:w="708" w:type="dxa"/>
            <w:vAlign w:val="center"/>
          </w:tcPr>
          <w:p w:rsidR="00E05B63" w:rsidRPr="0045372E" w:rsidRDefault="00E05B63" w:rsidP="005719C9">
            <w:pPr>
              <w:pStyle w:val="Tablehead"/>
              <w:rPr>
                <w:lang w:val="ru-RU"/>
              </w:rPr>
            </w:pPr>
            <w:r w:rsidRPr="0045372E">
              <w:rPr>
                <w:lang w:val="ru-RU"/>
              </w:rPr>
              <w:t>Стр.</w:t>
            </w:r>
          </w:p>
        </w:tc>
        <w:tc>
          <w:tcPr>
            <w:tcW w:w="4250" w:type="dxa"/>
            <w:vAlign w:val="center"/>
          </w:tcPr>
          <w:p w:rsidR="00E05B63" w:rsidRPr="0045372E" w:rsidRDefault="00E05B63" w:rsidP="005719C9">
            <w:pPr>
              <w:pStyle w:val="Tablehead"/>
              <w:rPr>
                <w:lang w:val="ru-RU"/>
              </w:rPr>
            </w:pPr>
            <w:r w:rsidRPr="0045372E">
              <w:rPr>
                <w:lang w:val="ru-RU"/>
              </w:rPr>
              <w:t>Действующий текст РР, который может потребоваться обновить</w:t>
            </w:r>
          </w:p>
        </w:tc>
        <w:tc>
          <w:tcPr>
            <w:tcW w:w="4250" w:type="dxa"/>
            <w:vAlign w:val="center"/>
          </w:tcPr>
          <w:p w:rsidR="00E05B63" w:rsidRPr="0045372E" w:rsidRDefault="00E05B63" w:rsidP="005719C9">
            <w:pPr>
              <w:pStyle w:val="Tablehead"/>
              <w:rPr>
                <w:lang w:val="ru-RU"/>
              </w:rPr>
            </w:pPr>
            <w:r w:rsidRPr="0045372E">
              <w:rPr>
                <w:lang w:val="ru-RU"/>
              </w:rPr>
              <w:t>Возможный порядок действия</w:t>
            </w:r>
          </w:p>
        </w:tc>
      </w:tr>
      <w:tr w:rsidR="00E05B63" w:rsidRPr="0045372E" w:rsidTr="005719C9">
        <w:trPr>
          <w:cantSplit/>
          <w:jc w:val="center"/>
        </w:trPr>
        <w:tc>
          <w:tcPr>
            <w:tcW w:w="421" w:type="dxa"/>
            <w:vAlign w:val="center"/>
          </w:tcPr>
          <w:p w:rsidR="00E05B63" w:rsidRPr="0045372E" w:rsidRDefault="00E05B63" w:rsidP="005719C9">
            <w:pPr>
              <w:spacing w:before="80" w:after="80"/>
              <w:jc w:val="center"/>
              <w:rPr>
                <w:sz w:val="18"/>
                <w:szCs w:val="18"/>
              </w:rPr>
            </w:pPr>
          </w:p>
        </w:tc>
        <w:tc>
          <w:tcPr>
            <w:tcW w:w="9208" w:type="dxa"/>
            <w:gridSpan w:val="3"/>
            <w:vAlign w:val="center"/>
          </w:tcPr>
          <w:p w:rsidR="00E05B63" w:rsidRPr="0045372E" w:rsidRDefault="00E05B63" w:rsidP="005719C9">
            <w:pPr>
              <w:spacing w:before="80" w:after="80"/>
              <w:jc w:val="center"/>
              <w:rPr>
                <w:b/>
                <w:bCs/>
                <w:sz w:val="18"/>
                <w:szCs w:val="18"/>
              </w:rPr>
            </w:pPr>
            <w:r w:rsidRPr="0045372E">
              <w:rPr>
                <w:b/>
                <w:bCs/>
                <w:sz w:val="18"/>
                <w:szCs w:val="18"/>
              </w:rPr>
              <w:t>Том 1, СТАТЬЯ 5</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t>1</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81</w:t>
            </w:r>
          </w:p>
        </w:tc>
        <w:tc>
          <w:tcPr>
            <w:tcW w:w="4250" w:type="dxa"/>
            <w:shd w:val="clear" w:color="auto" w:fill="auto"/>
          </w:tcPr>
          <w:p w:rsidR="00E05B63" w:rsidRPr="0045372E" w:rsidRDefault="00E05B63" w:rsidP="005719C9">
            <w:pPr>
              <w:spacing w:before="0"/>
              <w:rPr>
                <w:sz w:val="18"/>
                <w:szCs w:val="18"/>
              </w:rPr>
            </w:pPr>
            <w:r w:rsidRPr="0045372E">
              <w:rPr>
                <w:rFonts w:eastAsia="SimSun"/>
                <w:b/>
                <w:bCs/>
                <w:sz w:val="18"/>
                <w:szCs w:val="18"/>
              </w:rPr>
              <w:t>5.224A</w:t>
            </w:r>
            <w:r w:rsidRPr="0045372E">
              <w:rPr>
                <w:sz w:val="18"/>
                <w:szCs w:val="18"/>
              </w:rPr>
              <w:tab/>
              <w:t>Использование полос 149,9−150,05 МГц и 399,9–400,05 МГц подвижной спутниковой службой (Земля-космос) ограничено сухопутной подвижной спутниковой службой (Земля-космос) до 1 января 2015 года.     </w:t>
            </w:r>
            <w:r w:rsidRPr="0045372E">
              <w:rPr>
                <w:sz w:val="16"/>
                <w:szCs w:val="16"/>
              </w:rPr>
              <w:t>(ВКР-97)</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Исключить в связи со ссылкой на истекшую дату. </w:t>
            </w:r>
            <w:r w:rsidRPr="0045372E">
              <w:rPr>
                <w:color w:val="000000"/>
              </w:rPr>
              <w:t>Ко времени проведения ВКР-15 ограничение использования устареет.</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t>2</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81</w:t>
            </w:r>
          </w:p>
        </w:tc>
        <w:tc>
          <w:tcPr>
            <w:tcW w:w="4250" w:type="dxa"/>
          </w:tcPr>
          <w:p w:rsidR="00E05B63" w:rsidRPr="0045372E" w:rsidRDefault="00E05B63" w:rsidP="005719C9">
            <w:pPr>
              <w:spacing w:before="0"/>
              <w:rPr>
                <w:sz w:val="18"/>
                <w:szCs w:val="18"/>
              </w:rPr>
            </w:pPr>
            <w:r w:rsidRPr="0045372E">
              <w:rPr>
                <w:b/>
                <w:bCs/>
                <w:iCs/>
                <w:sz w:val="18"/>
                <w:szCs w:val="18"/>
              </w:rPr>
              <w:t>5.224B</w:t>
            </w:r>
            <w:r w:rsidRPr="0045372E">
              <w:rPr>
                <w:sz w:val="18"/>
                <w:szCs w:val="18"/>
              </w:rPr>
              <w:tab/>
              <w:t>Распределение полос 149,9−150,05 МГц и 399,9–400,05 МГц радионавигационной спутниковой службе должно действовать до 1 января 2015 года.     </w:t>
            </w:r>
            <w:r w:rsidRPr="0045372E">
              <w:rPr>
                <w:sz w:val="16"/>
                <w:szCs w:val="16"/>
              </w:rPr>
              <w:t>(ВКР-97)</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Исключить в связи со ссылкой на истекшую дату. </w:t>
            </w:r>
            <w:r w:rsidRPr="0045372E">
              <w:rPr>
                <w:color w:val="000000"/>
              </w:rPr>
              <w:t>Ко времени проведения ВКР-15 распределение устареет</w:t>
            </w:r>
            <w:r w:rsidRPr="0045372E">
              <w:rPr>
                <w:szCs w:val="18"/>
                <w:lang w:eastAsia="zh-CN"/>
              </w:rPr>
              <w:t>.</w:t>
            </w:r>
          </w:p>
          <w:p w:rsidR="00E05B63" w:rsidRPr="0045372E" w:rsidRDefault="00E05B63" w:rsidP="005719C9">
            <w:pPr>
              <w:pStyle w:val="Tabletext"/>
              <w:spacing w:before="0" w:after="0"/>
              <w:rPr>
                <w:szCs w:val="18"/>
                <w:lang w:eastAsia="zh-CN"/>
              </w:rPr>
            </w:pPr>
            <w:r w:rsidRPr="0045372E">
              <w:rPr>
                <w:szCs w:val="18"/>
                <w:lang w:eastAsia="zh-CN"/>
              </w:rPr>
              <w:t>(Вследствие этого также необходимо MOD/SUP пп. </w:t>
            </w:r>
            <w:r w:rsidRPr="0045372E">
              <w:rPr>
                <w:b/>
                <w:szCs w:val="18"/>
                <w:lang w:eastAsia="zh-CN"/>
              </w:rPr>
              <w:t>5.220</w:t>
            </w:r>
            <w:r w:rsidRPr="0045372E">
              <w:rPr>
                <w:szCs w:val="18"/>
                <w:lang w:eastAsia="zh-CN"/>
              </w:rPr>
              <w:t xml:space="preserve">, </w:t>
            </w:r>
            <w:r w:rsidRPr="0045372E">
              <w:rPr>
                <w:b/>
                <w:szCs w:val="18"/>
                <w:lang w:eastAsia="zh-CN"/>
              </w:rPr>
              <w:t>5.222</w:t>
            </w:r>
            <w:r w:rsidRPr="0045372E">
              <w:rPr>
                <w:szCs w:val="18"/>
                <w:lang w:eastAsia="zh-CN"/>
              </w:rPr>
              <w:t xml:space="preserve">, </w:t>
            </w:r>
            <w:r w:rsidRPr="0045372E">
              <w:rPr>
                <w:b/>
                <w:szCs w:val="18"/>
                <w:lang w:eastAsia="zh-CN"/>
              </w:rPr>
              <w:t>5.223</w:t>
            </w:r>
            <w:r w:rsidRPr="0045372E">
              <w:rPr>
                <w:szCs w:val="18"/>
                <w:lang w:eastAsia="zh-CN"/>
              </w:rPr>
              <w:t xml:space="preserve">, </w:t>
            </w:r>
            <w:r w:rsidRPr="0045372E">
              <w:rPr>
                <w:b/>
                <w:szCs w:val="18"/>
                <w:lang w:eastAsia="zh-CN"/>
              </w:rPr>
              <w:t>5.260</w:t>
            </w:r>
            <w:r w:rsidRPr="0045372E">
              <w:rPr>
                <w:szCs w:val="18"/>
                <w:lang w:eastAsia="zh-CN"/>
              </w:rPr>
              <w:t xml:space="preserve"> и ПР</w:t>
            </w:r>
            <w:r w:rsidRPr="0045372E">
              <w:rPr>
                <w:b/>
                <w:szCs w:val="18"/>
                <w:lang w:eastAsia="zh-CN"/>
              </w:rPr>
              <w:t>7</w:t>
            </w:r>
            <w:r w:rsidRPr="0045372E">
              <w:rPr>
                <w:bCs/>
                <w:szCs w:val="18"/>
                <w:lang w:eastAsia="zh-CN"/>
              </w:rPr>
              <w:t>.</w:t>
            </w:r>
            <w:r w:rsidRPr="0045372E">
              <w:rPr>
                <w:szCs w:val="18"/>
                <w:lang w:eastAsia="zh-CN"/>
              </w:rPr>
              <w:t>)</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t>3</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94</w:t>
            </w:r>
          </w:p>
        </w:tc>
        <w:tc>
          <w:tcPr>
            <w:tcW w:w="4250" w:type="dxa"/>
          </w:tcPr>
          <w:p w:rsidR="00E05B63" w:rsidRPr="0045372E" w:rsidRDefault="00E05B63" w:rsidP="005719C9">
            <w:pPr>
              <w:spacing w:before="0"/>
              <w:rPr>
                <w:sz w:val="18"/>
                <w:szCs w:val="18"/>
              </w:rPr>
            </w:pPr>
            <w:r w:rsidRPr="0045372E">
              <w:rPr>
                <w:b/>
                <w:bCs/>
                <w:iCs/>
                <w:sz w:val="18"/>
                <w:szCs w:val="18"/>
              </w:rPr>
              <w:t>5.312</w:t>
            </w:r>
            <w:r w:rsidRPr="0045372E">
              <w:rPr>
                <w:sz w:val="18"/>
                <w:szCs w:val="18"/>
              </w:rPr>
              <w:tab/>
            </w:r>
            <w:r w:rsidRPr="0045372E">
              <w:rPr>
                <w:i/>
                <w:iCs/>
                <w:sz w:val="18"/>
                <w:szCs w:val="18"/>
              </w:rPr>
              <w:t xml:space="preserve">Дополнительное </w:t>
            </w:r>
            <w:proofErr w:type="gramStart"/>
            <w:r w:rsidRPr="0045372E">
              <w:rPr>
                <w:i/>
                <w:iCs/>
                <w:sz w:val="18"/>
                <w:szCs w:val="18"/>
              </w:rPr>
              <w:t>распределение</w:t>
            </w:r>
            <w:r w:rsidRPr="0045372E">
              <w:rPr>
                <w:sz w:val="18"/>
                <w:szCs w:val="18"/>
              </w:rPr>
              <w:t>:  в</w:t>
            </w:r>
            <w:proofErr w:type="gramEnd"/>
            <w:r w:rsidRPr="0045372E">
              <w:rPr>
                <w:sz w:val="18"/>
                <w:szCs w:val="18"/>
              </w:rPr>
              <w:t> Армении, Азербайджане, Беларуси, Российской Федерации, Грузии, Казахстане, Узбекистане, Кыргызстане, Таджикистане, Туркменистане и Украине полоса 645–862 МГц, в Болгарии полосы 646−686 МГц, 726–758 МГц, 766–814 МГц и 822−862 МГц, в Румынии полоса 830–862 МГц и в Польше полоса 830–860 МГц до 31 декабря 2012 года и полоса 860–862 МГц до 31 декабря 2017 года распределены также воздушной радионавигационной службе на первичной основе.     </w:t>
            </w:r>
            <w:r w:rsidRPr="0045372E">
              <w:rPr>
                <w:sz w:val="16"/>
                <w:szCs w:val="16"/>
              </w:rPr>
              <w:t>(ВКР-12)</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Изменить, поскольку ссылки на некоторые участки полос дополнительного распределения относятся к истекшей дате. </w:t>
            </w:r>
            <w:r w:rsidRPr="0045372E">
              <w:rPr>
                <w:color w:val="000000"/>
              </w:rPr>
              <w:t>Ко времени проведения ВКР-15 распределение устареет</w:t>
            </w:r>
            <w:r w:rsidRPr="0045372E">
              <w:rPr>
                <w:szCs w:val="18"/>
                <w:lang w:eastAsia="zh-CN"/>
              </w:rPr>
              <w:t xml:space="preserve">. </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t>4</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94</w:t>
            </w:r>
          </w:p>
        </w:tc>
        <w:tc>
          <w:tcPr>
            <w:tcW w:w="4250" w:type="dxa"/>
          </w:tcPr>
          <w:p w:rsidR="00E05B63" w:rsidRPr="0045372E" w:rsidRDefault="00E05B63" w:rsidP="005719C9">
            <w:pPr>
              <w:spacing w:before="0"/>
              <w:rPr>
                <w:b/>
                <w:bCs/>
                <w:iCs/>
                <w:sz w:val="18"/>
              </w:rPr>
            </w:pPr>
            <w:r w:rsidRPr="0045372E">
              <w:rPr>
                <w:b/>
                <w:bCs/>
                <w:iCs/>
                <w:sz w:val="18"/>
              </w:rPr>
              <w:t>5.313A</w:t>
            </w:r>
            <w:r w:rsidRPr="0045372E">
              <w:rPr>
                <w:b/>
                <w:bCs/>
                <w:iCs/>
                <w:sz w:val="18"/>
              </w:rPr>
              <w:tab/>
              <w:t xml:space="preserve">... </w:t>
            </w:r>
            <w:r w:rsidRPr="0045372E">
              <w:rPr>
                <w:b/>
                <w:bCs/>
                <w:sz w:val="18"/>
                <w:szCs w:val="18"/>
              </w:rPr>
              <w:t>В Китае использование IMT в этой полосе не начнется до 2015 года</w:t>
            </w:r>
            <w:r w:rsidRPr="0045372E">
              <w:rPr>
                <w:iCs/>
                <w:sz w:val="18"/>
              </w:rPr>
              <w:t>.</w:t>
            </w:r>
          </w:p>
        </w:tc>
        <w:tc>
          <w:tcPr>
            <w:tcW w:w="4250" w:type="dxa"/>
          </w:tcPr>
          <w:p w:rsidR="00E05B63" w:rsidRPr="0045372E" w:rsidRDefault="00E05B63" w:rsidP="005719C9">
            <w:pPr>
              <w:pStyle w:val="Tabletext"/>
              <w:spacing w:before="0" w:after="0"/>
              <w:rPr>
                <w:szCs w:val="18"/>
                <w:lang w:eastAsia="zh-CN"/>
              </w:rPr>
            </w:pPr>
            <w:r w:rsidRPr="0045372E">
              <w:rPr>
                <w:szCs w:val="18"/>
              </w:rPr>
              <w:t>Изменить примечание в связи со ссылкой на 2015 год.</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lastRenderedPageBreak/>
              <w:t>5</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94</w:t>
            </w:r>
          </w:p>
        </w:tc>
        <w:tc>
          <w:tcPr>
            <w:tcW w:w="4250" w:type="dxa"/>
          </w:tcPr>
          <w:p w:rsidR="00E05B63" w:rsidRPr="0045372E" w:rsidRDefault="00E05B63" w:rsidP="005719C9">
            <w:pPr>
              <w:spacing w:before="0"/>
              <w:rPr>
                <w:sz w:val="18"/>
                <w:szCs w:val="18"/>
              </w:rPr>
            </w:pPr>
            <w:r w:rsidRPr="0045372E">
              <w:rPr>
                <w:b/>
                <w:bCs/>
                <w:iCs/>
                <w:sz w:val="18"/>
                <w:szCs w:val="18"/>
              </w:rPr>
              <w:t>5.316</w:t>
            </w:r>
            <w:r w:rsidRPr="0045372E">
              <w:rPr>
                <w:sz w:val="18"/>
                <w:szCs w:val="18"/>
              </w:rPr>
              <w:tab/>
            </w:r>
            <w:r w:rsidRPr="0045372E">
              <w:rPr>
                <w:i/>
                <w:iCs/>
                <w:sz w:val="18"/>
                <w:szCs w:val="18"/>
              </w:rPr>
              <w:t>Дополнительное распределение</w:t>
            </w:r>
            <w:r w:rsidRPr="0045372E">
              <w:rPr>
                <w:sz w:val="18"/>
                <w:szCs w:val="18"/>
              </w:rPr>
              <w:t>:  в Германии, Саудовской Аравии, Боснии и Герцеговине, Буркина-Фасо, Камеруне, Кот-д'Ивуаре, Хорватии, Дании, Египте, Финляндии, Греции, Израиле, Ливии, Иордании, Кении, бывшей югославской Республике Македонии, Лихтенштейне, Мали, Монако, Черногории, Норвегии, Нидерландах, Португалии, Соединенном Королевстве, Сирийской Арабской Республике, Сербии, Швеции и Швейцарии полоса 790</w:t>
            </w:r>
            <w:r w:rsidRPr="0045372E">
              <w:rPr>
                <w:sz w:val="18"/>
                <w:szCs w:val="18"/>
              </w:rPr>
              <w:sym w:font="Symbol" w:char="F02D"/>
            </w:r>
            <w:r w:rsidRPr="0045372E">
              <w:rPr>
                <w:sz w:val="18"/>
                <w:szCs w:val="18"/>
              </w:rPr>
              <w:t>830 МГц и в этих же странах, а также в Испании, Франции, Габоне и Мальте полоса 830</w:t>
            </w:r>
            <w:r w:rsidRPr="0045372E">
              <w:rPr>
                <w:sz w:val="18"/>
                <w:szCs w:val="18"/>
              </w:rPr>
              <w:sym w:font="Symbol" w:char="F02D"/>
            </w:r>
            <w:r w:rsidRPr="0045372E">
              <w:rPr>
                <w:sz w:val="18"/>
                <w:szCs w:val="18"/>
              </w:rPr>
              <w:t>862 МГц распределены также подвижной, за исключением воздушной подвижной, службе на первичной основе. Однако станции подвижной службы в странах, указанных в связи с каждой из полос, о которых идет речь в настоящем примечании, не должны создавать вредных помех станциям служб, работающих в соответствии с Таблицей, в странах, не указанных в связи с данной полосой, или требовать защиты от помех со стороны этих станций. Такое распределение действует до 16 июня 2015 года.     </w:t>
            </w:r>
            <w:r w:rsidRPr="0045372E">
              <w:rPr>
                <w:sz w:val="16"/>
                <w:szCs w:val="16"/>
              </w:rPr>
              <w:t>(ВКР-07)</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Исключить в связи со ссылкой на истекшую дату. </w:t>
            </w:r>
            <w:r w:rsidRPr="0045372E">
              <w:rPr>
                <w:color w:val="000000"/>
              </w:rPr>
              <w:t>Ко времени проведения ВКР-15 дополнительное распределение устареет</w:t>
            </w:r>
            <w:r w:rsidRPr="0045372E">
              <w:rPr>
                <w:szCs w:val="18"/>
                <w:lang w:eastAsia="zh-CN"/>
              </w:rPr>
              <w:t xml:space="preserve">. </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t>6</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95</w:t>
            </w:r>
          </w:p>
        </w:tc>
        <w:tc>
          <w:tcPr>
            <w:tcW w:w="4250" w:type="dxa"/>
          </w:tcPr>
          <w:p w:rsidR="00E05B63" w:rsidRPr="0045372E" w:rsidRDefault="00E05B63" w:rsidP="005719C9">
            <w:pPr>
              <w:spacing w:before="0"/>
              <w:rPr>
                <w:sz w:val="18"/>
                <w:szCs w:val="18"/>
              </w:rPr>
            </w:pPr>
            <w:r w:rsidRPr="0045372E">
              <w:rPr>
                <w:b/>
                <w:bCs/>
                <w:iCs/>
                <w:sz w:val="18"/>
                <w:szCs w:val="18"/>
              </w:rPr>
              <w:t>5.316A</w:t>
            </w:r>
            <w:r w:rsidRPr="0045372E">
              <w:rPr>
                <w:sz w:val="18"/>
                <w:szCs w:val="18"/>
              </w:rPr>
              <w:tab/>
            </w:r>
            <w:r w:rsidRPr="0045372E">
              <w:rPr>
                <w:i/>
                <w:iCs/>
                <w:sz w:val="18"/>
                <w:szCs w:val="18"/>
              </w:rPr>
              <w:t>Дополнительное распределение</w:t>
            </w:r>
            <w:r w:rsidRPr="0045372E">
              <w:rPr>
                <w:sz w:val="18"/>
                <w:szCs w:val="18"/>
              </w:rPr>
              <w:t>:  в Испании, Франции, Габоне и на Мальте полоса 790</w:t>
            </w:r>
            <w:r w:rsidRPr="0045372E">
              <w:rPr>
                <w:sz w:val="18"/>
                <w:szCs w:val="18"/>
              </w:rPr>
              <w:sym w:font="Symbol" w:char="F02D"/>
            </w:r>
            <w:r w:rsidRPr="0045372E">
              <w:rPr>
                <w:sz w:val="18"/>
                <w:szCs w:val="18"/>
              </w:rPr>
              <w:t>830 МГц, в Албании, Анголе, Бахрейне, Бенине, Ботсване, Бурунди, Республике Конго, Египте, Объединенных Арабских Эмиратах, Эстонии, Гамбии, Гане, Гвинее, Гвинее-Бисау, Венгрии, Ираке, Кувейте, Лесото, Латвии, Ливане, Литве, Люксембурге, Малави, Марокко, Мавритании, Мозамбике, Намибии, Нигере, Нигерии, Омане, Уганде, Польше, Катаре, Словакии, Чешской Республике, Румынии, Руанде, Сенегале, Судане, Южном Судане, Южно-Африканской Республике, Свазиленде, Танзании, Чаде, Того, Йемене, Замбии, Зимбабве и Французских заморских департаментах и сообществах в Районе 1 полоса 790−862 МГц; и в Грузии полоса 806</w:t>
            </w:r>
            <w:r w:rsidRPr="0045372E">
              <w:rPr>
                <w:sz w:val="18"/>
                <w:szCs w:val="18"/>
              </w:rPr>
              <w:sym w:font="Symbol" w:char="F02D"/>
            </w:r>
            <w:r w:rsidRPr="0045372E">
              <w:rPr>
                <w:sz w:val="18"/>
                <w:szCs w:val="18"/>
              </w:rPr>
              <w:t xml:space="preserve">862 МГц распределены также подвижной, за исключением воздушной подвижной, службе на первичной основе при условии получения согласия заинтересованных администраций в соответствии с п. </w:t>
            </w:r>
            <w:r w:rsidRPr="0045372E">
              <w:rPr>
                <w:b/>
                <w:bCs/>
                <w:sz w:val="18"/>
                <w:szCs w:val="18"/>
              </w:rPr>
              <w:t>9.21</w:t>
            </w:r>
            <w:r w:rsidRPr="0045372E">
              <w:rPr>
                <w:sz w:val="18"/>
                <w:szCs w:val="18"/>
              </w:rPr>
              <w:t xml:space="preserve"> и в соответствии с Соглашением GE06, в зависимости от случая, включая администрации, упомянутые в п. </w:t>
            </w:r>
            <w:r w:rsidRPr="0045372E">
              <w:rPr>
                <w:b/>
                <w:bCs/>
                <w:sz w:val="18"/>
                <w:szCs w:val="18"/>
              </w:rPr>
              <w:t>5.312</w:t>
            </w:r>
            <w:r w:rsidRPr="0045372E">
              <w:rPr>
                <w:sz w:val="18"/>
                <w:szCs w:val="18"/>
              </w:rPr>
              <w:t>, когда это целесообразно. См. Резолюции </w:t>
            </w:r>
            <w:r w:rsidRPr="0045372E">
              <w:rPr>
                <w:b/>
                <w:bCs/>
                <w:sz w:val="18"/>
                <w:szCs w:val="18"/>
              </w:rPr>
              <w:t>224 (Пересм. ВКР</w:t>
            </w:r>
            <w:r w:rsidRPr="0045372E">
              <w:rPr>
                <w:b/>
                <w:bCs/>
                <w:sz w:val="18"/>
                <w:szCs w:val="18"/>
              </w:rPr>
              <w:noBreakHyphen/>
              <w:t>12)</w:t>
            </w:r>
            <w:r w:rsidRPr="0045372E">
              <w:rPr>
                <w:sz w:val="18"/>
                <w:szCs w:val="18"/>
              </w:rPr>
              <w:t xml:space="preserve"> и </w:t>
            </w:r>
            <w:r w:rsidRPr="0045372E">
              <w:rPr>
                <w:b/>
                <w:bCs/>
                <w:sz w:val="18"/>
                <w:szCs w:val="18"/>
              </w:rPr>
              <w:t>749 (Пересм. ВКР-12)</w:t>
            </w:r>
            <w:r w:rsidRPr="0045372E">
              <w:rPr>
                <w:sz w:val="18"/>
                <w:szCs w:val="18"/>
              </w:rPr>
              <w:t>. Такое распределение действует до 16 июня 2015 года.     </w:t>
            </w:r>
            <w:r w:rsidRPr="0045372E">
              <w:rPr>
                <w:sz w:val="16"/>
                <w:szCs w:val="16"/>
              </w:rPr>
              <w:t>(ВКР-12)</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Исключить в связи со ссылкой на истекшую дату. </w:t>
            </w:r>
            <w:r w:rsidRPr="0045372E">
              <w:rPr>
                <w:color w:val="000000"/>
              </w:rPr>
              <w:t>Ко времени проведения ВКР-15 дополнительное распределение устареет.</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t>7</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95</w:t>
            </w:r>
          </w:p>
        </w:tc>
        <w:tc>
          <w:tcPr>
            <w:tcW w:w="4250" w:type="dxa"/>
          </w:tcPr>
          <w:p w:rsidR="00E05B63" w:rsidRPr="0045372E" w:rsidRDefault="00E05B63" w:rsidP="005719C9">
            <w:pPr>
              <w:spacing w:before="0"/>
              <w:rPr>
                <w:sz w:val="18"/>
                <w:szCs w:val="18"/>
              </w:rPr>
            </w:pPr>
            <w:r w:rsidRPr="0045372E">
              <w:rPr>
                <w:b/>
                <w:bCs/>
                <w:iCs/>
                <w:sz w:val="18"/>
                <w:szCs w:val="18"/>
              </w:rPr>
              <w:t>5.316B</w:t>
            </w:r>
            <w:r w:rsidRPr="0045372E">
              <w:rPr>
                <w:sz w:val="18"/>
                <w:szCs w:val="18"/>
              </w:rPr>
              <w:tab/>
              <w:t xml:space="preserve">В Районе 1 распределение подвижной, за исключением воздушной подвижной, службе на первичной основе в полосе частот 790–862 МГц вступает в силу с 17 июня 2015 года при условии согласия, полученного в соответствии с п. </w:t>
            </w:r>
            <w:r w:rsidRPr="0045372E">
              <w:rPr>
                <w:b/>
                <w:bCs/>
                <w:sz w:val="18"/>
                <w:szCs w:val="18"/>
              </w:rPr>
              <w:t>9.21</w:t>
            </w:r>
            <w:r w:rsidRPr="0045372E">
              <w:rPr>
                <w:sz w:val="18"/>
                <w:szCs w:val="18"/>
              </w:rPr>
              <w:t xml:space="preserve"> в отношении воздушной радионавигационной службы в странах, упомянутых в п. </w:t>
            </w:r>
            <w:r w:rsidRPr="0045372E">
              <w:rPr>
                <w:b/>
                <w:bCs/>
                <w:sz w:val="18"/>
                <w:szCs w:val="18"/>
              </w:rPr>
              <w:t>5.312</w:t>
            </w:r>
            <w:r w:rsidRPr="0045372E">
              <w:rPr>
                <w:sz w:val="18"/>
                <w:szCs w:val="18"/>
              </w:rPr>
              <w:t xml:space="preserve">. Для стран, являющихся сторонами Соглашения GE06, использование станций подвижной службы осуществляется также при условии успешного применения процедур указанного Соглашения. Должны применяться Резолюция </w:t>
            </w:r>
            <w:r w:rsidRPr="0045372E">
              <w:rPr>
                <w:b/>
                <w:bCs/>
                <w:sz w:val="18"/>
                <w:szCs w:val="18"/>
              </w:rPr>
              <w:t>224 (Пересм. ВКР</w:t>
            </w:r>
            <w:r w:rsidRPr="0045372E">
              <w:rPr>
                <w:b/>
                <w:bCs/>
                <w:sz w:val="18"/>
                <w:szCs w:val="18"/>
              </w:rPr>
              <w:noBreakHyphen/>
              <w:t>12)</w:t>
            </w:r>
            <w:r w:rsidRPr="0045372E">
              <w:rPr>
                <w:sz w:val="18"/>
                <w:szCs w:val="18"/>
              </w:rPr>
              <w:t xml:space="preserve"> и Резолюция </w:t>
            </w:r>
            <w:r w:rsidRPr="0045372E">
              <w:rPr>
                <w:b/>
                <w:bCs/>
                <w:sz w:val="18"/>
                <w:szCs w:val="18"/>
              </w:rPr>
              <w:t>749 (Пересм. ВКР-12)</w:t>
            </w:r>
            <w:r w:rsidRPr="0045372E">
              <w:rPr>
                <w:sz w:val="18"/>
                <w:szCs w:val="18"/>
              </w:rPr>
              <w:t>, в зависимости от случая.     </w:t>
            </w:r>
            <w:r w:rsidRPr="0045372E">
              <w:rPr>
                <w:sz w:val="16"/>
                <w:szCs w:val="16"/>
              </w:rPr>
              <w:t>(ВКР-12)</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Изменить, поскольку текст примечания может потребоваться обновить на ВКР-15 в связи с истекшей датой. </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lastRenderedPageBreak/>
              <w:t>8</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104</w:t>
            </w:r>
          </w:p>
        </w:tc>
        <w:tc>
          <w:tcPr>
            <w:tcW w:w="4250" w:type="dxa"/>
          </w:tcPr>
          <w:p w:rsidR="00E05B63" w:rsidRPr="0045372E" w:rsidRDefault="00E05B63" w:rsidP="005719C9">
            <w:pPr>
              <w:spacing w:before="0"/>
              <w:rPr>
                <w:sz w:val="18"/>
                <w:szCs w:val="18"/>
              </w:rPr>
            </w:pPr>
            <w:r w:rsidRPr="0045372E">
              <w:rPr>
                <w:b/>
                <w:bCs/>
                <w:iCs/>
                <w:sz w:val="18"/>
                <w:szCs w:val="18"/>
              </w:rPr>
              <w:t>5.362B</w:t>
            </w:r>
            <w:r w:rsidRPr="0045372E">
              <w:rPr>
                <w:sz w:val="18"/>
                <w:szCs w:val="18"/>
              </w:rPr>
              <w:tab/>
            </w:r>
            <w:r w:rsidRPr="0045372E">
              <w:rPr>
                <w:i/>
                <w:iCs/>
                <w:sz w:val="18"/>
                <w:szCs w:val="18"/>
              </w:rPr>
              <w:t>Дополнительное распределение</w:t>
            </w:r>
            <w:r w:rsidRPr="0045372E">
              <w:rPr>
                <w:sz w:val="18"/>
                <w:szCs w:val="18"/>
              </w:rPr>
              <w:t>:  Полоса 1559</w:t>
            </w:r>
            <w:r w:rsidRPr="0045372E">
              <w:rPr>
                <w:sz w:val="18"/>
                <w:szCs w:val="18"/>
              </w:rPr>
              <w:sym w:font="Symbol" w:char="F02D"/>
            </w:r>
            <w:r w:rsidRPr="0045372E">
              <w:rPr>
                <w:sz w:val="18"/>
                <w:szCs w:val="18"/>
              </w:rPr>
              <w:t>1610 МГц распределена также фиксированной службе в Алжире, Саудовской Аравии, Армении, Азербайджане, Беларуси, Бенине, Камеруне, Российской Федерации, Габоне, Грузии, Гвинее, Гвинее-Бисау, Иордании, Казахстане, Ливии, Литве, Мали, Мавритании, Нигерии, Узбекистане, Пакистане, Польше, Сирийской Арабской Республике, Кыргызстане, Корейской Народно-Демократической Республике, Румынии, Сенегале, Таджикистане, Танзании, Тунисе, Туркменистане и Украине на вторичной основе до 1 января 2015 года, после чего данное распределение теряет силу. Администрациям настоятельно рекомендуется принять все практически возможные меры, чтобы защитить радионавигационную спутниковую и воздушную радионавигационную службы и не разрешать новых частотных присвоений системам фиксированной службы в указанной полосе.     </w:t>
            </w:r>
            <w:r w:rsidRPr="0045372E">
              <w:rPr>
                <w:sz w:val="16"/>
                <w:szCs w:val="16"/>
              </w:rPr>
              <w:t>(ВКР-12)</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Исключить в связи со ссылкой на истекшую дату. </w:t>
            </w:r>
            <w:r w:rsidRPr="0045372E">
              <w:rPr>
                <w:color w:val="000000"/>
              </w:rPr>
              <w:t>Ко времени проведения ВКР-15 распределение устареет.</w:t>
            </w:r>
          </w:p>
        </w:tc>
      </w:tr>
      <w:tr w:rsidR="00E05B63" w:rsidRPr="0045372E" w:rsidTr="005719C9">
        <w:trPr>
          <w:cantSplit/>
          <w:jc w:val="center"/>
        </w:trPr>
        <w:tc>
          <w:tcPr>
            <w:tcW w:w="421" w:type="dxa"/>
          </w:tcPr>
          <w:p w:rsidR="00E05B63" w:rsidRPr="0045372E" w:rsidRDefault="00E05B63" w:rsidP="005719C9">
            <w:pPr>
              <w:pStyle w:val="Tabletext"/>
              <w:spacing w:before="0" w:after="0"/>
              <w:jc w:val="center"/>
              <w:rPr>
                <w:szCs w:val="18"/>
                <w:lang w:eastAsia="zh-CN"/>
              </w:rPr>
            </w:pPr>
            <w:r w:rsidRPr="0045372E">
              <w:rPr>
                <w:szCs w:val="18"/>
                <w:lang w:eastAsia="zh-CN"/>
              </w:rPr>
              <w:t>9</w:t>
            </w:r>
          </w:p>
        </w:tc>
        <w:tc>
          <w:tcPr>
            <w:tcW w:w="708" w:type="dxa"/>
            <w:shd w:val="clear" w:color="auto" w:fill="auto"/>
          </w:tcPr>
          <w:p w:rsidR="00E05B63" w:rsidRPr="0045372E" w:rsidRDefault="00E05B63" w:rsidP="005719C9">
            <w:pPr>
              <w:pStyle w:val="Tabletext"/>
              <w:spacing w:before="0" w:after="0"/>
              <w:jc w:val="center"/>
              <w:rPr>
                <w:szCs w:val="18"/>
                <w:lang w:eastAsia="zh-CN"/>
              </w:rPr>
            </w:pPr>
            <w:r w:rsidRPr="0045372E">
              <w:rPr>
                <w:szCs w:val="18"/>
                <w:lang w:eastAsia="zh-CN"/>
              </w:rPr>
              <w:t>104</w:t>
            </w:r>
          </w:p>
        </w:tc>
        <w:tc>
          <w:tcPr>
            <w:tcW w:w="4250" w:type="dxa"/>
            <w:shd w:val="clear" w:color="auto" w:fill="auto"/>
          </w:tcPr>
          <w:p w:rsidR="00E05B63" w:rsidRPr="0045372E" w:rsidRDefault="00E05B63" w:rsidP="005719C9">
            <w:pPr>
              <w:spacing w:before="0"/>
              <w:rPr>
                <w:sz w:val="18"/>
                <w:szCs w:val="18"/>
              </w:rPr>
            </w:pPr>
            <w:r w:rsidRPr="0045372E">
              <w:rPr>
                <w:b/>
                <w:bCs/>
                <w:iCs/>
                <w:sz w:val="18"/>
                <w:szCs w:val="18"/>
              </w:rPr>
              <w:t>5.362С</w:t>
            </w:r>
            <w:r w:rsidRPr="0045372E">
              <w:rPr>
                <w:sz w:val="18"/>
                <w:szCs w:val="18"/>
              </w:rPr>
              <w:tab/>
            </w:r>
            <w:r w:rsidRPr="0045372E">
              <w:rPr>
                <w:i/>
                <w:iCs/>
                <w:sz w:val="18"/>
                <w:szCs w:val="18"/>
              </w:rPr>
              <w:t xml:space="preserve">Дополнительное </w:t>
            </w:r>
            <w:proofErr w:type="gramStart"/>
            <w:r w:rsidRPr="0045372E">
              <w:rPr>
                <w:i/>
                <w:iCs/>
                <w:sz w:val="18"/>
                <w:szCs w:val="18"/>
              </w:rPr>
              <w:t>распределение</w:t>
            </w:r>
            <w:r w:rsidRPr="0045372E">
              <w:rPr>
                <w:sz w:val="18"/>
                <w:szCs w:val="18"/>
              </w:rPr>
              <w:t>:  в</w:t>
            </w:r>
            <w:proofErr w:type="gramEnd"/>
            <w:r w:rsidRPr="0045372E">
              <w:rPr>
                <w:sz w:val="18"/>
                <w:szCs w:val="18"/>
              </w:rPr>
              <w:t> Республике Конго, Эритрее, Ираке, Израиле, Иордании, Катаре, Сирийской Арабской Республике, Сомали, Судане, Южном Судане, Чаде, Того и Йемене полоса 1559–1610 МГц также распределена фиксированной службе на вторичной основе до 1 января 2015 года, после чего данное распределение теряет силу. Администрациям настоятельно предлагается принять все практически возможные меры, для того чтобы защитить радионавигационную спутниковую службу и не разрешать новых частотных присвоений системам фиксированной службы в указанной полосе.     </w:t>
            </w:r>
            <w:r w:rsidRPr="0045372E">
              <w:rPr>
                <w:sz w:val="16"/>
                <w:szCs w:val="16"/>
              </w:rPr>
              <w:t>(ВКР-12)</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Исключить в связи со ссылкой на истекшую дату. </w:t>
            </w:r>
            <w:r w:rsidRPr="0045372E">
              <w:rPr>
                <w:color w:val="000000"/>
              </w:rPr>
              <w:t>Ко времени проведения ВКР-15 распределение устареет.</w:t>
            </w:r>
          </w:p>
        </w:tc>
      </w:tr>
      <w:tr w:rsidR="00E05B63" w:rsidRPr="0045372E" w:rsidTr="005719C9">
        <w:trPr>
          <w:cantSplit/>
          <w:jc w:val="center"/>
        </w:trPr>
        <w:tc>
          <w:tcPr>
            <w:tcW w:w="421" w:type="dxa"/>
          </w:tcPr>
          <w:p w:rsidR="00E05B63" w:rsidRPr="0045372E" w:rsidRDefault="00E05B63" w:rsidP="00E05B63">
            <w:pPr>
              <w:pStyle w:val="Tabletext"/>
              <w:spacing w:before="0" w:after="0"/>
              <w:jc w:val="center"/>
              <w:rPr>
                <w:szCs w:val="18"/>
                <w:lang w:eastAsia="zh-CN"/>
              </w:rPr>
            </w:pPr>
            <w:r w:rsidRPr="0045372E">
              <w:rPr>
                <w:szCs w:val="18"/>
                <w:lang w:eastAsia="zh-CN"/>
              </w:rPr>
              <w:t>10</w:t>
            </w:r>
          </w:p>
        </w:tc>
        <w:tc>
          <w:tcPr>
            <w:tcW w:w="708" w:type="dxa"/>
            <w:shd w:val="clear" w:color="auto" w:fill="auto"/>
          </w:tcPr>
          <w:p w:rsidR="00E05B63" w:rsidRPr="0045372E" w:rsidRDefault="00E05B63" w:rsidP="005719C9">
            <w:pPr>
              <w:pStyle w:val="Tabletext"/>
              <w:spacing w:before="0" w:after="0"/>
              <w:jc w:val="center"/>
              <w:rPr>
                <w:szCs w:val="18"/>
                <w:lang w:eastAsia="zh-CN"/>
              </w:rPr>
            </w:pPr>
            <w:r w:rsidRPr="0045372E">
              <w:rPr>
                <w:szCs w:val="18"/>
                <w:lang w:eastAsia="zh-CN"/>
              </w:rPr>
              <w:t>129</w:t>
            </w:r>
          </w:p>
        </w:tc>
        <w:tc>
          <w:tcPr>
            <w:tcW w:w="4250" w:type="dxa"/>
            <w:shd w:val="clear" w:color="auto" w:fill="auto"/>
          </w:tcPr>
          <w:p w:rsidR="00E05B63" w:rsidRPr="0045372E" w:rsidRDefault="00E05B63" w:rsidP="005719C9">
            <w:pPr>
              <w:spacing w:before="0"/>
              <w:rPr>
                <w:sz w:val="18"/>
                <w:szCs w:val="18"/>
              </w:rPr>
            </w:pPr>
            <w:r w:rsidRPr="0045372E">
              <w:rPr>
                <w:b/>
                <w:bCs/>
                <w:iCs/>
                <w:sz w:val="18"/>
                <w:szCs w:val="18"/>
              </w:rPr>
              <w:t>5.458C</w:t>
            </w:r>
            <w:r w:rsidRPr="0045372E">
              <w:rPr>
                <w:sz w:val="18"/>
                <w:szCs w:val="18"/>
              </w:rPr>
              <w:tab/>
              <w:t>Администрации, заявляющие геостационарные спутниковые системы фиксированной спутниковой службы в полосе 7025–7075 МГц (Земля-космос) после 17 ноября 1995 года, должны на основе соответствующих Рекомендаций МСЭ-R консультироваться с администрациями, которые заявили и ввели в действие негеостационарные спутниковые системы в указанной полосе частот до 18 ноября 1995 г., по запросу этих администраций. Эти консультации должны иметь целью облегчение совместной работы в указанной полосе как геостационарных спутниковых систем фиксированной спутниковой службы, так и негеостационарных спутниковых систем.</w:t>
            </w:r>
          </w:p>
        </w:tc>
        <w:tc>
          <w:tcPr>
            <w:tcW w:w="4250" w:type="dxa"/>
          </w:tcPr>
          <w:p w:rsidR="00E05B63" w:rsidRPr="0045372E" w:rsidRDefault="00E05B63" w:rsidP="005719C9">
            <w:pPr>
              <w:pStyle w:val="Tabletext"/>
              <w:spacing w:before="0" w:after="0"/>
              <w:rPr>
                <w:szCs w:val="18"/>
                <w:lang w:eastAsia="zh-CN"/>
              </w:rPr>
            </w:pPr>
            <w:r w:rsidRPr="0045372E">
              <w:rPr>
                <w:szCs w:val="18"/>
                <w:lang w:eastAsia="zh-CN"/>
              </w:rPr>
              <w:t xml:space="preserve">Исключить </w:t>
            </w:r>
            <w:r w:rsidRPr="008D0FB3">
              <w:rPr>
                <w:b/>
                <w:bCs/>
                <w:szCs w:val="18"/>
                <w:lang w:eastAsia="zh-CN"/>
              </w:rPr>
              <w:t>5.458C</w:t>
            </w:r>
            <w:r w:rsidRPr="0045372E">
              <w:rPr>
                <w:szCs w:val="18"/>
                <w:lang w:eastAsia="zh-CN"/>
              </w:rPr>
              <w:t xml:space="preserve">, поскольку до 18 ноября 1995 года систем НГСО не было. </w:t>
            </w:r>
          </w:p>
        </w:tc>
      </w:tr>
      <w:tr w:rsidR="00E05B63" w:rsidRPr="0045372E" w:rsidTr="005719C9">
        <w:trPr>
          <w:cantSplit/>
          <w:jc w:val="center"/>
        </w:trPr>
        <w:tc>
          <w:tcPr>
            <w:tcW w:w="421" w:type="dxa"/>
          </w:tcPr>
          <w:p w:rsidR="00E05B63" w:rsidRPr="0045372E" w:rsidRDefault="00E05B63" w:rsidP="00E05B63">
            <w:pPr>
              <w:pStyle w:val="Tabletext"/>
              <w:spacing w:before="0" w:after="0"/>
              <w:jc w:val="center"/>
              <w:rPr>
                <w:szCs w:val="18"/>
                <w:lang w:eastAsia="zh-CN"/>
              </w:rPr>
            </w:pPr>
            <w:r w:rsidRPr="0045372E">
              <w:rPr>
                <w:szCs w:val="18"/>
                <w:lang w:eastAsia="zh-CN"/>
              </w:rPr>
              <w:t>11</w:t>
            </w:r>
          </w:p>
        </w:tc>
        <w:tc>
          <w:tcPr>
            <w:tcW w:w="708" w:type="dxa"/>
          </w:tcPr>
          <w:p w:rsidR="00E05B63" w:rsidRPr="0045372E" w:rsidRDefault="00E05B63" w:rsidP="005719C9">
            <w:pPr>
              <w:pStyle w:val="Tabletext"/>
              <w:spacing w:before="0" w:after="0"/>
              <w:jc w:val="center"/>
              <w:rPr>
                <w:szCs w:val="18"/>
                <w:lang w:eastAsia="zh-CN"/>
              </w:rPr>
            </w:pPr>
            <w:r w:rsidRPr="0045372E">
              <w:rPr>
                <w:szCs w:val="18"/>
                <w:lang w:eastAsia="zh-CN"/>
              </w:rPr>
              <w:t>173</w:t>
            </w:r>
          </w:p>
        </w:tc>
        <w:tc>
          <w:tcPr>
            <w:tcW w:w="4250" w:type="dxa"/>
          </w:tcPr>
          <w:p w:rsidR="00E05B63" w:rsidRPr="0045372E" w:rsidRDefault="00E05B63" w:rsidP="005719C9">
            <w:pPr>
              <w:spacing w:before="0"/>
              <w:rPr>
                <w:sz w:val="18"/>
                <w:szCs w:val="18"/>
              </w:rPr>
            </w:pPr>
            <w:r w:rsidRPr="0045372E">
              <w:rPr>
                <w:b/>
                <w:bCs/>
                <w:iCs/>
                <w:sz w:val="18"/>
                <w:szCs w:val="18"/>
              </w:rPr>
              <w:t>5.562D</w:t>
            </w:r>
            <w:r w:rsidRPr="0045372E">
              <w:rPr>
                <w:sz w:val="18"/>
                <w:szCs w:val="18"/>
              </w:rPr>
              <w:tab/>
            </w:r>
            <w:r w:rsidRPr="0045372E">
              <w:rPr>
                <w:i/>
                <w:iCs/>
                <w:sz w:val="18"/>
                <w:szCs w:val="18"/>
              </w:rPr>
              <w:t xml:space="preserve">Дополнительное </w:t>
            </w:r>
            <w:proofErr w:type="gramStart"/>
            <w:r w:rsidRPr="0045372E">
              <w:rPr>
                <w:i/>
                <w:iCs/>
                <w:sz w:val="18"/>
                <w:szCs w:val="18"/>
              </w:rPr>
              <w:t>распределение</w:t>
            </w:r>
            <w:r w:rsidRPr="0045372E">
              <w:rPr>
                <w:sz w:val="18"/>
                <w:szCs w:val="18"/>
              </w:rPr>
              <w:t>:  в</w:t>
            </w:r>
            <w:proofErr w:type="gramEnd"/>
            <w:r w:rsidRPr="0045372E">
              <w:rPr>
                <w:sz w:val="18"/>
                <w:szCs w:val="18"/>
              </w:rPr>
              <w:t> Республике Корея полосы 128–130 ГГц, 171</w:t>
            </w:r>
            <w:r w:rsidRPr="0045372E">
              <w:rPr>
                <w:sz w:val="18"/>
                <w:szCs w:val="18"/>
              </w:rPr>
              <w:sym w:font="Symbol" w:char="F02D"/>
            </w:r>
            <w:r w:rsidRPr="0045372E">
              <w:rPr>
                <w:sz w:val="18"/>
                <w:szCs w:val="18"/>
              </w:rPr>
              <w:t xml:space="preserve">171,6 ГГц, 172,2–172,8 ГГц и 173,3–174 ГГц распределены также радиоастрономической службе на первичной основе до 2015 года.     </w:t>
            </w:r>
            <w:r w:rsidRPr="0045372E">
              <w:rPr>
                <w:sz w:val="16"/>
                <w:szCs w:val="16"/>
              </w:rPr>
              <w:t>(ВКР-2000)</w:t>
            </w:r>
          </w:p>
        </w:tc>
        <w:tc>
          <w:tcPr>
            <w:tcW w:w="4250" w:type="dxa"/>
          </w:tcPr>
          <w:p w:rsidR="00E05B63" w:rsidRPr="0045372E" w:rsidRDefault="00E05B63" w:rsidP="005719C9">
            <w:pPr>
              <w:pStyle w:val="Tabletext"/>
              <w:spacing w:before="0" w:after="0"/>
              <w:rPr>
                <w:szCs w:val="18"/>
                <w:lang w:eastAsia="zh-CN"/>
              </w:rPr>
            </w:pPr>
            <w:r w:rsidRPr="0045372E">
              <w:rPr>
                <w:color w:val="000000"/>
              </w:rPr>
              <w:t xml:space="preserve">Исключить, поскольку распределение "до 2015 года". Неясно, до какого срока в 2015 году. Истекает или заканчивается распределение 1 января 2015 года? Вне зависимости от этого распределение более не будет актуальным в следующем издании РР. </w:t>
            </w:r>
          </w:p>
          <w:p w:rsidR="00E05B63" w:rsidRPr="0045372E" w:rsidRDefault="00E05B63" w:rsidP="005719C9">
            <w:pPr>
              <w:pStyle w:val="Tabletext"/>
              <w:spacing w:before="0" w:after="0"/>
              <w:rPr>
                <w:szCs w:val="18"/>
                <w:lang w:eastAsia="zh-CN"/>
              </w:rPr>
            </w:pPr>
            <w:r w:rsidRPr="0045372E">
              <w:rPr>
                <w:color w:val="000000"/>
              </w:rPr>
              <w:t>(Также необходимо рассмотреть вопрос о том, требуются ли логически вытекающие поправки к п. </w:t>
            </w:r>
            <w:r w:rsidRPr="0045372E">
              <w:rPr>
                <w:b/>
                <w:szCs w:val="18"/>
                <w:lang w:eastAsia="zh-CN"/>
              </w:rPr>
              <w:t>5.149</w:t>
            </w:r>
            <w:r w:rsidRPr="0045372E">
              <w:rPr>
                <w:szCs w:val="18"/>
                <w:lang w:eastAsia="zh-CN"/>
              </w:rPr>
              <w:t xml:space="preserve"> </w:t>
            </w:r>
            <w:r w:rsidRPr="0045372E">
              <w:rPr>
                <w:color w:val="000000"/>
              </w:rPr>
              <w:t>и его применение в Таблице в полосах 123−130 ГГц и 167−174,5 ГГц.)</w:t>
            </w:r>
          </w:p>
        </w:tc>
      </w:tr>
      <w:tr w:rsidR="00E05B63" w:rsidRPr="0045372E" w:rsidTr="005719C9">
        <w:trPr>
          <w:cantSplit/>
          <w:jc w:val="center"/>
        </w:trPr>
        <w:tc>
          <w:tcPr>
            <w:tcW w:w="421" w:type="dxa"/>
            <w:vAlign w:val="center"/>
          </w:tcPr>
          <w:p w:rsidR="00E05B63" w:rsidRPr="0045372E" w:rsidRDefault="00E05B63" w:rsidP="00E05B63">
            <w:pPr>
              <w:keepNext/>
              <w:keepLines/>
              <w:spacing w:before="80" w:after="80"/>
              <w:jc w:val="center"/>
              <w:rPr>
                <w:sz w:val="18"/>
                <w:szCs w:val="18"/>
              </w:rPr>
            </w:pPr>
            <w:r w:rsidRPr="0045372E">
              <w:rPr>
                <w:sz w:val="18"/>
                <w:szCs w:val="18"/>
              </w:rPr>
              <w:lastRenderedPageBreak/>
              <w:t>12</w:t>
            </w:r>
          </w:p>
        </w:tc>
        <w:tc>
          <w:tcPr>
            <w:tcW w:w="9208" w:type="dxa"/>
            <w:gridSpan w:val="3"/>
            <w:vAlign w:val="center"/>
          </w:tcPr>
          <w:p w:rsidR="00E05B63" w:rsidRPr="0045372E" w:rsidRDefault="00E05B63" w:rsidP="005719C9">
            <w:pPr>
              <w:keepNext/>
              <w:keepLines/>
              <w:spacing w:before="80" w:after="80"/>
              <w:jc w:val="center"/>
              <w:rPr>
                <w:b/>
                <w:bCs/>
                <w:sz w:val="18"/>
                <w:szCs w:val="18"/>
              </w:rPr>
            </w:pPr>
            <w:r w:rsidRPr="0045372E">
              <w:rPr>
                <w:b/>
                <w:bCs/>
                <w:sz w:val="18"/>
                <w:szCs w:val="18"/>
              </w:rPr>
              <w:t>Том 2, ПРИЛОЖЕНИЯ</w:t>
            </w:r>
          </w:p>
        </w:tc>
      </w:tr>
      <w:tr w:rsidR="00E05B63" w:rsidRPr="0045372E" w:rsidTr="005719C9">
        <w:trPr>
          <w:cantSplit/>
          <w:jc w:val="center"/>
        </w:trPr>
        <w:tc>
          <w:tcPr>
            <w:tcW w:w="421" w:type="dxa"/>
          </w:tcPr>
          <w:p w:rsidR="00E05B63" w:rsidRPr="0045372E" w:rsidRDefault="00E05B63" w:rsidP="00E05B63">
            <w:pPr>
              <w:spacing w:before="0"/>
              <w:jc w:val="center"/>
              <w:rPr>
                <w:bCs/>
                <w:sz w:val="18"/>
                <w:szCs w:val="18"/>
                <w:lang w:eastAsia="zh-CN"/>
              </w:rPr>
            </w:pPr>
            <w:r w:rsidRPr="0045372E">
              <w:rPr>
                <w:bCs/>
                <w:sz w:val="18"/>
                <w:szCs w:val="18"/>
                <w:lang w:eastAsia="zh-CN"/>
              </w:rPr>
              <w:t>13</w:t>
            </w:r>
          </w:p>
        </w:tc>
        <w:tc>
          <w:tcPr>
            <w:tcW w:w="708" w:type="dxa"/>
          </w:tcPr>
          <w:p w:rsidR="00E05B63" w:rsidRPr="0045372E" w:rsidRDefault="00E05B63" w:rsidP="005719C9">
            <w:pPr>
              <w:spacing w:before="0"/>
              <w:jc w:val="center"/>
              <w:rPr>
                <w:bCs/>
                <w:sz w:val="18"/>
                <w:szCs w:val="18"/>
                <w:lang w:eastAsia="zh-CN"/>
              </w:rPr>
            </w:pPr>
            <w:r w:rsidRPr="0045372E">
              <w:rPr>
                <w:bCs/>
                <w:sz w:val="18"/>
                <w:szCs w:val="18"/>
                <w:lang w:eastAsia="zh-CN"/>
              </w:rPr>
              <w:t>489</w:t>
            </w:r>
          </w:p>
        </w:tc>
        <w:tc>
          <w:tcPr>
            <w:tcW w:w="4250" w:type="dxa"/>
          </w:tcPr>
          <w:p w:rsidR="00E05B63" w:rsidRPr="0045372E" w:rsidRDefault="00E05B63" w:rsidP="005719C9">
            <w:pPr>
              <w:pStyle w:val="Tabletext"/>
              <w:spacing w:before="0" w:after="0"/>
              <w:rPr>
                <w:b/>
                <w:bCs/>
                <w:iCs/>
              </w:rPr>
            </w:pPr>
            <w:r w:rsidRPr="0045372E">
              <w:rPr>
                <w:b/>
                <w:bCs/>
                <w:iCs/>
              </w:rPr>
              <w:t>ПР30-13</w:t>
            </w:r>
          </w:p>
          <w:p w:rsidR="00E05B63" w:rsidRPr="0045372E" w:rsidRDefault="00E05B63" w:rsidP="005719C9">
            <w:pPr>
              <w:pStyle w:val="Tabletext"/>
              <w:spacing w:before="0" w:after="0"/>
              <w:rPr>
                <w:bCs/>
                <w:iCs/>
              </w:rPr>
            </w:pPr>
          </w:p>
          <w:p w:rsidR="00E05B63" w:rsidRPr="0045372E" w:rsidRDefault="00E05B63" w:rsidP="005719C9">
            <w:pPr>
              <w:pStyle w:val="Tabletext"/>
              <w:spacing w:before="0" w:after="0"/>
              <w:rPr>
                <w:bCs/>
                <w:iCs/>
              </w:rPr>
            </w:pPr>
            <w:r w:rsidRPr="0045372E">
              <w:rPr>
                <w:b/>
                <w:bCs/>
                <w:iCs/>
              </w:rPr>
              <w:t>4.2.6</w:t>
            </w:r>
          </w:p>
          <w:p w:rsidR="00E05B63" w:rsidRPr="0045372E" w:rsidRDefault="00E05B63" w:rsidP="005719C9">
            <w:pPr>
              <w:spacing w:before="0"/>
              <w:rPr>
                <w:rFonts w:asciiTheme="majorBidi" w:hAnsiTheme="majorBidi" w:cstheme="majorBidi"/>
                <w:sz w:val="18"/>
                <w:szCs w:val="18"/>
                <w:highlight w:val="lightGray"/>
                <w:lang w:eastAsia="zh-CN"/>
              </w:rPr>
            </w:pPr>
            <w:r w:rsidRPr="0045372E">
              <w:rPr>
                <w:rStyle w:val="FootnoteReference"/>
                <w:rFonts w:asciiTheme="majorBidi" w:hAnsiTheme="majorBidi" w:cstheme="majorBidi"/>
                <w:szCs w:val="16"/>
              </w:rPr>
              <w:t>14</w:t>
            </w:r>
            <w:r w:rsidRPr="0045372E">
              <w:rPr>
                <w:rStyle w:val="FootnoteTextChar"/>
                <w:rFonts w:asciiTheme="majorBidi" w:hAnsiTheme="majorBidi" w:cstheme="majorBidi"/>
                <w:sz w:val="16"/>
                <w:szCs w:val="16"/>
                <w:lang w:val="ru-RU"/>
              </w:rPr>
              <w:t xml:space="preserve"> </w:t>
            </w:r>
            <w:r w:rsidRPr="0045372E">
              <w:rPr>
                <w:rFonts w:asciiTheme="majorBidi" w:hAnsiTheme="majorBidi" w:cstheme="majorBidi"/>
                <w:sz w:val="18"/>
                <w:szCs w:val="18"/>
              </w:rPr>
              <w:t xml:space="preserve">Применяются положения Резолюции </w:t>
            </w:r>
            <w:r w:rsidRPr="0045372E">
              <w:rPr>
                <w:rFonts w:asciiTheme="majorBidi" w:hAnsiTheme="majorBidi" w:cstheme="majorBidi"/>
                <w:b/>
                <w:bCs/>
                <w:sz w:val="18"/>
                <w:szCs w:val="18"/>
              </w:rPr>
              <w:t>533 (Пересм. ВКР-2000)</w:t>
            </w:r>
            <w:r w:rsidRPr="0045372E">
              <w:rPr>
                <w:rFonts w:asciiTheme="majorBidi" w:hAnsiTheme="majorBidi" w:cstheme="majorBidi"/>
                <w:sz w:val="18"/>
                <w:szCs w:val="18"/>
              </w:rPr>
              <w:t>.     </w:t>
            </w:r>
            <w:r w:rsidRPr="0045372E">
              <w:rPr>
                <w:rFonts w:asciiTheme="majorBidi" w:hAnsiTheme="majorBidi" w:cstheme="majorBidi"/>
                <w:sz w:val="16"/>
                <w:szCs w:val="16"/>
              </w:rPr>
              <w:t>(ВКР</w:t>
            </w:r>
            <w:r w:rsidRPr="0045372E">
              <w:rPr>
                <w:rFonts w:asciiTheme="majorBidi" w:hAnsiTheme="majorBidi" w:cstheme="majorBidi"/>
                <w:sz w:val="16"/>
                <w:szCs w:val="16"/>
              </w:rPr>
              <w:noBreakHyphen/>
              <w:t>03)</w:t>
            </w:r>
          </w:p>
        </w:tc>
        <w:tc>
          <w:tcPr>
            <w:tcW w:w="4250" w:type="dxa"/>
          </w:tcPr>
          <w:p w:rsidR="00E05B63" w:rsidRPr="0045372E" w:rsidRDefault="00E05B63" w:rsidP="005719C9">
            <w:pPr>
              <w:pStyle w:val="Tabletext"/>
              <w:spacing w:before="0" w:after="0"/>
              <w:rPr>
                <w:b/>
                <w:bCs/>
                <w:iCs/>
              </w:rPr>
            </w:pPr>
            <w:r w:rsidRPr="0045372E">
              <w:rPr>
                <w:b/>
                <w:bCs/>
                <w:iCs/>
              </w:rPr>
              <w:t>ПР30-13</w:t>
            </w:r>
          </w:p>
          <w:p w:rsidR="00E05B63" w:rsidRPr="0045372E" w:rsidRDefault="00E05B63" w:rsidP="005719C9">
            <w:pPr>
              <w:pStyle w:val="Tabletext"/>
              <w:spacing w:before="0" w:after="0"/>
              <w:rPr>
                <w:bCs/>
                <w:iCs/>
              </w:rPr>
            </w:pPr>
          </w:p>
          <w:p w:rsidR="00E05B63" w:rsidRPr="0045372E" w:rsidRDefault="00E05B63" w:rsidP="005719C9">
            <w:pPr>
              <w:pStyle w:val="Tabletext"/>
              <w:spacing w:before="0" w:after="0"/>
              <w:rPr>
                <w:bCs/>
                <w:iCs/>
              </w:rPr>
            </w:pPr>
            <w:r w:rsidRPr="0045372E">
              <w:rPr>
                <w:b/>
                <w:bCs/>
                <w:iCs/>
              </w:rPr>
              <w:t>4.2.6</w:t>
            </w:r>
          </w:p>
          <w:p w:rsidR="00E05B63" w:rsidRPr="0045372E" w:rsidRDefault="00E05B63" w:rsidP="005719C9">
            <w:pPr>
              <w:pStyle w:val="Tablehead"/>
              <w:spacing w:before="0" w:after="0"/>
              <w:jc w:val="left"/>
              <w:rPr>
                <w:rStyle w:val="FootnoteTextChar"/>
                <w:rFonts w:asciiTheme="majorBidi" w:hAnsiTheme="majorBidi" w:cstheme="majorBidi"/>
                <w:b w:val="0"/>
                <w:sz w:val="18"/>
                <w:szCs w:val="18"/>
                <w:lang w:val="ru-RU"/>
                <w:rPrChange w:id="292" w:author="Antipina, Nadezda" w:date="2015-07-24T15:54:00Z">
                  <w:rPr>
                    <w:rStyle w:val="FootnoteTextChar"/>
                    <w:rFonts w:asciiTheme="majorBidi" w:hAnsiTheme="majorBidi" w:cstheme="majorBidi"/>
                    <w:b w:val="0"/>
                    <w:sz w:val="18"/>
                    <w:szCs w:val="18"/>
                    <w:lang w:val="en-US"/>
                  </w:rPr>
                </w:rPrChange>
              </w:rPr>
            </w:pPr>
            <w:r w:rsidRPr="0045372E">
              <w:rPr>
                <w:rStyle w:val="FootnoteReference"/>
                <w:rFonts w:asciiTheme="majorBidi" w:hAnsiTheme="majorBidi" w:cstheme="majorBidi"/>
                <w:b w:val="0"/>
                <w:bCs/>
                <w:szCs w:val="16"/>
                <w:lang w:val="ru-RU"/>
              </w:rPr>
              <w:t>14</w:t>
            </w:r>
            <w:r w:rsidRPr="0045372E">
              <w:rPr>
                <w:rStyle w:val="FootnoteTextChar"/>
                <w:rFonts w:asciiTheme="majorBidi" w:hAnsiTheme="majorBidi" w:cstheme="majorBidi"/>
                <w:b w:val="0"/>
                <w:bCs/>
                <w:sz w:val="16"/>
                <w:szCs w:val="16"/>
                <w:lang w:val="ru-RU"/>
              </w:rPr>
              <w:t xml:space="preserve"> </w:t>
            </w:r>
            <w:r w:rsidRPr="0045372E">
              <w:rPr>
                <w:rFonts w:asciiTheme="majorBidi" w:hAnsiTheme="majorBidi" w:cstheme="majorBidi"/>
                <w:b w:val="0"/>
                <w:bCs/>
                <w:szCs w:val="18"/>
                <w:lang w:val="ru-RU"/>
              </w:rPr>
              <w:t xml:space="preserve">Применяются положения Резолюции </w:t>
            </w:r>
            <w:r w:rsidRPr="0045372E">
              <w:rPr>
                <w:rFonts w:asciiTheme="majorBidi" w:hAnsiTheme="majorBidi" w:cstheme="majorBidi"/>
                <w:szCs w:val="18"/>
                <w:lang w:val="ru-RU"/>
              </w:rPr>
              <w:t>533</w:t>
            </w:r>
            <w:r w:rsidRPr="0045372E">
              <w:rPr>
                <w:rFonts w:asciiTheme="majorBidi" w:hAnsiTheme="majorBidi" w:cstheme="majorBidi"/>
                <w:b w:val="0"/>
                <w:bCs/>
                <w:szCs w:val="18"/>
                <w:lang w:val="ru-RU"/>
              </w:rPr>
              <w:t xml:space="preserve"> </w:t>
            </w:r>
            <w:r w:rsidRPr="0045372E">
              <w:rPr>
                <w:rFonts w:asciiTheme="majorBidi" w:hAnsiTheme="majorBidi" w:cstheme="majorBidi"/>
                <w:szCs w:val="18"/>
                <w:lang w:val="ru-RU"/>
              </w:rPr>
              <w:t>(Пересм. ВКР-</w:t>
            </w:r>
            <w:proofErr w:type="gramStart"/>
            <w:r w:rsidRPr="0045372E">
              <w:rPr>
                <w:rFonts w:asciiTheme="majorBidi" w:hAnsiTheme="majorBidi" w:cstheme="majorBidi"/>
                <w:szCs w:val="18"/>
                <w:lang w:val="ru-RU"/>
              </w:rPr>
              <w:t>2000)</w:t>
            </w:r>
            <w:ins w:id="293" w:author="Turnbull, Karen" w:date="2015-07-08T17:26:00Z">
              <w:r w:rsidRPr="0045372E">
                <w:rPr>
                  <w:rStyle w:val="FootnoteTextChar"/>
                  <w:rFonts w:asciiTheme="majorBidi" w:hAnsiTheme="majorBidi" w:cstheme="majorBidi"/>
                  <w:b w:val="0"/>
                  <w:bCs/>
                  <w:sz w:val="18"/>
                  <w:szCs w:val="18"/>
                  <w:vertAlign w:val="superscript"/>
                  <w:lang w:val="ru-RU"/>
                </w:rPr>
                <w:t>*</w:t>
              </w:r>
              <w:proofErr w:type="gramEnd"/>
              <w:r w:rsidRPr="0045372E">
                <w:rPr>
                  <w:rStyle w:val="FootnoteTextChar"/>
                  <w:rFonts w:asciiTheme="majorBidi" w:hAnsiTheme="majorBidi" w:cstheme="majorBidi"/>
                  <w:b w:val="0"/>
                  <w:bCs/>
                  <w:sz w:val="18"/>
                  <w:szCs w:val="18"/>
                  <w:vertAlign w:val="superscript"/>
                  <w:lang w:val="ru-RU"/>
                </w:rPr>
                <w:t>*</w:t>
              </w:r>
            </w:ins>
            <w:r w:rsidRPr="0045372E">
              <w:rPr>
                <w:rFonts w:asciiTheme="majorBidi" w:hAnsiTheme="majorBidi" w:cstheme="majorBidi"/>
                <w:b w:val="0"/>
                <w:bCs/>
                <w:szCs w:val="18"/>
                <w:lang w:val="ru-RU"/>
              </w:rPr>
              <w:t>.     </w:t>
            </w:r>
            <w:r w:rsidRPr="0045372E">
              <w:rPr>
                <w:rFonts w:asciiTheme="majorBidi" w:hAnsiTheme="majorBidi" w:cstheme="majorBidi"/>
                <w:b w:val="0"/>
                <w:bCs/>
                <w:sz w:val="16"/>
                <w:szCs w:val="16"/>
                <w:lang w:val="ru-RU"/>
                <w:rPrChange w:id="294" w:author="Antipina, Nadezda" w:date="2015-07-24T15:54:00Z">
                  <w:rPr>
                    <w:rFonts w:asciiTheme="majorBidi" w:hAnsiTheme="majorBidi" w:cstheme="majorBidi"/>
                    <w:b w:val="0"/>
                    <w:bCs/>
                    <w:szCs w:val="18"/>
                    <w:lang w:val="en-US"/>
                  </w:rPr>
                </w:rPrChange>
              </w:rPr>
              <w:t>(</w:t>
            </w:r>
            <w:r w:rsidRPr="0045372E">
              <w:rPr>
                <w:rFonts w:asciiTheme="majorBidi" w:hAnsiTheme="majorBidi" w:cstheme="majorBidi"/>
                <w:b w:val="0"/>
                <w:bCs/>
                <w:sz w:val="16"/>
                <w:szCs w:val="16"/>
                <w:lang w:val="ru-RU"/>
              </w:rPr>
              <w:t>ВКР</w:t>
            </w:r>
            <w:r w:rsidRPr="0045372E">
              <w:rPr>
                <w:rFonts w:asciiTheme="majorBidi" w:hAnsiTheme="majorBidi" w:cstheme="majorBidi"/>
                <w:b w:val="0"/>
                <w:bCs/>
                <w:sz w:val="16"/>
                <w:szCs w:val="16"/>
                <w:lang w:val="ru-RU"/>
                <w:rPrChange w:id="295" w:author="Antipina, Nadezda" w:date="2015-07-24T15:54:00Z">
                  <w:rPr>
                    <w:rFonts w:asciiTheme="majorBidi" w:hAnsiTheme="majorBidi" w:cstheme="majorBidi"/>
                    <w:b w:val="0"/>
                    <w:bCs/>
                    <w:szCs w:val="18"/>
                    <w:lang w:val="en-US"/>
                  </w:rPr>
                </w:rPrChange>
              </w:rPr>
              <w:noBreakHyphen/>
              <w:t>03)</w:t>
            </w:r>
            <w:r w:rsidRPr="0045372E">
              <w:rPr>
                <w:rFonts w:asciiTheme="majorBidi" w:hAnsiTheme="majorBidi" w:cstheme="majorBidi"/>
                <w:b w:val="0"/>
                <w:bCs/>
                <w:szCs w:val="18"/>
                <w:lang w:val="ru-RU"/>
                <w:rPrChange w:id="296" w:author="Antipina, Nadezda" w:date="2015-07-24T15:54:00Z">
                  <w:rPr>
                    <w:rFonts w:asciiTheme="majorBidi" w:hAnsiTheme="majorBidi" w:cstheme="majorBidi"/>
                    <w:b w:val="0"/>
                    <w:bCs/>
                    <w:szCs w:val="18"/>
                    <w:lang w:val="en-US"/>
                  </w:rPr>
                </w:rPrChange>
              </w:rPr>
              <w:t xml:space="preserve"> </w:t>
            </w:r>
          </w:p>
          <w:p w:rsidR="00E05B63" w:rsidRPr="0045372E" w:rsidRDefault="00E05B63" w:rsidP="005719C9">
            <w:pPr>
              <w:spacing w:before="0"/>
              <w:rPr>
                <w:rFonts w:asciiTheme="majorBidi" w:hAnsiTheme="majorBidi" w:cstheme="majorBidi"/>
                <w:bCs/>
                <w:sz w:val="18"/>
                <w:szCs w:val="18"/>
                <w:highlight w:val="lightGray"/>
                <w:lang w:eastAsia="zh-CN"/>
                <w:rPrChange w:id="297" w:author="Boldyreva, Natalia" w:date="2015-07-15T16:07:00Z">
                  <w:rPr>
                    <w:rFonts w:asciiTheme="majorBidi" w:hAnsiTheme="majorBidi" w:cstheme="majorBidi"/>
                    <w:bCs/>
                    <w:sz w:val="18"/>
                    <w:szCs w:val="18"/>
                    <w:highlight w:val="lightGray"/>
                    <w:lang w:val="en-US" w:eastAsia="zh-CN"/>
                  </w:rPr>
                </w:rPrChange>
              </w:rPr>
            </w:pPr>
            <w:ins w:id="298" w:author="Boldyreva, Natalia" w:date="2015-07-15T16:06:00Z">
              <w:r w:rsidRPr="0045372E">
                <w:rPr>
                  <w:rFonts w:asciiTheme="majorBidi" w:hAnsiTheme="majorBidi" w:cstheme="majorBidi"/>
                  <w:bCs/>
                  <w:sz w:val="18"/>
                  <w:szCs w:val="18"/>
                  <w:vertAlign w:val="superscript"/>
                  <w:lang w:eastAsia="zh-CN"/>
                  <w:rPrChange w:id="299" w:author="Boldyreva, Natalia" w:date="2015-07-15T16:07:00Z">
                    <w:rPr>
                      <w:rFonts w:asciiTheme="majorBidi" w:hAnsiTheme="majorBidi" w:cstheme="majorBidi"/>
                      <w:bCs/>
                      <w:sz w:val="18"/>
                      <w:szCs w:val="18"/>
                      <w:vertAlign w:val="superscript"/>
                      <w:lang w:val="en-US" w:eastAsia="zh-CN"/>
                    </w:rPr>
                  </w:rPrChange>
                </w:rPr>
                <w:t>**</w:t>
              </w:r>
              <w:r w:rsidRPr="0045372E">
                <w:rPr>
                  <w:rFonts w:asciiTheme="majorBidi" w:hAnsiTheme="majorBidi" w:cstheme="majorBidi"/>
                  <w:bCs/>
                  <w:sz w:val="18"/>
                  <w:szCs w:val="18"/>
                  <w:lang w:eastAsia="zh-CN"/>
                  <w:rPrChange w:id="300" w:author="Boldyreva, Natalia" w:date="2015-07-15T16:07:00Z">
                    <w:rPr>
                      <w:rFonts w:asciiTheme="majorBidi" w:hAnsiTheme="majorBidi" w:cstheme="majorBidi"/>
                      <w:bCs/>
                      <w:sz w:val="18"/>
                      <w:szCs w:val="18"/>
                      <w:lang w:val="en-US" w:eastAsia="zh-CN"/>
                    </w:rPr>
                  </w:rPrChange>
                </w:rPr>
                <w:t xml:space="preserve"> </w:t>
              </w:r>
              <w:r w:rsidRPr="0045372E">
                <w:rPr>
                  <w:rFonts w:asciiTheme="majorBidi" w:hAnsiTheme="majorBidi" w:cstheme="majorBidi"/>
                  <w:bCs/>
                  <w:i/>
                  <w:sz w:val="18"/>
                  <w:szCs w:val="18"/>
                  <w:lang w:eastAsia="zh-CN"/>
                </w:rPr>
                <w:t>Примечание Секретариата</w:t>
              </w:r>
            </w:ins>
            <w:ins w:id="301" w:author="Antipina, Nadezda" w:date="2015-07-24T15:54:00Z">
              <w:r w:rsidRPr="0045372E">
                <w:rPr>
                  <w:rFonts w:asciiTheme="majorBidi" w:hAnsiTheme="majorBidi" w:cstheme="majorBidi"/>
                  <w:bCs/>
                  <w:i/>
                  <w:sz w:val="18"/>
                  <w:szCs w:val="18"/>
                  <w:lang w:eastAsia="zh-CN"/>
                </w:rPr>
                <w:t xml:space="preserve">. − </w:t>
              </w:r>
            </w:ins>
            <w:ins w:id="302" w:author="Boldyreva, Natalia" w:date="2015-07-15T16:06:00Z">
              <w:r w:rsidRPr="0045372E">
                <w:rPr>
                  <w:rFonts w:asciiTheme="majorBidi" w:hAnsiTheme="majorBidi" w:cstheme="majorBidi"/>
                  <w:bCs/>
                  <w:iCs/>
                  <w:sz w:val="18"/>
                  <w:szCs w:val="18"/>
                  <w:lang w:eastAsia="zh-CN"/>
                  <w:rPrChange w:id="303" w:author="Boldyreva, Natalia" w:date="2015-07-15T16:07:00Z">
                    <w:rPr>
                      <w:rFonts w:asciiTheme="majorBidi" w:hAnsiTheme="majorBidi" w:cstheme="majorBidi"/>
                      <w:bCs/>
                      <w:i/>
                      <w:sz w:val="18"/>
                      <w:szCs w:val="18"/>
                      <w:lang w:eastAsia="zh-CN"/>
                    </w:rPr>
                  </w:rPrChange>
                </w:rPr>
                <w:t>Эта Резолюция была аннулирована ВКР-12</w:t>
              </w:r>
            </w:ins>
            <w:ins w:id="304" w:author="Turnbull, Karen" w:date="2015-07-08T17:27:00Z">
              <w:r w:rsidRPr="0045372E">
                <w:rPr>
                  <w:rFonts w:asciiTheme="majorBidi" w:hAnsiTheme="majorBidi" w:cstheme="majorBidi"/>
                  <w:bCs/>
                  <w:iCs/>
                  <w:sz w:val="18"/>
                  <w:szCs w:val="18"/>
                  <w:lang w:eastAsia="zh-CN"/>
                  <w:rPrChange w:id="305" w:author="Boldyreva, Natalia" w:date="2015-07-15T16:07:00Z">
                    <w:rPr>
                      <w:rFonts w:asciiTheme="majorBidi" w:hAnsiTheme="majorBidi" w:cstheme="majorBidi"/>
                      <w:bCs/>
                      <w:sz w:val="18"/>
                      <w:szCs w:val="18"/>
                      <w:lang w:val="en-US" w:eastAsia="zh-CN"/>
                    </w:rPr>
                  </w:rPrChange>
                </w:rPr>
                <w:t>.</w:t>
              </w:r>
            </w:ins>
          </w:p>
        </w:tc>
      </w:tr>
      <w:tr w:rsidR="00E05B63" w:rsidRPr="0045372E" w:rsidTr="005719C9">
        <w:trPr>
          <w:cantSplit/>
          <w:jc w:val="center"/>
        </w:trPr>
        <w:tc>
          <w:tcPr>
            <w:tcW w:w="421" w:type="dxa"/>
            <w:tcBorders>
              <w:top w:val="single" w:sz="4" w:space="0" w:color="auto"/>
              <w:left w:val="single" w:sz="4" w:space="0" w:color="auto"/>
              <w:bottom w:val="single" w:sz="4" w:space="0" w:color="auto"/>
              <w:right w:val="single" w:sz="4" w:space="0" w:color="auto"/>
            </w:tcBorders>
          </w:tcPr>
          <w:p w:rsidR="00E05B63" w:rsidRPr="0045372E" w:rsidRDefault="00E05B63" w:rsidP="00E05B63">
            <w:pPr>
              <w:spacing w:before="0"/>
              <w:jc w:val="center"/>
              <w:rPr>
                <w:bCs/>
                <w:sz w:val="18"/>
                <w:szCs w:val="18"/>
                <w:lang w:eastAsia="zh-CN"/>
              </w:rPr>
            </w:pPr>
            <w:r w:rsidRPr="0045372E">
              <w:rPr>
                <w:bCs/>
                <w:sz w:val="18"/>
                <w:szCs w:val="18"/>
                <w:lang w:eastAsia="zh-CN"/>
              </w:rPr>
              <w:t>14</w:t>
            </w:r>
          </w:p>
        </w:tc>
        <w:tc>
          <w:tcPr>
            <w:tcW w:w="708"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spacing w:before="0"/>
              <w:jc w:val="center"/>
              <w:rPr>
                <w:bCs/>
                <w:sz w:val="18"/>
                <w:szCs w:val="18"/>
                <w:lang w:eastAsia="zh-CN"/>
                <w:rPrChange w:id="306" w:author="Antipina, Nadezda" w:date="2015-07-24T15:54:00Z">
                  <w:rPr>
                    <w:bCs/>
                    <w:sz w:val="18"/>
                    <w:szCs w:val="18"/>
                    <w:lang w:val="en-US" w:eastAsia="zh-CN"/>
                  </w:rPr>
                </w:rPrChange>
              </w:rPr>
            </w:pPr>
            <w:r w:rsidRPr="0045372E">
              <w:rPr>
                <w:bCs/>
                <w:sz w:val="18"/>
                <w:szCs w:val="18"/>
                <w:lang w:eastAsia="zh-CN"/>
                <w:rPrChange w:id="307" w:author="Antipina, Nadezda" w:date="2015-07-24T15:54:00Z">
                  <w:rPr>
                    <w:bCs/>
                    <w:sz w:val="18"/>
                    <w:szCs w:val="18"/>
                    <w:lang w:val="en-US" w:eastAsia="zh-CN"/>
                  </w:rPr>
                </w:rPrChange>
              </w:rPr>
              <w:t>567</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b/>
                <w:sz w:val="18"/>
                <w:szCs w:val="18"/>
                <w:lang w:eastAsia="zh-CN"/>
              </w:rPr>
            </w:pPr>
            <w:r w:rsidRPr="0045372E">
              <w:rPr>
                <w:b/>
                <w:sz w:val="18"/>
                <w:szCs w:val="18"/>
                <w:lang w:eastAsia="zh-CN"/>
              </w:rPr>
              <w:t>ПР30-91</w:t>
            </w:r>
          </w:p>
          <w:p w:rsidR="00E05B63" w:rsidRPr="0045372E" w:rsidRDefault="00E05B63" w:rsidP="005719C9">
            <w:pPr>
              <w:tabs>
                <w:tab w:val="clear" w:pos="1134"/>
                <w:tab w:val="clear" w:pos="1871"/>
                <w:tab w:val="left" w:pos="1026"/>
              </w:tabs>
              <w:spacing w:before="0"/>
              <w:rPr>
                <w:bCs/>
                <w:sz w:val="18"/>
                <w:szCs w:val="18"/>
                <w:lang w:eastAsia="zh-CN"/>
              </w:rPr>
            </w:pPr>
            <w:proofErr w:type="gramStart"/>
            <w:r w:rsidRPr="0045372E">
              <w:rPr>
                <w:sz w:val="18"/>
                <w:szCs w:val="18"/>
              </w:rPr>
              <w:t>ДОПОЛНЕНИЕ</w:t>
            </w:r>
            <w:r w:rsidRPr="0045372E">
              <w:t xml:space="preserve">  </w:t>
            </w:r>
            <w:r w:rsidRPr="0045372E">
              <w:rPr>
                <w:bCs/>
                <w:sz w:val="18"/>
                <w:szCs w:val="18"/>
                <w:lang w:eastAsia="zh-CN"/>
              </w:rPr>
              <w:t>1</w:t>
            </w:r>
            <w:proofErr w:type="gramEnd"/>
          </w:p>
          <w:p w:rsidR="00E05B63" w:rsidRPr="0045372E" w:rsidRDefault="00E05B63" w:rsidP="005719C9">
            <w:pPr>
              <w:pStyle w:val="FootnoteText"/>
              <w:tabs>
                <w:tab w:val="clear" w:pos="1871"/>
                <w:tab w:val="clear" w:pos="2268"/>
                <w:tab w:val="left" w:pos="5954"/>
              </w:tabs>
              <w:spacing w:before="0"/>
              <w:rPr>
                <w:sz w:val="18"/>
                <w:szCs w:val="18"/>
                <w:lang w:val="ru-RU"/>
              </w:rPr>
            </w:pPr>
            <w:r w:rsidRPr="0045372E">
              <w:rPr>
                <w:bCs/>
                <w:sz w:val="18"/>
                <w:szCs w:val="18"/>
                <w:lang w:val="ru-RU" w:eastAsia="zh-CN"/>
              </w:rPr>
              <w:t xml:space="preserve">26 </w:t>
            </w:r>
            <w:r w:rsidRPr="0045372E">
              <w:rPr>
                <w:sz w:val="18"/>
                <w:szCs w:val="18"/>
                <w:lang w:val="ru-RU"/>
              </w:rPr>
              <w:t xml:space="preserve">До 1 января 2015 года для защиты аналоговых присвоений, введенных в действие до 17 октября 1997 года, должны использоваться следующие значения: </w:t>
            </w:r>
          </w:p>
          <w:p w:rsidR="00E05B63" w:rsidRPr="0045372E" w:rsidRDefault="00E05B63" w:rsidP="005719C9">
            <w:pPr>
              <w:pStyle w:val="FootnoteText"/>
              <w:tabs>
                <w:tab w:val="clear" w:pos="1871"/>
                <w:tab w:val="clear" w:pos="2268"/>
                <w:tab w:val="left" w:pos="5670"/>
              </w:tabs>
              <w:spacing w:before="0"/>
              <w:rPr>
                <w:sz w:val="18"/>
                <w:szCs w:val="18"/>
                <w:lang w:val="ru-RU"/>
              </w:rPr>
            </w:pPr>
            <w:r w:rsidRPr="0045372E">
              <w:rPr>
                <w:sz w:val="18"/>
                <w:szCs w:val="18"/>
                <w:lang w:val="ru-RU"/>
              </w:rPr>
              <w:t xml:space="preserve">–147 </w:t>
            </w:r>
            <w:proofErr w:type="gramStart"/>
            <w:r w:rsidRPr="0045372E">
              <w:rPr>
                <w:sz w:val="18"/>
                <w:szCs w:val="18"/>
                <w:lang w:val="ru-RU"/>
              </w:rPr>
              <w:t>дБ(</w:t>
            </w:r>
            <w:proofErr w:type="gramEnd"/>
            <w:r w:rsidRPr="0045372E">
              <w:rPr>
                <w:sz w:val="18"/>
                <w:szCs w:val="18"/>
                <w:lang w:val="ru-RU"/>
              </w:rPr>
              <w:t>Bт/(м</w:t>
            </w:r>
            <w:r w:rsidRPr="0045372E">
              <w:rPr>
                <w:sz w:val="18"/>
                <w:szCs w:val="18"/>
                <w:vertAlign w:val="superscript"/>
                <w:lang w:val="ru-RU"/>
              </w:rPr>
              <w:t>2</w:t>
            </w:r>
            <w:r w:rsidRPr="0045372E">
              <w:rPr>
                <w:sz w:val="18"/>
                <w:szCs w:val="18"/>
                <w:lang w:val="ru-RU"/>
              </w:rPr>
              <w:t xml:space="preserve"> · 27 MГц)) при  0° ≤ θ &lt; 0,44°</w:t>
            </w:r>
          </w:p>
          <w:p w:rsidR="00E05B63" w:rsidRPr="0045372E" w:rsidRDefault="00E05B63" w:rsidP="005719C9">
            <w:pPr>
              <w:tabs>
                <w:tab w:val="clear" w:pos="1134"/>
                <w:tab w:val="clear" w:pos="1871"/>
                <w:tab w:val="left" w:pos="1026"/>
              </w:tabs>
              <w:spacing w:before="0"/>
              <w:rPr>
                <w:bCs/>
                <w:sz w:val="18"/>
                <w:szCs w:val="18"/>
                <w:lang w:eastAsia="zh-CN"/>
              </w:rPr>
            </w:pPr>
            <w:r w:rsidRPr="0045372E">
              <w:rPr>
                <w:sz w:val="18"/>
                <w:szCs w:val="18"/>
              </w:rPr>
              <w:t xml:space="preserve">–138 + 25 </w:t>
            </w:r>
            <w:proofErr w:type="gramStart"/>
            <w:r w:rsidRPr="0045372E">
              <w:rPr>
                <w:sz w:val="18"/>
                <w:szCs w:val="18"/>
              </w:rPr>
              <w:t xml:space="preserve">log </w:t>
            </w:r>
            <w:r w:rsidRPr="0045372E">
              <w:rPr>
                <w:rFonts w:ascii="Symbol" w:hAnsi="Symbol"/>
                <w:sz w:val="18"/>
                <w:szCs w:val="18"/>
              </w:rPr>
              <w:t></w:t>
            </w:r>
            <w:r w:rsidRPr="0045372E">
              <w:rPr>
                <w:sz w:val="18"/>
                <w:szCs w:val="18"/>
              </w:rPr>
              <w:t xml:space="preserve"> дБ</w:t>
            </w:r>
            <w:proofErr w:type="gramEnd"/>
            <w:r w:rsidRPr="0045372E">
              <w:rPr>
                <w:sz w:val="18"/>
                <w:szCs w:val="18"/>
              </w:rPr>
              <w:t>(Bт/(м</w:t>
            </w:r>
            <w:r w:rsidRPr="0045372E">
              <w:rPr>
                <w:sz w:val="18"/>
                <w:szCs w:val="18"/>
                <w:vertAlign w:val="superscript"/>
              </w:rPr>
              <w:t>2</w:t>
            </w:r>
            <w:r w:rsidRPr="0045372E">
              <w:rPr>
                <w:sz w:val="18"/>
                <w:szCs w:val="18"/>
              </w:rPr>
              <w:t xml:space="preserve"> · 27 MГц)) при 0,44° </w:t>
            </w:r>
            <w:r w:rsidRPr="0045372E">
              <w:rPr>
                <w:rFonts w:ascii="Symbol" w:hAnsi="Symbol"/>
                <w:sz w:val="18"/>
                <w:szCs w:val="18"/>
              </w:rPr>
              <w:t></w:t>
            </w:r>
            <w:r w:rsidRPr="0045372E">
              <w:rPr>
                <w:sz w:val="18"/>
                <w:szCs w:val="18"/>
              </w:rPr>
              <w:t xml:space="preserve"> </w:t>
            </w:r>
            <w:r w:rsidRPr="0045372E">
              <w:rPr>
                <w:rFonts w:ascii="Symbol" w:hAnsi="Symbol"/>
                <w:sz w:val="18"/>
                <w:szCs w:val="18"/>
              </w:rPr>
              <w:t></w:t>
            </w:r>
            <w:r w:rsidRPr="0045372E">
              <w:rPr>
                <w:sz w:val="18"/>
                <w:szCs w:val="18"/>
              </w:rPr>
              <w:t xml:space="preserve"> &lt; 9°.</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b/>
                <w:sz w:val="18"/>
                <w:szCs w:val="18"/>
                <w:lang w:eastAsia="zh-CN"/>
              </w:rPr>
            </w:pPr>
            <w:r w:rsidRPr="0045372E">
              <w:rPr>
                <w:b/>
                <w:sz w:val="18"/>
                <w:szCs w:val="18"/>
                <w:lang w:eastAsia="zh-CN"/>
              </w:rPr>
              <w:t>ПР30-91</w:t>
            </w:r>
          </w:p>
          <w:p w:rsidR="00E05B63" w:rsidRPr="0045372E" w:rsidRDefault="00E05B63" w:rsidP="005719C9">
            <w:pPr>
              <w:tabs>
                <w:tab w:val="clear" w:pos="1134"/>
                <w:tab w:val="clear" w:pos="1871"/>
                <w:tab w:val="left" w:pos="1026"/>
              </w:tabs>
              <w:spacing w:before="0"/>
              <w:rPr>
                <w:bCs/>
                <w:sz w:val="18"/>
                <w:szCs w:val="18"/>
                <w:lang w:eastAsia="zh-CN"/>
              </w:rPr>
            </w:pPr>
            <w:proofErr w:type="gramStart"/>
            <w:r w:rsidRPr="0045372E">
              <w:rPr>
                <w:sz w:val="18"/>
                <w:szCs w:val="18"/>
              </w:rPr>
              <w:t>ДОПОЛНЕНИЕ</w:t>
            </w:r>
            <w:r w:rsidRPr="0045372E">
              <w:t xml:space="preserve">  </w:t>
            </w:r>
            <w:r w:rsidRPr="0045372E">
              <w:rPr>
                <w:bCs/>
                <w:sz w:val="18"/>
                <w:szCs w:val="18"/>
                <w:lang w:eastAsia="zh-CN"/>
              </w:rPr>
              <w:t>1</w:t>
            </w:r>
            <w:proofErr w:type="gramEnd"/>
          </w:p>
          <w:p w:rsidR="00E05B63" w:rsidRPr="0045372E" w:rsidDel="00664A62" w:rsidRDefault="00E05B63" w:rsidP="005719C9">
            <w:pPr>
              <w:pStyle w:val="FootnoteText"/>
              <w:tabs>
                <w:tab w:val="clear" w:pos="1871"/>
                <w:tab w:val="clear" w:pos="2268"/>
                <w:tab w:val="left" w:pos="5954"/>
              </w:tabs>
              <w:spacing w:before="0"/>
              <w:rPr>
                <w:del w:id="308" w:author="Boldyreva, Natalia" w:date="2015-07-15T16:10:00Z"/>
                <w:sz w:val="18"/>
                <w:szCs w:val="18"/>
                <w:lang w:val="ru-RU"/>
              </w:rPr>
            </w:pPr>
            <w:del w:id="309" w:author="Boldyreva, Natalia" w:date="2015-07-15T16:10:00Z">
              <w:r w:rsidRPr="0045372E" w:rsidDel="00664A62">
                <w:rPr>
                  <w:bCs/>
                  <w:sz w:val="18"/>
                  <w:szCs w:val="18"/>
                  <w:lang w:val="ru-RU" w:eastAsia="zh-CN"/>
                </w:rPr>
                <w:delText xml:space="preserve">26 </w:delText>
              </w:r>
              <w:r w:rsidRPr="0045372E" w:rsidDel="00664A62">
                <w:rPr>
                  <w:sz w:val="18"/>
                  <w:szCs w:val="18"/>
                  <w:lang w:val="ru-RU"/>
                </w:rPr>
                <w:delText xml:space="preserve">До 1 января 2015 года для защиты аналоговых присвоений, введенных в действие до 17 октября 1997 года, должны использоваться следующие значения: </w:delText>
              </w:r>
            </w:del>
          </w:p>
          <w:p w:rsidR="00E05B63" w:rsidRPr="0045372E" w:rsidDel="00664A62" w:rsidRDefault="00E05B63" w:rsidP="005719C9">
            <w:pPr>
              <w:pStyle w:val="FootnoteText"/>
              <w:tabs>
                <w:tab w:val="clear" w:pos="1871"/>
                <w:tab w:val="clear" w:pos="2268"/>
                <w:tab w:val="left" w:pos="5670"/>
              </w:tabs>
              <w:spacing w:before="0"/>
              <w:rPr>
                <w:del w:id="310" w:author="Boldyreva, Natalia" w:date="2015-07-15T16:10:00Z"/>
                <w:sz w:val="18"/>
                <w:szCs w:val="18"/>
                <w:lang w:val="ru-RU"/>
              </w:rPr>
            </w:pPr>
            <w:del w:id="311" w:author="Boldyreva, Natalia" w:date="2015-07-15T16:10:00Z">
              <w:r w:rsidRPr="0045372E" w:rsidDel="00664A62">
                <w:rPr>
                  <w:sz w:val="18"/>
                  <w:szCs w:val="18"/>
                  <w:lang w:val="ru-RU"/>
                </w:rPr>
                <w:delText>–147 дБ(Bт/(м</w:delText>
              </w:r>
              <w:r w:rsidRPr="0045372E" w:rsidDel="00664A62">
                <w:rPr>
                  <w:sz w:val="18"/>
                  <w:szCs w:val="18"/>
                  <w:vertAlign w:val="superscript"/>
                  <w:lang w:val="ru-RU"/>
                </w:rPr>
                <w:delText>2</w:delText>
              </w:r>
              <w:r w:rsidRPr="0045372E" w:rsidDel="00664A62">
                <w:rPr>
                  <w:sz w:val="18"/>
                  <w:szCs w:val="18"/>
                  <w:lang w:val="ru-RU"/>
                </w:rPr>
                <w:delText xml:space="preserve"> · 27 MГц))</w:delText>
              </w:r>
            </w:del>
            <w:del w:id="312" w:author="Antipina, Nadezda" w:date="2015-07-24T15:58:00Z">
              <w:r w:rsidRPr="0045372E" w:rsidDel="00EC72A5">
                <w:rPr>
                  <w:sz w:val="18"/>
                  <w:szCs w:val="18"/>
                  <w:lang w:val="ru-RU"/>
                </w:rPr>
                <w:delText xml:space="preserve"> </w:delText>
              </w:r>
            </w:del>
            <w:del w:id="313" w:author="Boldyreva, Natalia" w:date="2015-07-15T16:10:00Z">
              <w:r w:rsidRPr="0045372E" w:rsidDel="00664A62">
                <w:rPr>
                  <w:sz w:val="18"/>
                  <w:szCs w:val="18"/>
                  <w:lang w:val="ru-RU"/>
                </w:rPr>
                <w:delText>при  0° ≤ θ &lt; 0,44°</w:delText>
              </w:r>
            </w:del>
          </w:p>
          <w:p w:rsidR="00E05B63" w:rsidRPr="0045372E" w:rsidDel="00664A62" w:rsidRDefault="00E05B63" w:rsidP="005719C9">
            <w:pPr>
              <w:pStyle w:val="FootnoteText"/>
              <w:tabs>
                <w:tab w:val="clear" w:pos="1871"/>
                <w:tab w:val="clear" w:pos="2268"/>
                <w:tab w:val="left" w:pos="5670"/>
              </w:tabs>
              <w:spacing w:before="0"/>
              <w:rPr>
                <w:del w:id="314" w:author="Boldyreva, Natalia" w:date="2015-07-15T16:10:00Z"/>
                <w:bCs/>
                <w:sz w:val="18"/>
                <w:szCs w:val="14"/>
                <w:lang w:val="ru-RU"/>
                <w:rPrChange w:id="315" w:author="Boldyreva, Natalia" w:date="2015-07-15T16:10:00Z">
                  <w:rPr>
                    <w:del w:id="316" w:author="Boldyreva, Natalia" w:date="2015-07-15T16:10:00Z"/>
                    <w:szCs w:val="18"/>
                    <w:lang w:val="ru-RU"/>
                  </w:rPr>
                </w:rPrChange>
              </w:rPr>
            </w:pPr>
            <w:del w:id="317" w:author="Boldyreva, Natalia" w:date="2015-07-15T16:10:00Z">
              <w:r w:rsidRPr="0045372E" w:rsidDel="00664A62">
                <w:rPr>
                  <w:rFonts w:asciiTheme="majorBidi" w:hAnsiTheme="majorBidi" w:cstheme="majorBidi"/>
                  <w:bCs/>
                  <w:sz w:val="18"/>
                  <w:szCs w:val="14"/>
                  <w:lang w:val="ru-RU"/>
                  <w:rPrChange w:id="318" w:author="Boldyreva, Natalia" w:date="2015-07-15T16:10:00Z">
                    <w:rPr>
                      <w:szCs w:val="18"/>
                    </w:rPr>
                  </w:rPrChange>
                </w:rPr>
                <w:delText>–138 + 25 log</w:delText>
              </w:r>
              <w:r w:rsidRPr="0045372E" w:rsidDel="00664A62">
                <w:rPr>
                  <w:bCs/>
                  <w:sz w:val="18"/>
                  <w:szCs w:val="14"/>
                  <w:lang w:val="ru-RU"/>
                  <w:rPrChange w:id="319" w:author="Boldyreva, Natalia" w:date="2015-07-15T16:10:00Z">
                    <w:rPr>
                      <w:szCs w:val="18"/>
                    </w:rPr>
                  </w:rPrChange>
                </w:rPr>
                <w:delText xml:space="preserve"> </w:delText>
              </w:r>
              <w:r w:rsidRPr="0045372E" w:rsidDel="00664A62">
                <w:rPr>
                  <w:rFonts w:ascii="Symbol" w:hAnsi="Symbol"/>
                  <w:bCs/>
                  <w:sz w:val="18"/>
                  <w:szCs w:val="14"/>
                  <w:lang w:val="ru-RU"/>
                  <w:rPrChange w:id="320" w:author="Boldyreva, Natalia" w:date="2015-07-15T16:10:00Z">
                    <w:rPr>
                      <w:rFonts w:ascii="Symbol" w:hAnsi="Symbol"/>
                      <w:szCs w:val="18"/>
                    </w:rPr>
                  </w:rPrChange>
                </w:rPr>
                <w:delText></w:delText>
              </w:r>
              <w:r w:rsidRPr="0045372E" w:rsidDel="00664A62">
                <w:rPr>
                  <w:rFonts w:asciiTheme="majorBidi" w:hAnsiTheme="majorBidi" w:cstheme="majorBidi"/>
                  <w:bCs/>
                  <w:sz w:val="18"/>
                  <w:szCs w:val="14"/>
                  <w:lang w:val="ru-RU"/>
                  <w:rPrChange w:id="321" w:author="Boldyreva, Natalia" w:date="2015-07-15T16:10:00Z">
                    <w:rPr>
                      <w:szCs w:val="18"/>
                    </w:rPr>
                  </w:rPrChange>
                </w:rPr>
                <w:delText xml:space="preserve">    дБ(Bт/(м</w:delText>
              </w:r>
              <w:r w:rsidRPr="0045372E" w:rsidDel="00664A62">
                <w:rPr>
                  <w:rFonts w:asciiTheme="majorBidi" w:hAnsiTheme="majorBidi" w:cstheme="majorBidi"/>
                  <w:bCs/>
                  <w:sz w:val="18"/>
                  <w:szCs w:val="14"/>
                  <w:vertAlign w:val="superscript"/>
                  <w:lang w:val="ru-RU"/>
                  <w:rPrChange w:id="322" w:author="Boldyreva, Natalia" w:date="2015-07-15T16:10:00Z">
                    <w:rPr>
                      <w:szCs w:val="18"/>
                      <w:vertAlign w:val="superscript"/>
                    </w:rPr>
                  </w:rPrChange>
                </w:rPr>
                <w:delText>2</w:delText>
              </w:r>
              <w:r w:rsidRPr="0045372E" w:rsidDel="00664A62">
                <w:rPr>
                  <w:rFonts w:asciiTheme="majorBidi" w:hAnsiTheme="majorBidi" w:cstheme="majorBidi"/>
                  <w:bCs/>
                  <w:sz w:val="18"/>
                  <w:szCs w:val="14"/>
                  <w:lang w:val="ru-RU"/>
                  <w:rPrChange w:id="323" w:author="Boldyreva, Natalia" w:date="2015-07-15T16:10:00Z">
                    <w:rPr>
                      <w:szCs w:val="18"/>
                    </w:rPr>
                  </w:rPrChange>
                </w:rPr>
                <w:delText xml:space="preserve"> · 27 MГц)) при 0,44</w:delText>
              </w:r>
              <w:r w:rsidRPr="0045372E" w:rsidDel="00664A62">
                <w:rPr>
                  <w:bCs/>
                  <w:sz w:val="18"/>
                  <w:szCs w:val="14"/>
                  <w:lang w:val="ru-RU"/>
                  <w:rPrChange w:id="324" w:author="Boldyreva, Natalia" w:date="2015-07-15T16:10:00Z">
                    <w:rPr>
                      <w:szCs w:val="18"/>
                    </w:rPr>
                  </w:rPrChange>
                </w:rPr>
                <w:delText>°</w:delText>
              </w:r>
            </w:del>
            <w:del w:id="325" w:author="Maloletkova, Svetlana" w:date="2015-10-09T11:50:00Z">
              <w:r w:rsidRPr="0045372E" w:rsidDel="00B7154E">
                <w:rPr>
                  <w:bCs/>
                  <w:sz w:val="18"/>
                  <w:szCs w:val="14"/>
                  <w:lang w:val="ru-RU"/>
                </w:rPr>
                <w:delText> </w:delText>
              </w:r>
            </w:del>
            <w:del w:id="326" w:author="Boldyreva, Natalia" w:date="2015-07-15T16:10:00Z">
              <w:r w:rsidRPr="0045372E" w:rsidDel="00664A62">
                <w:rPr>
                  <w:rFonts w:ascii="Symbol" w:hAnsi="Symbol"/>
                  <w:bCs/>
                  <w:sz w:val="18"/>
                  <w:szCs w:val="14"/>
                  <w:lang w:val="ru-RU"/>
                  <w:rPrChange w:id="327" w:author="Boldyreva, Natalia" w:date="2015-07-15T16:10:00Z">
                    <w:rPr>
                      <w:rFonts w:ascii="Symbol" w:hAnsi="Symbol"/>
                      <w:szCs w:val="18"/>
                    </w:rPr>
                  </w:rPrChange>
                </w:rPr>
                <w:delText></w:delText>
              </w:r>
              <w:r w:rsidRPr="0045372E" w:rsidDel="00664A62">
                <w:rPr>
                  <w:rFonts w:asciiTheme="majorBidi" w:hAnsiTheme="majorBidi" w:cstheme="majorBidi"/>
                  <w:bCs/>
                  <w:sz w:val="18"/>
                  <w:szCs w:val="14"/>
                  <w:lang w:val="ru-RU"/>
                  <w:rPrChange w:id="328" w:author="Boldyreva, Natalia" w:date="2015-07-15T16:10:00Z">
                    <w:rPr>
                      <w:szCs w:val="18"/>
                    </w:rPr>
                  </w:rPrChange>
                </w:rPr>
                <w:delText xml:space="preserve"> </w:delText>
              </w:r>
              <w:r w:rsidRPr="0045372E" w:rsidDel="00664A62">
                <w:rPr>
                  <w:rFonts w:ascii="Symbol" w:hAnsi="Symbol"/>
                  <w:bCs/>
                  <w:sz w:val="18"/>
                  <w:szCs w:val="14"/>
                  <w:lang w:val="ru-RU"/>
                  <w:rPrChange w:id="329" w:author="Boldyreva, Natalia" w:date="2015-07-15T16:10:00Z">
                    <w:rPr>
                      <w:rFonts w:ascii="Symbol" w:hAnsi="Symbol"/>
                      <w:szCs w:val="18"/>
                    </w:rPr>
                  </w:rPrChange>
                </w:rPr>
                <w:delText></w:delText>
              </w:r>
              <w:r w:rsidRPr="0045372E" w:rsidDel="00664A62">
                <w:rPr>
                  <w:rFonts w:asciiTheme="majorBidi" w:hAnsiTheme="majorBidi" w:cstheme="majorBidi"/>
                  <w:bCs/>
                  <w:sz w:val="18"/>
                  <w:szCs w:val="14"/>
                  <w:lang w:val="ru-RU"/>
                  <w:rPrChange w:id="330" w:author="Boldyreva, Natalia" w:date="2015-07-15T16:10:00Z">
                    <w:rPr>
                      <w:szCs w:val="18"/>
                    </w:rPr>
                  </w:rPrChange>
                </w:rPr>
                <w:delText xml:space="preserve"> </w:delText>
              </w:r>
              <w:r w:rsidRPr="0045372E" w:rsidDel="00664A62">
                <w:rPr>
                  <w:bCs/>
                  <w:sz w:val="18"/>
                  <w:szCs w:val="14"/>
                  <w:lang w:val="ru-RU"/>
                  <w:rPrChange w:id="331" w:author="Boldyreva, Natalia" w:date="2015-07-15T16:10:00Z">
                    <w:rPr>
                      <w:szCs w:val="18"/>
                    </w:rPr>
                  </w:rPrChange>
                </w:rPr>
                <w:delText>&lt;</w:delText>
              </w:r>
              <w:r w:rsidRPr="0045372E" w:rsidDel="00664A62">
                <w:rPr>
                  <w:rFonts w:asciiTheme="majorBidi" w:hAnsiTheme="majorBidi" w:cstheme="majorBidi"/>
                  <w:bCs/>
                  <w:sz w:val="18"/>
                  <w:szCs w:val="14"/>
                  <w:lang w:val="ru-RU"/>
                  <w:rPrChange w:id="332" w:author="Boldyreva, Natalia" w:date="2015-07-15T16:10:00Z">
                    <w:rPr>
                      <w:szCs w:val="18"/>
                    </w:rPr>
                  </w:rPrChange>
                </w:rPr>
                <w:delText xml:space="preserve"> 9</w:delText>
              </w:r>
              <w:r w:rsidRPr="0045372E" w:rsidDel="00664A62">
                <w:rPr>
                  <w:bCs/>
                  <w:sz w:val="18"/>
                  <w:szCs w:val="14"/>
                  <w:lang w:val="ru-RU"/>
                  <w:rPrChange w:id="333" w:author="Boldyreva, Natalia" w:date="2015-07-15T16:10:00Z">
                    <w:rPr>
                      <w:szCs w:val="18"/>
                    </w:rPr>
                  </w:rPrChange>
                </w:rPr>
                <w:delText>°</w:delText>
              </w:r>
              <w:r w:rsidRPr="0045372E" w:rsidDel="00664A62">
                <w:rPr>
                  <w:rFonts w:asciiTheme="majorBidi" w:hAnsiTheme="majorBidi" w:cstheme="majorBidi"/>
                  <w:bCs/>
                  <w:sz w:val="18"/>
                  <w:szCs w:val="14"/>
                  <w:lang w:val="ru-RU"/>
                  <w:rPrChange w:id="334" w:author="Boldyreva, Natalia" w:date="2015-07-15T16:10:00Z">
                    <w:rPr>
                      <w:szCs w:val="18"/>
                    </w:rPr>
                  </w:rPrChange>
                </w:rPr>
                <w:delText>.</w:delText>
              </w:r>
            </w:del>
          </w:p>
          <w:p w:rsidR="00E05B63" w:rsidRPr="0045372E" w:rsidRDefault="00E05B63" w:rsidP="005719C9">
            <w:pPr>
              <w:pStyle w:val="Tablehead"/>
              <w:tabs>
                <w:tab w:val="clear" w:pos="1134"/>
                <w:tab w:val="clear" w:pos="1871"/>
                <w:tab w:val="left" w:pos="1026"/>
              </w:tabs>
              <w:spacing w:before="0" w:after="0"/>
              <w:jc w:val="left"/>
              <w:rPr>
                <w:b w:val="0"/>
                <w:bCs/>
                <w:szCs w:val="18"/>
                <w:vertAlign w:val="superscript"/>
                <w:lang w:val="ru-RU" w:eastAsia="zh-CN"/>
              </w:rPr>
            </w:pPr>
            <w:r w:rsidRPr="0045372E">
              <w:rPr>
                <w:szCs w:val="18"/>
                <w:lang w:val="ru-RU" w:eastAsia="zh-CN"/>
              </w:rPr>
              <w:t>Основание</w:t>
            </w:r>
            <w:r w:rsidRPr="0045372E">
              <w:rPr>
                <w:b w:val="0"/>
                <w:bCs/>
                <w:szCs w:val="18"/>
                <w:lang w:val="ru-RU" w:eastAsia="zh-CN"/>
              </w:rPr>
              <w:t>: Исключить в связи со ссылкой на истекшую дату.</w:t>
            </w:r>
          </w:p>
        </w:tc>
      </w:tr>
      <w:tr w:rsidR="00E05B63" w:rsidRPr="0045372E" w:rsidTr="005719C9">
        <w:trPr>
          <w:cantSplit/>
          <w:jc w:val="center"/>
        </w:trPr>
        <w:tc>
          <w:tcPr>
            <w:tcW w:w="421" w:type="dxa"/>
            <w:tcBorders>
              <w:top w:val="single" w:sz="4" w:space="0" w:color="auto"/>
              <w:left w:val="single" w:sz="4" w:space="0" w:color="auto"/>
              <w:bottom w:val="single" w:sz="4" w:space="0" w:color="auto"/>
              <w:right w:val="single" w:sz="4" w:space="0" w:color="auto"/>
            </w:tcBorders>
          </w:tcPr>
          <w:p w:rsidR="00E05B63" w:rsidRPr="0045372E" w:rsidRDefault="00E05B63" w:rsidP="00E05B63">
            <w:pPr>
              <w:tabs>
                <w:tab w:val="clear" w:pos="1134"/>
                <w:tab w:val="clear" w:pos="1871"/>
                <w:tab w:val="left" w:pos="1026"/>
              </w:tabs>
              <w:spacing w:before="0"/>
              <w:jc w:val="center"/>
              <w:rPr>
                <w:bCs/>
                <w:sz w:val="18"/>
                <w:szCs w:val="18"/>
                <w:lang w:eastAsia="zh-CN"/>
              </w:rPr>
            </w:pPr>
            <w:r w:rsidRPr="0045372E">
              <w:rPr>
                <w:bCs/>
                <w:sz w:val="18"/>
                <w:szCs w:val="18"/>
                <w:lang w:eastAsia="zh-CN"/>
              </w:rPr>
              <w:t>15</w:t>
            </w:r>
          </w:p>
        </w:tc>
        <w:tc>
          <w:tcPr>
            <w:tcW w:w="708"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jc w:val="center"/>
              <w:rPr>
                <w:bCs/>
                <w:sz w:val="18"/>
                <w:szCs w:val="18"/>
                <w:lang w:eastAsia="zh-CN"/>
              </w:rPr>
            </w:pPr>
            <w:r w:rsidRPr="0045372E">
              <w:rPr>
                <w:bCs/>
                <w:sz w:val="18"/>
                <w:szCs w:val="18"/>
                <w:lang w:eastAsia="zh-CN"/>
              </w:rPr>
              <w:t>584</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b/>
                <w:sz w:val="18"/>
                <w:szCs w:val="18"/>
                <w:lang w:eastAsia="zh-CN"/>
              </w:rPr>
            </w:pPr>
            <w:r w:rsidRPr="0045372E">
              <w:rPr>
                <w:b/>
                <w:sz w:val="18"/>
                <w:szCs w:val="18"/>
                <w:lang w:eastAsia="zh-CN"/>
              </w:rPr>
              <w:t>ПР30-107/108</w:t>
            </w:r>
          </w:p>
          <w:p w:rsidR="00E05B63" w:rsidRPr="0045372E" w:rsidRDefault="00E05B63" w:rsidP="005719C9">
            <w:pPr>
              <w:tabs>
                <w:tab w:val="clear" w:pos="1134"/>
                <w:tab w:val="clear" w:pos="1871"/>
                <w:tab w:val="left" w:pos="1026"/>
              </w:tabs>
              <w:spacing w:before="0"/>
              <w:rPr>
                <w:bCs/>
                <w:sz w:val="18"/>
                <w:szCs w:val="18"/>
                <w:lang w:eastAsia="zh-CN"/>
              </w:rPr>
            </w:pPr>
            <w:proofErr w:type="gramStart"/>
            <w:r w:rsidRPr="0045372E">
              <w:rPr>
                <w:sz w:val="18"/>
                <w:szCs w:val="18"/>
              </w:rPr>
              <w:t>ДОПОЛНЕНИЕ</w:t>
            </w:r>
            <w:r w:rsidRPr="0045372E">
              <w:t xml:space="preserve">  </w:t>
            </w:r>
            <w:r w:rsidRPr="0045372E">
              <w:rPr>
                <w:bCs/>
                <w:sz w:val="18"/>
                <w:szCs w:val="18"/>
                <w:lang w:eastAsia="zh-CN"/>
              </w:rPr>
              <w:t>4</w:t>
            </w:r>
            <w:proofErr w:type="gramEnd"/>
          </w:p>
          <w:p w:rsidR="00E05B63" w:rsidRPr="0045372E" w:rsidRDefault="00E05B63" w:rsidP="005719C9">
            <w:pPr>
              <w:pStyle w:val="FootnoteText"/>
              <w:tabs>
                <w:tab w:val="clear" w:pos="1134"/>
                <w:tab w:val="clear" w:pos="1871"/>
                <w:tab w:val="clear" w:pos="2268"/>
                <w:tab w:val="left" w:pos="851"/>
              </w:tabs>
              <w:spacing w:before="0"/>
              <w:rPr>
                <w:sz w:val="18"/>
                <w:szCs w:val="18"/>
                <w:lang w:val="ru-RU"/>
              </w:rPr>
            </w:pPr>
            <w:r w:rsidRPr="0045372E">
              <w:rPr>
                <w:rFonts w:asciiTheme="majorBidi" w:hAnsiTheme="majorBidi" w:cstheme="majorBidi"/>
                <w:sz w:val="18"/>
                <w:szCs w:val="18"/>
                <w:lang w:val="ru-RU" w:eastAsia="zh-CN"/>
              </w:rPr>
              <w:t xml:space="preserve">33 </w:t>
            </w:r>
            <w:r w:rsidRPr="0045372E">
              <w:rPr>
                <w:sz w:val="18"/>
                <w:szCs w:val="18"/>
                <w:lang w:val="ru-RU"/>
              </w:rPr>
              <w:t>До 1 января 2015 года для защиты аналоговых присвоений, введенных в действие до 17 октября 1997 года, должны использоваться следующие значения:</w:t>
            </w:r>
          </w:p>
          <w:p w:rsidR="00E05B63" w:rsidRPr="0045372E" w:rsidRDefault="00E05B63" w:rsidP="005719C9">
            <w:pPr>
              <w:pStyle w:val="FootnoteText"/>
              <w:tabs>
                <w:tab w:val="left" w:pos="5103"/>
                <w:tab w:val="left" w:pos="6096"/>
              </w:tabs>
              <w:spacing w:before="0"/>
              <w:rPr>
                <w:sz w:val="18"/>
                <w:szCs w:val="18"/>
                <w:lang w:val="ru-RU"/>
              </w:rPr>
            </w:pPr>
            <w:r w:rsidRPr="0045372E">
              <w:rPr>
                <w:sz w:val="18"/>
                <w:szCs w:val="18"/>
                <w:lang w:val="ru-RU"/>
              </w:rPr>
              <w:t>–147     </w:t>
            </w:r>
            <w:proofErr w:type="gramStart"/>
            <w:r w:rsidRPr="0045372E">
              <w:rPr>
                <w:sz w:val="18"/>
                <w:szCs w:val="18"/>
                <w:lang w:val="ru-RU"/>
              </w:rPr>
              <w:t>дБ(</w:t>
            </w:r>
            <w:proofErr w:type="gramEnd"/>
            <w:r w:rsidRPr="0045372E">
              <w:rPr>
                <w:sz w:val="18"/>
                <w:szCs w:val="18"/>
                <w:lang w:val="ru-RU"/>
              </w:rPr>
              <w:t>Вт/(м</w:t>
            </w:r>
            <w:r w:rsidRPr="0045372E">
              <w:rPr>
                <w:sz w:val="18"/>
                <w:szCs w:val="18"/>
                <w:vertAlign w:val="superscript"/>
                <w:lang w:val="ru-RU"/>
              </w:rPr>
              <w:t>2</w:t>
            </w:r>
            <w:r w:rsidRPr="0045372E">
              <w:rPr>
                <w:sz w:val="18"/>
                <w:szCs w:val="18"/>
                <w:lang w:val="ru-RU"/>
              </w:rPr>
              <w:t xml:space="preserve"> · 27 МГц)) при 0° ≤ θ </w:t>
            </w:r>
            <w:r w:rsidRPr="0045372E">
              <w:rPr>
                <w:rFonts w:ascii="Symbol" w:hAnsi="Symbol"/>
                <w:sz w:val="18"/>
                <w:szCs w:val="18"/>
                <w:lang w:val="ru-RU"/>
              </w:rPr>
              <w:t></w:t>
            </w:r>
            <w:r w:rsidRPr="0045372E">
              <w:rPr>
                <w:sz w:val="18"/>
                <w:szCs w:val="18"/>
                <w:lang w:val="ru-RU"/>
              </w:rPr>
              <w:t xml:space="preserve"> 0,44°</w:t>
            </w:r>
          </w:p>
          <w:p w:rsidR="00E05B63" w:rsidRPr="0045372E" w:rsidRDefault="00E05B63" w:rsidP="005719C9">
            <w:pPr>
              <w:tabs>
                <w:tab w:val="clear" w:pos="1134"/>
                <w:tab w:val="clear" w:pos="1871"/>
                <w:tab w:val="left" w:pos="1026"/>
              </w:tabs>
              <w:spacing w:before="0"/>
              <w:rPr>
                <w:bCs/>
                <w:sz w:val="18"/>
                <w:szCs w:val="18"/>
                <w:lang w:eastAsia="zh-CN"/>
              </w:rPr>
            </w:pPr>
            <w:r w:rsidRPr="0045372E">
              <w:rPr>
                <w:sz w:val="18"/>
                <w:szCs w:val="18"/>
              </w:rPr>
              <w:t xml:space="preserve">–138 + 25 </w:t>
            </w:r>
            <w:proofErr w:type="gramStart"/>
            <w:r w:rsidRPr="0045372E">
              <w:rPr>
                <w:sz w:val="18"/>
                <w:szCs w:val="18"/>
              </w:rPr>
              <w:t xml:space="preserve">log </w:t>
            </w:r>
            <w:r w:rsidRPr="0045372E">
              <w:rPr>
                <w:rFonts w:ascii="Symbol" w:hAnsi="Symbol"/>
                <w:sz w:val="18"/>
                <w:szCs w:val="18"/>
              </w:rPr>
              <w:t></w:t>
            </w:r>
            <w:r w:rsidRPr="0045372E">
              <w:rPr>
                <w:sz w:val="18"/>
                <w:szCs w:val="18"/>
              </w:rPr>
              <w:t> дБ</w:t>
            </w:r>
            <w:proofErr w:type="gramEnd"/>
            <w:r w:rsidRPr="0045372E">
              <w:rPr>
                <w:sz w:val="18"/>
                <w:szCs w:val="18"/>
              </w:rPr>
              <w:t>(Вт/(м</w:t>
            </w:r>
            <w:r w:rsidRPr="0045372E">
              <w:rPr>
                <w:sz w:val="18"/>
                <w:szCs w:val="18"/>
                <w:vertAlign w:val="superscript"/>
              </w:rPr>
              <w:t>2</w:t>
            </w:r>
            <w:r w:rsidRPr="0045372E">
              <w:rPr>
                <w:sz w:val="18"/>
                <w:szCs w:val="18"/>
              </w:rPr>
              <w:t xml:space="preserve"> · 27 МГц)) при 0,44° </w:t>
            </w:r>
            <w:r w:rsidRPr="0045372E">
              <w:rPr>
                <w:rFonts w:ascii="Symbol" w:hAnsi="Symbol"/>
                <w:sz w:val="18"/>
                <w:szCs w:val="18"/>
              </w:rPr>
              <w:t></w:t>
            </w:r>
            <w:r w:rsidRPr="0045372E">
              <w:rPr>
                <w:sz w:val="18"/>
                <w:szCs w:val="18"/>
              </w:rPr>
              <w:t xml:space="preserve"> </w:t>
            </w:r>
            <w:r w:rsidRPr="0045372E">
              <w:rPr>
                <w:rFonts w:ascii="Symbol" w:hAnsi="Symbol"/>
                <w:sz w:val="18"/>
                <w:szCs w:val="18"/>
              </w:rPr>
              <w:t></w:t>
            </w:r>
            <w:r w:rsidRPr="0045372E">
              <w:rPr>
                <w:sz w:val="18"/>
                <w:szCs w:val="18"/>
              </w:rPr>
              <w:t xml:space="preserve"> </w:t>
            </w:r>
            <w:r w:rsidRPr="0045372E">
              <w:rPr>
                <w:rFonts w:ascii="Symbol" w:hAnsi="Symbol"/>
                <w:sz w:val="18"/>
                <w:szCs w:val="18"/>
              </w:rPr>
              <w:t></w:t>
            </w:r>
            <w:r w:rsidRPr="0045372E">
              <w:rPr>
                <w:sz w:val="18"/>
                <w:szCs w:val="18"/>
              </w:rPr>
              <w:t xml:space="preserve"> 9°.</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b/>
                <w:sz w:val="18"/>
                <w:szCs w:val="18"/>
                <w:lang w:eastAsia="zh-CN"/>
              </w:rPr>
            </w:pPr>
            <w:r w:rsidRPr="0045372E">
              <w:rPr>
                <w:b/>
                <w:sz w:val="18"/>
                <w:szCs w:val="18"/>
                <w:lang w:eastAsia="zh-CN"/>
              </w:rPr>
              <w:t>ПР30-107/108</w:t>
            </w:r>
          </w:p>
          <w:p w:rsidR="00E05B63" w:rsidRPr="0045372E" w:rsidRDefault="00E05B63" w:rsidP="005719C9">
            <w:pPr>
              <w:tabs>
                <w:tab w:val="clear" w:pos="1134"/>
                <w:tab w:val="clear" w:pos="1871"/>
                <w:tab w:val="left" w:pos="1026"/>
              </w:tabs>
              <w:spacing w:before="0"/>
              <w:rPr>
                <w:bCs/>
                <w:sz w:val="18"/>
                <w:szCs w:val="18"/>
                <w:lang w:eastAsia="zh-CN"/>
              </w:rPr>
            </w:pPr>
            <w:proofErr w:type="gramStart"/>
            <w:r w:rsidRPr="0045372E">
              <w:rPr>
                <w:sz w:val="18"/>
                <w:szCs w:val="18"/>
              </w:rPr>
              <w:t>ДОПОЛНЕНИЕ</w:t>
            </w:r>
            <w:r w:rsidRPr="0045372E">
              <w:t xml:space="preserve">  </w:t>
            </w:r>
            <w:r w:rsidRPr="0045372E">
              <w:rPr>
                <w:bCs/>
                <w:sz w:val="18"/>
                <w:szCs w:val="18"/>
                <w:lang w:eastAsia="zh-CN"/>
              </w:rPr>
              <w:t>4</w:t>
            </w:r>
            <w:proofErr w:type="gramEnd"/>
          </w:p>
          <w:p w:rsidR="00E05B63" w:rsidRPr="0045372E" w:rsidDel="00664A62" w:rsidRDefault="00E05B63" w:rsidP="005719C9">
            <w:pPr>
              <w:pStyle w:val="FootnoteText"/>
              <w:tabs>
                <w:tab w:val="clear" w:pos="1134"/>
                <w:tab w:val="clear" w:pos="1871"/>
                <w:tab w:val="clear" w:pos="2268"/>
                <w:tab w:val="left" w:pos="851"/>
              </w:tabs>
              <w:spacing w:before="0"/>
              <w:rPr>
                <w:del w:id="335" w:author="Boldyreva, Natalia" w:date="2015-07-15T16:12:00Z"/>
                <w:sz w:val="18"/>
                <w:szCs w:val="18"/>
                <w:lang w:val="ru-RU"/>
              </w:rPr>
            </w:pPr>
            <w:del w:id="336" w:author="Boldyreva, Natalia" w:date="2015-07-15T16:12:00Z">
              <w:r w:rsidRPr="0045372E" w:rsidDel="00664A62">
                <w:rPr>
                  <w:rFonts w:asciiTheme="majorBidi" w:hAnsiTheme="majorBidi" w:cstheme="majorBidi"/>
                  <w:sz w:val="18"/>
                  <w:szCs w:val="18"/>
                  <w:lang w:val="ru-RU" w:eastAsia="zh-CN"/>
                </w:rPr>
                <w:delText xml:space="preserve">33 </w:delText>
              </w:r>
              <w:r w:rsidRPr="0045372E" w:rsidDel="00664A62">
                <w:rPr>
                  <w:sz w:val="18"/>
                  <w:szCs w:val="18"/>
                  <w:lang w:val="ru-RU"/>
                </w:rPr>
                <w:delText>До 1 января 2015 года для защиты аналоговых присвоений, введенных в действие до 17 октября 1997 года, должны использоваться следующие значения:</w:delText>
              </w:r>
            </w:del>
          </w:p>
          <w:p w:rsidR="00E05B63" w:rsidRPr="0045372E" w:rsidDel="009A2C11" w:rsidRDefault="00E05B63" w:rsidP="005719C9">
            <w:pPr>
              <w:pStyle w:val="FootnoteText"/>
              <w:tabs>
                <w:tab w:val="left" w:pos="5103"/>
                <w:tab w:val="left" w:pos="6096"/>
              </w:tabs>
              <w:spacing w:before="0"/>
              <w:rPr>
                <w:del w:id="337" w:author="Antipina, Nadezda" w:date="2015-07-24T16:00:00Z"/>
                <w:sz w:val="18"/>
                <w:szCs w:val="18"/>
                <w:lang w:val="ru-RU"/>
              </w:rPr>
            </w:pPr>
            <w:del w:id="338" w:author="Antipina, Nadezda" w:date="2015-07-24T16:00:00Z">
              <w:r w:rsidRPr="0045372E" w:rsidDel="009A2C11">
                <w:rPr>
                  <w:sz w:val="18"/>
                  <w:szCs w:val="18"/>
                  <w:lang w:val="ru-RU"/>
                </w:rPr>
                <w:delText>–147     дБ(Вт/(м</w:delText>
              </w:r>
              <w:r w:rsidRPr="0045372E" w:rsidDel="009A2C11">
                <w:rPr>
                  <w:sz w:val="18"/>
                  <w:szCs w:val="18"/>
                  <w:vertAlign w:val="superscript"/>
                  <w:lang w:val="ru-RU"/>
                </w:rPr>
                <w:delText>2</w:delText>
              </w:r>
              <w:r w:rsidRPr="0045372E" w:rsidDel="009A2C11">
                <w:rPr>
                  <w:sz w:val="18"/>
                  <w:szCs w:val="18"/>
                  <w:lang w:val="ru-RU"/>
                </w:rPr>
                <w:delText xml:space="preserve"> · 27 МГц)) при 0° ≤ θ </w:delText>
              </w:r>
              <w:r w:rsidRPr="0045372E" w:rsidDel="009A2C11">
                <w:rPr>
                  <w:rFonts w:ascii="Symbol" w:hAnsi="Symbol"/>
                  <w:sz w:val="18"/>
                  <w:szCs w:val="18"/>
                  <w:lang w:val="ru-RU"/>
                </w:rPr>
                <w:delText></w:delText>
              </w:r>
              <w:r w:rsidRPr="0045372E" w:rsidDel="009A2C11">
                <w:rPr>
                  <w:sz w:val="18"/>
                  <w:szCs w:val="18"/>
                  <w:lang w:val="ru-RU"/>
                </w:rPr>
                <w:delText xml:space="preserve"> 0,44°</w:delText>
              </w:r>
            </w:del>
          </w:p>
          <w:p w:rsidR="00E05B63" w:rsidRPr="0045372E" w:rsidDel="009A2C11" w:rsidRDefault="00E05B63" w:rsidP="005719C9">
            <w:pPr>
              <w:pStyle w:val="FootnoteText"/>
              <w:tabs>
                <w:tab w:val="clear" w:pos="1134"/>
                <w:tab w:val="clear" w:pos="1871"/>
                <w:tab w:val="clear" w:pos="2268"/>
                <w:tab w:val="left" w:pos="851"/>
              </w:tabs>
              <w:spacing w:before="0"/>
              <w:rPr>
                <w:del w:id="339" w:author="Antipina, Nadezda" w:date="2015-07-24T16:00:00Z"/>
                <w:sz w:val="18"/>
                <w:szCs w:val="18"/>
                <w:lang w:val="ru-RU"/>
              </w:rPr>
            </w:pPr>
            <w:del w:id="340" w:author="Antipina, Nadezda" w:date="2015-07-24T16:00:00Z">
              <w:r w:rsidRPr="0045372E" w:rsidDel="009A2C11">
                <w:rPr>
                  <w:sz w:val="18"/>
                  <w:szCs w:val="18"/>
                  <w:lang w:val="ru-RU"/>
                </w:rPr>
                <w:delText xml:space="preserve">–138 + 25 log </w:delText>
              </w:r>
              <w:r w:rsidRPr="0045372E" w:rsidDel="009A2C11">
                <w:rPr>
                  <w:rFonts w:ascii="Symbol" w:hAnsi="Symbol"/>
                  <w:sz w:val="18"/>
                  <w:szCs w:val="18"/>
                  <w:lang w:val="ru-RU"/>
                </w:rPr>
                <w:delText></w:delText>
              </w:r>
              <w:r w:rsidRPr="0045372E" w:rsidDel="009A2C11">
                <w:rPr>
                  <w:sz w:val="18"/>
                  <w:szCs w:val="18"/>
                  <w:lang w:val="ru-RU"/>
                </w:rPr>
                <w:delText> дБ(Вт/(м</w:delText>
              </w:r>
              <w:r w:rsidRPr="0045372E" w:rsidDel="009A2C11">
                <w:rPr>
                  <w:sz w:val="18"/>
                  <w:szCs w:val="18"/>
                  <w:vertAlign w:val="superscript"/>
                  <w:lang w:val="ru-RU"/>
                </w:rPr>
                <w:delText>2</w:delText>
              </w:r>
              <w:r w:rsidRPr="0045372E" w:rsidDel="009A2C11">
                <w:rPr>
                  <w:sz w:val="18"/>
                  <w:szCs w:val="18"/>
                  <w:lang w:val="ru-RU"/>
                </w:rPr>
                <w:delText xml:space="preserve"> · 27 МГц)) при 0,44°</w:delText>
              </w:r>
            </w:del>
            <w:del w:id="341" w:author="Maloletkova, Svetlana" w:date="2015-10-09T11:50:00Z">
              <w:r w:rsidRPr="0045372E" w:rsidDel="00B7154E">
                <w:rPr>
                  <w:sz w:val="18"/>
                  <w:szCs w:val="18"/>
                  <w:lang w:val="ru-RU"/>
                </w:rPr>
                <w:delText> </w:delText>
              </w:r>
            </w:del>
            <w:del w:id="342" w:author="Antipina, Nadezda" w:date="2015-07-24T16:00:00Z">
              <w:r w:rsidRPr="0045372E" w:rsidDel="009A2C11">
                <w:rPr>
                  <w:rFonts w:ascii="Symbol" w:hAnsi="Symbol"/>
                  <w:sz w:val="18"/>
                  <w:szCs w:val="18"/>
                  <w:lang w:val="ru-RU"/>
                </w:rPr>
                <w:delText></w:delText>
              </w:r>
              <w:r w:rsidRPr="0045372E" w:rsidDel="009A2C11">
                <w:rPr>
                  <w:sz w:val="18"/>
                  <w:szCs w:val="18"/>
                  <w:lang w:val="ru-RU"/>
                </w:rPr>
                <w:delText xml:space="preserve"> </w:delText>
              </w:r>
              <w:r w:rsidRPr="0045372E" w:rsidDel="009A2C11">
                <w:rPr>
                  <w:rFonts w:ascii="Symbol" w:hAnsi="Symbol"/>
                  <w:sz w:val="18"/>
                  <w:szCs w:val="18"/>
                  <w:lang w:val="ru-RU"/>
                </w:rPr>
                <w:delText></w:delText>
              </w:r>
              <w:r w:rsidRPr="0045372E" w:rsidDel="009A2C11">
                <w:rPr>
                  <w:sz w:val="18"/>
                  <w:szCs w:val="18"/>
                  <w:lang w:val="ru-RU"/>
                </w:rPr>
                <w:delText xml:space="preserve"> </w:delText>
              </w:r>
              <w:r w:rsidRPr="0045372E" w:rsidDel="009A2C11">
                <w:rPr>
                  <w:rFonts w:ascii="Symbol" w:hAnsi="Symbol"/>
                  <w:sz w:val="18"/>
                  <w:szCs w:val="18"/>
                  <w:lang w:val="ru-RU"/>
                </w:rPr>
                <w:delText></w:delText>
              </w:r>
              <w:r w:rsidRPr="0045372E" w:rsidDel="009A2C11">
                <w:rPr>
                  <w:sz w:val="18"/>
                  <w:szCs w:val="18"/>
                  <w:lang w:val="ru-RU"/>
                </w:rPr>
                <w:delText xml:space="preserve"> 9°.</w:delText>
              </w:r>
            </w:del>
          </w:p>
          <w:p w:rsidR="00E05B63" w:rsidRPr="0045372E" w:rsidRDefault="00E05B63" w:rsidP="005719C9">
            <w:pPr>
              <w:pStyle w:val="Tablehead"/>
              <w:tabs>
                <w:tab w:val="clear" w:pos="1134"/>
                <w:tab w:val="clear" w:pos="1871"/>
                <w:tab w:val="left" w:pos="1026"/>
              </w:tabs>
              <w:spacing w:before="0" w:after="0"/>
              <w:jc w:val="left"/>
              <w:rPr>
                <w:b w:val="0"/>
                <w:bCs/>
                <w:szCs w:val="18"/>
                <w:highlight w:val="yellow"/>
                <w:lang w:val="ru-RU" w:eastAsia="zh-CN"/>
              </w:rPr>
            </w:pPr>
            <w:r w:rsidRPr="0045372E">
              <w:rPr>
                <w:szCs w:val="18"/>
                <w:lang w:val="ru-RU" w:eastAsia="zh-CN"/>
              </w:rPr>
              <w:t>Основание</w:t>
            </w:r>
            <w:r w:rsidRPr="0045372E">
              <w:rPr>
                <w:b w:val="0"/>
                <w:bCs/>
                <w:szCs w:val="18"/>
                <w:lang w:val="ru-RU" w:eastAsia="zh-CN"/>
              </w:rPr>
              <w:t>: Исключить в связи со ссылкой на истекшую дату.</w:t>
            </w:r>
          </w:p>
        </w:tc>
      </w:tr>
      <w:tr w:rsidR="00E05B63" w:rsidRPr="0045372E" w:rsidTr="005719C9">
        <w:trPr>
          <w:cantSplit/>
          <w:jc w:val="center"/>
        </w:trPr>
        <w:tc>
          <w:tcPr>
            <w:tcW w:w="421" w:type="dxa"/>
            <w:tcBorders>
              <w:top w:val="single" w:sz="4" w:space="0" w:color="auto"/>
              <w:left w:val="single" w:sz="4" w:space="0" w:color="auto"/>
              <w:bottom w:val="single" w:sz="4" w:space="0" w:color="auto"/>
              <w:right w:val="single" w:sz="4" w:space="0" w:color="auto"/>
            </w:tcBorders>
          </w:tcPr>
          <w:p w:rsidR="00E05B63" w:rsidRPr="0045372E" w:rsidRDefault="00E05B63" w:rsidP="00E05B63">
            <w:pPr>
              <w:spacing w:before="0"/>
              <w:jc w:val="center"/>
              <w:rPr>
                <w:bCs/>
                <w:sz w:val="18"/>
                <w:szCs w:val="18"/>
                <w:lang w:eastAsia="zh-CN"/>
              </w:rPr>
            </w:pPr>
            <w:r w:rsidRPr="0045372E">
              <w:rPr>
                <w:bCs/>
                <w:sz w:val="18"/>
                <w:szCs w:val="18"/>
                <w:lang w:eastAsia="zh-CN"/>
              </w:rPr>
              <w:t>16</w:t>
            </w:r>
          </w:p>
        </w:tc>
        <w:tc>
          <w:tcPr>
            <w:tcW w:w="708"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spacing w:before="0"/>
              <w:jc w:val="center"/>
              <w:rPr>
                <w:bCs/>
                <w:sz w:val="18"/>
                <w:szCs w:val="18"/>
                <w:lang w:eastAsia="zh-CN"/>
              </w:rPr>
            </w:pPr>
            <w:r w:rsidRPr="0045372E">
              <w:rPr>
                <w:bCs/>
                <w:sz w:val="18"/>
                <w:szCs w:val="18"/>
                <w:lang w:eastAsia="zh-CN"/>
              </w:rPr>
              <w:t>694</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b/>
                <w:sz w:val="18"/>
                <w:szCs w:val="18"/>
                <w:lang w:eastAsia="zh-CN"/>
              </w:rPr>
            </w:pPr>
            <w:r w:rsidRPr="0045372E">
              <w:rPr>
                <w:b/>
                <w:sz w:val="18"/>
                <w:szCs w:val="18"/>
                <w:lang w:eastAsia="zh-CN"/>
              </w:rPr>
              <w:t>ПР30A-66</w:t>
            </w:r>
          </w:p>
          <w:p w:rsidR="00E05B63" w:rsidRPr="0045372E" w:rsidRDefault="00E05B63" w:rsidP="005719C9">
            <w:pPr>
              <w:tabs>
                <w:tab w:val="clear" w:pos="1134"/>
                <w:tab w:val="clear" w:pos="1871"/>
                <w:tab w:val="left" w:pos="1026"/>
              </w:tabs>
              <w:spacing w:before="0"/>
              <w:rPr>
                <w:b/>
                <w:bCs/>
                <w:sz w:val="18"/>
                <w:szCs w:val="18"/>
                <w:lang w:eastAsia="zh-CN"/>
              </w:rPr>
            </w:pPr>
            <w:r w:rsidRPr="0045372E">
              <w:rPr>
                <w:bCs/>
                <w:sz w:val="18"/>
                <w:szCs w:val="18"/>
                <w:lang w:eastAsia="zh-CN"/>
              </w:rPr>
              <w:t xml:space="preserve">32 </w:t>
            </w:r>
            <w:r w:rsidRPr="0045372E">
              <w:rPr>
                <w:sz w:val="18"/>
                <w:szCs w:val="18"/>
              </w:rPr>
              <w:t>Уровни регулирования мощности будут рассчитаны после ВКР-2000</w:t>
            </w:r>
            <w:r w:rsidRPr="0045372E">
              <w:rPr>
                <w:bCs/>
                <w:sz w:val="18"/>
                <w:szCs w:val="18"/>
                <w:lang w:eastAsia="zh-CN"/>
              </w:rPr>
              <w:t>.</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b/>
                <w:sz w:val="18"/>
                <w:szCs w:val="18"/>
                <w:lang w:eastAsia="zh-CN"/>
              </w:rPr>
            </w:pPr>
            <w:r w:rsidRPr="0045372E">
              <w:rPr>
                <w:b/>
                <w:sz w:val="18"/>
                <w:szCs w:val="18"/>
                <w:lang w:eastAsia="zh-CN"/>
              </w:rPr>
              <w:t>ПР30A-66</w:t>
            </w:r>
          </w:p>
          <w:p w:rsidR="00E05B63" w:rsidRPr="0045372E" w:rsidDel="002424AF" w:rsidRDefault="00E05B63" w:rsidP="005719C9">
            <w:pPr>
              <w:tabs>
                <w:tab w:val="clear" w:pos="1134"/>
                <w:tab w:val="clear" w:pos="1871"/>
                <w:tab w:val="left" w:pos="1026"/>
              </w:tabs>
              <w:spacing w:before="0"/>
              <w:rPr>
                <w:del w:id="343" w:author="Boldyreva, Natalia" w:date="2015-07-15T16:15:00Z"/>
                <w:sz w:val="18"/>
                <w:szCs w:val="18"/>
              </w:rPr>
            </w:pPr>
            <w:del w:id="344" w:author="Boldyreva, Natalia" w:date="2015-07-15T16:15:00Z">
              <w:r w:rsidRPr="0045372E" w:rsidDel="002424AF">
                <w:rPr>
                  <w:sz w:val="18"/>
                  <w:szCs w:val="18"/>
                </w:rPr>
                <w:delText>32 Уровни регулирования мощности будут рассчитаны после ВКР-2000.</w:delText>
              </w:r>
            </w:del>
          </w:p>
          <w:p w:rsidR="00E05B63" w:rsidRPr="0045372E" w:rsidRDefault="00E05B63" w:rsidP="005719C9">
            <w:pPr>
              <w:pStyle w:val="Tablehead"/>
              <w:tabs>
                <w:tab w:val="clear" w:pos="1134"/>
                <w:tab w:val="clear" w:pos="1871"/>
                <w:tab w:val="left" w:pos="1026"/>
              </w:tabs>
              <w:spacing w:before="0" w:after="0"/>
              <w:jc w:val="left"/>
              <w:rPr>
                <w:szCs w:val="18"/>
                <w:vertAlign w:val="superscript"/>
                <w:lang w:val="ru-RU" w:eastAsia="zh-CN"/>
              </w:rPr>
            </w:pPr>
            <w:r w:rsidRPr="0045372E">
              <w:rPr>
                <w:szCs w:val="18"/>
                <w:lang w:val="ru-RU" w:eastAsia="zh-CN"/>
              </w:rPr>
              <w:t>Основание</w:t>
            </w:r>
            <w:r w:rsidRPr="0045372E">
              <w:rPr>
                <w:b w:val="0"/>
                <w:bCs/>
                <w:szCs w:val="18"/>
                <w:lang w:val="ru-RU" w:eastAsia="zh-CN"/>
              </w:rPr>
              <w:t>: Уровни регулирования мощности были рассчитаны и сообщены всем администрациям в Циркулярном письме CR/356.</w:t>
            </w:r>
          </w:p>
        </w:tc>
      </w:tr>
      <w:tr w:rsidR="00E05B63" w:rsidRPr="0045372E" w:rsidTr="005719C9">
        <w:trPr>
          <w:cantSplit/>
          <w:jc w:val="center"/>
        </w:trPr>
        <w:tc>
          <w:tcPr>
            <w:tcW w:w="421" w:type="dxa"/>
            <w:tcBorders>
              <w:top w:val="single" w:sz="4" w:space="0" w:color="auto"/>
              <w:left w:val="single" w:sz="4" w:space="0" w:color="auto"/>
              <w:bottom w:val="single" w:sz="4" w:space="0" w:color="auto"/>
              <w:right w:val="single" w:sz="4" w:space="0" w:color="auto"/>
            </w:tcBorders>
          </w:tcPr>
          <w:p w:rsidR="00E05B63" w:rsidRPr="0045372E" w:rsidRDefault="00E05B63" w:rsidP="00E05B63">
            <w:pPr>
              <w:spacing w:before="0"/>
              <w:jc w:val="center"/>
              <w:rPr>
                <w:bCs/>
                <w:sz w:val="18"/>
                <w:szCs w:val="18"/>
                <w:lang w:eastAsia="zh-CN"/>
              </w:rPr>
            </w:pPr>
            <w:r w:rsidRPr="0045372E">
              <w:rPr>
                <w:bCs/>
                <w:sz w:val="18"/>
                <w:szCs w:val="18"/>
                <w:lang w:eastAsia="zh-CN"/>
              </w:rPr>
              <w:t>17</w:t>
            </w:r>
          </w:p>
        </w:tc>
        <w:tc>
          <w:tcPr>
            <w:tcW w:w="708"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spacing w:before="0"/>
              <w:jc w:val="center"/>
              <w:rPr>
                <w:bCs/>
                <w:sz w:val="18"/>
                <w:szCs w:val="18"/>
                <w:lang w:eastAsia="zh-CN"/>
              </w:rPr>
            </w:pPr>
            <w:r w:rsidRPr="0045372E">
              <w:rPr>
                <w:bCs/>
                <w:sz w:val="18"/>
                <w:szCs w:val="18"/>
                <w:lang w:eastAsia="zh-CN"/>
              </w:rPr>
              <w:t>770</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sz w:val="18"/>
                <w:szCs w:val="18"/>
                <w:lang w:eastAsia="zh-CN"/>
              </w:rPr>
            </w:pPr>
            <w:r w:rsidRPr="0045372E">
              <w:rPr>
                <w:b/>
                <w:bCs/>
                <w:sz w:val="18"/>
                <w:szCs w:val="18"/>
                <w:lang w:eastAsia="zh-CN"/>
              </w:rPr>
              <w:t>ПР30</w:t>
            </w:r>
            <w:proofErr w:type="gramStart"/>
            <w:r w:rsidRPr="0045372E">
              <w:rPr>
                <w:b/>
                <w:bCs/>
                <w:sz w:val="18"/>
                <w:szCs w:val="18"/>
                <w:lang w:eastAsia="zh-CN"/>
              </w:rPr>
              <w:t xml:space="preserve">B </w:t>
            </w:r>
            <w:r w:rsidRPr="0045372E">
              <w:rPr>
                <w:sz w:val="18"/>
                <w:szCs w:val="18"/>
                <w:lang w:eastAsia="zh-CN"/>
              </w:rPr>
              <w:t xml:space="preserve"> −</w:t>
            </w:r>
            <w:proofErr w:type="gramEnd"/>
            <w:r w:rsidRPr="0045372E">
              <w:rPr>
                <w:sz w:val="18"/>
                <w:szCs w:val="18"/>
                <w:lang w:eastAsia="zh-CN"/>
              </w:rPr>
              <w:t xml:space="preserve"> Статья 6 Примечание </w:t>
            </w:r>
            <w:r w:rsidRPr="0045372E">
              <w:rPr>
                <w:sz w:val="18"/>
                <w:szCs w:val="18"/>
                <w:vertAlign w:val="superscript"/>
                <w:lang w:eastAsia="zh-CN"/>
              </w:rPr>
              <w:t>1</w:t>
            </w:r>
          </w:p>
          <w:p w:rsidR="00E05B63" w:rsidRPr="0045372E" w:rsidRDefault="00E05B63" w:rsidP="005719C9">
            <w:pPr>
              <w:spacing w:before="0"/>
              <w:rPr>
                <w:sz w:val="18"/>
                <w:szCs w:val="18"/>
                <w:lang w:eastAsia="zh-CN"/>
              </w:rPr>
            </w:pPr>
            <w:proofErr w:type="gramStart"/>
            <w:r w:rsidRPr="0045372E">
              <w:rPr>
                <w:sz w:val="18"/>
                <w:szCs w:val="18"/>
                <w:vertAlign w:val="superscript"/>
                <w:lang w:eastAsia="zh-CN"/>
              </w:rPr>
              <w:t>1</w:t>
            </w:r>
            <w:r w:rsidRPr="0045372E">
              <w:rPr>
                <w:sz w:val="18"/>
                <w:szCs w:val="18"/>
                <w:lang w:eastAsia="zh-CN"/>
              </w:rPr>
              <w:t xml:space="preserve">  …</w:t>
            </w:r>
            <w:proofErr w:type="gramEnd"/>
            <w:r w:rsidRPr="0045372E">
              <w:t xml:space="preserve"> </w:t>
            </w:r>
            <w:r w:rsidRPr="0045372E">
              <w:rPr>
                <w:sz w:val="18"/>
                <w:szCs w:val="18"/>
              </w:rPr>
              <w:t>См. также Резолюцию </w:t>
            </w:r>
            <w:r w:rsidRPr="0045372E">
              <w:rPr>
                <w:b/>
                <w:sz w:val="18"/>
                <w:szCs w:val="18"/>
              </w:rPr>
              <w:t>905 (ВКР-07)</w:t>
            </w:r>
            <w:r w:rsidRPr="0045372E">
              <w:rPr>
                <w:sz w:val="18"/>
                <w:szCs w:val="18"/>
                <w:lang w:eastAsia="zh-CN"/>
              </w:rPr>
              <w:t>.</w:t>
            </w:r>
          </w:p>
        </w:tc>
        <w:tc>
          <w:tcPr>
            <w:tcW w:w="4250" w:type="dxa"/>
            <w:tcBorders>
              <w:top w:val="single" w:sz="4" w:space="0" w:color="auto"/>
              <w:left w:val="single" w:sz="4" w:space="0" w:color="auto"/>
              <w:bottom w:val="single" w:sz="4" w:space="0" w:color="auto"/>
              <w:right w:val="single" w:sz="4" w:space="0" w:color="auto"/>
            </w:tcBorders>
          </w:tcPr>
          <w:p w:rsidR="00E05B63" w:rsidRPr="0045372E" w:rsidRDefault="00E05B63" w:rsidP="005719C9">
            <w:pPr>
              <w:tabs>
                <w:tab w:val="clear" w:pos="1134"/>
                <w:tab w:val="clear" w:pos="1871"/>
                <w:tab w:val="left" w:pos="1026"/>
              </w:tabs>
              <w:spacing w:before="0"/>
              <w:rPr>
                <w:sz w:val="18"/>
                <w:szCs w:val="18"/>
                <w:lang w:eastAsia="zh-CN"/>
              </w:rPr>
            </w:pPr>
            <w:r w:rsidRPr="0045372E">
              <w:rPr>
                <w:b/>
                <w:bCs/>
                <w:sz w:val="18"/>
                <w:szCs w:val="18"/>
                <w:lang w:eastAsia="zh-CN"/>
              </w:rPr>
              <w:t>ПР30</w:t>
            </w:r>
            <w:proofErr w:type="gramStart"/>
            <w:r w:rsidRPr="0045372E">
              <w:rPr>
                <w:b/>
                <w:bCs/>
                <w:sz w:val="18"/>
                <w:szCs w:val="18"/>
                <w:lang w:eastAsia="zh-CN"/>
              </w:rPr>
              <w:t xml:space="preserve">B </w:t>
            </w:r>
            <w:r w:rsidRPr="0045372E">
              <w:rPr>
                <w:sz w:val="18"/>
                <w:szCs w:val="18"/>
                <w:lang w:eastAsia="zh-CN"/>
              </w:rPr>
              <w:t xml:space="preserve"> −</w:t>
            </w:r>
            <w:proofErr w:type="gramEnd"/>
            <w:r w:rsidRPr="0045372E">
              <w:rPr>
                <w:sz w:val="18"/>
                <w:szCs w:val="18"/>
                <w:lang w:eastAsia="zh-CN"/>
              </w:rPr>
              <w:t xml:space="preserve"> Статья 6 Примечание </w:t>
            </w:r>
            <w:r w:rsidRPr="0045372E">
              <w:rPr>
                <w:sz w:val="18"/>
                <w:szCs w:val="18"/>
                <w:vertAlign w:val="superscript"/>
                <w:lang w:eastAsia="zh-CN"/>
              </w:rPr>
              <w:t>1</w:t>
            </w:r>
          </w:p>
          <w:p w:rsidR="00E05B63" w:rsidRPr="0045372E" w:rsidRDefault="00E05B63" w:rsidP="005719C9">
            <w:pPr>
              <w:spacing w:before="0"/>
            </w:pPr>
            <w:proofErr w:type="gramStart"/>
            <w:r w:rsidRPr="0045372E">
              <w:rPr>
                <w:sz w:val="18"/>
                <w:szCs w:val="18"/>
                <w:vertAlign w:val="superscript"/>
                <w:lang w:eastAsia="zh-CN"/>
              </w:rPr>
              <w:t>1</w:t>
            </w:r>
            <w:r w:rsidRPr="0045372E">
              <w:rPr>
                <w:sz w:val="18"/>
                <w:szCs w:val="18"/>
                <w:lang w:eastAsia="zh-CN"/>
              </w:rPr>
              <w:t xml:space="preserve">  …</w:t>
            </w:r>
            <w:proofErr w:type="gramEnd"/>
            <w:r w:rsidRPr="0045372E">
              <w:rPr>
                <w:sz w:val="18"/>
                <w:szCs w:val="18"/>
              </w:rPr>
              <w:t xml:space="preserve"> См. также Резолюцию </w:t>
            </w:r>
            <w:r w:rsidRPr="0045372E">
              <w:rPr>
                <w:b/>
                <w:sz w:val="18"/>
                <w:szCs w:val="18"/>
              </w:rPr>
              <w:t>905 (ВКР-07</w:t>
            </w:r>
            <w:r w:rsidRPr="0045372E">
              <w:rPr>
                <w:b/>
                <w:bCs/>
                <w:sz w:val="18"/>
                <w:szCs w:val="18"/>
                <w:lang w:eastAsia="zh-CN"/>
              </w:rPr>
              <w:t>)</w:t>
            </w:r>
            <w:ins w:id="345" w:author="Turnbull, Karen" w:date="2015-07-08T17:27:00Z">
              <w:r w:rsidRPr="0045372E">
                <w:rPr>
                  <w:rStyle w:val="FootnoteTextChar"/>
                  <w:sz w:val="18"/>
                  <w:szCs w:val="18"/>
                  <w:vertAlign w:val="superscript"/>
                  <w:lang w:val="ru-RU"/>
                </w:rPr>
                <w:t>**</w:t>
              </w:r>
            </w:ins>
            <w:r w:rsidRPr="0045372E">
              <w:rPr>
                <w:sz w:val="18"/>
                <w:szCs w:val="18"/>
                <w:lang w:eastAsia="zh-CN"/>
              </w:rPr>
              <w:t>.</w:t>
            </w:r>
          </w:p>
          <w:p w:rsidR="00E05B63" w:rsidRPr="0045372E" w:rsidRDefault="00E05B63" w:rsidP="005719C9">
            <w:pPr>
              <w:pStyle w:val="Tablehead"/>
              <w:spacing w:before="0" w:after="0"/>
              <w:jc w:val="left"/>
              <w:rPr>
                <w:b w:val="0"/>
                <w:szCs w:val="18"/>
                <w:lang w:val="ru-RU"/>
                <w:rPrChange w:id="346" w:author="Boldyreva, Natalia" w:date="2015-07-15T16:13:00Z">
                  <w:rPr>
                    <w:b w:val="0"/>
                    <w:szCs w:val="18"/>
                    <w:lang w:val="en-US"/>
                  </w:rPr>
                </w:rPrChange>
              </w:rPr>
            </w:pPr>
            <w:ins w:id="347" w:author="Boldyreva, Natalia" w:date="2015-07-15T16:13:00Z">
              <w:r w:rsidRPr="0045372E">
                <w:rPr>
                  <w:rFonts w:asciiTheme="majorBidi" w:hAnsiTheme="majorBidi" w:cstheme="majorBidi"/>
                  <w:b w:val="0"/>
                  <w:szCs w:val="18"/>
                  <w:vertAlign w:val="superscript"/>
                  <w:lang w:val="ru-RU" w:eastAsia="zh-CN"/>
                  <w:rPrChange w:id="348" w:author="Boldyreva, Natalia" w:date="2015-07-15T16:07:00Z">
                    <w:rPr>
                      <w:rFonts w:asciiTheme="majorBidi" w:hAnsiTheme="majorBidi" w:cstheme="majorBidi"/>
                      <w:bCs/>
                      <w:szCs w:val="18"/>
                      <w:vertAlign w:val="superscript"/>
                      <w:lang w:val="en-US" w:eastAsia="zh-CN"/>
                    </w:rPr>
                  </w:rPrChange>
                </w:rPr>
                <w:t>**</w:t>
              </w:r>
              <w:r w:rsidRPr="0045372E">
                <w:rPr>
                  <w:rFonts w:asciiTheme="majorBidi" w:hAnsiTheme="majorBidi" w:cstheme="majorBidi"/>
                  <w:b w:val="0"/>
                  <w:szCs w:val="18"/>
                  <w:lang w:val="ru-RU" w:eastAsia="zh-CN"/>
                  <w:rPrChange w:id="349" w:author="Boldyreva, Natalia" w:date="2015-07-15T16:07:00Z">
                    <w:rPr>
                      <w:rFonts w:asciiTheme="majorBidi" w:hAnsiTheme="majorBidi" w:cstheme="majorBidi"/>
                      <w:bCs/>
                      <w:szCs w:val="18"/>
                      <w:lang w:val="en-US" w:eastAsia="zh-CN"/>
                    </w:rPr>
                  </w:rPrChange>
                </w:rPr>
                <w:t xml:space="preserve"> </w:t>
              </w:r>
              <w:r w:rsidRPr="0045372E">
                <w:rPr>
                  <w:rFonts w:asciiTheme="majorBidi" w:hAnsiTheme="majorBidi" w:cstheme="majorBidi"/>
                  <w:b w:val="0"/>
                  <w:i/>
                  <w:szCs w:val="18"/>
                  <w:lang w:val="ru-RU" w:eastAsia="zh-CN"/>
                  <w:rPrChange w:id="350" w:author="Boldyreva, Natalia" w:date="2015-07-15T16:13:00Z">
                    <w:rPr>
                      <w:rFonts w:asciiTheme="majorBidi" w:hAnsiTheme="majorBidi" w:cstheme="majorBidi"/>
                      <w:bCs/>
                      <w:i/>
                      <w:szCs w:val="18"/>
                      <w:lang w:eastAsia="zh-CN"/>
                    </w:rPr>
                  </w:rPrChange>
                </w:rPr>
                <w:t>Примечание</w:t>
              </w:r>
              <w:r w:rsidRPr="0045372E">
                <w:rPr>
                  <w:rFonts w:asciiTheme="majorBidi" w:hAnsiTheme="majorBidi" w:cstheme="majorBidi"/>
                  <w:b w:val="0"/>
                  <w:i/>
                  <w:szCs w:val="18"/>
                  <w:lang w:val="ru-RU" w:eastAsia="zh-CN"/>
                  <w:rPrChange w:id="351" w:author="Boldyreva, Natalia" w:date="2015-07-15T16:07:00Z">
                    <w:rPr>
                      <w:rFonts w:asciiTheme="majorBidi" w:hAnsiTheme="majorBidi" w:cstheme="majorBidi"/>
                      <w:bCs/>
                      <w:i/>
                      <w:szCs w:val="18"/>
                      <w:lang w:eastAsia="zh-CN"/>
                    </w:rPr>
                  </w:rPrChange>
                </w:rPr>
                <w:t xml:space="preserve"> </w:t>
              </w:r>
              <w:r w:rsidRPr="0045372E">
                <w:rPr>
                  <w:rFonts w:asciiTheme="majorBidi" w:hAnsiTheme="majorBidi" w:cstheme="majorBidi"/>
                  <w:b w:val="0"/>
                  <w:i/>
                  <w:szCs w:val="18"/>
                  <w:lang w:val="ru-RU" w:eastAsia="zh-CN"/>
                  <w:rPrChange w:id="352" w:author="Boldyreva, Natalia" w:date="2015-07-15T16:13:00Z">
                    <w:rPr>
                      <w:rFonts w:asciiTheme="majorBidi" w:hAnsiTheme="majorBidi" w:cstheme="majorBidi"/>
                      <w:bCs/>
                      <w:i/>
                      <w:szCs w:val="18"/>
                      <w:lang w:eastAsia="zh-CN"/>
                    </w:rPr>
                  </w:rPrChange>
                </w:rPr>
                <w:t>Секретариата</w:t>
              </w:r>
            </w:ins>
            <w:ins w:id="353" w:author="Antipina, Nadezda" w:date="2015-07-24T16:01:00Z">
              <w:r w:rsidRPr="0045372E">
                <w:rPr>
                  <w:rFonts w:asciiTheme="majorBidi" w:hAnsiTheme="majorBidi" w:cstheme="majorBidi"/>
                  <w:b w:val="0"/>
                  <w:i/>
                  <w:szCs w:val="18"/>
                  <w:lang w:val="ru-RU" w:eastAsia="zh-CN"/>
                </w:rPr>
                <w:t>. −</w:t>
              </w:r>
            </w:ins>
            <w:ins w:id="354" w:author="Boldyreva, Natalia" w:date="2015-07-15T16:13:00Z">
              <w:r w:rsidRPr="0045372E">
                <w:rPr>
                  <w:rFonts w:asciiTheme="majorBidi" w:hAnsiTheme="majorBidi" w:cstheme="majorBidi"/>
                  <w:b w:val="0"/>
                  <w:i/>
                  <w:szCs w:val="18"/>
                  <w:lang w:val="ru-RU" w:eastAsia="zh-CN"/>
                  <w:rPrChange w:id="355" w:author="Boldyreva, Natalia" w:date="2015-07-15T16:07:00Z">
                    <w:rPr>
                      <w:rFonts w:asciiTheme="majorBidi" w:hAnsiTheme="majorBidi" w:cstheme="majorBidi"/>
                      <w:bCs/>
                      <w:i/>
                      <w:szCs w:val="18"/>
                      <w:lang w:eastAsia="zh-CN"/>
                    </w:rPr>
                  </w:rPrChange>
                </w:rPr>
                <w:t xml:space="preserve"> </w:t>
              </w:r>
              <w:r w:rsidRPr="0045372E">
                <w:rPr>
                  <w:rFonts w:asciiTheme="majorBidi" w:hAnsiTheme="majorBidi" w:cstheme="majorBidi"/>
                  <w:b w:val="0"/>
                  <w:iCs/>
                  <w:szCs w:val="18"/>
                  <w:lang w:val="ru-RU" w:eastAsia="zh-CN"/>
                  <w:rPrChange w:id="356" w:author="Boldyreva, Natalia" w:date="2015-07-15T16:13:00Z">
                    <w:rPr>
                      <w:rFonts w:asciiTheme="majorBidi" w:hAnsiTheme="majorBidi" w:cstheme="majorBidi"/>
                      <w:bCs/>
                      <w:i/>
                      <w:szCs w:val="18"/>
                      <w:lang w:eastAsia="zh-CN"/>
                    </w:rPr>
                  </w:rPrChange>
                </w:rPr>
                <w:t>Эта</w:t>
              </w:r>
              <w:r w:rsidRPr="0045372E">
                <w:rPr>
                  <w:rFonts w:asciiTheme="majorBidi" w:hAnsiTheme="majorBidi" w:cstheme="majorBidi"/>
                  <w:b w:val="0"/>
                  <w:iCs/>
                  <w:szCs w:val="18"/>
                  <w:lang w:val="ru-RU" w:eastAsia="zh-CN"/>
                  <w:rPrChange w:id="357" w:author="Boldyreva, Natalia" w:date="2015-07-15T16:07:00Z">
                    <w:rPr>
                      <w:rFonts w:asciiTheme="majorBidi" w:hAnsiTheme="majorBidi" w:cstheme="majorBidi"/>
                      <w:bCs/>
                      <w:i/>
                      <w:szCs w:val="18"/>
                      <w:lang w:eastAsia="zh-CN"/>
                    </w:rPr>
                  </w:rPrChange>
                </w:rPr>
                <w:t xml:space="preserve"> </w:t>
              </w:r>
              <w:r w:rsidRPr="0045372E">
                <w:rPr>
                  <w:rFonts w:asciiTheme="majorBidi" w:hAnsiTheme="majorBidi" w:cstheme="majorBidi"/>
                  <w:b w:val="0"/>
                  <w:iCs/>
                  <w:szCs w:val="18"/>
                  <w:lang w:val="ru-RU" w:eastAsia="zh-CN"/>
                  <w:rPrChange w:id="358" w:author="Boldyreva, Natalia" w:date="2015-07-15T16:13:00Z">
                    <w:rPr>
                      <w:rFonts w:asciiTheme="majorBidi" w:hAnsiTheme="majorBidi" w:cstheme="majorBidi"/>
                      <w:bCs/>
                      <w:i/>
                      <w:szCs w:val="18"/>
                      <w:lang w:eastAsia="zh-CN"/>
                    </w:rPr>
                  </w:rPrChange>
                </w:rPr>
                <w:t>Резолюция</w:t>
              </w:r>
              <w:r w:rsidRPr="0045372E">
                <w:rPr>
                  <w:rFonts w:asciiTheme="majorBidi" w:hAnsiTheme="majorBidi" w:cstheme="majorBidi"/>
                  <w:b w:val="0"/>
                  <w:iCs/>
                  <w:szCs w:val="18"/>
                  <w:lang w:val="ru-RU" w:eastAsia="zh-CN"/>
                  <w:rPrChange w:id="359" w:author="Boldyreva, Natalia" w:date="2015-07-15T16:07:00Z">
                    <w:rPr>
                      <w:rFonts w:asciiTheme="majorBidi" w:hAnsiTheme="majorBidi" w:cstheme="majorBidi"/>
                      <w:bCs/>
                      <w:i/>
                      <w:szCs w:val="18"/>
                      <w:lang w:eastAsia="zh-CN"/>
                    </w:rPr>
                  </w:rPrChange>
                </w:rPr>
                <w:t xml:space="preserve"> </w:t>
              </w:r>
              <w:r w:rsidRPr="0045372E">
                <w:rPr>
                  <w:rFonts w:asciiTheme="majorBidi" w:hAnsiTheme="majorBidi" w:cstheme="majorBidi"/>
                  <w:b w:val="0"/>
                  <w:iCs/>
                  <w:szCs w:val="18"/>
                  <w:lang w:val="ru-RU" w:eastAsia="zh-CN"/>
                  <w:rPrChange w:id="360" w:author="Boldyreva, Natalia" w:date="2015-07-15T16:13:00Z">
                    <w:rPr>
                      <w:rFonts w:asciiTheme="majorBidi" w:hAnsiTheme="majorBidi" w:cstheme="majorBidi"/>
                      <w:bCs/>
                      <w:i/>
                      <w:szCs w:val="18"/>
                      <w:lang w:eastAsia="zh-CN"/>
                    </w:rPr>
                  </w:rPrChange>
                </w:rPr>
                <w:t>была</w:t>
              </w:r>
              <w:r w:rsidRPr="0045372E">
                <w:rPr>
                  <w:rFonts w:asciiTheme="majorBidi" w:hAnsiTheme="majorBidi" w:cstheme="majorBidi"/>
                  <w:b w:val="0"/>
                  <w:iCs/>
                  <w:szCs w:val="18"/>
                  <w:lang w:val="ru-RU" w:eastAsia="zh-CN"/>
                  <w:rPrChange w:id="361" w:author="Boldyreva, Natalia" w:date="2015-07-15T16:07:00Z">
                    <w:rPr>
                      <w:rFonts w:asciiTheme="majorBidi" w:hAnsiTheme="majorBidi" w:cstheme="majorBidi"/>
                      <w:bCs/>
                      <w:i/>
                      <w:szCs w:val="18"/>
                      <w:lang w:eastAsia="zh-CN"/>
                    </w:rPr>
                  </w:rPrChange>
                </w:rPr>
                <w:t xml:space="preserve"> </w:t>
              </w:r>
              <w:r w:rsidRPr="0045372E">
                <w:rPr>
                  <w:rFonts w:asciiTheme="majorBidi" w:hAnsiTheme="majorBidi" w:cstheme="majorBidi"/>
                  <w:b w:val="0"/>
                  <w:iCs/>
                  <w:szCs w:val="18"/>
                  <w:lang w:val="ru-RU" w:eastAsia="zh-CN"/>
                  <w:rPrChange w:id="362" w:author="Boldyreva, Natalia" w:date="2015-07-15T16:13:00Z">
                    <w:rPr>
                      <w:rFonts w:asciiTheme="majorBidi" w:hAnsiTheme="majorBidi" w:cstheme="majorBidi"/>
                      <w:bCs/>
                      <w:i/>
                      <w:szCs w:val="18"/>
                      <w:lang w:eastAsia="zh-CN"/>
                    </w:rPr>
                  </w:rPrChange>
                </w:rPr>
                <w:t>аннулирована</w:t>
              </w:r>
              <w:r w:rsidRPr="0045372E">
                <w:rPr>
                  <w:rFonts w:asciiTheme="majorBidi" w:hAnsiTheme="majorBidi" w:cstheme="majorBidi"/>
                  <w:b w:val="0"/>
                  <w:iCs/>
                  <w:szCs w:val="18"/>
                  <w:lang w:val="ru-RU" w:eastAsia="zh-CN"/>
                  <w:rPrChange w:id="363" w:author="Boldyreva, Natalia" w:date="2015-07-15T16:07:00Z">
                    <w:rPr>
                      <w:rFonts w:asciiTheme="majorBidi" w:hAnsiTheme="majorBidi" w:cstheme="majorBidi"/>
                      <w:bCs/>
                      <w:i/>
                      <w:szCs w:val="18"/>
                      <w:lang w:eastAsia="zh-CN"/>
                    </w:rPr>
                  </w:rPrChange>
                </w:rPr>
                <w:t xml:space="preserve"> </w:t>
              </w:r>
              <w:r w:rsidRPr="0045372E">
                <w:rPr>
                  <w:rFonts w:asciiTheme="majorBidi" w:hAnsiTheme="majorBidi" w:cstheme="majorBidi"/>
                  <w:b w:val="0"/>
                  <w:iCs/>
                  <w:szCs w:val="18"/>
                  <w:lang w:val="ru-RU" w:eastAsia="zh-CN"/>
                  <w:rPrChange w:id="364" w:author="Boldyreva, Natalia" w:date="2015-07-15T16:13:00Z">
                    <w:rPr>
                      <w:rFonts w:asciiTheme="majorBidi" w:hAnsiTheme="majorBidi" w:cstheme="majorBidi"/>
                      <w:bCs/>
                      <w:i/>
                      <w:szCs w:val="18"/>
                      <w:lang w:eastAsia="zh-CN"/>
                    </w:rPr>
                  </w:rPrChange>
                </w:rPr>
                <w:t>ВКР</w:t>
              </w:r>
              <w:r w:rsidRPr="0045372E">
                <w:rPr>
                  <w:rFonts w:asciiTheme="majorBidi" w:hAnsiTheme="majorBidi" w:cstheme="majorBidi"/>
                  <w:b w:val="0"/>
                  <w:iCs/>
                  <w:szCs w:val="18"/>
                  <w:lang w:val="ru-RU" w:eastAsia="zh-CN"/>
                  <w:rPrChange w:id="365" w:author="Boldyreva, Natalia" w:date="2015-07-15T16:07:00Z">
                    <w:rPr>
                      <w:rFonts w:asciiTheme="majorBidi" w:hAnsiTheme="majorBidi" w:cstheme="majorBidi"/>
                      <w:bCs/>
                      <w:i/>
                      <w:szCs w:val="18"/>
                      <w:lang w:eastAsia="zh-CN"/>
                    </w:rPr>
                  </w:rPrChange>
                </w:rPr>
                <w:t>-12.</w:t>
              </w:r>
            </w:ins>
          </w:p>
        </w:tc>
      </w:tr>
    </w:tbl>
    <w:p w:rsidR="00104300" w:rsidRPr="0045372E" w:rsidRDefault="00104300">
      <w:pPr>
        <w:pStyle w:val="Reasons"/>
      </w:pPr>
    </w:p>
    <w:p w:rsidR="00E05B63" w:rsidRPr="0045372E" w:rsidRDefault="00E05B63" w:rsidP="00E05B63">
      <w:pPr>
        <w:pStyle w:val="Heading1"/>
      </w:pPr>
      <w:bookmarkStart w:id="366" w:name="_Toc331607681"/>
      <w:r w:rsidRPr="0045372E">
        <w:t>5</w:t>
      </w:r>
      <w:r w:rsidRPr="0045372E">
        <w:tab/>
        <w:t>Предложения, относящиеся к разделу 3.1.2</w:t>
      </w:r>
    </w:p>
    <w:p w:rsidR="00E05B63" w:rsidRPr="0045372E" w:rsidRDefault="00C922D7" w:rsidP="00C7487E">
      <w:r w:rsidRPr="0045372E">
        <w:t xml:space="preserve">Канада рассмотрела </w:t>
      </w:r>
      <w:r w:rsidR="00B61D1F" w:rsidRPr="0045372E">
        <w:t>раздел</w:t>
      </w:r>
      <w:r w:rsidR="00E05B63" w:rsidRPr="0045372E">
        <w:t xml:space="preserve"> 3.1.2</w:t>
      </w:r>
      <w:r w:rsidRPr="0045372E">
        <w:t xml:space="preserve">, содержащийся в </w:t>
      </w:r>
      <w:r w:rsidR="00B61D1F" w:rsidRPr="0045372E">
        <w:t>Документе 4(</w:t>
      </w:r>
      <w:proofErr w:type="gramStart"/>
      <w:r w:rsidR="00B61D1F" w:rsidRPr="0045372E">
        <w:t>Add.2)(</w:t>
      </w:r>
      <w:proofErr w:type="gramEnd"/>
      <w:r w:rsidR="00B61D1F" w:rsidRPr="0045372E">
        <w:t>Rev.1)</w:t>
      </w:r>
      <w:r w:rsidRPr="0045372E">
        <w:t xml:space="preserve">, </w:t>
      </w:r>
      <w:r w:rsidR="00C7487E" w:rsidRPr="0045372E">
        <w:t xml:space="preserve">в отношении </w:t>
      </w:r>
      <w:r w:rsidRPr="0045372E">
        <w:t>пп.</w:t>
      </w:r>
      <w:r w:rsidR="00E05B63" w:rsidRPr="0045372E">
        <w:t> </w:t>
      </w:r>
      <w:r w:rsidR="00E05B63" w:rsidRPr="0045372E">
        <w:rPr>
          <w:b/>
        </w:rPr>
        <w:t>5.511A</w:t>
      </w:r>
      <w:r w:rsidR="00E05B63" w:rsidRPr="0045372E">
        <w:t xml:space="preserve"> </w:t>
      </w:r>
      <w:r w:rsidRPr="0045372E">
        <w:t xml:space="preserve">и </w:t>
      </w:r>
      <w:r w:rsidR="00E05B63" w:rsidRPr="0045372E">
        <w:rPr>
          <w:b/>
        </w:rPr>
        <w:t>5.511D</w:t>
      </w:r>
      <w:r w:rsidR="00E05B63" w:rsidRPr="0045372E">
        <w:t xml:space="preserve"> </w:t>
      </w:r>
      <w:r w:rsidRPr="0045372E">
        <w:t xml:space="preserve">и поддерживает выводы Директора </w:t>
      </w:r>
      <w:r w:rsidR="00C7487E" w:rsidRPr="0045372E">
        <w:t xml:space="preserve">касательно </w:t>
      </w:r>
      <w:r w:rsidRPr="0045372E">
        <w:t xml:space="preserve">устаревшего содержания этих двух положений. Более конкретно, </w:t>
      </w:r>
      <w:r w:rsidR="00B61D1F" w:rsidRPr="0045372E">
        <w:t>Канада поддерживает вариант</w:t>
      </w:r>
      <w:r w:rsidR="00E05B63" w:rsidRPr="0045372E">
        <w:t xml:space="preserve"> 2</w:t>
      </w:r>
      <w:r w:rsidR="00B61D1F" w:rsidRPr="0045372E">
        <w:t>, содержащийся в Приложении</w:t>
      </w:r>
      <w:r w:rsidR="00E05B63" w:rsidRPr="0045372E">
        <w:t xml:space="preserve"> 32 </w:t>
      </w:r>
      <w:r w:rsidR="00B61D1F" w:rsidRPr="0045372E">
        <w:t>к Документу</w:t>
      </w:r>
      <w:r w:rsidR="00E05B63" w:rsidRPr="0045372E">
        <w:t xml:space="preserve"> 4A/242 (23 </w:t>
      </w:r>
      <w:r w:rsidR="00B61D1F" w:rsidRPr="0045372E">
        <w:t>мая</w:t>
      </w:r>
      <w:r w:rsidR="00E05B63" w:rsidRPr="0045372E">
        <w:t xml:space="preserve"> 2013</w:t>
      </w:r>
      <w:r w:rsidR="00B61D1F" w:rsidRPr="0045372E">
        <w:t xml:space="preserve"> г.</w:t>
      </w:r>
      <w:r w:rsidR="00E05B63" w:rsidRPr="0045372E">
        <w:t>)</w:t>
      </w:r>
      <w:r w:rsidRPr="0045372E">
        <w:t>, и приводит его здесь для облегчения рассмотрения и анализа этого варианта</w:t>
      </w:r>
      <w:r w:rsidR="00E05B63" w:rsidRPr="0045372E">
        <w:t>.</w:t>
      </w:r>
    </w:p>
    <w:p w:rsidR="000B254F" w:rsidRDefault="000B254F">
      <w:pPr>
        <w:tabs>
          <w:tab w:val="clear" w:pos="1134"/>
          <w:tab w:val="clear" w:pos="1871"/>
          <w:tab w:val="clear" w:pos="2268"/>
        </w:tabs>
        <w:overflowPunct/>
        <w:autoSpaceDE/>
        <w:autoSpaceDN/>
        <w:adjustRightInd/>
        <w:spacing w:before="0"/>
        <w:textAlignment w:val="auto"/>
        <w:rPr>
          <w:caps/>
          <w:sz w:val="26"/>
        </w:rPr>
      </w:pPr>
      <w:r>
        <w:br w:type="page"/>
      </w:r>
    </w:p>
    <w:p w:rsidR="0042737A" w:rsidRPr="0045372E" w:rsidRDefault="0042737A" w:rsidP="0042737A">
      <w:pPr>
        <w:pStyle w:val="ArtNo"/>
      </w:pPr>
      <w:r w:rsidRPr="0045372E">
        <w:lastRenderedPageBreak/>
        <w:t xml:space="preserve">СТАТЬЯ </w:t>
      </w:r>
      <w:r w:rsidRPr="0045372E">
        <w:rPr>
          <w:rStyle w:val="href"/>
        </w:rPr>
        <w:t>5</w:t>
      </w:r>
      <w:bookmarkEnd w:id="366"/>
    </w:p>
    <w:p w:rsidR="0042737A" w:rsidRPr="0045372E" w:rsidRDefault="0042737A" w:rsidP="0042737A">
      <w:pPr>
        <w:pStyle w:val="Arttitle"/>
      </w:pPr>
      <w:bookmarkStart w:id="367" w:name="_Toc331607682"/>
      <w:r w:rsidRPr="0045372E">
        <w:t>Распределение частот</w:t>
      </w:r>
      <w:bookmarkEnd w:id="367"/>
    </w:p>
    <w:p w:rsidR="0042737A" w:rsidRPr="0045372E" w:rsidRDefault="0042737A" w:rsidP="0042737A">
      <w:pPr>
        <w:pStyle w:val="Section1"/>
      </w:pPr>
      <w:bookmarkStart w:id="368" w:name="_Toc331607687"/>
      <w:r w:rsidRPr="0045372E">
        <w:t xml:space="preserve">Раздел </w:t>
      </w:r>
      <w:proofErr w:type="gramStart"/>
      <w:r w:rsidRPr="0045372E">
        <w:t>IV  –</w:t>
      </w:r>
      <w:proofErr w:type="gramEnd"/>
      <w:r w:rsidRPr="0045372E">
        <w:t xml:space="preserve">  Таблица распределения частот</w:t>
      </w:r>
      <w:r w:rsidRPr="0045372E">
        <w:br/>
      </w:r>
      <w:r w:rsidRPr="0045372E">
        <w:rPr>
          <w:b w:val="0"/>
          <w:bCs/>
        </w:rPr>
        <w:t>(См. п.</w:t>
      </w:r>
      <w:r w:rsidRPr="0045372E">
        <w:t xml:space="preserve"> 2.1</w:t>
      </w:r>
      <w:r w:rsidRPr="0045372E">
        <w:rPr>
          <w:b w:val="0"/>
          <w:bCs/>
        </w:rPr>
        <w:t>)</w:t>
      </w:r>
      <w:bookmarkEnd w:id="368"/>
      <w:r w:rsidRPr="0045372E">
        <w:rPr>
          <w:b w:val="0"/>
          <w:bCs/>
        </w:rPr>
        <w:br/>
      </w:r>
      <w:r w:rsidRPr="0045372E">
        <w:br/>
      </w:r>
    </w:p>
    <w:p w:rsidR="00104300" w:rsidRPr="0045372E" w:rsidRDefault="0042737A">
      <w:pPr>
        <w:pStyle w:val="Proposal"/>
      </w:pPr>
      <w:r w:rsidRPr="0045372E">
        <w:t>MOD</w:t>
      </w:r>
      <w:r w:rsidRPr="0045372E">
        <w:tab/>
        <w:t>CAN/16A23A2/11</w:t>
      </w:r>
    </w:p>
    <w:p w:rsidR="0042737A" w:rsidRPr="0045372E" w:rsidRDefault="0042737A" w:rsidP="0042737A">
      <w:pPr>
        <w:pStyle w:val="Tabletitle"/>
        <w:keepNext w:val="0"/>
        <w:keepLines w:val="0"/>
      </w:pPr>
      <w:r w:rsidRPr="0045372E">
        <w:t>15,4–18,4 ГГц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11"/>
        <w:gridCol w:w="3210"/>
        <w:gridCol w:w="3208"/>
      </w:tblGrid>
      <w:tr w:rsidR="0042737A" w:rsidRPr="0045372E" w:rsidTr="0042737A">
        <w:tc>
          <w:tcPr>
            <w:tcW w:w="5000" w:type="pct"/>
            <w:gridSpan w:val="3"/>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lang w:val="ru-RU"/>
              </w:rPr>
            </w:pPr>
            <w:r w:rsidRPr="0045372E">
              <w:rPr>
                <w:lang w:val="ru-RU"/>
              </w:rPr>
              <w:t>Распределение по службам</w:t>
            </w:r>
          </w:p>
        </w:tc>
      </w:tr>
      <w:tr w:rsidR="0042737A" w:rsidRPr="0045372E" w:rsidTr="00E05B63">
        <w:tc>
          <w:tcPr>
            <w:tcW w:w="1667" w:type="pct"/>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lang w:val="ru-RU"/>
              </w:rPr>
            </w:pPr>
            <w:r w:rsidRPr="0045372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lang w:val="ru-RU"/>
              </w:rPr>
            </w:pPr>
            <w:r w:rsidRPr="0045372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lang w:val="ru-RU"/>
              </w:rPr>
            </w:pPr>
            <w:r w:rsidRPr="0045372E">
              <w:rPr>
                <w:lang w:val="ru-RU"/>
              </w:rPr>
              <w:t>Район 3</w:t>
            </w:r>
          </w:p>
        </w:tc>
      </w:tr>
      <w:tr w:rsidR="0042737A" w:rsidRPr="0045372E" w:rsidTr="0042737A">
        <w:tc>
          <w:tcPr>
            <w:tcW w:w="1667" w:type="pct"/>
            <w:tcBorders>
              <w:top w:val="single" w:sz="4" w:space="0" w:color="auto"/>
              <w:right w:val="nil"/>
            </w:tcBorders>
          </w:tcPr>
          <w:p w:rsidR="0042737A" w:rsidRPr="0045372E" w:rsidRDefault="0042737A" w:rsidP="0042737A">
            <w:pPr>
              <w:spacing w:before="40" w:after="40" w:line="200" w:lineRule="exact"/>
              <w:ind w:left="170" w:hanging="170"/>
              <w:rPr>
                <w:rStyle w:val="Tablefreq"/>
                <w:szCs w:val="18"/>
              </w:rPr>
            </w:pPr>
            <w:r w:rsidRPr="0045372E">
              <w:rPr>
                <w:rStyle w:val="Tablefreq"/>
              </w:rPr>
              <w:t>15,4–15,43</w:t>
            </w:r>
          </w:p>
        </w:tc>
        <w:tc>
          <w:tcPr>
            <w:tcW w:w="3333" w:type="pct"/>
            <w:gridSpan w:val="2"/>
            <w:tcBorders>
              <w:top w:val="single" w:sz="4" w:space="0" w:color="auto"/>
              <w:left w:val="nil"/>
            </w:tcBorders>
          </w:tcPr>
          <w:p w:rsidR="0042737A" w:rsidRPr="0045372E" w:rsidRDefault="0042737A" w:rsidP="0042737A">
            <w:pPr>
              <w:pStyle w:val="TableTextS5"/>
              <w:ind w:left="85"/>
              <w:rPr>
                <w:lang w:val="ru-RU"/>
              </w:rPr>
            </w:pPr>
            <w:proofErr w:type="gramStart"/>
            <w:r w:rsidRPr="0045372E">
              <w:rPr>
                <w:lang w:val="ru-RU"/>
              </w:rPr>
              <w:t>РАДИОЛОКАЦИОННАЯ</w:t>
            </w:r>
            <w:r w:rsidRPr="0045372E">
              <w:rPr>
                <w:rStyle w:val="Artref"/>
                <w:lang w:val="ru-RU"/>
              </w:rPr>
              <w:t xml:space="preserve">  5.511E</w:t>
            </w:r>
            <w:proofErr w:type="gramEnd"/>
            <w:r w:rsidRPr="0045372E">
              <w:rPr>
                <w:rStyle w:val="Artref"/>
                <w:lang w:val="ru-RU"/>
              </w:rPr>
              <w:t xml:space="preserve">  5.511F</w:t>
            </w:r>
          </w:p>
          <w:p w:rsidR="0042737A" w:rsidRPr="0045372E" w:rsidRDefault="0042737A" w:rsidP="0042737A">
            <w:pPr>
              <w:pStyle w:val="TableTextS5"/>
              <w:ind w:hanging="255"/>
              <w:rPr>
                <w:lang w:val="ru-RU"/>
              </w:rPr>
            </w:pPr>
            <w:r w:rsidRPr="0045372E">
              <w:rPr>
                <w:lang w:val="ru-RU"/>
              </w:rPr>
              <w:t>ВОЗДУШНАЯ РАДИОНАВИГАЦИОННАЯ</w:t>
            </w:r>
          </w:p>
          <w:p w:rsidR="0042737A" w:rsidRPr="0045372E" w:rsidRDefault="0042737A">
            <w:pPr>
              <w:pStyle w:val="TableTextS5"/>
              <w:ind w:hanging="255"/>
              <w:rPr>
                <w:rStyle w:val="Artref"/>
                <w:rFonts w:ascii="Times New Roman Bold" w:hAnsi="Times New Roman Bold"/>
                <w:b/>
                <w:szCs w:val="18"/>
                <w:lang w:val="ru-RU"/>
              </w:rPr>
            </w:pPr>
            <w:del w:id="369" w:author="Tsarapkina, Yulia" w:date="2015-10-26T11:54:00Z">
              <w:r w:rsidRPr="0045372E" w:rsidDel="00E05B63">
                <w:rPr>
                  <w:rStyle w:val="Artref"/>
                  <w:bCs w:val="0"/>
                  <w:lang w:val="ru-RU" w:eastAsia="en-US"/>
                </w:rPr>
                <w:delText>5.511D</w:delText>
              </w:r>
            </w:del>
          </w:p>
        </w:tc>
      </w:tr>
      <w:tr w:rsidR="0042737A" w:rsidRPr="0045372E" w:rsidTr="0042737A">
        <w:tc>
          <w:tcPr>
            <w:tcW w:w="1667" w:type="pct"/>
            <w:tcBorders>
              <w:right w:val="nil"/>
            </w:tcBorders>
          </w:tcPr>
          <w:p w:rsidR="0042737A" w:rsidRPr="0045372E" w:rsidRDefault="0042737A" w:rsidP="0042737A">
            <w:pPr>
              <w:spacing w:before="40" w:after="40" w:line="200" w:lineRule="exact"/>
              <w:ind w:left="170" w:hanging="170"/>
              <w:rPr>
                <w:rStyle w:val="Tablefreq"/>
                <w:szCs w:val="18"/>
              </w:rPr>
            </w:pPr>
            <w:r w:rsidRPr="0045372E">
              <w:rPr>
                <w:rStyle w:val="Tablefreq"/>
              </w:rPr>
              <w:t>15,43–15,63</w:t>
            </w:r>
          </w:p>
        </w:tc>
        <w:tc>
          <w:tcPr>
            <w:tcW w:w="3333" w:type="pct"/>
            <w:gridSpan w:val="2"/>
            <w:tcBorders>
              <w:left w:val="nil"/>
            </w:tcBorders>
          </w:tcPr>
          <w:p w:rsidR="0042737A" w:rsidRPr="0045372E" w:rsidRDefault="0042737A" w:rsidP="0042737A">
            <w:pPr>
              <w:pStyle w:val="TableTextS5"/>
              <w:ind w:hanging="255"/>
              <w:rPr>
                <w:rStyle w:val="Artref"/>
                <w:lang w:val="ru-RU"/>
              </w:rPr>
            </w:pPr>
            <w:r w:rsidRPr="0045372E">
              <w:rPr>
                <w:lang w:val="ru-RU"/>
              </w:rPr>
              <w:t>ФИКСИРОВАННАЯ СПУТНИКОВАЯ (Земля-</w:t>
            </w:r>
            <w:proofErr w:type="gramStart"/>
            <w:r w:rsidRPr="0045372E">
              <w:rPr>
                <w:lang w:val="ru-RU"/>
              </w:rPr>
              <w:t xml:space="preserve">космос)  </w:t>
            </w:r>
            <w:ins w:id="370" w:author="Tsarapkina, Yulia" w:date="2015-10-26T11:54:00Z">
              <w:r w:rsidR="00E05B63" w:rsidRPr="0045372E">
                <w:rPr>
                  <w:lang w:val="ru-RU"/>
                </w:rPr>
                <w:t>MOD</w:t>
              </w:r>
              <w:proofErr w:type="gramEnd"/>
              <w:r w:rsidR="00E05B63" w:rsidRPr="0045372E">
                <w:rPr>
                  <w:lang w:val="ru-RU"/>
                  <w:rPrChange w:id="371" w:author="Tsarapkina, Yulia" w:date="2015-10-26T11:54:00Z">
                    <w:rPr>
                      <w:lang w:val="en-US"/>
                    </w:rPr>
                  </w:rPrChange>
                </w:rPr>
                <w:t xml:space="preserve"> </w:t>
              </w:r>
            </w:ins>
            <w:r w:rsidRPr="0045372E">
              <w:rPr>
                <w:rStyle w:val="Artref"/>
                <w:lang w:val="ru-RU"/>
              </w:rPr>
              <w:t>5.511A</w:t>
            </w:r>
          </w:p>
          <w:p w:rsidR="0042737A" w:rsidRPr="0045372E" w:rsidRDefault="0042737A" w:rsidP="0042737A">
            <w:pPr>
              <w:pStyle w:val="TableTextS5"/>
              <w:ind w:left="85"/>
              <w:rPr>
                <w:lang w:val="ru-RU"/>
              </w:rPr>
            </w:pPr>
            <w:proofErr w:type="gramStart"/>
            <w:r w:rsidRPr="0045372E">
              <w:rPr>
                <w:lang w:val="ru-RU"/>
              </w:rPr>
              <w:t>РАДИОЛОКАЦИОННАЯ</w:t>
            </w:r>
            <w:r w:rsidRPr="0045372E">
              <w:rPr>
                <w:rStyle w:val="Artref"/>
                <w:lang w:val="ru-RU"/>
              </w:rPr>
              <w:t xml:space="preserve">  5.511E</w:t>
            </w:r>
            <w:proofErr w:type="gramEnd"/>
            <w:r w:rsidRPr="0045372E">
              <w:rPr>
                <w:rStyle w:val="Artref"/>
                <w:lang w:val="ru-RU"/>
              </w:rPr>
              <w:t xml:space="preserve">  5.511F</w:t>
            </w:r>
          </w:p>
          <w:p w:rsidR="0042737A" w:rsidRPr="0045372E" w:rsidRDefault="0042737A" w:rsidP="0042737A">
            <w:pPr>
              <w:pStyle w:val="TableTextS5"/>
              <w:ind w:hanging="255"/>
              <w:rPr>
                <w:lang w:val="ru-RU"/>
              </w:rPr>
            </w:pPr>
            <w:r w:rsidRPr="0045372E">
              <w:rPr>
                <w:lang w:val="ru-RU"/>
              </w:rPr>
              <w:t xml:space="preserve">ВОЗДУШНАЯ РАДИОНАВИГАЦИОННАЯ </w:t>
            </w:r>
          </w:p>
          <w:p w:rsidR="0042737A" w:rsidRPr="0045372E" w:rsidRDefault="0042737A" w:rsidP="0042737A">
            <w:pPr>
              <w:pStyle w:val="TableTextS5"/>
              <w:ind w:left="85"/>
              <w:rPr>
                <w:rStyle w:val="Artref"/>
                <w:szCs w:val="18"/>
                <w:lang w:val="ru-RU"/>
              </w:rPr>
            </w:pPr>
            <w:r w:rsidRPr="0045372E">
              <w:rPr>
                <w:rStyle w:val="Artref"/>
                <w:lang w:val="ru-RU"/>
              </w:rPr>
              <w:t>5.511C</w:t>
            </w:r>
          </w:p>
        </w:tc>
      </w:tr>
      <w:tr w:rsidR="0042737A" w:rsidRPr="0045372E" w:rsidTr="0042737A">
        <w:tc>
          <w:tcPr>
            <w:tcW w:w="1667" w:type="pct"/>
            <w:tcBorders>
              <w:right w:val="nil"/>
            </w:tcBorders>
          </w:tcPr>
          <w:p w:rsidR="0042737A" w:rsidRPr="0045372E" w:rsidRDefault="0042737A" w:rsidP="0042737A">
            <w:pPr>
              <w:spacing w:before="40" w:after="40" w:line="200" w:lineRule="exact"/>
              <w:ind w:left="170" w:hanging="170"/>
              <w:rPr>
                <w:rStyle w:val="Tablefreq"/>
                <w:szCs w:val="18"/>
              </w:rPr>
            </w:pPr>
            <w:r w:rsidRPr="0045372E">
              <w:rPr>
                <w:rStyle w:val="Tablefreq"/>
              </w:rPr>
              <w:t>15,63–15,7</w:t>
            </w:r>
          </w:p>
        </w:tc>
        <w:tc>
          <w:tcPr>
            <w:tcW w:w="3333" w:type="pct"/>
            <w:gridSpan w:val="2"/>
            <w:tcBorders>
              <w:left w:val="nil"/>
            </w:tcBorders>
          </w:tcPr>
          <w:p w:rsidR="0042737A" w:rsidRPr="0045372E" w:rsidRDefault="0042737A" w:rsidP="0042737A">
            <w:pPr>
              <w:pStyle w:val="TableTextS5"/>
              <w:ind w:left="85"/>
              <w:rPr>
                <w:lang w:val="ru-RU"/>
              </w:rPr>
            </w:pPr>
            <w:proofErr w:type="gramStart"/>
            <w:r w:rsidRPr="0045372E">
              <w:rPr>
                <w:lang w:val="ru-RU"/>
              </w:rPr>
              <w:t>РАДИОЛОКАЦИОННАЯ</w:t>
            </w:r>
            <w:r w:rsidRPr="0045372E">
              <w:rPr>
                <w:rStyle w:val="Artref"/>
                <w:lang w:val="ru-RU"/>
              </w:rPr>
              <w:t xml:space="preserve">  5.511E</w:t>
            </w:r>
            <w:proofErr w:type="gramEnd"/>
            <w:r w:rsidRPr="0045372E">
              <w:rPr>
                <w:rStyle w:val="Artref"/>
                <w:lang w:val="ru-RU"/>
              </w:rPr>
              <w:t xml:space="preserve">  5.511F</w:t>
            </w:r>
          </w:p>
          <w:p w:rsidR="0042737A" w:rsidRPr="0045372E" w:rsidRDefault="0042737A" w:rsidP="0042737A">
            <w:pPr>
              <w:pStyle w:val="TableTextS5"/>
              <w:ind w:hanging="255"/>
              <w:rPr>
                <w:lang w:val="ru-RU"/>
              </w:rPr>
            </w:pPr>
            <w:r w:rsidRPr="0045372E">
              <w:rPr>
                <w:lang w:val="ru-RU"/>
              </w:rPr>
              <w:t xml:space="preserve">ВОЗДУШНАЯ РАДИОНАВИГАЦИОННАЯ </w:t>
            </w:r>
          </w:p>
          <w:p w:rsidR="0042737A" w:rsidRPr="0045372E" w:rsidRDefault="0042737A" w:rsidP="0042737A">
            <w:pPr>
              <w:pStyle w:val="TableTextS5"/>
              <w:ind w:hanging="255"/>
              <w:rPr>
                <w:rStyle w:val="Artref"/>
                <w:szCs w:val="18"/>
                <w:lang w:val="ru-RU"/>
              </w:rPr>
            </w:pPr>
            <w:del w:id="372" w:author="Tsarapkina, Yulia" w:date="2015-10-26T11:54:00Z">
              <w:r w:rsidRPr="0045372E" w:rsidDel="00E05B63">
                <w:rPr>
                  <w:rStyle w:val="Artref"/>
                  <w:bCs w:val="0"/>
                  <w:lang w:val="ru-RU" w:eastAsia="en-US"/>
                </w:rPr>
                <w:delText>5.511D</w:delText>
              </w:r>
            </w:del>
          </w:p>
        </w:tc>
      </w:tr>
    </w:tbl>
    <w:p w:rsidR="00104300" w:rsidRPr="0045372E" w:rsidRDefault="0042737A" w:rsidP="005719C9">
      <w:pPr>
        <w:pStyle w:val="Reasons"/>
      </w:pPr>
      <w:proofErr w:type="gramStart"/>
      <w:r w:rsidRPr="0045372E">
        <w:rPr>
          <w:b/>
        </w:rPr>
        <w:t>Основания</w:t>
      </w:r>
      <w:r w:rsidRPr="0045372E">
        <w:rPr>
          <w:bCs/>
        </w:rPr>
        <w:t>:</w:t>
      </w:r>
      <w:r w:rsidRPr="0045372E">
        <w:tab/>
      </w:r>
      <w:proofErr w:type="gramEnd"/>
      <w:r w:rsidR="005719C9" w:rsidRPr="0045372E">
        <w:t xml:space="preserve">Пункт </w:t>
      </w:r>
      <w:r w:rsidR="005719C9" w:rsidRPr="0045372E">
        <w:rPr>
          <w:bCs/>
        </w:rPr>
        <w:t>5.511D</w:t>
      </w:r>
      <w:r w:rsidR="005719C9" w:rsidRPr="0045372E">
        <w:t xml:space="preserve"> можно удалить, так как он устарел. Логически вытекающее изменение п. </w:t>
      </w:r>
      <w:r w:rsidR="005719C9" w:rsidRPr="0045372E">
        <w:rPr>
          <w:bCs/>
        </w:rPr>
        <w:t>5.511A.</w:t>
      </w:r>
    </w:p>
    <w:p w:rsidR="00104300" w:rsidRPr="0045372E" w:rsidRDefault="0042737A">
      <w:pPr>
        <w:pStyle w:val="Proposal"/>
      </w:pPr>
      <w:r w:rsidRPr="0045372E">
        <w:t>MOD</w:t>
      </w:r>
      <w:r w:rsidRPr="0045372E">
        <w:tab/>
        <w:t>CAN/16A23A2/12</w:t>
      </w:r>
    </w:p>
    <w:p w:rsidR="0042737A" w:rsidRPr="0045372E" w:rsidRDefault="0042737A">
      <w:pPr>
        <w:pStyle w:val="Note"/>
        <w:rPr>
          <w:sz w:val="16"/>
          <w:szCs w:val="16"/>
          <w:lang w:val="ru-RU"/>
        </w:rPr>
      </w:pPr>
      <w:r w:rsidRPr="0045372E">
        <w:rPr>
          <w:rStyle w:val="Artdef"/>
          <w:lang w:val="ru-RU"/>
        </w:rPr>
        <w:t>5.511A</w:t>
      </w:r>
      <w:r w:rsidRPr="0045372E">
        <w:rPr>
          <w:lang w:val="ru-RU"/>
        </w:rPr>
        <w:tab/>
      </w:r>
      <w:del w:id="373" w:author="Tsarapkina, Yulia" w:date="2015-10-26T11:56:00Z">
        <w:r w:rsidRPr="0045372E" w:rsidDel="005719C9">
          <w:rPr>
            <w:lang w:val="ru-RU"/>
          </w:rPr>
          <w:delText xml:space="preserve">Полоса 15,43–15,63 ГГц распределена также фиксированной спутниковой службе (космос-Земля) на первичной основе. </w:delText>
        </w:r>
      </w:del>
      <w:r w:rsidRPr="0045372E">
        <w:rPr>
          <w:lang w:val="ru-RU"/>
        </w:rPr>
        <w:t xml:space="preserve">Использование полосы 15,43–15,63 ГГц фиксированной спутниковой службой (космос-Земля и Земля-космос) ограничено фидерными линиями негеостационарных систем подвижной спутниковой службы при условии координации в соответствии с п. </w:t>
      </w:r>
      <w:r w:rsidRPr="0045372E">
        <w:rPr>
          <w:b/>
          <w:bCs/>
          <w:lang w:val="ru-RU"/>
        </w:rPr>
        <w:t>9.11A</w:t>
      </w:r>
      <w:r w:rsidRPr="0045372E">
        <w:rPr>
          <w:lang w:val="ru-RU"/>
        </w:rPr>
        <w:t>.</w:t>
      </w:r>
      <w:del w:id="374" w:author="Tsarapkina, Yulia" w:date="2015-10-26T11:57:00Z">
        <w:r w:rsidRPr="0045372E" w:rsidDel="005719C9">
          <w:rPr>
            <w:lang w:val="ru-RU"/>
          </w:rPr>
          <w:delText xml:space="preserve"> Использование полосы 15,43–15,63 ГГц фиксированной спутниковой службой (космос-Земля) ограничено фидерными линиями негеостационарных систем подвижной спутниковой службы, относительно которых информация для предварительной публикации поступила в Бюро до 2 июня 2000 года. В направлении космос-Земля минимальный угол места антенны земной станции и коэффициент усиления по отношению к местной плоскости горизонта, а также минимальные координационные расстояния для защиты земной станции от вредных помех должны соответствовать Рекомендации МСЭ-R S.1341. Для защиты радиоастрономической службы в полосе 15,35–15,4 ГГц суммарная плотность потока мощности, излучаемой в полосе 15,35–15,4 ГГц всеми космическими станциями в пределах фидерных линий негеостационарной системы подвижной спутниковой службы (космос-Земля), работающей в полосе 15,43–15,63 ГГц, не должна превышать уровень –156 дБ(Вт/м</w:delText>
        </w:r>
        <w:r w:rsidRPr="0045372E" w:rsidDel="005719C9">
          <w:rPr>
            <w:vertAlign w:val="superscript"/>
            <w:lang w:val="ru-RU"/>
          </w:rPr>
          <w:delText>2</w:delText>
        </w:r>
        <w:r w:rsidRPr="0045372E" w:rsidDel="005719C9">
          <w:rPr>
            <w:lang w:val="ru-RU"/>
          </w:rPr>
          <w:delText>) в полосе шириной 50 МГц для любого местоположения радиоастрономической обсерватории в течение более 2% времени.</w:delText>
        </w:r>
      </w:del>
      <w:r w:rsidRPr="0045372E">
        <w:rPr>
          <w:sz w:val="16"/>
          <w:szCs w:val="16"/>
          <w:lang w:val="ru-RU"/>
        </w:rPr>
        <w:t>     (ВКР-</w:t>
      </w:r>
      <w:del w:id="375" w:author="Tsarapkina, Yulia" w:date="2015-10-26T11:57:00Z">
        <w:r w:rsidRPr="0045372E" w:rsidDel="005719C9">
          <w:rPr>
            <w:sz w:val="16"/>
            <w:szCs w:val="16"/>
            <w:lang w:val="ru-RU"/>
          </w:rPr>
          <w:delText>2000</w:delText>
        </w:r>
      </w:del>
      <w:ins w:id="376" w:author="Tsarapkina, Yulia" w:date="2015-10-26T11:57:00Z">
        <w:r w:rsidR="005719C9" w:rsidRPr="0045372E">
          <w:rPr>
            <w:sz w:val="16"/>
            <w:szCs w:val="16"/>
            <w:lang w:val="ru-RU"/>
          </w:rPr>
          <w:t>15</w:t>
        </w:r>
      </w:ins>
      <w:r w:rsidRPr="0045372E">
        <w:rPr>
          <w:sz w:val="16"/>
          <w:szCs w:val="16"/>
          <w:lang w:val="ru-RU"/>
        </w:rPr>
        <w:t>)</w:t>
      </w:r>
    </w:p>
    <w:p w:rsidR="00104300" w:rsidRPr="0045372E" w:rsidRDefault="0042737A" w:rsidP="00F03D5C">
      <w:pPr>
        <w:pStyle w:val="Reasons"/>
      </w:pPr>
      <w:proofErr w:type="gramStart"/>
      <w:r w:rsidRPr="0045372E">
        <w:rPr>
          <w:b/>
        </w:rPr>
        <w:t>Основания</w:t>
      </w:r>
      <w:r w:rsidRPr="0045372E">
        <w:rPr>
          <w:bCs/>
        </w:rPr>
        <w:t>:</w:t>
      </w:r>
      <w:r w:rsidRPr="0045372E">
        <w:tab/>
      </w:r>
      <w:proofErr w:type="gramEnd"/>
      <w:r w:rsidR="005A3000" w:rsidRPr="0045372E">
        <w:t xml:space="preserve">Удалить </w:t>
      </w:r>
      <w:r w:rsidR="005719C9" w:rsidRPr="0045372E">
        <w:t>фиксированную спутниковую службу в полосе 15,43−15,63 ГГц</w:t>
      </w:r>
      <w:r w:rsidR="005A3000" w:rsidRPr="0045372E">
        <w:t xml:space="preserve">, так как дата ввода в действие этих систем уже прошла, а зарегистрированные присвоения </w:t>
      </w:r>
      <w:r w:rsidR="005719C9" w:rsidRPr="0045372E">
        <w:t>ФСС в полосе 15,4−15,7 ГГц</w:t>
      </w:r>
      <w:r w:rsidR="005A3000" w:rsidRPr="0045372E">
        <w:t xml:space="preserve"> отсутствуют</w:t>
      </w:r>
      <w:r w:rsidR="005719C9" w:rsidRPr="0045372E">
        <w:t>.</w:t>
      </w:r>
    </w:p>
    <w:p w:rsidR="00104300" w:rsidRPr="0045372E" w:rsidRDefault="0042737A">
      <w:pPr>
        <w:pStyle w:val="Proposal"/>
      </w:pPr>
      <w:r w:rsidRPr="0045372E">
        <w:t>SUP</w:t>
      </w:r>
      <w:r w:rsidRPr="0045372E">
        <w:tab/>
        <w:t>CAN/16A23A2/13</w:t>
      </w:r>
    </w:p>
    <w:p w:rsidR="0042737A" w:rsidRPr="0045372E" w:rsidRDefault="0042737A" w:rsidP="005719C9">
      <w:pPr>
        <w:pStyle w:val="Note"/>
        <w:rPr>
          <w:lang w:val="ru-RU"/>
        </w:rPr>
      </w:pPr>
      <w:r w:rsidRPr="0045372E">
        <w:rPr>
          <w:rStyle w:val="Artdef"/>
          <w:lang w:val="ru-RU"/>
        </w:rPr>
        <w:t>5.511D</w:t>
      </w:r>
      <w:r w:rsidRPr="0045372E">
        <w:rPr>
          <w:lang w:val="ru-RU"/>
        </w:rPr>
        <w:tab/>
      </w:r>
    </w:p>
    <w:p w:rsidR="00104300" w:rsidRPr="0045372E" w:rsidRDefault="0042737A" w:rsidP="005A3000">
      <w:pPr>
        <w:pStyle w:val="Reasons"/>
      </w:pPr>
      <w:proofErr w:type="gramStart"/>
      <w:r w:rsidRPr="0045372E">
        <w:rPr>
          <w:b/>
        </w:rPr>
        <w:t>Основания</w:t>
      </w:r>
      <w:r w:rsidRPr="0045372E">
        <w:rPr>
          <w:bCs/>
        </w:rPr>
        <w:t>:</w:t>
      </w:r>
      <w:r w:rsidRPr="0045372E">
        <w:tab/>
      </w:r>
      <w:proofErr w:type="gramEnd"/>
      <w:r w:rsidR="005A3000" w:rsidRPr="0045372E">
        <w:t xml:space="preserve">Удалить </w:t>
      </w:r>
      <w:r w:rsidR="005719C9" w:rsidRPr="0045372E">
        <w:t>фиксированную спутниковую службу в полосах 15,4−15,43 ГГц и 15,63−15,7 ГГц.</w:t>
      </w:r>
    </w:p>
    <w:p w:rsidR="0042737A" w:rsidRPr="0045372E" w:rsidRDefault="0042737A" w:rsidP="0042737A">
      <w:pPr>
        <w:pStyle w:val="ArtNo"/>
      </w:pPr>
      <w:bookmarkStart w:id="377" w:name="_Toc331607753"/>
      <w:r w:rsidRPr="0045372E">
        <w:lastRenderedPageBreak/>
        <w:t xml:space="preserve">СТАТЬЯ </w:t>
      </w:r>
      <w:r w:rsidRPr="0045372E">
        <w:rPr>
          <w:rStyle w:val="href"/>
        </w:rPr>
        <w:t>21</w:t>
      </w:r>
      <w:bookmarkEnd w:id="377"/>
    </w:p>
    <w:p w:rsidR="0042737A" w:rsidRPr="0045372E" w:rsidRDefault="0042737A" w:rsidP="0042737A">
      <w:pPr>
        <w:pStyle w:val="Arttitle"/>
      </w:pPr>
      <w:bookmarkStart w:id="378" w:name="_Toc331607754"/>
      <w:r w:rsidRPr="0045372E">
        <w:t xml:space="preserve">Наземные и космические службы, совместно использующие </w:t>
      </w:r>
      <w:r w:rsidRPr="0045372E">
        <w:br/>
        <w:t>полосы частот выше 1 ГГц</w:t>
      </w:r>
      <w:bookmarkEnd w:id="378"/>
    </w:p>
    <w:p w:rsidR="0042737A" w:rsidRPr="0045372E" w:rsidRDefault="0042737A" w:rsidP="0042737A">
      <w:pPr>
        <w:pStyle w:val="Section1"/>
      </w:pPr>
      <w:bookmarkStart w:id="379" w:name="_Toc331607759"/>
      <w:r w:rsidRPr="0045372E">
        <w:t xml:space="preserve">Раздел </w:t>
      </w:r>
      <w:proofErr w:type="gramStart"/>
      <w:r w:rsidRPr="0045372E">
        <w:t>V  –</w:t>
      </w:r>
      <w:proofErr w:type="gramEnd"/>
      <w:r w:rsidRPr="0045372E">
        <w:t xml:space="preserve">  Ограничения плотности потока мощности, создаваемой космическими станциями</w:t>
      </w:r>
      <w:bookmarkEnd w:id="379"/>
    </w:p>
    <w:p w:rsidR="00104300" w:rsidRPr="0045372E" w:rsidRDefault="0042737A">
      <w:pPr>
        <w:pStyle w:val="Proposal"/>
      </w:pPr>
      <w:r w:rsidRPr="0045372E">
        <w:t>MOD</w:t>
      </w:r>
      <w:r w:rsidRPr="0045372E">
        <w:tab/>
        <w:t>CAN/16A23A2/14</w:t>
      </w:r>
    </w:p>
    <w:p w:rsidR="0042737A" w:rsidRPr="0045372E" w:rsidRDefault="0042737A">
      <w:pPr>
        <w:pStyle w:val="TableNo"/>
        <w:rPr>
          <w:sz w:val="16"/>
        </w:rPr>
      </w:pPr>
      <w:proofErr w:type="gramStart"/>
      <w:r w:rsidRPr="0045372E">
        <w:t xml:space="preserve">ТАБЛИЦА  </w:t>
      </w:r>
      <w:r w:rsidRPr="0045372E">
        <w:rPr>
          <w:b/>
          <w:bCs/>
        </w:rPr>
        <w:t>21</w:t>
      </w:r>
      <w:proofErr w:type="gramEnd"/>
      <w:r w:rsidRPr="0045372E">
        <w:rPr>
          <w:b/>
          <w:bCs/>
        </w:rPr>
        <w:t>-4</w:t>
      </w:r>
      <w:r w:rsidRPr="0045372E">
        <w:rPr>
          <w:sz w:val="16"/>
        </w:rPr>
        <w:t xml:space="preserve">  </w:t>
      </w:r>
      <w:r w:rsidRPr="0045372E">
        <w:t>(</w:t>
      </w:r>
      <w:r w:rsidRPr="0045372E">
        <w:rPr>
          <w:i/>
          <w:iCs/>
          <w:caps w:val="0"/>
          <w:szCs w:val="18"/>
        </w:rPr>
        <w:t>продолжение</w:t>
      </w:r>
      <w:r w:rsidRPr="0045372E">
        <w:t>)</w:t>
      </w:r>
      <w:r w:rsidRPr="0045372E">
        <w:rPr>
          <w:sz w:val="16"/>
        </w:rPr>
        <w:t>     (</w:t>
      </w:r>
      <w:r w:rsidRPr="0045372E">
        <w:rPr>
          <w:caps w:val="0"/>
          <w:sz w:val="16"/>
        </w:rPr>
        <w:t>Пересм. ВКР</w:t>
      </w:r>
      <w:r w:rsidRPr="0045372E">
        <w:rPr>
          <w:sz w:val="16"/>
        </w:rPr>
        <w:t>-</w:t>
      </w:r>
      <w:del w:id="380" w:author="Tsarapkina, Yulia" w:date="2015-10-26T12:29:00Z">
        <w:r w:rsidRPr="0045372E" w:rsidDel="00E20D40">
          <w:rPr>
            <w:sz w:val="16"/>
          </w:rPr>
          <w:delText>12</w:delText>
        </w:r>
      </w:del>
      <w:ins w:id="381" w:author="Tsarapkina, Yulia" w:date="2015-10-26T12:29:00Z">
        <w:r w:rsidR="00E20D40" w:rsidRPr="0045372E">
          <w:rPr>
            <w:sz w:val="16"/>
          </w:rPr>
          <w:t>15</w:t>
        </w:r>
      </w:ins>
      <w:r w:rsidRPr="0045372E">
        <w:rPr>
          <w:sz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5"/>
        <w:gridCol w:w="2357"/>
        <w:gridCol w:w="984"/>
        <w:gridCol w:w="2116"/>
        <w:gridCol w:w="1317"/>
        <w:gridCol w:w="930"/>
      </w:tblGrid>
      <w:tr w:rsidR="0042737A" w:rsidRPr="0045372E" w:rsidTr="005719C9">
        <w:trPr>
          <w:tblHeader/>
        </w:trPr>
        <w:tc>
          <w:tcPr>
            <w:tcW w:w="999" w:type="pct"/>
            <w:vMerge w:val="restart"/>
            <w:vAlign w:val="center"/>
          </w:tcPr>
          <w:p w:rsidR="0042737A" w:rsidRPr="0045372E" w:rsidRDefault="0042737A" w:rsidP="0042737A">
            <w:pPr>
              <w:pStyle w:val="Tablehead"/>
              <w:rPr>
                <w:lang w:val="ru-RU"/>
              </w:rPr>
            </w:pPr>
            <w:r w:rsidRPr="0045372E">
              <w:rPr>
                <w:lang w:val="ru-RU"/>
              </w:rPr>
              <w:t>Полоса частот</w:t>
            </w:r>
          </w:p>
        </w:tc>
        <w:tc>
          <w:tcPr>
            <w:tcW w:w="1224" w:type="pct"/>
            <w:vMerge w:val="restart"/>
            <w:vAlign w:val="center"/>
          </w:tcPr>
          <w:p w:rsidR="0042737A" w:rsidRPr="0045372E" w:rsidRDefault="0042737A" w:rsidP="0042737A">
            <w:pPr>
              <w:pStyle w:val="Tablehead"/>
              <w:rPr>
                <w:lang w:val="ru-RU"/>
              </w:rPr>
            </w:pPr>
            <w:r w:rsidRPr="0045372E">
              <w:rPr>
                <w:lang w:val="ru-RU"/>
              </w:rPr>
              <w:t>Служба</w:t>
            </w:r>
            <w:r w:rsidRPr="0045372E">
              <w:rPr>
                <w:rFonts w:asciiTheme="majorBidi" w:hAnsiTheme="majorBidi" w:cstheme="majorBidi"/>
                <w:b w:val="0"/>
                <w:position w:val="6"/>
                <w:sz w:val="16"/>
                <w:lang w:val="ru-RU"/>
              </w:rPr>
              <w:t>*</w:t>
            </w:r>
          </w:p>
        </w:tc>
        <w:tc>
          <w:tcPr>
            <w:tcW w:w="2294" w:type="pct"/>
            <w:gridSpan w:val="3"/>
            <w:vAlign w:val="center"/>
          </w:tcPr>
          <w:p w:rsidR="0042737A" w:rsidRPr="0045372E" w:rsidRDefault="0042737A" w:rsidP="0042737A">
            <w:pPr>
              <w:pStyle w:val="Tablehead"/>
              <w:rPr>
                <w:lang w:val="ru-RU"/>
              </w:rPr>
            </w:pPr>
            <w:r w:rsidRPr="0045372E">
              <w:rPr>
                <w:lang w:val="ru-RU"/>
              </w:rPr>
              <w:t>Предел, в дБ(Вт/м</w:t>
            </w:r>
            <w:r w:rsidRPr="0045372E">
              <w:rPr>
                <w:vertAlign w:val="superscript"/>
                <w:lang w:val="ru-RU"/>
              </w:rPr>
              <w:t>2</w:t>
            </w:r>
            <w:r w:rsidRPr="0045372E">
              <w:rPr>
                <w:lang w:val="ru-RU"/>
              </w:rPr>
              <w:t>), при угле прихода (δ) относительно горизонтальной плоскости</w:t>
            </w:r>
          </w:p>
        </w:tc>
        <w:tc>
          <w:tcPr>
            <w:tcW w:w="483" w:type="pct"/>
            <w:vMerge w:val="restart"/>
            <w:vAlign w:val="center"/>
          </w:tcPr>
          <w:p w:rsidR="0042737A" w:rsidRPr="0045372E" w:rsidRDefault="0042737A" w:rsidP="0042737A">
            <w:pPr>
              <w:pStyle w:val="Tablehead"/>
              <w:ind w:left="-113" w:right="-113"/>
              <w:rPr>
                <w:lang w:val="ru-RU"/>
              </w:rPr>
            </w:pPr>
            <w:r w:rsidRPr="0045372E">
              <w:rPr>
                <w:spacing w:val="-2"/>
                <w:lang w:val="ru-RU"/>
              </w:rPr>
              <w:t>Эталонная</w:t>
            </w:r>
            <w:r w:rsidRPr="0045372E">
              <w:rPr>
                <w:lang w:val="ru-RU"/>
              </w:rPr>
              <w:t xml:space="preserve"> ширина полосы частот</w:t>
            </w:r>
          </w:p>
        </w:tc>
      </w:tr>
      <w:tr w:rsidR="0042737A" w:rsidRPr="0045372E" w:rsidTr="0042737A">
        <w:trPr>
          <w:trHeight w:val="329"/>
          <w:tblHeader/>
        </w:trPr>
        <w:tc>
          <w:tcPr>
            <w:tcW w:w="999" w:type="pct"/>
            <w:vMerge/>
            <w:vAlign w:val="center"/>
          </w:tcPr>
          <w:p w:rsidR="0042737A" w:rsidRPr="0045372E" w:rsidRDefault="0042737A" w:rsidP="0042737A">
            <w:pPr>
              <w:pStyle w:val="Tablehead"/>
              <w:rPr>
                <w:lang w:val="ru-RU"/>
              </w:rPr>
            </w:pPr>
          </w:p>
        </w:tc>
        <w:tc>
          <w:tcPr>
            <w:tcW w:w="1224" w:type="pct"/>
            <w:vMerge/>
            <w:vAlign w:val="center"/>
          </w:tcPr>
          <w:p w:rsidR="0042737A" w:rsidRPr="0045372E" w:rsidRDefault="0042737A" w:rsidP="0042737A">
            <w:pPr>
              <w:pStyle w:val="Tablehead"/>
              <w:rPr>
                <w:lang w:val="ru-RU"/>
              </w:rPr>
            </w:pPr>
          </w:p>
        </w:tc>
        <w:tc>
          <w:tcPr>
            <w:tcW w:w="511" w:type="pct"/>
            <w:vAlign w:val="center"/>
          </w:tcPr>
          <w:p w:rsidR="0042737A" w:rsidRPr="0045372E" w:rsidRDefault="0042737A" w:rsidP="0042737A">
            <w:pPr>
              <w:pStyle w:val="Tablehead"/>
              <w:rPr>
                <w:lang w:val="ru-RU"/>
              </w:rPr>
            </w:pPr>
            <w:r w:rsidRPr="0045372E">
              <w:rPr>
                <w:lang w:val="ru-RU"/>
              </w:rPr>
              <w:t>0°–5°</w:t>
            </w:r>
          </w:p>
        </w:tc>
        <w:tc>
          <w:tcPr>
            <w:tcW w:w="1099" w:type="pct"/>
            <w:vAlign w:val="center"/>
          </w:tcPr>
          <w:p w:rsidR="0042737A" w:rsidRPr="0045372E" w:rsidRDefault="0042737A" w:rsidP="0042737A">
            <w:pPr>
              <w:pStyle w:val="Tablehead"/>
              <w:rPr>
                <w:lang w:val="ru-RU"/>
              </w:rPr>
            </w:pPr>
            <w:r w:rsidRPr="0045372E">
              <w:rPr>
                <w:lang w:val="ru-RU"/>
              </w:rPr>
              <w:t>5°–25°</w:t>
            </w:r>
          </w:p>
        </w:tc>
        <w:tc>
          <w:tcPr>
            <w:tcW w:w="684" w:type="pct"/>
            <w:vAlign w:val="center"/>
          </w:tcPr>
          <w:p w:rsidR="0042737A" w:rsidRPr="0045372E" w:rsidRDefault="0042737A" w:rsidP="0042737A">
            <w:pPr>
              <w:pStyle w:val="Tablehead"/>
              <w:rPr>
                <w:lang w:val="ru-RU"/>
              </w:rPr>
            </w:pPr>
            <w:r w:rsidRPr="0045372E">
              <w:rPr>
                <w:lang w:val="ru-RU"/>
              </w:rPr>
              <w:t>25°–90°</w:t>
            </w:r>
          </w:p>
        </w:tc>
        <w:tc>
          <w:tcPr>
            <w:tcW w:w="483" w:type="pct"/>
            <w:vMerge/>
            <w:vAlign w:val="center"/>
          </w:tcPr>
          <w:p w:rsidR="0042737A" w:rsidRPr="0045372E" w:rsidRDefault="0042737A" w:rsidP="0042737A">
            <w:pPr>
              <w:pStyle w:val="Tablehead"/>
              <w:rPr>
                <w:lang w:val="ru-RU"/>
              </w:rPr>
            </w:pPr>
          </w:p>
        </w:tc>
      </w:tr>
      <w:tr w:rsidR="0042737A" w:rsidRPr="0045372E" w:rsidTr="005719C9">
        <w:tc>
          <w:tcPr>
            <w:tcW w:w="999" w:type="pct"/>
            <w:tcBorders>
              <w:bottom w:val="nil"/>
            </w:tcBorders>
          </w:tcPr>
          <w:p w:rsidR="0042737A" w:rsidRPr="0045372E" w:rsidRDefault="0042737A" w:rsidP="0042737A">
            <w:pPr>
              <w:pStyle w:val="Tabletext"/>
            </w:pPr>
            <w:del w:id="382" w:author="Tsarapkina, Yulia" w:date="2015-10-26T12:27:00Z">
              <w:r w:rsidRPr="0045372E" w:rsidDel="00E20D40">
                <w:delText>15,43–15,63 ГГц</w:delText>
              </w:r>
            </w:del>
          </w:p>
        </w:tc>
        <w:tc>
          <w:tcPr>
            <w:tcW w:w="1224" w:type="pct"/>
            <w:tcBorders>
              <w:bottom w:val="nil"/>
            </w:tcBorders>
          </w:tcPr>
          <w:p w:rsidR="0042737A" w:rsidRPr="0045372E" w:rsidRDefault="0042737A" w:rsidP="0042737A">
            <w:pPr>
              <w:pStyle w:val="Tabletext"/>
            </w:pPr>
            <w:del w:id="383" w:author="Tsarapkina, Yulia" w:date="2015-10-26T12:27:00Z">
              <w:r w:rsidRPr="0045372E" w:rsidDel="00E20D40">
                <w:delText>Фиксированная спутниковая служба (космос-Земля)</w:delText>
              </w:r>
            </w:del>
          </w:p>
        </w:tc>
        <w:tc>
          <w:tcPr>
            <w:tcW w:w="511" w:type="pct"/>
            <w:tcBorders>
              <w:bottom w:val="nil"/>
            </w:tcBorders>
          </w:tcPr>
          <w:p w:rsidR="0042737A" w:rsidRPr="0045372E" w:rsidRDefault="0042737A" w:rsidP="0042737A">
            <w:pPr>
              <w:pStyle w:val="Tabletext"/>
              <w:jc w:val="center"/>
              <w:rPr>
                <w:szCs w:val="18"/>
              </w:rPr>
            </w:pPr>
            <w:del w:id="384" w:author="Tsarapkina, Yulia" w:date="2015-10-26T12:27:00Z">
              <w:r w:rsidRPr="0045372E" w:rsidDel="00E20D40">
                <w:rPr>
                  <w:szCs w:val="18"/>
                </w:rPr>
                <w:delText>–127</w:delText>
              </w:r>
            </w:del>
          </w:p>
        </w:tc>
        <w:tc>
          <w:tcPr>
            <w:tcW w:w="1099" w:type="pct"/>
            <w:tcBorders>
              <w:bottom w:val="nil"/>
            </w:tcBorders>
          </w:tcPr>
          <w:p w:rsidR="0042737A" w:rsidRPr="0045372E" w:rsidRDefault="0042737A" w:rsidP="0042737A">
            <w:pPr>
              <w:pStyle w:val="Tabletext"/>
              <w:jc w:val="center"/>
              <w:rPr>
                <w:szCs w:val="18"/>
              </w:rPr>
            </w:pPr>
            <w:del w:id="385" w:author="Tsarapkina, Yulia" w:date="2015-10-26T12:27:00Z">
              <w:r w:rsidRPr="0045372E" w:rsidDel="00E20D40">
                <w:rPr>
                  <w:szCs w:val="18"/>
                </w:rPr>
                <w:delText>5°–20°: –127</w:delText>
              </w:r>
            </w:del>
          </w:p>
        </w:tc>
        <w:tc>
          <w:tcPr>
            <w:tcW w:w="684" w:type="pct"/>
            <w:tcBorders>
              <w:bottom w:val="nil"/>
            </w:tcBorders>
          </w:tcPr>
          <w:p w:rsidR="0042737A" w:rsidRPr="0045372E" w:rsidRDefault="0042737A" w:rsidP="0042737A">
            <w:pPr>
              <w:pStyle w:val="Tabletext"/>
              <w:jc w:val="center"/>
              <w:rPr>
                <w:szCs w:val="18"/>
              </w:rPr>
            </w:pPr>
            <w:del w:id="386" w:author="Tsarapkina, Yulia" w:date="2015-10-26T12:27:00Z">
              <w:r w:rsidRPr="0045372E" w:rsidDel="00E20D40">
                <w:rPr>
                  <w:szCs w:val="18"/>
                </w:rPr>
                <w:delText>25°–29°: –113</w:delText>
              </w:r>
            </w:del>
          </w:p>
        </w:tc>
        <w:tc>
          <w:tcPr>
            <w:tcW w:w="483" w:type="pct"/>
            <w:tcBorders>
              <w:bottom w:val="nil"/>
            </w:tcBorders>
          </w:tcPr>
          <w:p w:rsidR="0042737A" w:rsidRPr="0045372E" w:rsidRDefault="0042737A" w:rsidP="0042737A">
            <w:pPr>
              <w:pStyle w:val="Tabletext"/>
              <w:jc w:val="center"/>
            </w:pPr>
            <w:del w:id="387" w:author="Tsarapkina, Yulia" w:date="2015-10-26T12:27:00Z">
              <w:r w:rsidRPr="0045372E" w:rsidDel="00E20D40">
                <w:delText>1 МГц</w:delText>
              </w:r>
            </w:del>
          </w:p>
        </w:tc>
      </w:tr>
      <w:tr w:rsidR="0042737A" w:rsidRPr="0045372E" w:rsidTr="005719C9">
        <w:tc>
          <w:tcPr>
            <w:tcW w:w="999" w:type="pct"/>
            <w:tcBorders>
              <w:top w:val="nil"/>
              <w:bottom w:val="single" w:sz="4" w:space="0" w:color="auto"/>
            </w:tcBorders>
          </w:tcPr>
          <w:p w:rsidR="0042737A" w:rsidRPr="0045372E" w:rsidRDefault="0042737A" w:rsidP="0042737A">
            <w:pPr>
              <w:pStyle w:val="Tabletext"/>
              <w:rPr>
                <w:szCs w:val="18"/>
              </w:rPr>
            </w:pPr>
          </w:p>
        </w:tc>
        <w:tc>
          <w:tcPr>
            <w:tcW w:w="1224" w:type="pct"/>
            <w:tcBorders>
              <w:top w:val="nil"/>
              <w:bottom w:val="single" w:sz="4" w:space="0" w:color="auto"/>
            </w:tcBorders>
          </w:tcPr>
          <w:p w:rsidR="0042737A" w:rsidRPr="0045372E" w:rsidRDefault="0042737A" w:rsidP="0042737A">
            <w:pPr>
              <w:pStyle w:val="Tabletext"/>
              <w:rPr>
                <w:szCs w:val="18"/>
              </w:rPr>
            </w:pPr>
          </w:p>
        </w:tc>
        <w:tc>
          <w:tcPr>
            <w:tcW w:w="511" w:type="pct"/>
            <w:tcBorders>
              <w:top w:val="nil"/>
              <w:bottom w:val="single" w:sz="4" w:space="0" w:color="auto"/>
            </w:tcBorders>
          </w:tcPr>
          <w:p w:rsidR="0042737A" w:rsidRPr="0045372E" w:rsidRDefault="0042737A" w:rsidP="0042737A">
            <w:pPr>
              <w:pStyle w:val="Tabletext"/>
              <w:jc w:val="center"/>
              <w:rPr>
                <w:szCs w:val="18"/>
              </w:rPr>
            </w:pPr>
          </w:p>
        </w:tc>
        <w:tc>
          <w:tcPr>
            <w:tcW w:w="1099" w:type="pct"/>
            <w:tcBorders>
              <w:top w:val="nil"/>
              <w:bottom w:val="single" w:sz="4" w:space="0" w:color="auto"/>
            </w:tcBorders>
          </w:tcPr>
          <w:p w:rsidR="0042737A" w:rsidRPr="0045372E" w:rsidDel="00E20D40" w:rsidRDefault="0042737A" w:rsidP="0042737A">
            <w:pPr>
              <w:pStyle w:val="Tabletext"/>
              <w:jc w:val="center"/>
              <w:rPr>
                <w:del w:id="388" w:author="Tsarapkina, Yulia" w:date="2015-10-26T12:27:00Z"/>
                <w:szCs w:val="18"/>
              </w:rPr>
            </w:pPr>
            <w:del w:id="389" w:author="Tsarapkina, Yulia" w:date="2015-10-26T12:27:00Z">
              <w:r w:rsidRPr="0045372E" w:rsidDel="00E20D40">
                <w:rPr>
                  <w:szCs w:val="18"/>
                </w:rPr>
                <w:delText>20°–25°:</w:delText>
              </w:r>
            </w:del>
          </w:p>
          <w:p w:rsidR="0042737A" w:rsidRPr="0045372E" w:rsidRDefault="0042737A" w:rsidP="0042737A">
            <w:pPr>
              <w:pStyle w:val="Tabletext"/>
              <w:jc w:val="center"/>
              <w:rPr>
                <w:szCs w:val="18"/>
              </w:rPr>
            </w:pPr>
            <w:del w:id="390" w:author="Tsarapkina, Yulia" w:date="2015-10-26T12:27:00Z">
              <w:r w:rsidRPr="0045372E" w:rsidDel="00E20D40">
                <w:delText>–127 + 0,56 (δ – 20)</w:delText>
              </w:r>
              <w:r w:rsidRPr="0045372E" w:rsidDel="00E20D40">
                <w:rPr>
                  <w:position w:val="6"/>
                  <w:sz w:val="16"/>
                  <w:szCs w:val="18"/>
                </w:rPr>
                <w:delText>2</w:delText>
              </w:r>
            </w:del>
          </w:p>
        </w:tc>
        <w:tc>
          <w:tcPr>
            <w:tcW w:w="684" w:type="pct"/>
            <w:tcBorders>
              <w:top w:val="nil"/>
              <w:bottom w:val="single" w:sz="4" w:space="0" w:color="auto"/>
            </w:tcBorders>
          </w:tcPr>
          <w:p w:rsidR="0042737A" w:rsidRPr="0045372E" w:rsidDel="00E20D40" w:rsidRDefault="0042737A" w:rsidP="0042737A">
            <w:pPr>
              <w:pStyle w:val="Tabletext"/>
              <w:jc w:val="center"/>
              <w:rPr>
                <w:del w:id="391" w:author="Tsarapkina, Yulia" w:date="2015-10-26T12:27:00Z"/>
                <w:szCs w:val="18"/>
              </w:rPr>
            </w:pPr>
            <w:del w:id="392" w:author="Tsarapkina, Yulia" w:date="2015-10-26T12:27:00Z">
              <w:r w:rsidRPr="0045372E" w:rsidDel="00E20D40">
                <w:rPr>
                  <w:szCs w:val="18"/>
                </w:rPr>
                <w:delText>29°–31°:</w:delText>
              </w:r>
            </w:del>
          </w:p>
          <w:p w:rsidR="0042737A" w:rsidRPr="0045372E" w:rsidDel="00E20D40" w:rsidRDefault="0042737A" w:rsidP="0042737A">
            <w:pPr>
              <w:pStyle w:val="Tabletext"/>
              <w:jc w:val="center"/>
              <w:rPr>
                <w:del w:id="393" w:author="Tsarapkina, Yulia" w:date="2015-10-26T12:27:00Z"/>
                <w:szCs w:val="18"/>
              </w:rPr>
            </w:pPr>
            <w:del w:id="394" w:author="Tsarapkina, Yulia" w:date="2015-10-26T12:27:00Z">
              <w:r w:rsidRPr="0045372E" w:rsidDel="00E20D40">
                <w:rPr>
                  <w:szCs w:val="18"/>
                </w:rPr>
                <w:delText>–136,9 +</w:delText>
              </w:r>
              <w:r w:rsidRPr="0045372E" w:rsidDel="00E20D40">
                <w:rPr>
                  <w:szCs w:val="18"/>
                </w:rPr>
                <w:br/>
                <w:delText>25  log(δ – 20)</w:delText>
              </w:r>
            </w:del>
          </w:p>
          <w:p w:rsidR="0042737A" w:rsidRPr="0045372E" w:rsidRDefault="0042737A" w:rsidP="0042737A">
            <w:pPr>
              <w:pStyle w:val="Tabletext"/>
              <w:jc w:val="center"/>
              <w:rPr>
                <w:szCs w:val="18"/>
              </w:rPr>
            </w:pPr>
            <w:del w:id="395" w:author="Tsarapkina, Yulia" w:date="2015-10-26T12:27:00Z">
              <w:r w:rsidRPr="0045372E" w:rsidDel="00E20D40">
                <w:rPr>
                  <w:szCs w:val="18"/>
                </w:rPr>
                <w:delText>31°–90°: –111</w:delText>
              </w:r>
            </w:del>
          </w:p>
        </w:tc>
        <w:tc>
          <w:tcPr>
            <w:tcW w:w="483" w:type="pct"/>
            <w:tcBorders>
              <w:top w:val="nil"/>
              <w:bottom w:val="single" w:sz="4" w:space="0" w:color="auto"/>
            </w:tcBorders>
          </w:tcPr>
          <w:p w:rsidR="0042737A" w:rsidRPr="0045372E" w:rsidRDefault="0042737A" w:rsidP="0042737A">
            <w:pPr>
              <w:pStyle w:val="Tabletext"/>
              <w:jc w:val="center"/>
            </w:pPr>
          </w:p>
        </w:tc>
      </w:tr>
    </w:tbl>
    <w:p w:rsidR="00104300" w:rsidRPr="0045372E" w:rsidRDefault="0042737A" w:rsidP="005A3000">
      <w:pPr>
        <w:pStyle w:val="Reasons"/>
      </w:pPr>
      <w:proofErr w:type="gramStart"/>
      <w:r w:rsidRPr="0045372E">
        <w:rPr>
          <w:b/>
        </w:rPr>
        <w:t>Основания</w:t>
      </w:r>
      <w:r w:rsidRPr="0045372E">
        <w:rPr>
          <w:bCs/>
        </w:rPr>
        <w:t>:</w:t>
      </w:r>
      <w:r w:rsidRPr="0045372E">
        <w:tab/>
      </w:r>
      <w:proofErr w:type="gramEnd"/>
      <w:r w:rsidR="005A3000" w:rsidRPr="0045372E">
        <w:t>Удалить</w:t>
      </w:r>
      <w:r w:rsidR="00E20D40" w:rsidRPr="0045372E">
        <w:t xml:space="preserve"> фиксированную спутниковую службу в полосе 15,43−15,63 ГГц.</w:t>
      </w:r>
    </w:p>
    <w:p w:rsidR="0042737A" w:rsidRPr="0045372E" w:rsidRDefault="0042737A" w:rsidP="0042737A">
      <w:pPr>
        <w:pStyle w:val="AppendixNo"/>
      </w:pPr>
      <w:r w:rsidRPr="0045372E">
        <w:t xml:space="preserve">ПРИЛОЖЕНИЕ </w:t>
      </w:r>
      <w:proofErr w:type="gramStart"/>
      <w:r w:rsidRPr="0045372E">
        <w:rPr>
          <w:rStyle w:val="href"/>
        </w:rPr>
        <w:t>4</w:t>
      </w:r>
      <w:r w:rsidRPr="0045372E">
        <w:t xml:space="preserve">  (</w:t>
      </w:r>
      <w:proofErr w:type="gramEnd"/>
      <w:r w:rsidRPr="0045372E">
        <w:t>Пересм. ВКР-12)</w:t>
      </w:r>
    </w:p>
    <w:p w:rsidR="0042737A" w:rsidRPr="0045372E" w:rsidRDefault="0042737A" w:rsidP="0042737A">
      <w:pPr>
        <w:pStyle w:val="Appendixtitle"/>
      </w:pPr>
      <w:r w:rsidRPr="0045372E">
        <w:t xml:space="preserve">Сводный перечень и таблицы характеристик для использования </w:t>
      </w:r>
      <w:r w:rsidRPr="0045372E">
        <w:br/>
        <w:t>при применении процедур Главы III</w:t>
      </w:r>
    </w:p>
    <w:p w:rsidR="0042737A" w:rsidRPr="0045372E" w:rsidRDefault="0042737A" w:rsidP="0042737A">
      <w:pPr>
        <w:pStyle w:val="AnnexNo"/>
      </w:pPr>
      <w:proofErr w:type="gramStart"/>
      <w:r w:rsidRPr="0045372E">
        <w:t>ДОПОЛНЕНИЕ  2</w:t>
      </w:r>
      <w:proofErr w:type="gramEnd"/>
    </w:p>
    <w:p w:rsidR="0042737A" w:rsidRPr="0045372E" w:rsidRDefault="0042737A" w:rsidP="0042737A">
      <w:pPr>
        <w:pStyle w:val="Annextitle"/>
        <w:rPr>
          <w:sz w:val="16"/>
          <w:szCs w:val="16"/>
        </w:rPr>
      </w:pPr>
      <w:r w:rsidRPr="0045372E">
        <w:t xml:space="preserve">Характеристики спутниковых сетей, земных станций </w:t>
      </w:r>
      <w:r w:rsidRPr="0045372E">
        <w:br/>
        <w:t>или радиоастрономических станций</w:t>
      </w:r>
      <w:r w:rsidRPr="000B254F">
        <w:rPr>
          <w:rStyle w:val="FootnoteReference"/>
          <w:b w:val="0"/>
          <w:bCs/>
        </w:rPr>
        <w:footnoteReference w:customMarkFollows="1" w:id="3"/>
        <w:t>2</w:t>
      </w:r>
      <w:r w:rsidRPr="000B254F">
        <w:rPr>
          <w:b w:val="0"/>
          <w:bCs/>
          <w:sz w:val="16"/>
          <w:szCs w:val="16"/>
        </w:rPr>
        <w:t> </w:t>
      </w:r>
      <w:r w:rsidRPr="0045372E">
        <w:rPr>
          <w:b w:val="0"/>
          <w:bCs/>
          <w:sz w:val="16"/>
          <w:szCs w:val="16"/>
        </w:rPr>
        <w:t> </w:t>
      </w:r>
      <w:proofErr w:type="gramStart"/>
      <w:r w:rsidRPr="0045372E">
        <w:rPr>
          <w:b w:val="0"/>
          <w:sz w:val="16"/>
          <w:szCs w:val="16"/>
        </w:rPr>
        <w:t> </w:t>
      </w:r>
      <w:r w:rsidRPr="0045372E">
        <w:rPr>
          <w:b w:val="0"/>
          <w:bCs/>
          <w:sz w:val="16"/>
          <w:szCs w:val="16"/>
        </w:rPr>
        <w:t>  (</w:t>
      </w:r>
      <w:proofErr w:type="gramEnd"/>
      <w:r w:rsidRPr="0045372E">
        <w:rPr>
          <w:b w:val="0"/>
          <w:bCs/>
          <w:sz w:val="16"/>
          <w:szCs w:val="16"/>
        </w:rPr>
        <w:t>ПЕРЕСМ. ВКР</w:t>
      </w:r>
      <w:r w:rsidRPr="0045372E">
        <w:rPr>
          <w:b w:val="0"/>
          <w:bCs/>
          <w:sz w:val="16"/>
          <w:szCs w:val="16"/>
        </w:rPr>
        <w:noBreakHyphen/>
        <w:t>12)</w:t>
      </w:r>
    </w:p>
    <w:p w:rsidR="0042737A" w:rsidRPr="0045372E" w:rsidRDefault="0042737A" w:rsidP="0042737A">
      <w:pPr>
        <w:pStyle w:val="Headingb"/>
        <w:rPr>
          <w:lang w:val="ru-RU"/>
        </w:rPr>
      </w:pPr>
      <w:r w:rsidRPr="0045372E">
        <w:rPr>
          <w:lang w:val="ru-RU"/>
        </w:rPr>
        <w:t>Сноски к Таблицам A, B, C и D</w:t>
      </w:r>
    </w:p>
    <w:p w:rsidR="00104300" w:rsidRPr="0045372E" w:rsidRDefault="00104300"/>
    <w:p w:rsidR="00E20D40" w:rsidRPr="0045372E" w:rsidRDefault="00E20D40">
      <w:pPr>
        <w:sectPr w:rsidR="00E20D40" w:rsidRPr="0045372E">
          <w:headerReference w:type="default" r:id="rId61"/>
          <w:footerReference w:type="even" r:id="rId62"/>
          <w:footerReference w:type="default" r:id="rId63"/>
          <w:footerReference w:type="first" r:id="rId64"/>
          <w:type w:val="oddPage"/>
          <w:pgSz w:w="11907" w:h="16840" w:code="9"/>
          <w:pgMar w:top="1418" w:right="1134" w:bottom="1134" w:left="1134" w:header="720" w:footer="720" w:gutter="0"/>
          <w:cols w:space="720"/>
          <w:titlePg/>
        </w:sectPr>
      </w:pPr>
    </w:p>
    <w:p w:rsidR="00104300" w:rsidRPr="0045372E" w:rsidRDefault="0042737A">
      <w:pPr>
        <w:pStyle w:val="Proposal"/>
      </w:pPr>
      <w:r w:rsidRPr="0045372E">
        <w:lastRenderedPageBreak/>
        <w:t>MOD</w:t>
      </w:r>
      <w:r w:rsidRPr="0045372E">
        <w:tab/>
        <w:t>CAN/16A23A2/15</w:t>
      </w:r>
    </w:p>
    <w:p w:rsidR="0042737A" w:rsidRPr="0045372E" w:rsidRDefault="0042737A" w:rsidP="0042737A">
      <w:pPr>
        <w:pStyle w:val="TableNo"/>
        <w:rPr>
          <w:b/>
          <w:bCs/>
          <w:szCs w:val="18"/>
        </w:rPr>
      </w:pPr>
      <w:r w:rsidRPr="0045372E">
        <w:rPr>
          <w:b/>
          <w:bCs/>
          <w:szCs w:val="18"/>
        </w:rPr>
        <w:t>Таблица A</w:t>
      </w:r>
    </w:p>
    <w:p w:rsidR="0042737A" w:rsidRPr="0045372E" w:rsidRDefault="0042737A" w:rsidP="0042737A">
      <w:pPr>
        <w:pStyle w:val="Tabletitle"/>
      </w:pPr>
      <w:r w:rsidRPr="0045372E">
        <w:rPr>
          <w:bCs/>
          <w:sz w:val="16"/>
          <w:szCs w:val="16"/>
        </w:rPr>
        <w:t>ОБЩИЕ ХАРАКТЕРИСТИКИ СПУТНИКОВОЙ СЕТИ, ЗЕМНОЙ СТАНЦИИ ИЛИ РАДИОАСТРОНОМИЧЕСКОЙ СТАНЦИИ</w:t>
      </w:r>
    </w:p>
    <w:tbl>
      <w:tblPr>
        <w:tblStyle w:val="TableGrid"/>
        <w:tblW w:w="1926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66"/>
        <w:gridCol w:w="8470"/>
        <w:gridCol w:w="797"/>
        <w:gridCol w:w="1049"/>
        <w:gridCol w:w="1077"/>
        <w:gridCol w:w="993"/>
        <w:gridCol w:w="699"/>
        <w:gridCol w:w="718"/>
        <w:gridCol w:w="851"/>
        <w:gridCol w:w="850"/>
        <w:gridCol w:w="851"/>
        <w:gridCol w:w="992"/>
        <w:gridCol w:w="850"/>
        <w:tblGridChange w:id="396">
          <w:tblGrid>
            <w:gridCol w:w="1066"/>
            <w:gridCol w:w="8470"/>
            <w:gridCol w:w="567"/>
            <w:gridCol w:w="230"/>
            <w:gridCol w:w="762"/>
            <w:gridCol w:w="287"/>
            <w:gridCol w:w="705"/>
            <w:gridCol w:w="372"/>
            <w:gridCol w:w="479"/>
            <w:gridCol w:w="514"/>
            <w:gridCol w:w="53"/>
            <w:gridCol w:w="646"/>
            <w:gridCol w:w="63"/>
            <w:gridCol w:w="655"/>
            <w:gridCol w:w="53"/>
            <w:gridCol w:w="709"/>
            <w:gridCol w:w="89"/>
            <w:gridCol w:w="620"/>
            <w:gridCol w:w="230"/>
            <w:gridCol w:w="851"/>
            <w:gridCol w:w="53"/>
            <w:gridCol w:w="567"/>
            <w:gridCol w:w="372"/>
            <w:gridCol w:w="850"/>
          </w:tblGrid>
        </w:tblGridChange>
      </w:tblGrid>
      <w:tr w:rsidR="0042737A" w:rsidRPr="0045372E" w:rsidTr="000B254F">
        <w:trPr>
          <w:trHeight w:val="2923"/>
          <w:tblHeader/>
        </w:trPr>
        <w:tc>
          <w:tcPr>
            <w:tcW w:w="1066" w:type="dxa"/>
            <w:tcBorders>
              <w:top w:val="single" w:sz="12" w:space="0" w:color="auto"/>
              <w:bottom w:val="single" w:sz="12" w:space="0" w:color="auto"/>
              <w:right w:val="double" w:sz="4" w:space="0" w:color="auto"/>
            </w:tcBorders>
            <w:textDirection w:val="btLr"/>
            <w:vAlign w:val="center"/>
            <w:hideMark/>
          </w:tcPr>
          <w:p w:rsidR="0042737A" w:rsidRPr="0045372E" w:rsidRDefault="0042737A" w:rsidP="0042737A">
            <w:pPr>
              <w:spacing w:before="40" w:after="40"/>
              <w:jc w:val="center"/>
              <w:rPr>
                <w:b/>
                <w:bCs/>
                <w:sz w:val="16"/>
                <w:szCs w:val="16"/>
              </w:rPr>
            </w:pPr>
            <w:r w:rsidRPr="0045372E">
              <w:rPr>
                <w:b/>
                <w:bCs/>
                <w:sz w:val="16"/>
                <w:szCs w:val="16"/>
              </w:rPr>
              <w:t>Пункты в Приложении</w:t>
            </w:r>
          </w:p>
        </w:tc>
        <w:tc>
          <w:tcPr>
            <w:tcW w:w="8470" w:type="dxa"/>
            <w:tcBorders>
              <w:top w:val="single" w:sz="12" w:space="0" w:color="auto"/>
              <w:left w:val="double" w:sz="4" w:space="0" w:color="auto"/>
              <w:bottom w:val="single" w:sz="12" w:space="0" w:color="auto"/>
              <w:right w:val="double" w:sz="4" w:space="0" w:color="auto"/>
            </w:tcBorders>
            <w:vAlign w:val="center"/>
            <w:hideMark/>
          </w:tcPr>
          <w:p w:rsidR="0042737A" w:rsidRPr="0045372E" w:rsidRDefault="0042737A" w:rsidP="0042737A">
            <w:pPr>
              <w:spacing w:before="40" w:after="40"/>
              <w:ind w:left="-57" w:right="-57"/>
              <w:jc w:val="center"/>
              <w:rPr>
                <w:b/>
                <w:bCs/>
                <w:i/>
                <w:iCs/>
                <w:sz w:val="16"/>
                <w:szCs w:val="16"/>
              </w:rPr>
            </w:pPr>
            <w:proofErr w:type="gramStart"/>
            <w:r w:rsidRPr="0045372E">
              <w:rPr>
                <w:b/>
                <w:bCs/>
                <w:i/>
                <w:iCs/>
                <w:sz w:val="16"/>
                <w:szCs w:val="16"/>
              </w:rPr>
              <w:t>A  –</w:t>
            </w:r>
            <w:proofErr w:type="gramEnd"/>
            <w:r w:rsidRPr="0045372E">
              <w:rPr>
                <w:b/>
                <w:bCs/>
                <w:i/>
                <w:iCs/>
                <w:sz w:val="16"/>
                <w:szCs w:val="16"/>
              </w:rPr>
              <w:t xml:space="preserve">  ОБЩИЕ ХАРАКТЕРИСТИКИ СПУТНИКОВОЙ СЕТИ, ЗЕМНОЙ СТАНЦИИ ИЛИ РАДИОАСТРОНОМИЧЕСКОЙ СТАНЦИИ</w:t>
            </w:r>
          </w:p>
        </w:tc>
        <w:tc>
          <w:tcPr>
            <w:tcW w:w="797" w:type="dxa"/>
            <w:tcBorders>
              <w:top w:val="single" w:sz="12" w:space="0" w:color="auto"/>
              <w:left w:val="double" w:sz="6"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Предварительная публикация </w:t>
            </w:r>
            <w:r w:rsidRPr="0045372E">
              <w:rPr>
                <w:b/>
                <w:bCs/>
                <w:sz w:val="14"/>
                <w:szCs w:val="14"/>
              </w:rPr>
              <w:br/>
              <w:t xml:space="preserve">информации о геостационарной </w:t>
            </w:r>
            <w:r w:rsidRPr="0045372E">
              <w:rPr>
                <w:b/>
                <w:bCs/>
                <w:sz w:val="14"/>
                <w:szCs w:val="14"/>
              </w:rPr>
              <w:br/>
              <w:t>спутниковой сети</w:t>
            </w:r>
          </w:p>
        </w:tc>
        <w:tc>
          <w:tcPr>
            <w:tcW w:w="1049" w:type="dxa"/>
            <w:tcBorders>
              <w:top w:val="single" w:sz="12"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Предварительная публикация </w:t>
            </w:r>
            <w:r w:rsidRPr="0045372E">
              <w:rPr>
                <w:b/>
                <w:bCs/>
                <w:sz w:val="14"/>
                <w:szCs w:val="14"/>
              </w:rPr>
              <w:br/>
              <w:t xml:space="preserve">информации о негеостационарной спутниковой сети, подлежащей </w:t>
            </w:r>
            <w:r w:rsidRPr="0045372E">
              <w:rPr>
                <w:b/>
                <w:bCs/>
                <w:sz w:val="14"/>
                <w:szCs w:val="14"/>
              </w:rPr>
              <w:br/>
              <w:t>координации согласно</w:t>
            </w:r>
            <w:r w:rsidRPr="0045372E">
              <w:rPr>
                <w:b/>
                <w:bCs/>
                <w:sz w:val="14"/>
                <w:szCs w:val="14"/>
              </w:rPr>
              <w:br/>
              <w:t xml:space="preserve"> разделу II Статьи 9</w:t>
            </w:r>
          </w:p>
        </w:tc>
        <w:tc>
          <w:tcPr>
            <w:tcW w:w="1077" w:type="dxa"/>
            <w:tcBorders>
              <w:top w:val="single" w:sz="12"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Предварительная публикация </w:t>
            </w:r>
            <w:r w:rsidRPr="0045372E">
              <w:rPr>
                <w:b/>
                <w:bCs/>
                <w:sz w:val="14"/>
                <w:szCs w:val="14"/>
              </w:rPr>
              <w:br/>
              <w:t>информации о негеостационарной спутниковой сети, не подлежащей координации согласно</w:t>
            </w:r>
            <w:r w:rsidRPr="0045372E">
              <w:rPr>
                <w:b/>
                <w:bCs/>
                <w:sz w:val="14"/>
                <w:szCs w:val="14"/>
              </w:rPr>
              <w:br/>
              <w:t xml:space="preserve"> разделу II Статьи 9</w:t>
            </w:r>
          </w:p>
        </w:tc>
        <w:tc>
          <w:tcPr>
            <w:tcW w:w="993" w:type="dxa"/>
            <w:tcBorders>
              <w:top w:val="single" w:sz="12"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Заявление или координация </w:t>
            </w:r>
            <w:r w:rsidRPr="0045372E">
              <w:rPr>
                <w:b/>
                <w:bCs/>
                <w:sz w:val="14"/>
                <w:szCs w:val="14"/>
              </w:rPr>
              <w:br/>
              <w:t xml:space="preserve">геостационарной спутниковой сети </w:t>
            </w:r>
            <w:r w:rsidRPr="0045372E">
              <w:rPr>
                <w:b/>
                <w:bCs/>
                <w:sz w:val="14"/>
                <w:szCs w:val="14"/>
              </w:rPr>
              <w:br/>
              <w:t xml:space="preserve">(включая функции космической </w:t>
            </w:r>
            <w:r w:rsidRPr="0045372E">
              <w:rPr>
                <w:b/>
                <w:bCs/>
                <w:sz w:val="14"/>
                <w:szCs w:val="14"/>
              </w:rPr>
              <w:br/>
              <w:t>эксплуатации согласно Статье 2А Приложений 30 и 30А)</w:t>
            </w:r>
          </w:p>
        </w:tc>
        <w:tc>
          <w:tcPr>
            <w:tcW w:w="699" w:type="dxa"/>
            <w:tcBorders>
              <w:top w:val="single" w:sz="12"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Заявление или координация негеостационарной спутниковой сети</w:t>
            </w:r>
          </w:p>
        </w:tc>
        <w:tc>
          <w:tcPr>
            <w:tcW w:w="718" w:type="dxa"/>
            <w:tcBorders>
              <w:top w:val="single" w:sz="12"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Заявление или координация земной </w:t>
            </w:r>
            <w:r w:rsidRPr="0045372E">
              <w:rPr>
                <w:b/>
                <w:bCs/>
                <w:sz w:val="14"/>
                <w:szCs w:val="14"/>
              </w:rPr>
              <w:br/>
              <w:t>станции (включая заявление согласно Приложениям 30А и 30В)</w:t>
            </w:r>
          </w:p>
        </w:tc>
        <w:tc>
          <w:tcPr>
            <w:tcW w:w="851" w:type="dxa"/>
            <w:tcBorders>
              <w:top w:val="single" w:sz="12"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Заявка для спутниковой сети радиовещательной спутниковой службы согласно Приложению 30 </w:t>
            </w:r>
            <w:r w:rsidRPr="0045372E">
              <w:rPr>
                <w:b/>
                <w:bCs/>
                <w:sz w:val="14"/>
                <w:szCs w:val="14"/>
              </w:rPr>
              <w:br/>
              <w:t>(Статьи 4 и 5)</w:t>
            </w:r>
          </w:p>
        </w:tc>
        <w:tc>
          <w:tcPr>
            <w:tcW w:w="850" w:type="dxa"/>
            <w:tcBorders>
              <w:top w:val="single" w:sz="12" w:space="0" w:color="auto"/>
              <w:bottom w:val="single" w:sz="12"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Заявка для спутниковой сети </w:t>
            </w:r>
            <w:r w:rsidRPr="0045372E">
              <w:rPr>
                <w:b/>
                <w:bCs/>
                <w:sz w:val="14"/>
                <w:szCs w:val="14"/>
              </w:rPr>
              <w:br/>
              <w:t xml:space="preserve">(фидерная линия) согласно </w:t>
            </w:r>
            <w:r w:rsidRPr="0045372E">
              <w:rPr>
                <w:b/>
                <w:bCs/>
                <w:sz w:val="14"/>
                <w:szCs w:val="14"/>
              </w:rPr>
              <w:br/>
              <w:t>Приложению 30А (Статьи 4 и 5)</w:t>
            </w:r>
          </w:p>
        </w:tc>
        <w:tc>
          <w:tcPr>
            <w:tcW w:w="851" w:type="dxa"/>
            <w:tcBorders>
              <w:top w:val="single" w:sz="12" w:space="0" w:color="auto"/>
              <w:bottom w:val="single" w:sz="12" w:space="0" w:color="auto"/>
              <w:right w:val="double" w:sz="4" w:space="0" w:color="auto"/>
            </w:tcBorders>
            <w:textDirection w:val="btLr"/>
            <w:vAlign w:val="center"/>
            <w:hideMark/>
          </w:tcPr>
          <w:p w:rsidR="0042737A" w:rsidRPr="0045372E" w:rsidRDefault="0042737A" w:rsidP="0042737A">
            <w:pPr>
              <w:spacing w:before="0"/>
              <w:jc w:val="center"/>
              <w:rPr>
                <w:b/>
                <w:bCs/>
                <w:sz w:val="14"/>
                <w:szCs w:val="14"/>
              </w:rPr>
            </w:pPr>
            <w:r w:rsidRPr="0045372E">
              <w:rPr>
                <w:b/>
                <w:bCs/>
                <w:sz w:val="14"/>
                <w:szCs w:val="14"/>
              </w:rPr>
              <w:t xml:space="preserve">Заявка для спутниковой сети </w:t>
            </w:r>
            <w:r w:rsidRPr="0045372E">
              <w:rPr>
                <w:b/>
                <w:bCs/>
                <w:sz w:val="14"/>
                <w:szCs w:val="14"/>
              </w:rPr>
              <w:br/>
              <w:t xml:space="preserve">фиксированной спутниковой службы </w:t>
            </w:r>
            <w:r w:rsidRPr="0045372E">
              <w:rPr>
                <w:b/>
                <w:bCs/>
                <w:sz w:val="14"/>
                <w:szCs w:val="14"/>
              </w:rPr>
              <w:br/>
              <w:t>согласно Приложению 30В</w:t>
            </w:r>
            <w:r w:rsidRPr="0045372E">
              <w:rPr>
                <w:b/>
                <w:bCs/>
                <w:sz w:val="14"/>
                <w:szCs w:val="14"/>
              </w:rPr>
              <w:br/>
              <w:t xml:space="preserve"> (Статьи 6 и 8)</w:t>
            </w:r>
          </w:p>
        </w:tc>
        <w:tc>
          <w:tcPr>
            <w:tcW w:w="992" w:type="dxa"/>
            <w:tcBorders>
              <w:top w:val="single" w:sz="12" w:space="0" w:color="auto"/>
              <w:left w:val="double" w:sz="4" w:space="0" w:color="auto"/>
              <w:bottom w:val="single" w:sz="12" w:space="0" w:color="auto"/>
              <w:right w:val="double" w:sz="4" w:space="0" w:color="auto"/>
            </w:tcBorders>
            <w:textDirection w:val="btLr"/>
            <w:vAlign w:val="center"/>
            <w:hideMark/>
          </w:tcPr>
          <w:p w:rsidR="0042737A" w:rsidRPr="0045372E" w:rsidRDefault="0042737A" w:rsidP="0042737A">
            <w:pPr>
              <w:spacing w:before="40" w:after="40"/>
              <w:jc w:val="center"/>
              <w:rPr>
                <w:b/>
                <w:bCs/>
                <w:sz w:val="16"/>
                <w:szCs w:val="16"/>
              </w:rPr>
            </w:pPr>
            <w:r w:rsidRPr="0045372E">
              <w:rPr>
                <w:b/>
                <w:bCs/>
                <w:sz w:val="16"/>
                <w:szCs w:val="16"/>
              </w:rPr>
              <w:t>Пункты в Приложении</w:t>
            </w:r>
          </w:p>
        </w:tc>
        <w:tc>
          <w:tcPr>
            <w:tcW w:w="850" w:type="dxa"/>
            <w:tcBorders>
              <w:top w:val="single" w:sz="12" w:space="0" w:color="auto"/>
              <w:left w:val="double" w:sz="4" w:space="0" w:color="auto"/>
              <w:bottom w:val="single" w:sz="12" w:space="0" w:color="auto"/>
            </w:tcBorders>
            <w:textDirection w:val="btLr"/>
            <w:vAlign w:val="center"/>
            <w:hideMark/>
          </w:tcPr>
          <w:p w:rsidR="0042737A" w:rsidRPr="0045372E" w:rsidRDefault="0042737A" w:rsidP="0042737A">
            <w:pPr>
              <w:spacing w:before="40" w:after="40"/>
              <w:jc w:val="center"/>
              <w:rPr>
                <w:b/>
                <w:bCs/>
                <w:sz w:val="16"/>
                <w:szCs w:val="16"/>
              </w:rPr>
            </w:pPr>
            <w:r w:rsidRPr="0045372E">
              <w:rPr>
                <w:b/>
                <w:bCs/>
                <w:sz w:val="16"/>
                <w:szCs w:val="16"/>
              </w:rPr>
              <w:t>Радиоастрономия</w:t>
            </w:r>
          </w:p>
        </w:tc>
      </w:tr>
      <w:tr w:rsidR="0042737A" w:rsidRPr="0045372E" w:rsidTr="000B254F">
        <w:tblPrEx>
          <w:tblW w:w="19263" w:type="dxa"/>
          <w:tblBorders>
            <w:top w:val="single" w:sz="12" w:space="0" w:color="auto"/>
            <w:left w:val="single" w:sz="12" w:space="0" w:color="auto"/>
            <w:bottom w:val="single" w:sz="12" w:space="0" w:color="auto"/>
            <w:right w:val="single" w:sz="12" w:space="0" w:color="auto"/>
          </w:tblBorders>
          <w:tblLayout w:type="fixed"/>
          <w:tblPrExChange w:id="397" w:author="Tsarapkina, Yulia" w:date="2015-10-26T12:33:00Z">
            <w:tblPrEx>
              <w:tblW w:w="18041" w:type="dxa"/>
              <w:tblBorders>
                <w:top w:val="single" w:sz="12" w:space="0" w:color="auto"/>
                <w:left w:val="single" w:sz="12" w:space="0" w:color="auto"/>
                <w:bottom w:val="single" w:sz="12" w:space="0" w:color="auto"/>
                <w:right w:val="single" w:sz="12" w:space="0" w:color="auto"/>
              </w:tblBorders>
              <w:tblLayout w:type="fixed"/>
            </w:tblPrEx>
          </w:tblPrExChange>
        </w:tblPrEx>
        <w:trPr>
          <w:trHeight w:val="480"/>
          <w:trPrChange w:id="398" w:author="Tsarapkina, Yulia" w:date="2015-10-26T12:33:00Z">
            <w:trPr>
              <w:gridAfter w:val="0"/>
              <w:trHeight w:val="480"/>
            </w:trPr>
          </w:trPrChange>
        </w:trPr>
        <w:tc>
          <w:tcPr>
            <w:tcW w:w="1066" w:type="dxa"/>
            <w:vMerge w:val="restart"/>
            <w:tcBorders>
              <w:top w:val="single" w:sz="12" w:space="0" w:color="auto"/>
              <w:bottom w:val="single" w:sz="12" w:space="0" w:color="auto"/>
              <w:right w:val="double" w:sz="4" w:space="0" w:color="auto"/>
            </w:tcBorders>
            <w:tcPrChange w:id="399" w:author="Tsarapkina, Yulia" w:date="2015-10-26T12:33:00Z">
              <w:tcPr>
                <w:tcW w:w="1066" w:type="dxa"/>
                <w:vMerge w:val="restart"/>
                <w:tcBorders>
                  <w:top w:val="single" w:sz="12" w:space="0" w:color="auto"/>
                  <w:bottom w:val="single" w:sz="12" w:space="0" w:color="auto"/>
                  <w:right w:val="double" w:sz="4" w:space="0" w:color="auto"/>
                </w:tcBorders>
              </w:tcPr>
            </w:tcPrChange>
          </w:tcPr>
          <w:p w:rsidR="0042737A" w:rsidRPr="0045372E" w:rsidRDefault="0042737A" w:rsidP="0042737A">
            <w:pPr>
              <w:spacing w:before="20" w:after="20"/>
              <w:rPr>
                <w:sz w:val="18"/>
                <w:szCs w:val="18"/>
              </w:rPr>
            </w:pPr>
            <w:del w:id="400" w:author="Tsarapkina, Yulia" w:date="2015-10-26T12:33:00Z">
              <w:r w:rsidRPr="0045372E" w:rsidDel="00E20D40">
                <w:rPr>
                  <w:sz w:val="18"/>
                  <w:szCs w:val="18"/>
                </w:rPr>
                <w:delText>A.17.c</w:delText>
              </w:r>
            </w:del>
          </w:p>
        </w:tc>
        <w:tc>
          <w:tcPr>
            <w:tcW w:w="8470" w:type="dxa"/>
            <w:tcBorders>
              <w:top w:val="single" w:sz="4" w:space="0" w:color="auto"/>
              <w:left w:val="double" w:sz="4" w:space="0" w:color="auto"/>
              <w:bottom w:val="nil"/>
              <w:right w:val="double" w:sz="4" w:space="0" w:color="auto"/>
            </w:tcBorders>
            <w:tcPrChange w:id="401" w:author="Tsarapkina, Yulia" w:date="2015-10-26T12:33:00Z">
              <w:tcPr>
                <w:tcW w:w="8470" w:type="dxa"/>
                <w:tcBorders>
                  <w:top w:val="single" w:sz="4" w:space="0" w:color="auto"/>
                  <w:left w:val="double" w:sz="4" w:space="0" w:color="auto"/>
                  <w:bottom w:val="nil"/>
                  <w:right w:val="double" w:sz="4" w:space="0" w:color="auto"/>
                </w:tcBorders>
              </w:tcPr>
            </w:tcPrChange>
          </w:tcPr>
          <w:p w:rsidR="0042737A" w:rsidRPr="0045372E" w:rsidRDefault="0042737A" w:rsidP="0042737A">
            <w:pPr>
              <w:spacing w:before="20" w:after="20"/>
              <w:ind w:left="170"/>
              <w:rPr>
                <w:sz w:val="18"/>
                <w:szCs w:val="18"/>
              </w:rPr>
            </w:pPr>
            <w:del w:id="402" w:author="Tsarapkina, Yulia" w:date="2015-10-26T12:33:00Z">
              <w:r w:rsidRPr="0045372E" w:rsidDel="00E20D40">
                <w:rPr>
                  <w:sz w:val="18"/>
                  <w:szCs w:val="18"/>
                </w:rPr>
                <w:delText xml:space="preserve">суммарная плотность потока мощности, создаваемая у поверхности Земли в полосе 15,35–15,4 ГГц, как определено в п. </w:delText>
              </w:r>
              <w:r w:rsidRPr="0045372E" w:rsidDel="00E20D40">
                <w:rPr>
                  <w:b/>
                  <w:bCs/>
                  <w:sz w:val="18"/>
                  <w:szCs w:val="18"/>
                </w:rPr>
                <w:delText>5.511A</w:delText>
              </w:r>
            </w:del>
          </w:p>
        </w:tc>
        <w:tc>
          <w:tcPr>
            <w:tcW w:w="797" w:type="dxa"/>
            <w:vMerge w:val="restart"/>
            <w:tcBorders>
              <w:top w:val="single" w:sz="12" w:space="0" w:color="auto"/>
              <w:left w:val="double" w:sz="6" w:space="0" w:color="auto"/>
              <w:bottom w:val="single" w:sz="12" w:space="0" w:color="auto"/>
            </w:tcBorders>
            <w:vAlign w:val="center"/>
            <w:tcPrChange w:id="403" w:author="Tsarapkina, Yulia" w:date="2015-10-26T12:33:00Z">
              <w:tcPr>
                <w:tcW w:w="567" w:type="dxa"/>
                <w:vMerge w:val="restart"/>
                <w:tcBorders>
                  <w:top w:val="single" w:sz="12" w:space="0" w:color="auto"/>
                  <w:left w:val="double" w:sz="6"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1049" w:type="dxa"/>
            <w:vMerge w:val="restart"/>
            <w:tcBorders>
              <w:top w:val="single" w:sz="12" w:space="0" w:color="auto"/>
              <w:bottom w:val="single" w:sz="12" w:space="0" w:color="auto"/>
            </w:tcBorders>
            <w:vAlign w:val="center"/>
            <w:tcPrChange w:id="404" w:author="Tsarapkina, Yulia" w:date="2015-10-26T12:33:00Z">
              <w:tcPr>
                <w:tcW w:w="992" w:type="dxa"/>
                <w:gridSpan w:val="2"/>
                <w:vMerge w:val="restart"/>
                <w:tcBorders>
                  <w:top w:val="single" w:sz="12"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1077" w:type="dxa"/>
            <w:vMerge w:val="restart"/>
            <w:tcBorders>
              <w:top w:val="single" w:sz="12" w:space="0" w:color="auto"/>
              <w:bottom w:val="single" w:sz="12" w:space="0" w:color="auto"/>
            </w:tcBorders>
            <w:vAlign w:val="center"/>
            <w:tcPrChange w:id="405" w:author="Tsarapkina, Yulia" w:date="2015-10-26T12:33:00Z">
              <w:tcPr>
                <w:tcW w:w="992" w:type="dxa"/>
                <w:gridSpan w:val="2"/>
                <w:vMerge w:val="restart"/>
                <w:tcBorders>
                  <w:top w:val="single" w:sz="12"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993" w:type="dxa"/>
            <w:vMerge w:val="restart"/>
            <w:tcBorders>
              <w:top w:val="single" w:sz="12" w:space="0" w:color="auto"/>
              <w:bottom w:val="single" w:sz="12" w:space="0" w:color="auto"/>
            </w:tcBorders>
            <w:vAlign w:val="center"/>
            <w:tcPrChange w:id="406" w:author="Tsarapkina, Yulia" w:date="2015-10-26T12:33:00Z">
              <w:tcPr>
                <w:tcW w:w="851" w:type="dxa"/>
                <w:gridSpan w:val="2"/>
                <w:vMerge w:val="restart"/>
                <w:tcBorders>
                  <w:top w:val="single" w:sz="12"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699" w:type="dxa"/>
            <w:vMerge w:val="restart"/>
            <w:tcBorders>
              <w:top w:val="single" w:sz="12" w:space="0" w:color="auto"/>
              <w:bottom w:val="single" w:sz="12" w:space="0" w:color="auto"/>
            </w:tcBorders>
            <w:vAlign w:val="center"/>
            <w:tcPrChange w:id="407" w:author="Tsarapkina, Yulia" w:date="2015-10-26T12:33:00Z">
              <w:tcPr>
                <w:tcW w:w="567" w:type="dxa"/>
                <w:gridSpan w:val="2"/>
                <w:vMerge w:val="restart"/>
                <w:tcBorders>
                  <w:top w:val="single" w:sz="12"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del w:id="408" w:author="Tsarapkina, Yulia" w:date="2015-10-26T12:33:00Z">
              <w:r w:rsidRPr="0045372E" w:rsidDel="00E20D40">
                <w:rPr>
                  <w:b/>
                  <w:bCs/>
                  <w:sz w:val="18"/>
                  <w:szCs w:val="18"/>
                </w:rPr>
                <w:delText>+</w:delText>
              </w:r>
            </w:del>
          </w:p>
        </w:tc>
        <w:tc>
          <w:tcPr>
            <w:tcW w:w="718" w:type="dxa"/>
            <w:vMerge w:val="restart"/>
            <w:tcBorders>
              <w:top w:val="single" w:sz="12" w:space="0" w:color="auto"/>
              <w:bottom w:val="single" w:sz="12" w:space="0" w:color="auto"/>
            </w:tcBorders>
            <w:vAlign w:val="center"/>
            <w:hideMark/>
            <w:tcPrChange w:id="409" w:author="Tsarapkina, Yulia" w:date="2015-10-26T12:33:00Z">
              <w:tcPr>
                <w:tcW w:w="709" w:type="dxa"/>
                <w:gridSpan w:val="2"/>
                <w:vMerge w:val="restart"/>
                <w:tcBorders>
                  <w:top w:val="single" w:sz="12" w:space="0" w:color="auto"/>
                  <w:bottom w:val="single" w:sz="12" w:space="0" w:color="auto"/>
                </w:tcBorders>
                <w:vAlign w:val="center"/>
                <w:hideMark/>
              </w:tcPr>
            </w:tcPrChange>
          </w:tcPr>
          <w:p w:rsidR="0042737A" w:rsidRPr="0045372E" w:rsidRDefault="0042737A" w:rsidP="0042737A">
            <w:pPr>
              <w:spacing w:before="40" w:after="40"/>
              <w:jc w:val="center"/>
              <w:rPr>
                <w:b/>
                <w:bCs/>
                <w:sz w:val="18"/>
                <w:szCs w:val="18"/>
              </w:rPr>
            </w:pPr>
          </w:p>
        </w:tc>
        <w:tc>
          <w:tcPr>
            <w:tcW w:w="851" w:type="dxa"/>
            <w:vMerge w:val="restart"/>
            <w:tcBorders>
              <w:top w:val="single" w:sz="12" w:space="0" w:color="auto"/>
              <w:bottom w:val="single" w:sz="12" w:space="0" w:color="auto"/>
            </w:tcBorders>
            <w:vAlign w:val="center"/>
            <w:hideMark/>
            <w:tcPrChange w:id="410" w:author="Tsarapkina, Yulia" w:date="2015-10-26T12:33:00Z">
              <w:tcPr>
                <w:tcW w:w="708" w:type="dxa"/>
                <w:gridSpan w:val="2"/>
                <w:vMerge w:val="restart"/>
                <w:tcBorders>
                  <w:top w:val="single" w:sz="12" w:space="0" w:color="auto"/>
                  <w:bottom w:val="single" w:sz="12" w:space="0" w:color="auto"/>
                </w:tcBorders>
                <w:vAlign w:val="center"/>
                <w:hideMark/>
              </w:tcPr>
            </w:tcPrChange>
          </w:tcPr>
          <w:p w:rsidR="0042737A" w:rsidRPr="0045372E" w:rsidRDefault="0042737A" w:rsidP="0042737A">
            <w:pPr>
              <w:spacing w:before="40" w:after="40"/>
              <w:jc w:val="center"/>
              <w:rPr>
                <w:b/>
                <w:bCs/>
                <w:sz w:val="18"/>
                <w:szCs w:val="18"/>
              </w:rPr>
            </w:pPr>
          </w:p>
        </w:tc>
        <w:tc>
          <w:tcPr>
            <w:tcW w:w="850" w:type="dxa"/>
            <w:vMerge w:val="restart"/>
            <w:tcBorders>
              <w:top w:val="single" w:sz="12" w:space="0" w:color="auto"/>
              <w:bottom w:val="single" w:sz="12" w:space="0" w:color="auto"/>
            </w:tcBorders>
            <w:vAlign w:val="center"/>
            <w:hideMark/>
            <w:tcPrChange w:id="411" w:author="Tsarapkina, Yulia" w:date="2015-10-26T12:33:00Z">
              <w:tcPr>
                <w:tcW w:w="709" w:type="dxa"/>
                <w:vMerge w:val="restart"/>
                <w:tcBorders>
                  <w:top w:val="single" w:sz="12" w:space="0" w:color="auto"/>
                  <w:bottom w:val="single" w:sz="12" w:space="0" w:color="auto"/>
                </w:tcBorders>
                <w:vAlign w:val="center"/>
                <w:hideMark/>
              </w:tcPr>
            </w:tcPrChange>
          </w:tcPr>
          <w:p w:rsidR="0042737A" w:rsidRPr="0045372E" w:rsidRDefault="0042737A" w:rsidP="0042737A">
            <w:pPr>
              <w:spacing w:before="40" w:after="40"/>
              <w:jc w:val="center"/>
              <w:rPr>
                <w:b/>
                <w:bCs/>
                <w:sz w:val="18"/>
                <w:szCs w:val="18"/>
              </w:rPr>
            </w:pPr>
          </w:p>
        </w:tc>
        <w:tc>
          <w:tcPr>
            <w:tcW w:w="851" w:type="dxa"/>
            <w:vMerge w:val="restart"/>
            <w:tcBorders>
              <w:top w:val="single" w:sz="12" w:space="0" w:color="auto"/>
              <w:bottom w:val="single" w:sz="12" w:space="0" w:color="auto"/>
              <w:right w:val="double" w:sz="4" w:space="0" w:color="auto"/>
            </w:tcBorders>
            <w:vAlign w:val="center"/>
            <w:hideMark/>
            <w:tcPrChange w:id="412" w:author="Tsarapkina, Yulia" w:date="2015-10-26T12:33:00Z">
              <w:tcPr>
                <w:tcW w:w="709" w:type="dxa"/>
                <w:gridSpan w:val="2"/>
                <w:vMerge w:val="restart"/>
                <w:tcBorders>
                  <w:top w:val="single" w:sz="12" w:space="0" w:color="auto"/>
                  <w:bottom w:val="single" w:sz="12" w:space="0" w:color="auto"/>
                  <w:right w:val="double" w:sz="4" w:space="0" w:color="auto"/>
                </w:tcBorders>
                <w:vAlign w:val="center"/>
                <w:hideMark/>
              </w:tcPr>
            </w:tcPrChange>
          </w:tcPr>
          <w:p w:rsidR="0042737A" w:rsidRPr="0045372E" w:rsidRDefault="0042737A" w:rsidP="0042737A">
            <w:pPr>
              <w:spacing w:before="40" w:after="40"/>
              <w:jc w:val="center"/>
              <w:rPr>
                <w:b/>
                <w:bCs/>
                <w:sz w:val="18"/>
                <w:szCs w:val="18"/>
              </w:rPr>
            </w:pPr>
          </w:p>
        </w:tc>
        <w:tc>
          <w:tcPr>
            <w:tcW w:w="992" w:type="dxa"/>
            <w:vMerge w:val="restart"/>
            <w:tcBorders>
              <w:top w:val="single" w:sz="12" w:space="0" w:color="auto"/>
              <w:left w:val="double" w:sz="4" w:space="0" w:color="auto"/>
              <w:bottom w:val="single" w:sz="12" w:space="0" w:color="auto"/>
              <w:right w:val="double" w:sz="4" w:space="0" w:color="auto"/>
            </w:tcBorders>
            <w:hideMark/>
            <w:tcPrChange w:id="413" w:author="Tsarapkina, Yulia" w:date="2015-10-26T12:33:00Z">
              <w:tcPr>
                <w:tcW w:w="1134" w:type="dxa"/>
                <w:gridSpan w:val="3"/>
                <w:vMerge w:val="restart"/>
                <w:tcBorders>
                  <w:top w:val="single" w:sz="12" w:space="0" w:color="auto"/>
                  <w:left w:val="double" w:sz="4" w:space="0" w:color="auto"/>
                  <w:bottom w:val="single" w:sz="12" w:space="0" w:color="auto"/>
                  <w:right w:val="double" w:sz="4" w:space="0" w:color="auto"/>
                </w:tcBorders>
                <w:hideMark/>
              </w:tcPr>
            </w:tcPrChange>
          </w:tcPr>
          <w:p w:rsidR="0042737A" w:rsidRPr="0045372E" w:rsidRDefault="0042737A" w:rsidP="0042737A">
            <w:pPr>
              <w:spacing w:before="40" w:after="40"/>
              <w:rPr>
                <w:sz w:val="18"/>
                <w:szCs w:val="18"/>
              </w:rPr>
            </w:pPr>
            <w:r w:rsidRPr="0045372E">
              <w:rPr>
                <w:sz w:val="18"/>
                <w:szCs w:val="18"/>
              </w:rPr>
              <w:t>A.17.c</w:t>
            </w:r>
          </w:p>
        </w:tc>
        <w:tc>
          <w:tcPr>
            <w:tcW w:w="850" w:type="dxa"/>
            <w:vMerge w:val="restart"/>
            <w:tcBorders>
              <w:top w:val="single" w:sz="12" w:space="0" w:color="auto"/>
              <w:left w:val="double" w:sz="4" w:space="0" w:color="auto"/>
              <w:bottom w:val="single" w:sz="12" w:space="0" w:color="auto"/>
            </w:tcBorders>
            <w:hideMark/>
            <w:tcPrChange w:id="414" w:author="Tsarapkina, Yulia" w:date="2015-10-26T12:33:00Z">
              <w:tcPr>
                <w:tcW w:w="567" w:type="dxa"/>
                <w:vMerge w:val="restart"/>
                <w:tcBorders>
                  <w:top w:val="single" w:sz="12" w:space="0" w:color="auto"/>
                  <w:left w:val="double" w:sz="4" w:space="0" w:color="auto"/>
                  <w:bottom w:val="single" w:sz="12" w:space="0" w:color="auto"/>
                </w:tcBorders>
                <w:hideMark/>
              </w:tcPr>
            </w:tcPrChange>
          </w:tcPr>
          <w:p w:rsidR="0042737A" w:rsidRPr="0045372E" w:rsidRDefault="0042737A" w:rsidP="0042737A">
            <w:pPr>
              <w:spacing w:before="40" w:after="40"/>
              <w:jc w:val="center"/>
              <w:rPr>
                <w:b/>
                <w:bCs/>
                <w:sz w:val="18"/>
                <w:szCs w:val="18"/>
              </w:rPr>
            </w:pPr>
          </w:p>
        </w:tc>
      </w:tr>
      <w:tr w:rsidR="0042737A" w:rsidRPr="0045372E" w:rsidTr="000B254F">
        <w:tblPrEx>
          <w:tblW w:w="19263" w:type="dxa"/>
          <w:tblBorders>
            <w:top w:val="single" w:sz="12" w:space="0" w:color="auto"/>
            <w:left w:val="single" w:sz="12" w:space="0" w:color="auto"/>
            <w:bottom w:val="single" w:sz="12" w:space="0" w:color="auto"/>
            <w:right w:val="single" w:sz="12" w:space="0" w:color="auto"/>
          </w:tblBorders>
          <w:tblLayout w:type="fixed"/>
          <w:tblPrExChange w:id="415" w:author="Tsarapkina, Yulia" w:date="2015-10-26T12:33:00Z">
            <w:tblPrEx>
              <w:tblW w:w="18041" w:type="dxa"/>
              <w:tblBorders>
                <w:top w:val="single" w:sz="12" w:space="0" w:color="auto"/>
                <w:left w:val="single" w:sz="12" w:space="0" w:color="auto"/>
                <w:bottom w:val="single" w:sz="12" w:space="0" w:color="auto"/>
                <w:right w:val="single" w:sz="12" w:space="0" w:color="auto"/>
              </w:tblBorders>
              <w:tblLayout w:type="fixed"/>
            </w:tblPrEx>
          </w:tblPrExChange>
        </w:tblPrEx>
        <w:trPr>
          <w:trHeight w:val="480"/>
          <w:trPrChange w:id="416" w:author="Tsarapkina, Yulia" w:date="2015-10-26T12:33:00Z">
            <w:trPr>
              <w:gridAfter w:val="0"/>
              <w:trHeight w:val="480"/>
            </w:trPr>
          </w:trPrChange>
        </w:trPr>
        <w:tc>
          <w:tcPr>
            <w:tcW w:w="1066" w:type="dxa"/>
            <w:vMerge/>
            <w:tcBorders>
              <w:top w:val="single" w:sz="4" w:space="0" w:color="auto"/>
              <w:bottom w:val="single" w:sz="12" w:space="0" w:color="auto"/>
              <w:right w:val="double" w:sz="4" w:space="0" w:color="auto"/>
            </w:tcBorders>
            <w:tcPrChange w:id="417" w:author="Tsarapkina, Yulia" w:date="2015-10-26T12:33:00Z">
              <w:tcPr>
                <w:tcW w:w="1066" w:type="dxa"/>
                <w:vMerge/>
                <w:tcBorders>
                  <w:top w:val="single" w:sz="4" w:space="0" w:color="auto"/>
                  <w:bottom w:val="single" w:sz="12" w:space="0" w:color="auto"/>
                  <w:right w:val="double" w:sz="4" w:space="0" w:color="auto"/>
                </w:tcBorders>
              </w:tcPr>
            </w:tcPrChange>
          </w:tcPr>
          <w:p w:rsidR="0042737A" w:rsidRPr="0045372E" w:rsidRDefault="0042737A" w:rsidP="0042737A">
            <w:pPr>
              <w:spacing w:before="20" w:after="20"/>
              <w:rPr>
                <w:sz w:val="18"/>
                <w:szCs w:val="18"/>
              </w:rPr>
            </w:pPr>
          </w:p>
        </w:tc>
        <w:tc>
          <w:tcPr>
            <w:tcW w:w="8470" w:type="dxa"/>
            <w:tcBorders>
              <w:top w:val="nil"/>
              <w:left w:val="double" w:sz="4" w:space="0" w:color="auto"/>
              <w:bottom w:val="single" w:sz="12" w:space="0" w:color="auto"/>
              <w:right w:val="double" w:sz="4" w:space="0" w:color="auto"/>
            </w:tcBorders>
            <w:tcPrChange w:id="418" w:author="Tsarapkina, Yulia" w:date="2015-10-26T12:33:00Z">
              <w:tcPr>
                <w:tcW w:w="8470" w:type="dxa"/>
                <w:tcBorders>
                  <w:top w:val="nil"/>
                  <w:left w:val="double" w:sz="4" w:space="0" w:color="auto"/>
                  <w:bottom w:val="single" w:sz="12" w:space="0" w:color="auto"/>
                  <w:right w:val="double" w:sz="4" w:space="0" w:color="auto"/>
                </w:tcBorders>
              </w:tcPr>
            </w:tcPrChange>
          </w:tcPr>
          <w:p w:rsidR="0042737A" w:rsidRPr="0045372E" w:rsidRDefault="0042737A" w:rsidP="0042737A">
            <w:pPr>
              <w:spacing w:before="20" w:after="20"/>
              <w:ind w:left="340"/>
              <w:rPr>
                <w:sz w:val="18"/>
                <w:szCs w:val="18"/>
              </w:rPr>
            </w:pPr>
            <w:del w:id="419" w:author="Tsarapkina, Yulia" w:date="2015-10-26T12:33:00Z">
              <w:r w:rsidRPr="0045372E" w:rsidDel="00E20D40">
                <w:rPr>
                  <w:sz w:val="18"/>
                  <w:szCs w:val="18"/>
                </w:rPr>
                <w:delText>Требуется только для негеостационарных спутниковых систем фиксированной спутниковой службы (фидерные линии), работающих в полосе 15,43–15,63 ГГц (космос-Земля)</w:delText>
              </w:r>
            </w:del>
          </w:p>
        </w:tc>
        <w:tc>
          <w:tcPr>
            <w:tcW w:w="797" w:type="dxa"/>
            <w:vMerge/>
            <w:tcBorders>
              <w:top w:val="single" w:sz="4" w:space="0" w:color="auto"/>
              <w:left w:val="double" w:sz="6" w:space="0" w:color="auto"/>
              <w:bottom w:val="single" w:sz="12" w:space="0" w:color="auto"/>
            </w:tcBorders>
            <w:vAlign w:val="center"/>
            <w:tcPrChange w:id="420" w:author="Tsarapkina, Yulia" w:date="2015-10-26T12:33:00Z">
              <w:tcPr>
                <w:tcW w:w="567" w:type="dxa"/>
                <w:vMerge/>
                <w:tcBorders>
                  <w:top w:val="single" w:sz="4" w:space="0" w:color="auto"/>
                  <w:left w:val="double" w:sz="6"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1049" w:type="dxa"/>
            <w:vMerge/>
            <w:tcBorders>
              <w:top w:val="single" w:sz="4" w:space="0" w:color="auto"/>
              <w:bottom w:val="single" w:sz="12" w:space="0" w:color="auto"/>
            </w:tcBorders>
            <w:vAlign w:val="center"/>
            <w:tcPrChange w:id="421" w:author="Tsarapkina, Yulia" w:date="2015-10-26T12:33:00Z">
              <w:tcPr>
                <w:tcW w:w="992" w:type="dxa"/>
                <w:gridSpan w:val="2"/>
                <w:vMerge/>
                <w:tcBorders>
                  <w:top w:val="single" w:sz="4"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1077" w:type="dxa"/>
            <w:vMerge/>
            <w:tcBorders>
              <w:top w:val="single" w:sz="4" w:space="0" w:color="auto"/>
              <w:bottom w:val="single" w:sz="12" w:space="0" w:color="auto"/>
            </w:tcBorders>
            <w:vAlign w:val="center"/>
            <w:tcPrChange w:id="422" w:author="Tsarapkina, Yulia" w:date="2015-10-26T12:33:00Z">
              <w:tcPr>
                <w:tcW w:w="992" w:type="dxa"/>
                <w:gridSpan w:val="2"/>
                <w:vMerge/>
                <w:tcBorders>
                  <w:top w:val="single" w:sz="4"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993" w:type="dxa"/>
            <w:vMerge/>
            <w:tcBorders>
              <w:top w:val="single" w:sz="4" w:space="0" w:color="auto"/>
              <w:bottom w:val="single" w:sz="12" w:space="0" w:color="auto"/>
            </w:tcBorders>
            <w:vAlign w:val="center"/>
            <w:tcPrChange w:id="423" w:author="Tsarapkina, Yulia" w:date="2015-10-26T12:33:00Z">
              <w:tcPr>
                <w:tcW w:w="851" w:type="dxa"/>
                <w:gridSpan w:val="2"/>
                <w:vMerge/>
                <w:tcBorders>
                  <w:top w:val="single" w:sz="4"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699" w:type="dxa"/>
            <w:vMerge/>
            <w:tcBorders>
              <w:top w:val="single" w:sz="4" w:space="0" w:color="auto"/>
              <w:bottom w:val="single" w:sz="12" w:space="0" w:color="auto"/>
            </w:tcBorders>
            <w:vAlign w:val="center"/>
            <w:tcPrChange w:id="424" w:author="Tsarapkina, Yulia" w:date="2015-10-26T12:33:00Z">
              <w:tcPr>
                <w:tcW w:w="567" w:type="dxa"/>
                <w:gridSpan w:val="2"/>
                <w:vMerge/>
                <w:tcBorders>
                  <w:top w:val="single" w:sz="4" w:space="0" w:color="auto"/>
                  <w:bottom w:val="single" w:sz="12" w:space="0" w:color="auto"/>
                </w:tcBorders>
                <w:vAlign w:val="center"/>
              </w:tcPr>
            </w:tcPrChange>
          </w:tcPr>
          <w:p w:rsidR="0042737A" w:rsidRPr="0045372E" w:rsidRDefault="0042737A" w:rsidP="0042737A">
            <w:pPr>
              <w:spacing w:before="40" w:after="40"/>
              <w:jc w:val="center"/>
              <w:rPr>
                <w:b/>
                <w:bCs/>
                <w:sz w:val="18"/>
                <w:szCs w:val="18"/>
              </w:rPr>
            </w:pPr>
          </w:p>
        </w:tc>
        <w:tc>
          <w:tcPr>
            <w:tcW w:w="718" w:type="dxa"/>
            <w:vMerge/>
            <w:tcBorders>
              <w:top w:val="single" w:sz="4" w:space="0" w:color="auto"/>
              <w:bottom w:val="single" w:sz="12" w:space="0" w:color="auto"/>
            </w:tcBorders>
            <w:vAlign w:val="center"/>
            <w:hideMark/>
            <w:tcPrChange w:id="425" w:author="Tsarapkina, Yulia" w:date="2015-10-26T12:33:00Z">
              <w:tcPr>
                <w:tcW w:w="709" w:type="dxa"/>
                <w:gridSpan w:val="2"/>
                <w:vMerge/>
                <w:tcBorders>
                  <w:top w:val="single" w:sz="4" w:space="0" w:color="auto"/>
                  <w:bottom w:val="single" w:sz="12" w:space="0" w:color="auto"/>
                </w:tcBorders>
                <w:vAlign w:val="center"/>
                <w:hideMark/>
              </w:tcPr>
            </w:tcPrChange>
          </w:tcPr>
          <w:p w:rsidR="0042737A" w:rsidRPr="0045372E" w:rsidRDefault="0042737A" w:rsidP="0042737A">
            <w:pPr>
              <w:spacing w:before="40" w:after="40"/>
              <w:jc w:val="center"/>
              <w:rPr>
                <w:b/>
                <w:bCs/>
                <w:sz w:val="18"/>
                <w:szCs w:val="18"/>
              </w:rPr>
            </w:pPr>
          </w:p>
        </w:tc>
        <w:tc>
          <w:tcPr>
            <w:tcW w:w="851" w:type="dxa"/>
            <w:vMerge/>
            <w:tcBorders>
              <w:bottom w:val="single" w:sz="12" w:space="0" w:color="auto"/>
            </w:tcBorders>
            <w:vAlign w:val="center"/>
            <w:hideMark/>
            <w:tcPrChange w:id="426" w:author="Tsarapkina, Yulia" w:date="2015-10-26T12:33:00Z">
              <w:tcPr>
                <w:tcW w:w="708" w:type="dxa"/>
                <w:gridSpan w:val="2"/>
                <w:vMerge/>
                <w:tcBorders>
                  <w:bottom w:val="single" w:sz="12" w:space="0" w:color="auto"/>
                </w:tcBorders>
                <w:vAlign w:val="center"/>
                <w:hideMark/>
              </w:tcPr>
            </w:tcPrChange>
          </w:tcPr>
          <w:p w:rsidR="0042737A" w:rsidRPr="0045372E" w:rsidRDefault="0042737A" w:rsidP="0042737A">
            <w:pPr>
              <w:spacing w:before="40" w:after="40"/>
              <w:jc w:val="center"/>
              <w:rPr>
                <w:b/>
                <w:bCs/>
                <w:sz w:val="18"/>
                <w:szCs w:val="18"/>
              </w:rPr>
            </w:pPr>
          </w:p>
        </w:tc>
        <w:tc>
          <w:tcPr>
            <w:tcW w:w="850" w:type="dxa"/>
            <w:vMerge/>
            <w:tcBorders>
              <w:bottom w:val="single" w:sz="12" w:space="0" w:color="auto"/>
            </w:tcBorders>
            <w:vAlign w:val="center"/>
            <w:hideMark/>
            <w:tcPrChange w:id="427" w:author="Tsarapkina, Yulia" w:date="2015-10-26T12:33:00Z">
              <w:tcPr>
                <w:tcW w:w="709" w:type="dxa"/>
                <w:vMerge/>
                <w:tcBorders>
                  <w:bottom w:val="single" w:sz="12" w:space="0" w:color="auto"/>
                </w:tcBorders>
                <w:vAlign w:val="center"/>
                <w:hideMark/>
              </w:tcPr>
            </w:tcPrChange>
          </w:tcPr>
          <w:p w:rsidR="0042737A" w:rsidRPr="0045372E" w:rsidRDefault="0042737A" w:rsidP="0042737A">
            <w:pPr>
              <w:spacing w:before="40" w:after="40"/>
              <w:jc w:val="center"/>
              <w:rPr>
                <w:b/>
                <w:bCs/>
                <w:sz w:val="18"/>
                <w:szCs w:val="18"/>
              </w:rPr>
            </w:pPr>
          </w:p>
        </w:tc>
        <w:tc>
          <w:tcPr>
            <w:tcW w:w="851" w:type="dxa"/>
            <w:vMerge/>
            <w:tcBorders>
              <w:top w:val="single" w:sz="4" w:space="0" w:color="auto"/>
              <w:bottom w:val="single" w:sz="12" w:space="0" w:color="auto"/>
              <w:right w:val="double" w:sz="4" w:space="0" w:color="auto"/>
            </w:tcBorders>
            <w:vAlign w:val="center"/>
            <w:hideMark/>
            <w:tcPrChange w:id="428" w:author="Tsarapkina, Yulia" w:date="2015-10-26T12:33:00Z">
              <w:tcPr>
                <w:tcW w:w="709" w:type="dxa"/>
                <w:gridSpan w:val="2"/>
                <w:vMerge/>
                <w:tcBorders>
                  <w:top w:val="single" w:sz="4" w:space="0" w:color="auto"/>
                  <w:bottom w:val="single" w:sz="12" w:space="0" w:color="auto"/>
                  <w:right w:val="double" w:sz="4" w:space="0" w:color="auto"/>
                </w:tcBorders>
                <w:vAlign w:val="center"/>
                <w:hideMark/>
              </w:tcPr>
            </w:tcPrChange>
          </w:tcPr>
          <w:p w:rsidR="0042737A" w:rsidRPr="0045372E" w:rsidRDefault="0042737A" w:rsidP="0042737A">
            <w:pPr>
              <w:spacing w:before="40" w:after="40"/>
              <w:jc w:val="center"/>
              <w:rPr>
                <w:b/>
                <w:bCs/>
                <w:sz w:val="18"/>
                <w:szCs w:val="18"/>
              </w:rPr>
            </w:pPr>
          </w:p>
        </w:tc>
        <w:tc>
          <w:tcPr>
            <w:tcW w:w="992" w:type="dxa"/>
            <w:vMerge/>
            <w:tcBorders>
              <w:top w:val="single" w:sz="4" w:space="0" w:color="auto"/>
              <w:left w:val="double" w:sz="4" w:space="0" w:color="auto"/>
              <w:bottom w:val="single" w:sz="12" w:space="0" w:color="auto"/>
              <w:right w:val="double" w:sz="4" w:space="0" w:color="auto"/>
            </w:tcBorders>
            <w:hideMark/>
            <w:tcPrChange w:id="429" w:author="Tsarapkina, Yulia" w:date="2015-10-26T12:33:00Z">
              <w:tcPr>
                <w:tcW w:w="1134" w:type="dxa"/>
                <w:gridSpan w:val="3"/>
                <w:vMerge/>
                <w:tcBorders>
                  <w:top w:val="single" w:sz="4" w:space="0" w:color="auto"/>
                  <w:left w:val="double" w:sz="4" w:space="0" w:color="auto"/>
                  <w:bottom w:val="single" w:sz="12" w:space="0" w:color="auto"/>
                  <w:right w:val="double" w:sz="4" w:space="0" w:color="auto"/>
                </w:tcBorders>
                <w:hideMark/>
              </w:tcPr>
            </w:tcPrChange>
          </w:tcPr>
          <w:p w:rsidR="0042737A" w:rsidRPr="0045372E" w:rsidRDefault="0042737A" w:rsidP="0042737A">
            <w:pPr>
              <w:spacing w:before="40" w:after="40"/>
              <w:rPr>
                <w:sz w:val="18"/>
                <w:szCs w:val="18"/>
              </w:rPr>
            </w:pPr>
          </w:p>
        </w:tc>
        <w:tc>
          <w:tcPr>
            <w:tcW w:w="850" w:type="dxa"/>
            <w:vMerge/>
            <w:tcBorders>
              <w:left w:val="double" w:sz="4" w:space="0" w:color="auto"/>
              <w:bottom w:val="single" w:sz="12" w:space="0" w:color="auto"/>
            </w:tcBorders>
            <w:hideMark/>
            <w:tcPrChange w:id="430" w:author="Tsarapkina, Yulia" w:date="2015-10-26T12:33:00Z">
              <w:tcPr>
                <w:tcW w:w="567" w:type="dxa"/>
                <w:vMerge/>
                <w:tcBorders>
                  <w:left w:val="double" w:sz="4" w:space="0" w:color="auto"/>
                  <w:bottom w:val="single" w:sz="12" w:space="0" w:color="auto"/>
                </w:tcBorders>
                <w:hideMark/>
              </w:tcPr>
            </w:tcPrChange>
          </w:tcPr>
          <w:p w:rsidR="0042737A" w:rsidRPr="0045372E" w:rsidRDefault="0042737A" w:rsidP="0042737A">
            <w:pPr>
              <w:spacing w:before="40" w:after="40"/>
              <w:jc w:val="center"/>
              <w:rPr>
                <w:b/>
                <w:bCs/>
                <w:sz w:val="18"/>
                <w:szCs w:val="18"/>
              </w:rPr>
            </w:pPr>
          </w:p>
        </w:tc>
      </w:tr>
    </w:tbl>
    <w:p w:rsidR="00104300" w:rsidRPr="0045372E" w:rsidRDefault="0042737A" w:rsidP="005A3000">
      <w:pPr>
        <w:pStyle w:val="Reasons"/>
      </w:pPr>
      <w:proofErr w:type="gramStart"/>
      <w:r w:rsidRPr="0045372E">
        <w:rPr>
          <w:b/>
        </w:rPr>
        <w:t>Основания</w:t>
      </w:r>
      <w:r w:rsidRPr="0045372E">
        <w:rPr>
          <w:bCs/>
        </w:rPr>
        <w:t>:</w:t>
      </w:r>
      <w:r w:rsidRPr="0045372E">
        <w:tab/>
      </w:r>
      <w:proofErr w:type="gramEnd"/>
      <w:r w:rsidR="005A3000" w:rsidRPr="0045372E">
        <w:t xml:space="preserve">Удалить </w:t>
      </w:r>
      <w:r w:rsidR="00E20D40" w:rsidRPr="0045372E">
        <w:t>фиксированную спутниковую службу в полосе 15,43−15,63 ГГц.</w:t>
      </w:r>
    </w:p>
    <w:p w:rsidR="00E20D40" w:rsidRPr="0045372E" w:rsidRDefault="00E20D40" w:rsidP="00E20D40"/>
    <w:p w:rsidR="00104300" w:rsidRPr="0045372E" w:rsidRDefault="00104300">
      <w:pPr>
        <w:sectPr w:rsidR="00104300" w:rsidRPr="0045372E">
          <w:footerReference w:type="default" r:id="rId65"/>
          <w:pgSz w:w="23814" w:h="16840" w:orient="landscape" w:code="9"/>
          <w:pgMar w:top="1418" w:right="1134" w:bottom="1134" w:left="1134" w:header="720" w:footer="482" w:gutter="0"/>
          <w:cols w:space="720"/>
          <w:docGrid w:linePitch="299"/>
        </w:sectPr>
      </w:pPr>
    </w:p>
    <w:p w:rsidR="00104300" w:rsidRPr="0045372E" w:rsidRDefault="0042737A">
      <w:pPr>
        <w:pStyle w:val="Proposal"/>
      </w:pPr>
      <w:r w:rsidRPr="0045372E">
        <w:lastRenderedPageBreak/>
        <w:t>MOD</w:t>
      </w:r>
      <w:r w:rsidRPr="0045372E">
        <w:tab/>
        <w:t>CAN/16A23A2/16</w:t>
      </w:r>
    </w:p>
    <w:p w:rsidR="0042737A" w:rsidRPr="0045372E" w:rsidRDefault="0042737A">
      <w:pPr>
        <w:pStyle w:val="AppendixNo"/>
      </w:pPr>
      <w:r w:rsidRPr="0045372E">
        <w:t xml:space="preserve">ПРИЛОЖЕНИЕ </w:t>
      </w:r>
      <w:proofErr w:type="gramStart"/>
      <w:r w:rsidRPr="0045372E">
        <w:rPr>
          <w:rStyle w:val="href"/>
        </w:rPr>
        <w:t>5</w:t>
      </w:r>
      <w:r w:rsidRPr="0045372E">
        <w:t xml:space="preserve">  (</w:t>
      </w:r>
      <w:proofErr w:type="gramEnd"/>
      <w:r w:rsidRPr="0045372E">
        <w:t>Пересм. ВКР-</w:t>
      </w:r>
      <w:del w:id="431" w:author="Tsarapkina, Yulia" w:date="2015-10-26T12:34:00Z">
        <w:r w:rsidRPr="0045372E" w:rsidDel="00E20D40">
          <w:delText>12</w:delText>
        </w:r>
      </w:del>
      <w:ins w:id="432" w:author="Tsarapkina, Yulia" w:date="2015-10-26T12:34:00Z">
        <w:r w:rsidR="00E20D40" w:rsidRPr="0045372E">
          <w:t>15</w:t>
        </w:r>
      </w:ins>
      <w:r w:rsidRPr="0045372E">
        <w:t>)</w:t>
      </w:r>
    </w:p>
    <w:p w:rsidR="0042737A" w:rsidRPr="0045372E" w:rsidRDefault="0042737A" w:rsidP="0042737A">
      <w:pPr>
        <w:pStyle w:val="Appendixtitle"/>
      </w:pPr>
      <w:r w:rsidRPr="0045372E">
        <w:t xml:space="preserve">Определение администраций, с которыми должна проводиться </w:t>
      </w:r>
      <w:r w:rsidRPr="0045372E">
        <w:br/>
        <w:t xml:space="preserve">координация или должно быть достигнуто согласие </w:t>
      </w:r>
      <w:r w:rsidRPr="0045372E">
        <w:br/>
        <w:t>в соответствии с положениями Статьи 9</w:t>
      </w:r>
    </w:p>
    <w:p w:rsidR="00104300" w:rsidRPr="0045372E" w:rsidRDefault="00104300">
      <w:pPr>
        <w:pStyle w:val="Reasons"/>
      </w:pPr>
    </w:p>
    <w:p w:rsidR="0042737A" w:rsidRPr="0045372E" w:rsidRDefault="0042737A" w:rsidP="0042737A">
      <w:pPr>
        <w:pStyle w:val="AnnexNo"/>
      </w:pPr>
      <w:proofErr w:type="gramStart"/>
      <w:r w:rsidRPr="0045372E">
        <w:t>ДОПОЛНЕНИЕ  1</w:t>
      </w:r>
      <w:proofErr w:type="gramEnd"/>
    </w:p>
    <w:p w:rsidR="0042737A" w:rsidRPr="0045372E" w:rsidRDefault="0042737A" w:rsidP="0042737A">
      <w:pPr>
        <w:pStyle w:val="Heading1"/>
      </w:pPr>
      <w:r w:rsidRPr="0045372E">
        <w:t>1</w:t>
      </w:r>
      <w:r w:rsidRPr="0045372E">
        <w:tab/>
        <w:t>Пороги координации при совместном использовании одних и тех же полос частот ПСС (космос-Земля) и наземными службами, фидерными линиями НГСО ПСС (космос-Земля) и наземными службами, а также ССРО (космос-Земля) и наземными службами в тех же полосах частот</w:t>
      </w:r>
      <w:r w:rsidRPr="0045372E">
        <w:rPr>
          <w:sz w:val="16"/>
          <w:szCs w:val="16"/>
        </w:rPr>
        <w:t> </w:t>
      </w:r>
      <w:proofErr w:type="gramStart"/>
      <w:r w:rsidRPr="0045372E">
        <w:rPr>
          <w:sz w:val="16"/>
          <w:szCs w:val="16"/>
        </w:rPr>
        <w:t>   (</w:t>
      </w:r>
      <w:proofErr w:type="gramEnd"/>
      <w:r w:rsidRPr="0045372E">
        <w:rPr>
          <w:b w:val="0"/>
          <w:bCs/>
          <w:sz w:val="16"/>
          <w:szCs w:val="16"/>
        </w:rPr>
        <w:t>ВКР-12)</w:t>
      </w:r>
    </w:p>
    <w:p w:rsidR="00104300" w:rsidRPr="0045372E" w:rsidRDefault="0042737A">
      <w:pPr>
        <w:pStyle w:val="Proposal"/>
      </w:pPr>
      <w:r w:rsidRPr="0045372E">
        <w:t>SUP</w:t>
      </w:r>
      <w:r w:rsidRPr="0045372E">
        <w:tab/>
        <w:t>CAN/16A23A2/17</w:t>
      </w:r>
    </w:p>
    <w:p w:rsidR="00E20D40" w:rsidRPr="0045372E" w:rsidRDefault="0042737A" w:rsidP="00E20D40">
      <w:pPr>
        <w:pStyle w:val="Heading2"/>
      </w:pPr>
      <w:r w:rsidRPr="0045372E">
        <w:t>1.3</w:t>
      </w:r>
      <w:r w:rsidRPr="0045372E">
        <w:tab/>
      </w:r>
    </w:p>
    <w:p w:rsidR="00104300" w:rsidRPr="0045372E" w:rsidRDefault="0042737A">
      <w:pPr>
        <w:pStyle w:val="Reasons"/>
      </w:pPr>
      <w:proofErr w:type="gramStart"/>
      <w:r w:rsidRPr="0045372E">
        <w:rPr>
          <w:b/>
        </w:rPr>
        <w:t>Основания</w:t>
      </w:r>
      <w:r w:rsidRPr="0045372E">
        <w:rPr>
          <w:bCs/>
        </w:rPr>
        <w:t>:</w:t>
      </w:r>
      <w:r w:rsidRPr="0045372E">
        <w:tab/>
      </w:r>
      <w:proofErr w:type="gramEnd"/>
      <w:r w:rsidR="00E20D40" w:rsidRPr="0045372E">
        <w:t>Удалить устаревшую информацию.</w:t>
      </w:r>
    </w:p>
    <w:p w:rsidR="0042737A" w:rsidRPr="0045372E" w:rsidRDefault="0042737A" w:rsidP="0042737A">
      <w:pPr>
        <w:pStyle w:val="AppendixNo"/>
      </w:pPr>
      <w:r w:rsidRPr="0045372E">
        <w:t xml:space="preserve">ПРИЛОЖЕНИЕ </w:t>
      </w:r>
      <w:proofErr w:type="gramStart"/>
      <w:r w:rsidRPr="0045372E">
        <w:rPr>
          <w:rStyle w:val="href"/>
        </w:rPr>
        <w:t>7</w:t>
      </w:r>
      <w:r w:rsidRPr="0045372E">
        <w:t xml:space="preserve">  (</w:t>
      </w:r>
      <w:proofErr w:type="gramEnd"/>
      <w:r w:rsidRPr="0045372E">
        <w:t>Пересм. ВКР-12)</w:t>
      </w:r>
    </w:p>
    <w:p w:rsidR="0042737A" w:rsidRPr="0045372E" w:rsidRDefault="0042737A" w:rsidP="0042737A">
      <w:pPr>
        <w:pStyle w:val="Appendixtitle"/>
      </w:pPr>
      <w:r w:rsidRPr="0045372E">
        <w:t xml:space="preserve">Методы определения координационной зоны вокруг земной станции </w:t>
      </w:r>
      <w:r w:rsidRPr="0045372E">
        <w:br/>
        <w:t>в полосах частот между 100 МГц и 105 ГГц</w:t>
      </w:r>
    </w:p>
    <w:p w:rsidR="0042737A" w:rsidRPr="0045372E" w:rsidRDefault="0042737A" w:rsidP="0042737A">
      <w:pPr>
        <w:pStyle w:val="AnnexNo"/>
      </w:pPr>
      <w:proofErr w:type="gramStart"/>
      <w:r w:rsidRPr="0045372E">
        <w:t>ДОПОЛНЕНИЕ  7</w:t>
      </w:r>
      <w:proofErr w:type="gramEnd"/>
    </w:p>
    <w:p w:rsidR="0042737A" w:rsidRPr="0045372E" w:rsidRDefault="0042737A" w:rsidP="0042737A">
      <w:pPr>
        <w:pStyle w:val="Annextitle"/>
      </w:pPr>
      <w:r w:rsidRPr="0045372E">
        <w:t>Системные параметры и предварительно установленные координационные расстояния, необходимые для определения координационной зоны</w:t>
      </w:r>
      <w:r w:rsidRPr="0045372E">
        <w:br/>
        <w:t>вокруг земной станции</w:t>
      </w:r>
    </w:p>
    <w:p w:rsidR="0042737A" w:rsidRPr="0045372E" w:rsidRDefault="0042737A" w:rsidP="0042737A">
      <w:pPr>
        <w:pStyle w:val="Heading1"/>
      </w:pPr>
      <w:r w:rsidRPr="0045372E">
        <w:t>3</w:t>
      </w:r>
      <w:r w:rsidRPr="0045372E">
        <w:tab/>
        <w:t>Усиление антенны приемной земной станции в направлении горизонта относительно передающей земной станции</w:t>
      </w:r>
    </w:p>
    <w:p w:rsidR="00104300" w:rsidRPr="0045372E" w:rsidRDefault="00104300"/>
    <w:p w:rsidR="00E20D40" w:rsidRPr="0045372E" w:rsidRDefault="00E20D40">
      <w:pPr>
        <w:sectPr w:rsidR="00E20D40" w:rsidRPr="0045372E">
          <w:headerReference w:type="default" r:id="rId66"/>
          <w:footerReference w:type="even" r:id="rId67"/>
          <w:footerReference w:type="default" r:id="rId68"/>
          <w:footerReference w:type="first" r:id="rId69"/>
          <w:type w:val="oddPage"/>
          <w:pgSz w:w="11907" w:h="16840" w:code="9"/>
          <w:pgMar w:top="1418" w:right="1134" w:bottom="1134" w:left="1134" w:header="720" w:footer="720" w:gutter="0"/>
          <w:cols w:space="720"/>
          <w:docGrid w:linePitch="299"/>
        </w:sectPr>
      </w:pPr>
    </w:p>
    <w:p w:rsidR="00104300" w:rsidRPr="0045372E" w:rsidRDefault="0042737A">
      <w:pPr>
        <w:pStyle w:val="Proposal"/>
      </w:pPr>
      <w:r w:rsidRPr="0045372E">
        <w:lastRenderedPageBreak/>
        <w:t>MOD</w:t>
      </w:r>
      <w:r w:rsidRPr="0045372E">
        <w:tab/>
        <w:t>CAN/16A23A2/18</w:t>
      </w:r>
    </w:p>
    <w:p w:rsidR="0042737A" w:rsidRPr="0045372E" w:rsidRDefault="0042737A">
      <w:pPr>
        <w:pStyle w:val="TableNo"/>
      </w:pPr>
      <w:proofErr w:type="gramStart"/>
      <w:r w:rsidRPr="0045372E">
        <w:t>ТАБЛИЦА  8</w:t>
      </w:r>
      <w:proofErr w:type="gramEnd"/>
      <w:r w:rsidRPr="0045372E">
        <w:rPr>
          <w:caps w:val="0"/>
        </w:rPr>
        <w:t>с</w:t>
      </w:r>
      <w:r w:rsidRPr="0045372E">
        <w:rPr>
          <w:caps w:val="0"/>
          <w:sz w:val="16"/>
          <w:szCs w:val="16"/>
        </w:rPr>
        <w:t>     (Пересм. ВКР-</w:t>
      </w:r>
      <w:del w:id="433" w:author="Tsarapkina, Yulia" w:date="2015-10-26T12:35:00Z">
        <w:r w:rsidRPr="0045372E" w:rsidDel="00E20D40">
          <w:rPr>
            <w:caps w:val="0"/>
            <w:sz w:val="16"/>
            <w:szCs w:val="16"/>
          </w:rPr>
          <w:delText>12</w:delText>
        </w:r>
      </w:del>
      <w:ins w:id="434" w:author="Tsarapkina, Yulia" w:date="2015-10-26T12:35:00Z">
        <w:r w:rsidR="00E20D40" w:rsidRPr="0045372E">
          <w:rPr>
            <w:caps w:val="0"/>
            <w:sz w:val="16"/>
            <w:szCs w:val="16"/>
          </w:rPr>
          <w:t>15</w:t>
        </w:r>
      </w:ins>
      <w:r w:rsidRPr="0045372E">
        <w:rPr>
          <w:caps w:val="0"/>
          <w:sz w:val="16"/>
          <w:szCs w:val="16"/>
        </w:rPr>
        <w:t>)</w:t>
      </w:r>
    </w:p>
    <w:p w:rsidR="0042737A" w:rsidRPr="0045372E" w:rsidRDefault="0042737A" w:rsidP="0042737A">
      <w:pPr>
        <w:pStyle w:val="Tabletitle"/>
        <w:rPr>
          <w:lang w:eastAsia="ru-RU"/>
        </w:rPr>
      </w:pPr>
      <w:r w:rsidRPr="0045372E">
        <w:rPr>
          <w:lang w:eastAsia="ru-RU"/>
        </w:rPr>
        <w:t>Параметры, необходимые для определения координационного расстояния для приемной земной станции</w:t>
      </w:r>
    </w:p>
    <w:tbl>
      <w:tblPr>
        <w:tblW w:w="14324" w:type="dxa"/>
        <w:jc w:val="center"/>
        <w:tblLayout w:type="fixed"/>
        <w:tblCellMar>
          <w:left w:w="28" w:type="dxa"/>
          <w:right w:w="28" w:type="dxa"/>
        </w:tblCellMar>
        <w:tblLook w:val="0000" w:firstRow="0" w:lastRow="0" w:firstColumn="0" w:lastColumn="0" w:noHBand="0" w:noVBand="0"/>
      </w:tblPr>
      <w:tblGrid>
        <w:gridCol w:w="833"/>
        <w:gridCol w:w="885"/>
        <w:gridCol w:w="289"/>
        <w:gridCol w:w="449"/>
        <w:gridCol w:w="492"/>
        <w:gridCol w:w="966"/>
        <w:gridCol w:w="742"/>
        <w:gridCol w:w="490"/>
        <w:gridCol w:w="490"/>
        <w:gridCol w:w="615"/>
        <w:gridCol w:w="658"/>
        <w:gridCol w:w="888"/>
        <w:gridCol w:w="888"/>
        <w:gridCol w:w="604"/>
        <w:gridCol w:w="532"/>
        <w:gridCol w:w="507"/>
        <w:gridCol w:w="602"/>
        <w:gridCol w:w="598"/>
        <w:gridCol w:w="567"/>
        <w:gridCol w:w="747"/>
        <w:gridCol w:w="737"/>
        <w:gridCol w:w="745"/>
      </w:tblGrid>
      <w:tr w:rsidR="0042737A" w:rsidRPr="0045372E" w:rsidTr="0042737A">
        <w:trPr>
          <w:cantSplit/>
          <w:jc w:val="center"/>
        </w:trPr>
        <w:tc>
          <w:tcPr>
            <w:tcW w:w="2007" w:type="dxa"/>
            <w:gridSpan w:val="3"/>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r w:rsidRPr="0045372E">
              <w:rPr>
                <w:sz w:val="14"/>
                <w:szCs w:val="14"/>
                <w:lang w:val="ru-RU" w:eastAsia="ru-RU"/>
              </w:rPr>
              <w:t>Название приемной космической службы радиосвязи</w:t>
            </w:r>
          </w:p>
        </w:tc>
        <w:tc>
          <w:tcPr>
            <w:tcW w:w="941"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Фиксиро-ванная</w:t>
            </w:r>
            <w:proofErr w:type="gramEnd"/>
            <w:r w:rsidRPr="0045372E">
              <w:rPr>
                <w:sz w:val="14"/>
                <w:szCs w:val="14"/>
                <w:lang w:val="ru-RU" w:eastAsia="ru-RU"/>
              </w:rPr>
              <w:t xml:space="preserve"> спутниковая</w:t>
            </w:r>
          </w:p>
        </w:tc>
        <w:tc>
          <w:tcPr>
            <w:tcW w:w="966"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r w:rsidRPr="0045372E">
              <w:rPr>
                <w:sz w:val="14"/>
                <w:szCs w:val="14"/>
                <w:lang w:val="ru-RU" w:eastAsia="ru-RU"/>
              </w:rPr>
              <w:t xml:space="preserve">Фиксиро-ванная </w:t>
            </w:r>
            <w:proofErr w:type="gramStart"/>
            <w:r w:rsidRPr="0045372E">
              <w:rPr>
                <w:sz w:val="14"/>
                <w:szCs w:val="14"/>
                <w:lang w:val="ru-RU" w:eastAsia="ru-RU"/>
              </w:rPr>
              <w:t>спутниковая,</w:t>
            </w:r>
            <w:r w:rsidRPr="0045372E">
              <w:rPr>
                <w:sz w:val="14"/>
                <w:szCs w:val="14"/>
                <w:lang w:val="ru-RU" w:eastAsia="ru-RU"/>
              </w:rPr>
              <w:br/>
              <w:t>спутниковая</w:t>
            </w:r>
            <w:proofErr w:type="gramEnd"/>
            <w:r w:rsidRPr="0045372E">
              <w:rPr>
                <w:sz w:val="14"/>
                <w:szCs w:val="14"/>
                <w:lang w:val="ru-RU" w:eastAsia="ru-RU"/>
              </w:rPr>
              <w:t xml:space="preserve"> служба радио-определения</w:t>
            </w:r>
          </w:p>
        </w:tc>
        <w:tc>
          <w:tcPr>
            <w:tcW w:w="742"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Фиксиро-ванная</w:t>
            </w:r>
            <w:proofErr w:type="gramEnd"/>
            <w:r w:rsidRPr="0045372E">
              <w:rPr>
                <w:sz w:val="14"/>
                <w:szCs w:val="14"/>
                <w:lang w:val="ru-RU" w:eastAsia="ru-RU"/>
              </w:rPr>
              <w:t xml:space="preserve"> спутнико-вая</w:t>
            </w:r>
          </w:p>
        </w:tc>
        <w:tc>
          <w:tcPr>
            <w:tcW w:w="980"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Фиксиро-ванная</w:t>
            </w:r>
            <w:proofErr w:type="gramEnd"/>
            <w:r w:rsidRPr="0045372E">
              <w:rPr>
                <w:sz w:val="14"/>
                <w:szCs w:val="14"/>
                <w:lang w:val="ru-RU" w:eastAsia="ru-RU"/>
              </w:rPr>
              <w:t xml:space="preserve"> спутнико-</w:t>
            </w:r>
            <w:r w:rsidRPr="0045372E">
              <w:rPr>
                <w:sz w:val="14"/>
                <w:szCs w:val="14"/>
                <w:lang w:val="ru-RU" w:eastAsia="ru-RU"/>
              </w:rPr>
              <w:br/>
              <w:t>вая</w:t>
            </w:r>
          </w:p>
        </w:tc>
        <w:tc>
          <w:tcPr>
            <w:tcW w:w="615"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Метео-рологи</w:t>
            </w:r>
            <w:proofErr w:type="gramEnd"/>
            <w:r w:rsidRPr="0045372E">
              <w:rPr>
                <w:sz w:val="14"/>
                <w:szCs w:val="14"/>
                <w:lang w:val="ru-RU" w:eastAsia="ru-RU"/>
              </w:rPr>
              <w:t>-ческая спут-</w:t>
            </w:r>
            <w:r w:rsidRPr="0045372E">
              <w:rPr>
                <w:sz w:val="14"/>
                <w:szCs w:val="14"/>
                <w:lang w:val="ru-RU" w:eastAsia="ru-RU"/>
              </w:rPr>
              <w:br/>
              <w:t>нико-</w:t>
            </w:r>
            <w:r w:rsidRPr="0045372E">
              <w:rPr>
                <w:sz w:val="14"/>
                <w:szCs w:val="14"/>
                <w:lang w:val="ru-RU" w:eastAsia="ru-RU"/>
              </w:rPr>
              <w:br/>
              <w:t xml:space="preserve">вая </w:t>
            </w:r>
            <w:r w:rsidRPr="0045372E">
              <w:rPr>
                <w:rFonts w:asciiTheme="majorBidi" w:hAnsiTheme="majorBidi" w:cstheme="majorBidi"/>
                <w:b w:val="0"/>
                <w:bCs/>
                <w:position w:val="4"/>
                <w:sz w:val="12"/>
                <w:szCs w:val="12"/>
                <w:lang w:val="ru-RU" w:eastAsia="ru-RU"/>
              </w:rPr>
              <w:t>7, 8</w:t>
            </w:r>
          </w:p>
        </w:tc>
        <w:tc>
          <w:tcPr>
            <w:tcW w:w="65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Метео-рологи</w:t>
            </w:r>
            <w:proofErr w:type="gramEnd"/>
            <w:r w:rsidRPr="0045372E">
              <w:rPr>
                <w:sz w:val="14"/>
                <w:szCs w:val="14"/>
                <w:lang w:val="ru-RU" w:eastAsia="ru-RU"/>
              </w:rPr>
              <w:t xml:space="preserve">-ческая спутни-ковая </w:t>
            </w:r>
            <w:r w:rsidRPr="0045372E">
              <w:rPr>
                <w:rFonts w:asciiTheme="majorBidi" w:hAnsiTheme="majorBidi" w:cstheme="majorBidi"/>
                <w:b w:val="0"/>
                <w:bCs/>
                <w:position w:val="4"/>
                <w:sz w:val="12"/>
                <w:szCs w:val="12"/>
                <w:lang w:val="ru-RU" w:eastAsia="ru-RU"/>
              </w:rPr>
              <w:t>9</w:t>
            </w:r>
          </w:p>
        </w:tc>
        <w:tc>
          <w:tcPr>
            <w:tcW w:w="88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Спутнико-вая</w:t>
            </w:r>
            <w:proofErr w:type="gramEnd"/>
            <w:r w:rsidRPr="0045372E">
              <w:rPr>
                <w:sz w:val="14"/>
                <w:szCs w:val="14"/>
                <w:lang w:val="ru-RU" w:eastAsia="ru-RU"/>
              </w:rPr>
              <w:t xml:space="preserve"> служба исследо-</w:t>
            </w:r>
            <w:r w:rsidRPr="0045372E">
              <w:rPr>
                <w:sz w:val="14"/>
                <w:szCs w:val="14"/>
                <w:lang w:val="ru-RU" w:eastAsia="ru-RU"/>
              </w:rPr>
              <w:br/>
              <w:t xml:space="preserve">вания </w:t>
            </w:r>
            <w:r w:rsidRPr="0045372E">
              <w:rPr>
                <w:sz w:val="14"/>
                <w:szCs w:val="14"/>
                <w:lang w:val="ru-RU" w:eastAsia="ru-RU"/>
              </w:rPr>
              <w:br/>
              <w:t xml:space="preserve">Земли </w:t>
            </w:r>
            <w:r w:rsidRPr="0045372E">
              <w:rPr>
                <w:rFonts w:asciiTheme="majorBidi" w:hAnsiTheme="majorBidi" w:cstheme="majorBidi"/>
                <w:b w:val="0"/>
                <w:bCs/>
                <w:position w:val="4"/>
                <w:sz w:val="12"/>
                <w:szCs w:val="12"/>
                <w:lang w:val="ru-RU" w:eastAsia="ru-RU"/>
              </w:rPr>
              <w:t>7</w:t>
            </w:r>
          </w:p>
        </w:tc>
        <w:tc>
          <w:tcPr>
            <w:tcW w:w="88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Спутнико-вая</w:t>
            </w:r>
            <w:proofErr w:type="gramEnd"/>
            <w:r w:rsidRPr="0045372E">
              <w:rPr>
                <w:sz w:val="14"/>
                <w:szCs w:val="14"/>
                <w:lang w:val="ru-RU" w:eastAsia="ru-RU"/>
              </w:rPr>
              <w:t xml:space="preserve"> служба исследо-вания </w:t>
            </w:r>
            <w:r w:rsidRPr="0045372E">
              <w:rPr>
                <w:sz w:val="14"/>
                <w:szCs w:val="14"/>
                <w:lang w:val="ru-RU" w:eastAsia="ru-RU"/>
              </w:rPr>
              <w:br/>
              <w:t xml:space="preserve">Земли </w:t>
            </w:r>
            <w:r w:rsidRPr="0045372E">
              <w:rPr>
                <w:rFonts w:asciiTheme="majorBidi" w:hAnsiTheme="majorBidi" w:cstheme="majorBidi"/>
                <w:b w:val="0"/>
                <w:bCs/>
                <w:position w:val="4"/>
                <w:sz w:val="12"/>
                <w:szCs w:val="12"/>
                <w:lang w:val="ru-RU" w:eastAsia="ru-RU"/>
              </w:rPr>
              <w:t>9</w:t>
            </w:r>
          </w:p>
        </w:tc>
        <w:tc>
          <w:tcPr>
            <w:tcW w:w="1136"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r w:rsidRPr="0045372E">
              <w:rPr>
                <w:sz w:val="14"/>
                <w:szCs w:val="14"/>
                <w:lang w:val="ru-RU" w:eastAsia="ru-RU"/>
              </w:rPr>
              <w:t xml:space="preserve">Космические исследования </w:t>
            </w:r>
            <w:r w:rsidRPr="0045372E">
              <w:rPr>
                <w:rFonts w:asciiTheme="majorBidi" w:hAnsiTheme="majorBidi" w:cstheme="majorBidi"/>
                <w:b w:val="0"/>
                <w:bCs/>
                <w:position w:val="4"/>
                <w:sz w:val="12"/>
                <w:szCs w:val="12"/>
                <w:lang w:val="ru-RU" w:eastAsia="ru-RU"/>
              </w:rPr>
              <w:t>10</w:t>
            </w:r>
          </w:p>
        </w:tc>
        <w:tc>
          <w:tcPr>
            <w:tcW w:w="1109"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r w:rsidRPr="0045372E">
              <w:rPr>
                <w:sz w:val="14"/>
                <w:szCs w:val="14"/>
                <w:lang w:val="ru-RU" w:eastAsia="ru-RU"/>
              </w:rPr>
              <w:t>Фиксированная спутниковая</w:t>
            </w:r>
          </w:p>
        </w:tc>
        <w:tc>
          <w:tcPr>
            <w:tcW w:w="1165"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Радио-вещательная</w:t>
            </w:r>
            <w:proofErr w:type="gramEnd"/>
            <w:r w:rsidRPr="0045372E">
              <w:rPr>
                <w:sz w:val="14"/>
                <w:szCs w:val="14"/>
                <w:lang w:val="ru-RU" w:eastAsia="ru-RU"/>
              </w:rPr>
              <w:t xml:space="preserve"> спутниковая</w:t>
            </w:r>
          </w:p>
        </w:tc>
        <w:tc>
          <w:tcPr>
            <w:tcW w:w="74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del w:id="435" w:author="Tsarapkina, Yulia" w:date="2015-10-26T12:35:00Z">
              <w:r w:rsidRPr="0045372E" w:rsidDel="00E20D40">
                <w:rPr>
                  <w:sz w:val="14"/>
                  <w:szCs w:val="14"/>
                  <w:lang w:val="ru-RU" w:eastAsia="ru-RU"/>
                </w:rPr>
                <w:delText>Фикси-</w:delText>
              </w:r>
              <w:r w:rsidRPr="0045372E" w:rsidDel="00E20D40">
                <w:rPr>
                  <w:sz w:val="14"/>
                  <w:szCs w:val="14"/>
                  <w:lang w:val="ru-RU" w:eastAsia="ru-RU"/>
                </w:rPr>
                <w:br/>
                <w:delText>рованная спутни-</w:delText>
              </w:r>
              <w:r w:rsidRPr="0045372E" w:rsidDel="00E20D40">
                <w:rPr>
                  <w:sz w:val="14"/>
                  <w:szCs w:val="14"/>
                  <w:lang w:val="ru-RU" w:eastAsia="ru-RU"/>
                </w:rPr>
                <w:br/>
                <w:delText xml:space="preserve">ковая </w:delText>
              </w:r>
              <w:r w:rsidRPr="0045372E" w:rsidDel="00E20D40">
                <w:rPr>
                  <w:rFonts w:asciiTheme="majorBidi" w:hAnsiTheme="majorBidi" w:cstheme="majorBidi"/>
                  <w:b w:val="0"/>
                  <w:bCs/>
                  <w:position w:val="4"/>
                  <w:sz w:val="12"/>
                  <w:szCs w:val="12"/>
                  <w:lang w:val="ru-RU" w:eastAsia="ru-RU"/>
                </w:rPr>
                <w:delText>9</w:delText>
              </w:r>
            </w:del>
          </w:p>
        </w:tc>
        <w:tc>
          <w:tcPr>
            <w:tcW w:w="73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r w:rsidRPr="0045372E">
              <w:rPr>
                <w:sz w:val="14"/>
                <w:szCs w:val="14"/>
                <w:lang w:val="ru-RU" w:eastAsia="ru-RU"/>
              </w:rPr>
              <w:t xml:space="preserve">Радио-веща-тельная </w:t>
            </w:r>
            <w:proofErr w:type="gramStart"/>
            <w:r w:rsidRPr="0045372E">
              <w:rPr>
                <w:sz w:val="14"/>
                <w:szCs w:val="14"/>
                <w:lang w:val="ru-RU" w:eastAsia="ru-RU"/>
              </w:rPr>
              <w:t>спутни-ковая</w:t>
            </w:r>
            <w:proofErr w:type="gramEnd"/>
          </w:p>
        </w:tc>
        <w:tc>
          <w:tcPr>
            <w:tcW w:w="745"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rPr>
                <w:sz w:val="14"/>
                <w:szCs w:val="14"/>
                <w:lang w:val="ru-RU" w:eastAsia="ru-RU"/>
              </w:rPr>
            </w:pPr>
            <w:proofErr w:type="gramStart"/>
            <w:r w:rsidRPr="0045372E">
              <w:rPr>
                <w:sz w:val="14"/>
                <w:szCs w:val="14"/>
                <w:lang w:val="ru-RU" w:eastAsia="ru-RU"/>
              </w:rPr>
              <w:t>Фиксиро-ванная</w:t>
            </w:r>
            <w:proofErr w:type="gramEnd"/>
            <w:r w:rsidRPr="0045372E">
              <w:rPr>
                <w:sz w:val="14"/>
                <w:szCs w:val="14"/>
                <w:lang w:val="ru-RU" w:eastAsia="ru-RU"/>
              </w:rPr>
              <w:t xml:space="preserve"> спутни-</w:t>
            </w:r>
            <w:r w:rsidRPr="0045372E">
              <w:rPr>
                <w:sz w:val="14"/>
                <w:szCs w:val="14"/>
                <w:lang w:val="ru-RU" w:eastAsia="ru-RU"/>
              </w:rPr>
              <w:br/>
              <w:t xml:space="preserve">ковая </w:t>
            </w:r>
            <w:r w:rsidRPr="0045372E">
              <w:rPr>
                <w:rFonts w:asciiTheme="majorBidi" w:hAnsiTheme="majorBidi" w:cstheme="majorBidi"/>
                <w:b w:val="0"/>
                <w:bCs/>
                <w:position w:val="4"/>
                <w:sz w:val="12"/>
                <w:szCs w:val="12"/>
                <w:lang w:val="ru-RU" w:eastAsia="ru-RU"/>
              </w:rPr>
              <w:t>7</w:t>
            </w:r>
          </w:p>
        </w:tc>
      </w:tr>
      <w:tr w:rsidR="0042737A" w:rsidRPr="0045372E" w:rsidTr="0042737A">
        <w:trPr>
          <w:cantSplit/>
          <w:jc w:val="center"/>
        </w:trPr>
        <w:tc>
          <w:tcPr>
            <w:tcW w:w="2007" w:type="dxa"/>
            <w:gridSpan w:val="3"/>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941"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966"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742"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615"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65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88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88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604"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r w:rsidRPr="0045372E">
              <w:rPr>
                <w:sz w:val="14"/>
                <w:szCs w:val="14"/>
                <w:lang w:eastAsia="ru-RU"/>
              </w:rPr>
              <w:t>Дальний космос</w:t>
            </w:r>
          </w:p>
        </w:tc>
        <w:tc>
          <w:tcPr>
            <w:tcW w:w="532"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1109"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1165"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74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73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c>
          <w:tcPr>
            <w:tcW w:w="745"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ight="-57"/>
              <w:jc w:val="center"/>
              <w:rPr>
                <w:sz w:val="14"/>
                <w:szCs w:val="14"/>
                <w:lang w:eastAsia="ru-RU"/>
              </w:rPr>
            </w:pPr>
          </w:p>
        </w:tc>
      </w:tr>
      <w:tr w:rsidR="0042737A" w:rsidRPr="0045372E" w:rsidTr="0042737A">
        <w:trPr>
          <w:cantSplit/>
          <w:jc w:val="center"/>
        </w:trPr>
        <w:tc>
          <w:tcPr>
            <w:tcW w:w="2007" w:type="dxa"/>
            <w:gridSpan w:val="3"/>
            <w:tcBorders>
              <w:top w:val="single" w:sz="4" w:space="0" w:color="auto"/>
              <w:left w:val="single" w:sz="6" w:space="0" w:color="auto"/>
              <w:bottom w:val="single" w:sz="6" w:space="0" w:color="auto"/>
              <w:right w:val="nil"/>
            </w:tcBorders>
          </w:tcPr>
          <w:p w:rsidR="0042737A" w:rsidRPr="0045372E" w:rsidRDefault="0042737A" w:rsidP="0042737A">
            <w:pPr>
              <w:pStyle w:val="Tabletext"/>
              <w:spacing w:before="20" w:after="20"/>
              <w:ind w:left="57"/>
              <w:rPr>
                <w:sz w:val="14"/>
                <w:szCs w:val="14"/>
                <w:lang w:eastAsia="ru-RU"/>
              </w:rPr>
            </w:pPr>
            <w:r w:rsidRPr="0045372E">
              <w:rPr>
                <w:sz w:val="14"/>
                <w:szCs w:val="14"/>
                <w:lang w:eastAsia="ru-RU"/>
              </w:rPr>
              <w:t>Полосы частот (ГГц)</w:t>
            </w:r>
          </w:p>
        </w:tc>
        <w:tc>
          <w:tcPr>
            <w:tcW w:w="941" w:type="dxa"/>
            <w:gridSpan w:val="2"/>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4,500–4,800</w:t>
            </w:r>
          </w:p>
        </w:tc>
        <w:tc>
          <w:tcPr>
            <w:tcW w:w="966"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5,150–5,216</w:t>
            </w:r>
          </w:p>
        </w:tc>
        <w:tc>
          <w:tcPr>
            <w:tcW w:w="742"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6,700–7,075</w:t>
            </w:r>
          </w:p>
        </w:tc>
        <w:tc>
          <w:tcPr>
            <w:tcW w:w="980" w:type="dxa"/>
            <w:gridSpan w:val="2"/>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7,250–7,750</w:t>
            </w:r>
          </w:p>
        </w:tc>
        <w:tc>
          <w:tcPr>
            <w:tcW w:w="615"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7,450–7,550</w:t>
            </w:r>
          </w:p>
        </w:tc>
        <w:tc>
          <w:tcPr>
            <w:tcW w:w="65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caps/>
                <w:sz w:val="14"/>
                <w:szCs w:val="14"/>
                <w:lang w:eastAsia="ru-RU"/>
              </w:rPr>
            </w:pPr>
            <w:r w:rsidRPr="0045372E">
              <w:rPr>
                <w:sz w:val="14"/>
                <w:szCs w:val="14"/>
                <w:lang w:eastAsia="ru-RU"/>
              </w:rPr>
              <w:t>7,750–7,900</w:t>
            </w:r>
          </w:p>
        </w:tc>
        <w:tc>
          <w:tcPr>
            <w:tcW w:w="88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8,025–8,400</w:t>
            </w:r>
          </w:p>
        </w:tc>
        <w:tc>
          <w:tcPr>
            <w:tcW w:w="88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8,025–8,400</w:t>
            </w:r>
          </w:p>
        </w:tc>
        <w:tc>
          <w:tcPr>
            <w:tcW w:w="604"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8,400–8,450</w:t>
            </w:r>
          </w:p>
        </w:tc>
        <w:tc>
          <w:tcPr>
            <w:tcW w:w="532"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8,450–8,500</w:t>
            </w:r>
          </w:p>
        </w:tc>
        <w:tc>
          <w:tcPr>
            <w:tcW w:w="1109" w:type="dxa"/>
            <w:gridSpan w:val="2"/>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10,7–12,75</w:t>
            </w:r>
          </w:p>
        </w:tc>
        <w:tc>
          <w:tcPr>
            <w:tcW w:w="1165" w:type="dxa"/>
            <w:gridSpan w:val="2"/>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12,5–12,75 </w:t>
            </w:r>
            <w:r w:rsidRPr="0045372E">
              <w:rPr>
                <w:position w:val="4"/>
                <w:sz w:val="12"/>
                <w:szCs w:val="12"/>
                <w:lang w:eastAsia="ru-RU"/>
              </w:rPr>
              <w:t>12</w:t>
            </w:r>
          </w:p>
        </w:tc>
        <w:tc>
          <w:tcPr>
            <w:tcW w:w="747"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del w:id="436" w:author="Tsarapkina, Yulia" w:date="2015-10-26T12:35:00Z">
              <w:r w:rsidRPr="0045372E" w:rsidDel="00E20D40">
                <w:rPr>
                  <w:sz w:val="14"/>
                  <w:szCs w:val="14"/>
                  <w:lang w:eastAsia="ru-RU"/>
                </w:rPr>
                <w:delText>15,4–15,7</w:delText>
              </w:r>
            </w:del>
          </w:p>
        </w:tc>
        <w:tc>
          <w:tcPr>
            <w:tcW w:w="737"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17,7–17,8</w:t>
            </w:r>
          </w:p>
        </w:tc>
        <w:tc>
          <w:tcPr>
            <w:tcW w:w="745" w:type="dxa"/>
            <w:tcBorders>
              <w:top w:val="single" w:sz="4"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17,7–18,8</w:t>
            </w:r>
            <w:r w:rsidRPr="0045372E">
              <w:rPr>
                <w:sz w:val="14"/>
                <w:szCs w:val="14"/>
                <w:lang w:eastAsia="ru-RU"/>
              </w:rPr>
              <w:br/>
              <w:t>19,3–19,7</w:t>
            </w:r>
          </w:p>
        </w:tc>
      </w:tr>
      <w:tr w:rsidR="0042737A" w:rsidRPr="0045372E" w:rsidTr="0042737A">
        <w:trPr>
          <w:cantSplit/>
          <w:jc w:val="center"/>
        </w:trPr>
        <w:tc>
          <w:tcPr>
            <w:tcW w:w="2007" w:type="dxa"/>
            <w:gridSpan w:val="3"/>
            <w:tcBorders>
              <w:top w:val="single" w:sz="6" w:space="0" w:color="auto"/>
              <w:left w:val="single" w:sz="6" w:space="0" w:color="auto"/>
              <w:bottom w:val="nil"/>
              <w:right w:val="nil"/>
            </w:tcBorders>
          </w:tcPr>
          <w:p w:rsidR="0042737A" w:rsidRPr="0045372E" w:rsidRDefault="0042737A" w:rsidP="0042737A">
            <w:pPr>
              <w:pStyle w:val="Tabletext"/>
              <w:spacing w:before="20" w:after="20"/>
              <w:ind w:left="57"/>
              <w:rPr>
                <w:sz w:val="14"/>
                <w:szCs w:val="14"/>
                <w:lang w:eastAsia="ru-RU"/>
              </w:rPr>
            </w:pPr>
            <w:r w:rsidRPr="0045372E">
              <w:rPr>
                <w:sz w:val="14"/>
                <w:szCs w:val="14"/>
                <w:lang w:eastAsia="ru-RU"/>
              </w:rPr>
              <w:t>Названия передающих наземных служб</w:t>
            </w:r>
          </w:p>
        </w:tc>
        <w:tc>
          <w:tcPr>
            <w:tcW w:w="941" w:type="dxa"/>
            <w:gridSpan w:val="2"/>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2"/>
                <w:szCs w:val="12"/>
                <w:lang w:eastAsia="ru-RU"/>
              </w:rPr>
            </w:pPr>
            <w:r w:rsidRPr="0045372E">
              <w:rPr>
                <w:sz w:val="12"/>
                <w:szCs w:val="12"/>
                <w:lang w:eastAsia="ru-RU"/>
              </w:rPr>
              <w:t xml:space="preserve">Фиксированная, </w:t>
            </w:r>
            <w:r w:rsidRPr="0045372E">
              <w:rPr>
                <w:sz w:val="12"/>
                <w:szCs w:val="12"/>
                <w:lang w:eastAsia="ru-RU"/>
              </w:rPr>
              <w:br/>
              <w:t>подвижная</w:t>
            </w:r>
          </w:p>
        </w:tc>
        <w:tc>
          <w:tcPr>
            <w:tcW w:w="966"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2"/>
                <w:szCs w:val="12"/>
                <w:lang w:eastAsia="ru-RU"/>
              </w:rPr>
            </w:pPr>
            <w:r w:rsidRPr="0045372E">
              <w:rPr>
                <w:sz w:val="12"/>
                <w:szCs w:val="12"/>
                <w:lang w:eastAsia="ru-RU"/>
              </w:rPr>
              <w:t xml:space="preserve">Воздушная </w:t>
            </w:r>
            <w:proofErr w:type="gramStart"/>
            <w:r w:rsidRPr="0045372E">
              <w:rPr>
                <w:sz w:val="12"/>
                <w:szCs w:val="12"/>
                <w:lang w:eastAsia="ru-RU"/>
              </w:rPr>
              <w:t>радионавига-ционная</w:t>
            </w:r>
            <w:proofErr w:type="gramEnd"/>
          </w:p>
        </w:tc>
        <w:tc>
          <w:tcPr>
            <w:tcW w:w="74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2"/>
                <w:szCs w:val="12"/>
                <w:lang w:eastAsia="ru-RU"/>
              </w:rPr>
            </w:pPr>
            <w:proofErr w:type="gramStart"/>
            <w:r w:rsidRPr="0045372E">
              <w:rPr>
                <w:sz w:val="12"/>
                <w:szCs w:val="12"/>
                <w:lang w:eastAsia="ru-RU"/>
              </w:rPr>
              <w:t>Фиксиро-</w:t>
            </w:r>
            <w:r w:rsidRPr="0045372E">
              <w:rPr>
                <w:sz w:val="12"/>
                <w:szCs w:val="12"/>
                <w:lang w:eastAsia="ru-RU"/>
              </w:rPr>
              <w:br/>
              <w:t>ванная</w:t>
            </w:r>
            <w:proofErr w:type="gramEnd"/>
            <w:r w:rsidRPr="0045372E">
              <w:rPr>
                <w:sz w:val="12"/>
                <w:szCs w:val="12"/>
                <w:lang w:eastAsia="ru-RU"/>
              </w:rPr>
              <w:t>, подвижная</w:t>
            </w:r>
          </w:p>
        </w:tc>
        <w:tc>
          <w:tcPr>
            <w:tcW w:w="980" w:type="dxa"/>
            <w:gridSpan w:val="2"/>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2"/>
                <w:szCs w:val="12"/>
                <w:lang w:eastAsia="ru-RU"/>
              </w:rPr>
            </w:pPr>
            <w:proofErr w:type="gramStart"/>
            <w:r w:rsidRPr="0045372E">
              <w:rPr>
                <w:sz w:val="12"/>
                <w:szCs w:val="12"/>
                <w:lang w:eastAsia="ru-RU"/>
              </w:rPr>
              <w:t>Фиксиро-</w:t>
            </w:r>
            <w:r w:rsidRPr="0045372E">
              <w:rPr>
                <w:sz w:val="12"/>
                <w:szCs w:val="12"/>
                <w:lang w:eastAsia="ru-RU"/>
              </w:rPr>
              <w:br/>
              <w:t>ванная</w:t>
            </w:r>
            <w:proofErr w:type="gramEnd"/>
            <w:r w:rsidRPr="0045372E">
              <w:rPr>
                <w:sz w:val="12"/>
                <w:szCs w:val="12"/>
                <w:lang w:eastAsia="ru-RU"/>
              </w:rPr>
              <w:t>, подвижная</w:t>
            </w:r>
          </w:p>
        </w:tc>
        <w:tc>
          <w:tcPr>
            <w:tcW w:w="615"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2"/>
                <w:szCs w:val="12"/>
                <w:lang w:eastAsia="ru-RU"/>
              </w:rPr>
            </w:pPr>
            <w:proofErr w:type="gramStart"/>
            <w:r w:rsidRPr="0045372E">
              <w:rPr>
                <w:sz w:val="12"/>
                <w:szCs w:val="12"/>
                <w:lang w:eastAsia="ru-RU"/>
              </w:rPr>
              <w:t>Фиксиро-ванная</w:t>
            </w:r>
            <w:proofErr w:type="gramEnd"/>
            <w:r w:rsidRPr="0045372E">
              <w:rPr>
                <w:sz w:val="12"/>
                <w:szCs w:val="12"/>
                <w:lang w:eastAsia="ru-RU"/>
              </w:rPr>
              <w:t>, подвиж-ная</w:t>
            </w:r>
          </w:p>
        </w:tc>
        <w:tc>
          <w:tcPr>
            <w:tcW w:w="65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proofErr w:type="gramStart"/>
            <w:r w:rsidRPr="0045372E">
              <w:rPr>
                <w:sz w:val="12"/>
                <w:szCs w:val="12"/>
                <w:lang w:eastAsia="ru-RU"/>
              </w:rPr>
              <w:t>Фиксиро-ванная</w:t>
            </w:r>
            <w:proofErr w:type="gramEnd"/>
            <w:r w:rsidRPr="0045372E">
              <w:rPr>
                <w:sz w:val="12"/>
                <w:szCs w:val="12"/>
                <w:lang w:eastAsia="ru-RU"/>
              </w:rPr>
              <w:t>, подвижная</w:t>
            </w:r>
          </w:p>
        </w:tc>
        <w:tc>
          <w:tcPr>
            <w:tcW w:w="88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r w:rsidRPr="0045372E">
              <w:rPr>
                <w:sz w:val="12"/>
                <w:szCs w:val="12"/>
                <w:lang w:eastAsia="ru-RU"/>
              </w:rPr>
              <w:t>Фиксиро-</w:t>
            </w:r>
            <w:proofErr w:type="gramStart"/>
            <w:r w:rsidRPr="0045372E">
              <w:rPr>
                <w:sz w:val="12"/>
                <w:szCs w:val="12"/>
                <w:lang w:eastAsia="ru-RU"/>
              </w:rPr>
              <w:t>ванная,</w:t>
            </w:r>
            <w:r w:rsidRPr="0045372E">
              <w:rPr>
                <w:sz w:val="12"/>
                <w:szCs w:val="12"/>
                <w:lang w:eastAsia="ru-RU"/>
              </w:rPr>
              <w:br/>
              <w:t>подвижная</w:t>
            </w:r>
            <w:proofErr w:type="gramEnd"/>
          </w:p>
        </w:tc>
        <w:tc>
          <w:tcPr>
            <w:tcW w:w="88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proofErr w:type="gramStart"/>
            <w:r w:rsidRPr="0045372E">
              <w:rPr>
                <w:sz w:val="12"/>
                <w:szCs w:val="12"/>
                <w:lang w:eastAsia="ru-RU"/>
              </w:rPr>
              <w:t>Фиксиро-ванная</w:t>
            </w:r>
            <w:proofErr w:type="gramEnd"/>
            <w:r w:rsidRPr="0045372E">
              <w:rPr>
                <w:sz w:val="12"/>
                <w:szCs w:val="12"/>
                <w:lang w:eastAsia="ru-RU"/>
              </w:rPr>
              <w:t xml:space="preserve">, </w:t>
            </w:r>
            <w:r w:rsidRPr="0045372E">
              <w:rPr>
                <w:sz w:val="12"/>
                <w:szCs w:val="12"/>
                <w:lang w:eastAsia="ru-RU"/>
              </w:rPr>
              <w:br/>
              <w:t>подвижная</w:t>
            </w:r>
          </w:p>
        </w:tc>
        <w:tc>
          <w:tcPr>
            <w:tcW w:w="1136" w:type="dxa"/>
            <w:gridSpan w:val="2"/>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r w:rsidRPr="0045372E">
              <w:rPr>
                <w:sz w:val="12"/>
                <w:szCs w:val="12"/>
                <w:lang w:eastAsia="ru-RU"/>
              </w:rPr>
              <w:t>Фиксированная, подвижная</w:t>
            </w:r>
          </w:p>
        </w:tc>
        <w:tc>
          <w:tcPr>
            <w:tcW w:w="1109" w:type="dxa"/>
            <w:gridSpan w:val="2"/>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r w:rsidRPr="0045372E">
              <w:rPr>
                <w:sz w:val="12"/>
                <w:szCs w:val="12"/>
                <w:lang w:eastAsia="ru-RU"/>
              </w:rPr>
              <w:t>Фиксированная, подвижная</w:t>
            </w:r>
          </w:p>
        </w:tc>
        <w:tc>
          <w:tcPr>
            <w:tcW w:w="1165" w:type="dxa"/>
            <w:gridSpan w:val="2"/>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r w:rsidRPr="0045372E">
              <w:rPr>
                <w:sz w:val="12"/>
                <w:szCs w:val="12"/>
                <w:lang w:eastAsia="ru-RU"/>
              </w:rPr>
              <w:t>Фиксированная, подвижная</w:t>
            </w:r>
          </w:p>
        </w:tc>
        <w:tc>
          <w:tcPr>
            <w:tcW w:w="74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del w:id="437" w:author="Tsarapkina, Yulia" w:date="2015-10-26T12:35:00Z">
              <w:r w:rsidRPr="0045372E" w:rsidDel="00E20D40">
                <w:rPr>
                  <w:sz w:val="12"/>
                  <w:szCs w:val="12"/>
                  <w:lang w:eastAsia="ru-RU"/>
                </w:rPr>
                <w:delText>Воздушная радионавига-ционная</w:delText>
              </w:r>
            </w:del>
          </w:p>
        </w:tc>
        <w:tc>
          <w:tcPr>
            <w:tcW w:w="73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2"/>
                <w:szCs w:val="12"/>
                <w:lang w:eastAsia="ru-RU"/>
              </w:rPr>
            </w:pPr>
            <w:proofErr w:type="gramStart"/>
            <w:r w:rsidRPr="0045372E">
              <w:rPr>
                <w:caps/>
                <w:sz w:val="12"/>
                <w:szCs w:val="12"/>
                <w:lang w:eastAsia="ru-RU"/>
              </w:rPr>
              <w:t>ф</w:t>
            </w:r>
            <w:r w:rsidRPr="0045372E">
              <w:rPr>
                <w:sz w:val="12"/>
                <w:szCs w:val="12"/>
                <w:lang w:eastAsia="ru-RU"/>
              </w:rPr>
              <w:t>иксиро-ванная</w:t>
            </w:r>
            <w:proofErr w:type="gramEnd"/>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2"/>
                <w:szCs w:val="12"/>
                <w:lang w:eastAsia="ru-RU"/>
              </w:rPr>
            </w:pPr>
            <w:proofErr w:type="gramStart"/>
            <w:r w:rsidRPr="0045372E">
              <w:rPr>
                <w:sz w:val="12"/>
                <w:szCs w:val="12"/>
                <w:lang w:eastAsia="ru-RU"/>
              </w:rPr>
              <w:t>Фиксиро-ванная</w:t>
            </w:r>
            <w:proofErr w:type="gramEnd"/>
            <w:r w:rsidRPr="0045372E">
              <w:rPr>
                <w:sz w:val="12"/>
                <w:szCs w:val="12"/>
                <w:lang w:eastAsia="ru-RU"/>
              </w:rPr>
              <w:t>, подвижная</w:t>
            </w:r>
          </w:p>
        </w:tc>
      </w:tr>
      <w:tr w:rsidR="0042737A" w:rsidRPr="0045372E" w:rsidTr="0042737A">
        <w:trPr>
          <w:cantSplit/>
          <w:jc w:val="center"/>
        </w:trPr>
        <w:tc>
          <w:tcPr>
            <w:tcW w:w="2007" w:type="dxa"/>
            <w:gridSpan w:val="3"/>
            <w:tcBorders>
              <w:top w:val="single" w:sz="6" w:space="0" w:color="auto"/>
              <w:left w:val="single" w:sz="6" w:space="0" w:color="auto"/>
              <w:bottom w:val="nil"/>
              <w:right w:val="nil"/>
            </w:tcBorders>
          </w:tcPr>
          <w:p w:rsidR="0042737A" w:rsidRPr="0045372E" w:rsidRDefault="0042737A" w:rsidP="0042737A">
            <w:pPr>
              <w:pStyle w:val="Tabletext"/>
              <w:spacing w:before="20" w:after="20"/>
              <w:ind w:left="57"/>
              <w:rPr>
                <w:sz w:val="14"/>
                <w:szCs w:val="14"/>
                <w:lang w:eastAsia="ru-RU"/>
              </w:rPr>
            </w:pPr>
            <w:r w:rsidRPr="0045372E">
              <w:rPr>
                <w:sz w:val="14"/>
                <w:szCs w:val="14"/>
                <w:lang w:eastAsia="ru-RU"/>
              </w:rPr>
              <w:t>Метод, который следует использовать</w:t>
            </w:r>
          </w:p>
        </w:tc>
        <w:tc>
          <w:tcPr>
            <w:tcW w:w="941" w:type="dxa"/>
            <w:gridSpan w:val="2"/>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2.1</w:t>
            </w:r>
          </w:p>
        </w:tc>
        <w:tc>
          <w:tcPr>
            <w:tcW w:w="966"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2.1</w:t>
            </w:r>
          </w:p>
        </w:tc>
        <w:tc>
          <w:tcPr>
            <w:tcW w:w="74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2.2</w:t>
            </w:r>
          </w:p>
        </w:tc>
        <w:tc>
          <w:tcPr>
            <w:tcW w:w="980" w:type="dxa"/>
            <w:gridSpan w:val="2"/>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2.1</w:t>
            </w:r>
          </w:p>
        </w:tc>
        <w:tc>
          <w:tcPr>
            <w:tcW w:w="615"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 2.1, </w:t>
            </w:r>
            <w:r w:rsidRPr="0045372E">
              <w:rPr>
                <w:sz w:val="14"/>
                <w:szCs w:val="14"/>
                <w:lang w:eastAsia="ru-RU"/>
              </w:rPr>
              <w:br/>
              <w:t>§ 2.2</w:t>
            </w:r>
          </w:p>
        </w:tc>
        <w:tc>
          <w:tcPr>
            <w:tcW w:w="65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2.2</w:t>
            </w:r>
          </w:p>
        </w:tc>
        <w:tc>
          <w:tcPr>
            <w:tcW w:w="88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2.1</w:t>
            </w:r>
          </w:p>
        </w:tc>
        <w:tc>
          <w:tcPr>
            <w:tcW w:w="88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2.2</w:t>
            </w:r>
          </w:p>
        </w:tc>
        <w:tc>
          <w:tcPr>
            <w:tcW w:w="1136" w:type="dxa"/>
            <w:gridSpan w:val="2"/>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2.2</w:t>
            </w:r>
          </w:p>
        </w:tc>
        <w:tc>
          <w:tcPr>
            <w:tcW w:w="1109" w:type="dxa"/>
            <w:gridSpan w:val="2"/>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2.1, § 2.2</w:t>
            </w:r>
          </w:p>
        </w:tc>
        <w:tc>
          <w:tcPr>
            <w:tcW w:w="1165" w:type="dxa"/>
            <w:gridSpan w:val="2"/>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1.4.5</w:t>
            </w:r>
          </w:p>
        </w:tc>
        <w:tc>
          <w:tcPr>
            <w:tcW w:w="74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1.4.5</w:t>
            </w: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2.1</w:t>
            </w:r>
          </w:p>
        </w:tc>
      </w:tr>
      <w:tr w:rsidR="0042737A" w:rsidRPr="0045372E" w:rsidTr="0042737A">
        <w:trPr>
          <w:cantSplit/>
          <w:jc w:val="center"/>
        </w:trPr>
        <w:tc>
          <w:tcPr>
            <w:tcW w:w="2007" w:type="dxa"/>
            <w:gridSpan w:val="3"/>
            <w:tcBorders>
              <w:top w:val="single" w:sz="6" w:space="0" w:color="auto"/>
              <w:left w:val="single" w:sz="6" w:space="0" w:color="auto"/>
              <w:bottom w:val="nil"/>
              <w:right w:val="nil"/>
            </w:tcBorders>
          </w:tcPr>
          <w:p w:rsidR="0042737A" w:rsidRPr="0045372E" w:rsidRDefault="0042737A" w:rsidP="0042737A">
            <w:pPr>
              <w:pStyle w:val="Tabletext"/>
              <w:spacing w:before="20" w:after="20"/>
              <w:ind w:left="57"/>
              <w:rPr>
                <w:spacing w:val="-3"/>
                <w:sz w:val="14"/>
                <w:szCs w:val="14"/>
                <w:lang w:eastAsia="ru-RU"/>
              </w:rPr>
            </w:pPr>
            <w:r w:rsidRPr="0045372E">
              <w:rPr>
                <w:spacing w:val="-3"/>
                <w:sz w:val="14"/>
                <w:szCs w:val="14"/>
                <w:lang w:eastAsia="ru-RU"/>
              </w:rPr>
              <w:t xml:space="preserve">Модуляция на земной станции </w:t>
            </w:r>
            <w:r w:rsidRPr="0045372E">
              <w:rPr>
                <w:position w:val="4"/>
                <w:sz w:val="12"/>
                <w:szCs w:val="12"/>
                <w:lang w:eastAsia="ru-RU"/>
              </w:rPr>
              <w:t>1</w:t>
            </w:r>
          </w:p>
        </w:tc>
        <w:tc>
          <w:tcPr>
            <w:tcW w:w="449"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A</w:t>
            </w:r>
          </w:p>
        </w:tc>
        <w:tc>
          <w:tcPr>
            <w:tcW w:w="49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966"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490"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A</w:t>
            </w:r>
          </w:p>
        </w:tc>
        <w:tc>
          <w:tcPr>
            <w:tcW w:w="490"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615"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65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88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88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604"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532"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50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A</w:t>
            </w:r>
          </w:p>
        </w:tc>
        <w:tc>
          <w:tcPr>
            <w:tcW w:w="602"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598"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A</w:t>
            </w:r>
          </w:p>
        </w:tc>
        <w:tc>
          <w:tcPr>
            <w:tcW w:w="56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c>
          <w:tcPr>
            <w:tcW w:w="74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del w:id="438" w:author="Tsarapkina, Yulia" w:date="2015-10-26T12:35:00Z">
              <w:r w:rsidRPr="0045372E" w:rsidDel="00E20D40">
                <w:rPr>
                  <w:sz w:val="14"/>
                  <w:szCs w:val="14"/>
                  <w:lang w:eastAsia="ru-RU"/>
                </w:rPr>
                <w:delText>–</w:delText>
              </w:r>
            </w:del>
          </w:p>
        </w:tc>
        <w:tc>
          <w:tcPr>
            <w:tcW w:w="737" w:type="dxa"/>
            <w:tcBorders>
              <w:top w:val="single" w:sz="6" w:space="0" w:color="auto"/>
              <w:left w:val="single" w:sz="6" w:space="0" w:color="auto"/>
              <w:bottom w:val="nil"/>
              <w:right w:val="nil"/>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N</w:t>
            </w:r>
          </w:p>
        </w:tc>
      </w:tr>
      <w:tr w:rsidR="0042737A" w:rsidRPr="0045372E" w:rsidTr="0042737A">
        <w:trPr>
          <w:cantSplit/>
          <w:jc w:val="center"/>
        </w:trPr>
        <w:tc>
          <w:tcPr>
            <w:tcW w:w="833" w:type="dxa"/>
            <w:vMerge w:val="restart"/>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r w:rsidRPr="0045372E">
              <w:rPr>
                <w:sz w:val="14"/>
                <w:szCs w:val="14"/>
                <w:lang w:eastAsia="ru-RU"/>
              </w:rPr>
              <w:t>Параметры и критерии помех для земной станции</w:t>
            </w:r>
          </w:p>
        </w:tc>
        <w:tc>
          <w:tcPr>
            <w:tcW w:w="1174"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p</w:t>
            </w:r>
            <w:r w:rsidRPr="0045372E">
              <w:rPr>
                <w:sz w:val="14"/>
                <w:szCs w:val="14"/>
                <w:vertAlign w:val="subscript"/>
                <w:lang w:eastAsia="ru-RU"/>
              </w:rPr>
              <w:t>0</w:t>
            </w:r>
            <w:r w:rsidRPr="0045372E">
              <w:rPr>
                <w:position w:val="3"/>
                <w:sz w:val="14"/>
                <w:szCs w:val="14"/>
                <w:lang w:eastAsia="ru-RU"/>
              </w:rPr>
              <w:t>(%)</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0,03</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0,005</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0,005</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0,03</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0,005</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0,002</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0,083</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0,011</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0,1</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0,03</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0,003</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0,03</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0,003</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del w:id="439" w:author="Tsarapkina, Yulia" w:date="2015-10-26T12:35:00Z">
              <w:r w:rsidRPr="0045372E" w:rsidDel="00E20D40">
                <w:rPr>
                  <w:sz w:val="14"/>
                  <w:szCs w:val="14"/>
                  <w:lang w:eastAsia="ru-RU"/>
                </w:rPr>
                <w:delText>0,003</w:delText>
              </w:r>
            </w:del>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0,003</w:t>
            </w:r>
          </w:p>
        </w:tc>
      </w:tr>
      <w:tr w:rsidR="0042737A" w:rsidRPr="0045372E" w:rsidTr="0042737A">
        <w:trPr>
          <w:cantSplit/>
          <w:jc w:val="center"/>
        </w:trPr>
        <w:tc>
          <w:tcPr>
            <w:tcW w:w="833" w:type="dxa"/>
            <w:vMerge/>
            <w:tcBorders>
              <w:top w:val="nil"/>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1174"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n</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del w:id="440" w:author="Tsarapkina, Yulia" w:date="2015-10-26T12:35:00Z">
              <w:r w:rsidRPr="0045372E" w:rsidDel="00E20D40">
                <w:rPr>
                  <w:sz w:val="14"/>
                  <w:szCs w:val="14"/>
                  <w:lang w:eastAsia="ru-RU"/>
                </w:rPr>
                <w:delText>2</w:delText>
              </w:r>
            </w:del>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r>
      <w:tr w:rsidR="0042737A" w:rsidRPr="0045372E" w:rsidTr="0042737A">
        <w:trPr>
          <w:cantSplit/>
          <w:jc w:val="center"/>
        </w:trPr>
        <w:tc>
          <w:tcPr>
            <w:tcW w:w="833" w:type="dxa"/>
            <w:vMerge/>
            <w:tcBorders>
              <w:top w:val="nil"/>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1174"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p</w:t>
            </w:r>
            <w:r w:rsidRPr="0045372E">
              <w:rPr>
                <w:position w:val="3"/>
                <w:sz w:val="14"/>
                <w:szCs w:val="14"/>
                <w:lang w:eastAsia="ru-RU"/>
              </w:rPr>
              <w:t xml:space="preserve"> (%)</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0,01</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0,0017</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0,0017</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0,01</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pacing w:val="-2"/>
                <w:sz w:val="14"/>
                <w:szCs w:val="14"/>
                <w:lang w:eastAsia="ru-RU"/>
              </w:rPr>
            </w:pPr>
            <w:r w:rsidRPr="0045372E">
              <w:rPr>
                <w:spacing w:val="-2"/>
                <w:sz w:val="14"/>
                <w:szCs w:val="14"/>
                <w:lang w:eastAsia="ru-RU"/>
              </w:rPr>
              <w:t>0,0017</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0,0005</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0,0415</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0,0055</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0,05</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0,015</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0,0015</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0,03</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0,003</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del w:id="441" w:author="Tsarapkina, Yulia" w:date="2015-10-26T12:35:00Z">
              <w:r w:rsidRPr="0045372E" w:rsidDel="00E20D40">
                <w:rPr>
                  <w:sz w:val="14"/>
                  <w:szCs w:val="14"/>
                  <w:lang w:eastAsia="ru-RU"/>
                </w:rPr>
                <w:delText>0,0015</w:delText>
              </w:r>
            </w:del>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0,0015</w:t>
            </w:r>
          </w:p>
        </w:tc>
      </w:tr>
      <w:tr w:rsidR="0042737A" w:rsidRPr="0045372E" w:rsidTr="0042737A">
        <w:trPr>
          <w:cantSplit/>
          <w:jc w:val="center"/>
        </w:trPr>
        <w:tc>
          <w:tcPr>
            <w:tcW w:w="833" w:type="dxa"/>
            <w:vMerge/>
            <w:tcBorders>
              <w:top w:val="nil"/>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1174"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N</w:t>
            </w:r>
            <w:r w:rsidRPr="0045372E">
              <w:rPr>
                <w:i/>
                <w:iCs/>
                <w:sz w:val="14"/>
                <w:szCs w:val="14"/>
                <w:vertAlign w:val="subscript"/>
                <w:lang w:eastAsia="ru-RU"/>
              </w:rPr>
              <w:t>L</w:t>
            </w:r>
            <w:r w:rsidRPr="0045372E">
              <w:rPr>
                <w:position w:val="3"/>
                <w:sz w:val="14"/>
                <w:szCs w:val="14"/>
                <w:lang w:eastAsia="ru-RU"/>
              </w:rPr>
              <w:t xml:space="preserve"> (дБ)</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del w:id="442" w:author="Tsarapkina, Yulia" w:date="2015-10-26T12:35:00Z">
              <w:r w:rsidRPr="0045372E" w:rsidDel="00E20D40">
                <w:rPr>
                  <w:sz w:val="14"/>
                  <w:szCs w:val="14"/>
                  <w:lang w:eastAsia="ru-RU"/>
                </w:rPr>
                <w:delText>1</w:delText>
              </w:r>
            </w:del>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r>
      <w:tr w:rsidR="0042737A" w:rsidRPr="0045372E" w:rsidTr="0042737A">
        <w:trPr>
          <w:cantSplit/>
          <w:jc w:val="center"/>
        </w:trPr>
        <w:tc>
          <w:tcPr>
            <w:tcW w:w="833" w:type="dxa"/>
            <w:vMerge/>
            <w:tcBorders>
              <w:top w:val="nil"/>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1174"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M</w:t>
            </w:r>
            <w:r w:rsidRPr="0045372E">
              <w:rPr>
                <w:i/>
                <w:iCs/>
                <w:sz w:val="14"/>
                <w:szCs w:val="14"/>
                <w:lang w:eastAsia="ru-RU"/>
              </w:rPr>
              <w:t>s</w:t>
            </w:r>
            <w:r w:rsidRPr="0045372E">
              <w:rPr>
                <w:position w:val="3"/>
                <w:sz w:val="14"/>
                <w:szCs w:val="14"/>
                <w:lang w:eastAsia="ru-RU"/>
              </w:rPr>
              <w:t xml:space="preserve"> (дБ)</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7</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7</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4,7</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0,5</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7</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7</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del w:id="443" w:author="Tsarapkina, Yulia" w:date="2015-10-26T12:35:00Z">
              <w:r w:rsidRPr="0045372E" w:rsidDel="00E20D40">
                <w:rPr>
                  <w:sz w:val="14"/>
                  <w:szCs w:val="14"/>
                  <w:lang w:eastAsia="ru-RU"/>
                </w:rPr>
                <w:delText>4</w:delText>
              </w:r>
            </w:del>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6</w:t>
            </w:r>
          </w:p>
        </w:tc>
      </w:tr>
      <w:tr w:rsidR="0042737A" w:rsidRPr="0045372E" w:rsidTr="0042737A">
        <w:trPr>
          <w:cantSplit/>
          <w:jc w:val="center"/>
        </w:trPr>
        <w:tc>
          <w:tcPr>
            <w:tcW w:w="833" w:type="dxa"/>
            <w:vMerge/>
            <w:tcBorders>
              <w:top w:val="nil"/>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1174"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W</w:t>
            </w:r>
            <w:r w:rsidRPr="0045372E">
              <w:rPr>
                <w:position w:val="3"/>
                <w:sz w:val="14"/>
                <w:szCs w:val="14"/>
                <w:lang w:eastAsia="ru-RU"/>
              </w:rPr>
              <w:t xml:space="preserve"> (дБ)</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del w:id="444" w:author="Tsarapkina, Yulia" w:date="2015-10-26T12:35:00Z">
              <w:r w:rsidRPr="0045372E" w:rsidDel="00E20D40">
                <w:rPr>
                  <w:sz w:val="14"/>
                  <w:szCs w:val="14"/>
                  <w:lang w:eastAsia="ru-RU"/>
                </w:rPr>
                <w:delText>0</w:delText>
              </w:r>
            </w:del>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r>
      <w:tr w:rsidR="0042737A" w:rsidRPr="0045372E" w:rsidTr="0042737A">
        <w:trPr>
          <w:cantSplit/>
          <w:jc w:val="center"/>
        </w:trPr>
        <w:tc>
          <w:tcPr>
            <w:tcW w:w="833" w:type="dxa"/>
            <w:vMerge w:val="restart"/>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r w:rsidRPr="0045372E">
              <w:rPr>
                <w:sz w:val="14"/>
                <w:szCs w:val="14"/>
                <w:lang w:eastAsia="ru-RU"/>
              </w:rPr>
              <w:t>Параметры наземной станции</w:t>
            </w:r>
          </w:p>
        </w:tc>
        <w:tc>
          <w:tcPr>
            <w:tcW w:w="885" w:type="dxa"/>
            <w:vMerge w:val="restart"/>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E</w:t>
            </w:r>
            <w:r w:rsidRPr="0045372E">
              <w:rPr>
                <w:position w:val="3"/>
                <w:sz w:val="14"/>
                <w:szCs w:val="14"/>
                <w:lang w:eastAsia="ru-RU"/>
              </w:rPr>
              <w:t> (дБВт)</w:t>
            </w:r>
            <w:r w:rsidRPr="0045372E">
              <w:rPr>
                <w:position w:val="3"/>
                <w:sz w:val="14"/>
                <w:szCs w:val="14"/>
                <w:lang w:eastAsia="ru-RU"/>
              </w:rPr>
              <w:br/>
              <w:t xml:space="preserve">в полосе </w:t>
            </w:r>
            <w:r w:rsidRPr="0045372E">
              <w:rPr>
                <w:i/>
                <w:iCs/>
                <w:position w:val="3"/>
                <w:sz w:val="14"/>
                <w:szCs w:val="14"/>
                <w:lang w:eastAsia="ru-RU"/>
              </w:rPr>
              <w:t xml:space="preserve">B </w:t>
            </w:r>
            <w:r w:rsidRPr="0045372E">
              <w:rPr>
                <w:position w:val="4"/>
                <w:sz w:val="14"/>
                <w:szCs w:val="14"/>
                <w:lang w:eastAsia="ru-RU"/>
              </w:rPr>
              <w:t>2</w:t>
            </w:r>
          </w:p>
        </w:tc>
        <w:tc>
          <w:tcPr>
            <w:tcW w:w="28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1"/>
                <w:sz w:val="14"/>
                <w:szCs w:val="14"/>
                <w:lang w:eastAsia="ru-RU"/>
              </w:rPr>
            </w:pPr>
            <w:r w:rsidRPr="0045372E">
              <w:rPr>
                <w:position w:val="1"/>
                <w:sz w:val="14"/>
                <w:szCs w:val="14"/>
                <w:lang w:eastAsia="ru-RU"/>
              </w:rPr>
              <w:t>A</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92 </w:t>
            </w:r>
            <w:r w:rsidRPr="0045372E">
              <w:rPr>
                <w:position w:val="4"/>
                <w:sz w:val="12"/>
                <w:szCs w:val="12"/>
                <w:lang w:eastAsia="ru-RU"/>
              </w:rPr>
              <w:t>3</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92 </w:t>
            </w:r>
            <w:r w:rsidRPr="0045372E">
              <w:rPr>
                <w:position w:val="6"/>
                <w:sz w:val="12"/>
                <w:szCs w:val="12"/>
                <w:lang w:eastAsia="ru-RU"/>
              </w:rPr>
              <w:t>3</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25 </w:t>
            </w:r>
            <w:r w:rsidRPr="0045372E">
              <w:rPr>
                <w:position w:val="4"/>
                <w:sz w:val="14"/>
                <w:szCs w:val="14"/>
                <w:lang w:eastAsia="ru-RU"/>
              </w:rPr>
              <w:t>5</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25 </w:t>
            </w:r>
            <w:r w:rsidRPr="0045372E">
              <w:rPr>
                <w:position w:val="4"/>
                <w:sz w:val="12"/>
                <w:szCs w:val="12"/>
                <w:lang w:eastAsia="ru-RU"/>
              </w:rPr>
              <w:t>5</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40</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40</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55</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35</w:t>
            </w:r>
          </w:p>
        </w:tc>
      </w:tr>
      <w:tr w:rsidR="0042737A" w:rsidRPr="0045372E" w:rsidTr="0042737A">
        <w:trPr>
          <w:cantSplit/>
          <w:jc w:val="center"/>
        </w:trPr>
        <w:tc>
          <w:tcPr>
            <w:tcW w:w="833" w:type="dxa"/>
            <w:vMerge/>
            <w:tcBorders>
              <w:top w:val="nil"/>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885" w:type="dxa"/>
            <w:vMerge/>
            <w:tcBorders>
              <w:top w:val="nil"/>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p>
        </w:tc>
        <w:tc>
          <w:tcPr>
            <w:tcW w:w="28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1"/>
                <w:sz w:val="14"/>
                <w:szCs w:val="14"/>
                <w:lang w:eastAsia="ru-RU"/>
              </w:rPr>
            </w:pPr>
            <w:r w:rsidRPr="0045372E">
              <w:rPr>
                <w:position w:val="1"/>
                <w:sz w:val="14"/>
                <w:szCs w:val="14"/>
                <w:lang w:eastAsia="ru-RU"/>
              </w:rPr>
              <w:t>N</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42 </w:t>
            </w:r>
            <w:r w:rsidRPr="0045372E">
              <w:rPr>
                <w:position w:val="4"/>
                <w:sz w:val="12"/>
                <w:szCs w:val="12"/>
                <w:lang w:eastAsia="ru-RU"/>
              </w:rPr>
              <w:t>4</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r w:rsidRPr="0045372E">
              <w:rPr>
                <w:sz w:val="12"/>
                <w:szCs w:val="12"/>
                <w:lang w:eastAsia="ru-RU"/>
              </w:rPr>
              <w:t xml:space="preserve"> </w:t>
            </w:r>
            <w:r w:rsidRPr="0045372E">
              <w:rPr>
                <w:position w:val="4"/>
                <w:sz w:val="12"/>
                <w:szCs w:val="12"/>
                <w:lang w:eastAsia="ru-RU"/>
              </w:rPr>
              <w:t>4</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–18</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–18</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43</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43</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40</w:t>
            </w: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40</w:t>
            </w:r>
          </w:p>
        </w:tc>
      </w:tr>
      <w:tr w:rsidR="0042737A" w:rsidRPr="0045372E" w:rsidTr="0042737A">
        <w:trPr>
          <w:cantSplit/>
          <w:jc w:val="center"/>
        </w:trPr>
        <w:tc>
          <w:tcPr>
            <w:tcW w:w="833" w:type="dxa"/>
            <w:vMerge/>
            <w:tcBorders>
              <w:top w:val="nil"/>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885" w:type="dxa"/>
            <w:vMerge w:val="restart"/>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P</w:t>
            </w:r>
            <w:r w:rsidRPr="0045372E">
              <w:rPr>
                <w:i/>
                <w:iCs/>
                <w:position w:val="-4"/>
                <w:sz w:val="14"/>
                <w:szCs w:val="14"/>
                <w:lang w:eastAsia="ru-RU"/>
              </w:rPr>
              <w:t>t</w:t>
            </w:r>
            <w:r w:rsidRPr="0045372E">
              <w:rPr>
                <w:position w:val="3"/>
                <w:sz w:val="14"/>
                <w:szCs w:val="14"/>
                <w:lang w:eastAsia="ru-RU"/>
              </w:rPr>
              <w:t xml:space="preserve"> (дБВт) </w:t>
            </w:r>
            <w:r w:rsidRPr="0045372E">
              <w:rPr>
                <w:position w:val="3"/>
                <w:sz w:val="14"/>
                <w:szCs w:val="14"/>
                <w:lang w:eastAsia="ru-RU"/>
              </w:rPr>
              <w:br/>
              <w:t xml:space="preserve">в полосе </w:t>
            </w:r>
            <w:r w:rsidRPr="0045372E">
              <w:rPr>
                <w:i/>
                <w:iCs/>
                <w:position w:val="3"/>
                <w:sz w:val="14"/>
                <w:szCs w:val="14"/>
                <w:lang w:eastAsia="ru-RU"/>
              </w:rPr>
              <w:t>B</w:t>
            </w:r>
          </w:p>
        </w:tc>
        <w:tc>
          <w:tcPr>
            <w:tcW w:w="28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1"/>
                <w:sz w:val="14"/>
                <w:szCs w:val="14"/>
                <w:lang w:eastAsia="ru-RU"/>
              </w:rPr>
            </w:pPr>
            <w:r w:rsidRPr="0045372E">
              <w:rPr>
                <w:position w:val="1"/>
                <w:sz w:val="14"/>
                <w:szCs w:val="14"/>
                <w:lang w:eastAsia="ru-RU"/>
              </w:rPr>
              <w:t>A</w:t>
            </w:r>
          </w:p>
        </w:tc>
        <w:tc>
          <w:tcPr>
            <w:tcW w:w="44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40 </w:t>
            </w:r>
            <w:r w:rsidRPr="0045372E">
              <w:rPr>
                <w:position w:val="4"/>
                <w:sz w:val="12"/>
                <w:szCs w:val="12"/>
                <w:lang w:eastAsia="ru-RU"/>
              </w:rPr>
              <w:t>3</w:t>
            </w:r>
          </w:p>
        </w:tc>
        <w:tc>
          <w:tcPr>
            <w:tcW w:w="49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40 </w:t>
            </w:r>
            <w:r w:rsidRPr="0045372E">
              <w:rPr>
                <w:position w:val="4"/>
                <w:sz w:val="12"/>
                <w:szCs w:val="12"/>
                <w:lang w:eastAsia="ru-RU"/>
              </w:rPr>
              <w:t>3</w:t>
            </w:r>
          </w:p>
        </w:tc>
        <w:tc>
          <w:tcPr>
            <w:tcW w:w="96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w:t>
            </w:r>
          </w:p>
        </w:tc>
        <w:tc>
          <w:tcPr>
            <w:tcW w:w="4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w:t>
            </w:r>
          </w:p>
        </w:tc>
        <w:tc>
          <w:tcPr>
            <w:tcW w:w="6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w:t>
            </w:r>
          </w:p>
        </w:tc>
        <w:tc>
          <w:tcPr>
            <w:tcW w:w="6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w:t>
            </w:r>
          </w:p>
        </w:tc>
        <w:tc>
          <w:tcPr>
            <w:tcW w:w="88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w:t>
            </w:r>
          </w:p>
        </w:tc>
        <w:tc>
          <w:tcPr>
            <w:tcW w:w="604"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–17 </w:t>
            </w:r>
            <w:r w:rsidRPr="0045372E">
              <w:rPr>
                <w:position w:val="4"/>
                <w:sz w:val="12"/>
                <w:szCs w:val="12"/>
                <w:lang w:eastAsia="ru-RU"/>
              </w:rPr>
              <w:t>5</w:t>
            </w:r>
          </w:p>
        </w:tc>
        <w:tc>
          <w:tcPr>
            <w:tcW w:w="53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–17 </w:t>
            </w:r>
            <w:r w:rsidRPr="0045372E">
              <w:rPr>
                <w:position w:val="4"/>
                <w:sz w:val="12"/>
                <w:szCs w:val="12"/>
                <w:lang w:eastAsia="ru-RU"/>
              </w:rPr>
              <w:t>5</w:t>
            </w:r>
          </w:p>
        </w:tc>
        <w:tc>
          <w:tcPr>
            <w:tcW w:w="50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w:t>
            </w:r>
          </w:p>
        </w:tc>
        <w:tc>
          <w:tcPr>
            <w:tcW w:w="602"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w:t>
            </w:r>
          </w:p>
        </w:tc>
        <w:tc>
          <w:tcPr>
            <w:tcW w:w="59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p>
        </w:tc>
        <w:tc>
          <w:tcPr>
            <w:tcW w:w="56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p>
        </w:tc>
        <w:tc>
          <w:tcPr>
            <w:tcW w:w="74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p>
        </w:tc>
      </w:tr>
      <w:tr w:rsidR="0042737A" w:rsidRPr="0045372E" w:rsidTr="0042737A">
        <w:trPr>
          <w:cantSplit/>
          <w:jc w:val="center"/>
        </w:trPr>
        <w:tc>
          <w:tcPr>
            <w:tcW w:w="833" w:type="dxa"/>
            <w:vMerge/>
            <w:tcBorders>
              <w:top w:val="nil"/>
              <w:left w:val="single" w:sz="6" w:space="0" w:color="auto"/>
              <w:bottom w:val="nil"/>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885" w:type="dxa"/>
            <w:vMerge/>
            <w:tcBorders>
              <w:top w:val="nil"/>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p>
        </w:tc>
        <w:tc>
          <w:tcPr>
            <w:tcW w:w="289"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1"/>
                <w:sz w:val="14"/>
                <w:szCs w:val="14"/>
                <w:lang w:eastAsia="ru-RU"/>
              </w:rPr>
            </w:pPr>
            <w:r w:rsidRPr="0045372E">
              <w:rPr>
                <w:position w:val="1"/>
                <w:sz w:val="14"/>
                <w:szCs w:val="14"/>
                <w:lang w:eastAsia="ru-RU"/>
              </w:rPr>
              <w:t>N</w:t>
            </w:r>
          </w:p>
        </w:tc>
        <w:tc>
          <w:tcPr>
            <w:tcW w:w="449"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49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966"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490"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490"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615"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658"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888"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888"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0</w:t>
            </w:r>
          </w:p>
        </w:tc>
        <w:tc>
          <w:tcPr>
            <w:tcW w:w="604"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–60</w:t>
            </w:r>
          </w:p>
        </w:tc>
        <w:tc>
          <w:tcPr>
            <w:tcW w:w="53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–60</w:t>
            </w:r>
          </w:p>
        </w:tc>
        <w:tc>
          <w:tcPr>
            <w:tcW w:w="507"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602"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w:t>
            </w:r>
          </w:p>
        </w:tc>
        <w:tc>
          <w:tcPr>
            <w:tcW w:w="598"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w:t>
            </w:r>
          </w:p>
        </w:tc>
        <w:tc>
          <w:tcPr>
            <w:tcW w:w="567"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–3</w:t>
            </w:r>
          </w:p>
        </w:tc>
        <w:tc>
          <w:tcPr>
            <w:tcW w:w="747"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–7</w:t>
            </w:r>
          </w:p>
        </w:tc>
        <w:tc>
          <w:tcPr>
            <w:tcW w:w="745" w:type="dxa"/>
            <w:tcBorders>
              <w:top w:val="single" w:sz="6" w:space="0" w:color="auto"/>
              <w:left w:val="single" w:sz="6" w:space="0" w:color="auto"/>
              <w:bottom w:val="nil"/>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–5</w:t>
            </w:r>
          </w:p>
        </w:tc>
      </w:tr>
      <w:tr w:rsidR="0042737A" w:rsidRPr="0045372E" w:rsidTr="0042737A">
        <w:trPr>
          <w:cantSplit/>
          <w:jc w:val="center"/>
        </w:trPr>
        <w:tc>
          <w:tcPr>
            <w:tcW w:w="833" w:type="dxa"/>
            <w:vMerge/>
            <w:tcBorders>
              <w:top w:val="nil"/>
              <w:left w:val="single" w:sz="6" w:space="0" w:color="auto"/>
              <w:bottom w:val="single" w:sz="4" w:space="0" w:color="auto"/>
              <w:right w:val="single" w:sz="6" w:space="0" w:color="auto"/>
            </w:tcBorders>
          </w:tcPr>
          <w:p w:rsidR="0042737A" w:rsidRPr="0045372E" w:rsidRDefault="0042737A" w:rsidP="0042737A">
            <w:pPr>
              <w:pStyle w:val="Tabletext"/>
              <w:spacing w:before="20" w:after="20"/>
              <w:ind w:left="57"/>
              <w:rPr>
                <w:sz w:val="14"/>
                <w:szCs w:val="14"/>
                <w:lang w:eastAsia="ru-RU"/>
              </w:rPr>
            </w:pPr>
          </w:p>
        </w:tc>
        <w:tc>
          <w:tcPr>
            <w:tcW w:w="1174" w:type="dxa"/>
            <w:gridSpan w:val="2"/>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G</w:t>
            </w:r>
            <w:r w:rsidRPr="0045372E">
              <w:rPr>
                <w:i/>
                <w:iCs/>
                <w:sz w:val="14"/>
                <w:szCs w:val="14"/>
                <w:lang w:eastAsia="ru-RU"/>
              </w:rPr>
              <w:t>x</w:t>
            </w:r>
            <w:r w:rsidRPr="0045372E">
              <w:rPr>
                <w:position w:val="-4"/>
                <w:sz w:val="14"/>
                <w:szCs w:val="14"/>
                <w:lang w:eastAsia="ru-RU"/>
              </w:rPr>
              <w:t xml:space="preserve"> </w:t>
            </w:r>
            <w:r w:rsidRPr="0045372E">
              <w:rPr>
                <w:position w:val="3"/>
                <w:sz w:val="14"/>
                <w:szCs w:val="14"/>
                <w:lang w:eastAsia="ru-RU"/>
              </w:rPr>
              <w:t>(дБи)</w:t>
            </w:r>
          </w:p>
        </w:tc>
        <w:tc>
          <w:tcPr>
            <w:tcW w:w="449"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52 </w:t>
            </w:r>
            <w:r w:rsidRPr="0045372E">
              <w:rPr>
                <w:position w:val="4"/>
                <w:sz w:val="12"/>
                <w:szCs w:val="12"/>
                <w:lang w:eastAsia="ru-RU"/>
              </w:rPr>
              <w:t>3, 4</w:t>
            </w:r>
          </w:p>
        </w:tc>
        <w:tc>
          <w:tcPr>
            <w:tcW w:w="492"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52 </w:t>
            </w:r>
            <w:r w:rsidRPr="0045372E">
              <w:rPr>
                <w:position w:val="4"/>
                <w:sz w:val="12"/>
                <w:szCs w:val="12"/>
                <w:lang w:eastAsia="ru-RU"/>
              </w:rPr>
              <w:t>3, 4</w:t>
            </w:r>
          </w:p>
        </w:tc>
        <w:tc>
          <w:tcPr>
            <w:tcW w:w="966"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490"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490"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615"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658"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888"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888"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604"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532"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42</w:t>
            </w:r>
          </w:p>
        </w:tc>
        <w:tc>
          <w:tcPr>
            <w:tcW w:w="507"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45</w:t>
            </w:r>
          </w:p>
        </w:tc>
        <w:tc>
          <w:tcPr>
            <w:tcW w:w="602"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45</w:t>
            </w:r>
          </w:p>
        </w:tc>
        <w:tc>
          <w:tcPr>
            <w:tcW w:w="598"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45</w:t>
            </w:r>
          </w:p>
        </w:tc>
        <w:tc>
          <w:tcPr>
            <w:tcW w:w="567"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45</w:t>
            </w:r>
          </w:p>
        </w:tc>
        <w:tc>
          <w:tcPr>
            <w:tcW w:w="747"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47</w:t>
            </w:r>
          </w:p>
        </w:tc>
        <w:tc>
          <w:tcPr>
            <w:tcW w:w="745"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45</w:t>
            </w:r>
          </w:p>
        </w:tc>
      </w:tr>
      <w:tr w:rsidR="0042737A" w:rsidRPr="0045372E" w:rsidTr="0042737A">
        <w:trPr>
          <w:cantSplit/>
          <w:trHeight w:val="240"/>
          <w:jc w:val="center"/>
        </w:trPr>
        <w:tc>
          <w:tcPr>
            <w:tcW w:w="83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Pr>
                <w:sz w:val="14"/>
                <w:szCs w:val="14"/>
                <w:lang w:eastAsia="ru-RU"/>
              </w:rPr>
            </w:pPr>
            <w:r w:rsidRPr="0045372E">
              <w:rPr>
                <w:sz w:val="14"/>
                <w:szCs w:val="14"/>
                <w:lang w:eastAsia="ru-RU"/>
              </w:rPr>
              <w:t xml:space="preserve">Эталонная ширина полосы </w:t>
            </w:r>
            <w:r w:rsidRPr="0045372E">
              <w:rPr>
                <w:position w:val="4"/>
                <w:sz w:val="12"/>
                <w:szCs w:val="12"/>
                <w:lang w:eastAsia="ru-RU"/>
              </w:rPr>
              <w:t>6</w:t>
            </w:r>
          </w:p>
        </w:tc>
        <w:tc>
          <w:tcPr>
            <w:tcW w:w="1174"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ind w:left="57"/>
              <w:rPr>
                <w:position w:val="3"/>
                <w:sz w:val="14"/>
                <w:szCs w:val="14"/>
                <w:lang w:eastAsia="ru-RU"/>
              </w:rPr>
            </w:pPr>
            <w:r w:rsidRPr="0045372E">
              <w:rPr>
                <w:i/>
                <w:iCs/>
                <w:position w:val="3"/>
                <w:sz w:val="14"/>
                <w:szCs w:val="14"/>
                <w:lang w:eastAsia="ru-RU"/>
              </w:rPr>
              <w:t>B</w:t>
            </w:r>
            <w:r w:rsidRPr="0045372E">
              <w:rPr>
                <w:position w:val="3"/>
                <w:sz w:val="14"/>
                <w:szCs w:val="14"/>
                <w:lang w:eastAsia="ru-RU"/>
              </w:rPr>
              <w:t xml:space="preserve"> (Гц)</w:t>
            </w:r>
          </w:p>
        </w:tc>
        <w:tc>
          <w:tcPr>
            <w:tcW w:w="449"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492"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966"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490"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490"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615"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7</w:t>
            </w:r>
          </w:p>
        </w:tc>
        <w:tc>
          <w:tcPr>
            <w:tcW w:w="65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7</w:t>
            </w:r>
          </w:p>
        </w:tc>
        <w:tc>
          <w:tcPr>
            <w:tcW w:w="88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88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604"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532"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w:t>
            </w:r>
          </w:p>
        </w:tc>
        <w:tc>
          <w:tcPr>
            <w:tcW w:w="50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602"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59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27 </w:t>
            </w:r>
            <w:r w:rsidRPr="0045372E">
              <w:rPr>
                <w:rFonts w:ascii="Symbol" w:hAnsi="Symbol" w:cs="Symbol"/>
                <w:sz w:val="14"/>
                <w:szCs w:val="14"/>
                <w:lang w:eastAsia="ru-RU"/>
              </w:rPr>
              <w:t></w:t>
            </w:r>
            <w:r w:rsidRPr="0045372E">
              <w:rPr>
                <w:rFonts w:ascii="Symbol" w:hAnsi="Symbol" w:cs="Symbol"/>
                <w:sz w:val="14"/>
                <w:szCs w:val="14"/>
                <w:lang w:eastAsia="ru-RU"/>
              </w:rPr>
              <w:t></w:t>
            </w:r>
            <w:r w:rsidRPr="0045372E">
              <w:rPr>
                <w:sz w:val="14"/>
                <w:szCs w:val="14"/>
                <w:lang w:eastAsia="ru-RU"/>
              </w:rPr>
              <w:t>10</w:t>
            </w:r>
            <w:r w:rsidRPr="0045372E">
              <w:rPr>
                <w:position w:val="4"/>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27 </w:t>
            </w:r>
            <w:r w:rsidRPr="0045372E">
              <w:rPr>
                <w:rFonts w:ascii="Symbol" w:hAnsi="Symbol" w:cs="Symbol"/>
                <w:sz w:val="14"/>
                <w:szCs w:val="14"/>
                <w:lang w:eastAsia="ru-RU"/>
              </w:rPr>
              <w:t></w:t>
            </w:r>
            <w:r w:rsidRPr="0045372E">
              <w:rPr>
                <w:rFonts w:ascii="Symbol" w:hAnsi="Symbol" w:cs="Symbol"/>
                <w:sz w:val="14"/>
                <w:szCs w:val="14"/>
                <w:lang w:eastAsia="ru-RU"/>
              </w:rPr>
              <w:t></w:t>
            </w:r>
            <w:r w:rsidRPr="0045372E">
              <w:rPr>
                <w:sz w:val="14"/>
                <w:szCs w:val="14"/>
                <w:lang w:eastAsia="ru-RU"/>
              </w:rPr>
              <w:t>10</w:t>
            </w:r>
            <w:r w:rsidRPr="0045372E">
              <w:rPr>
                <w:position w:val="4"/>
                <w:sz w:val="12"/>
                <w:szCs w:val="12"/>
                <w:lang w:eastAsia="ru-RU"/>
              </w:rPr>
              <w:t>6</w:t>
            </w:r>
          </w:p>
        </w:tc>
        <w:tc>
          <w:tcPr>
            <w:tcW w:w="74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10</w:t>
            </w:r>
            <w:r w:rsidRPr="0045372E">
              <w:rPr>
                <w:position w:val="4"/>
                <w:sz w:val="12"/>
                <w:szCs w:val="12"/>
                <w:lang w:eastAsia="ru-RU"/>
              </w:rPr>
              <w:t>6</w:t>
            </w:r>
          </w:p>
        </w:tc>
      </w:tr>
      <w:tr w:rsidR="0042737A" w:rsidRPr="0045372E" w:rsidTr="0042737A">
        <w:trPr>
          <w:cantSplit/>
          <w:trHeight w:val="240"/>
          <w:jc w:val="center"/>
        </w:trPr>
        <w:tc>
          <w:tcPr>
            <w:tcW w:w="83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sz w:val="14"/>
                <w:szCs w:val="14"/>
                <w:lang w:eastAsia="ru-RU"/>
              </w:rPr>
            </w:pPr>
            <w:proofErr w:type="gramStart"/>
            <w:r w:rsidRPr="0045372E">
              <w:rPr>
                <w:sz w:val="14"/>
                <w:szCs w:val="14"/>
                <w:lang w:eastAsia="ru-RU"/>
              </w:rPr>
              <w:t>Допусти-мая</w:t>
            </w:r>
            <w:proofErr w:type="gramEnd"/>
            <w:r w:rsidRPr="0045372E">
              <w:rPr>
                <w:sz w:val="14"/>
                <w:szCs w:val="14"/>
                <w:lang w:eastAsia="ru-RU"/>
              </w:rPr>
              <w:t xml:space="preserve"> мощность помехи</w:t>
            </w:r>
          </w:p>
        </w:tc>
        <w:tc>
          <w:tcPr>
            <w:tcW w:w="1174" w:type="dxa"/>
            <w:gridSpan w:val="2"/>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ind w:left="57"/>
              <w:rPr>
                <w:position w:val="3"/>
                <w:sz w:val="14"/>
                <w:szCs w:val="14"/>
                <w:lang w:eastAsia="ru-RU"/>
              </w:rPr>
            </w:pPr>
            <w:proofErr w:type="gramStart"/>
            <w:r w:rsidRPr="0045372E">
              <w:rPr>
                <w:i/>
                <w:iCs/>
                <w:position w:val="3"/>
                <w:sz w:val="14"/>
                <w:szCs w:val="14"/>
                <w:lang w:eastAsia="ru-RU"/>
              </w:rPr>
              <w:t>P</w:t>
            </w:r>
            <w:r w:rsidRPr="0045372E">
              <w:rPr>
                <w:i/>
                <w:iCs/>
                <w:sz w:val="14"/>
                <w:szCs w:val="14"/>
                <w:lang w:eastAsia="ru-RU"/>
              </w:rPr>
              <w:t>r</w:t>
            </w:r>
            <w:r w:rsidRPr="0045372E">
              <w:rPr>
                <w:position w:val="3"/>
                <w:sz w:val="14"/>
                <w:szCs w:val="14"/>
                <w:lang w:eastAsia="ru-RU"/>
              </w:rPr>
              <w:t>( </w:t>
            </w:r>
            <w:r w:rsidRPr="0045372E">
              <w:rPr>
                <w:i/>
                <w:iCs/>
                <w:position w:val="3"/>
                <w:sz w:val="14"/>
                <w:szCs w:val="14"/>
                <w:lang w:eastAsia="ru-RU"/>
              </w:rPr>
              <w:t>p</w:t>
            </w:r>
            <w:proofErr w:type="gramEnd"/>
            <w:r w:rsidRPr="0045372E">
              <w:rPr>
                <w:position w:val="3"/>
                <w:sz w:val="14"/>
                <w:szCs w:val="14"/>
                <w:lang w:eastAsia="ru-RU"/>
              </w:rPr>
              <w:t>) (дБВт)</w:t>
            </w:r>
            <w:r w:rsidRPr="0045372E">
              <w:rPr>
                <w:position w:val="3"/>
                <w:sz w:val="14"/>
                <w:szCs w:val="14"/>
                <w:lang w:eastAsia="ru-RU"/>
              </w:rPr>
              <w:br/>
              <w:t xml:space="preserve">в полосе </w:t>
            </w:r>
            <w:r w:rsidRPr="0045372E">
              <w:rPr>
                <w:i/>
                <w:iCs/>
                <w:position w:val="3"/>
                <w:sz w:val="14"/>
                <w:szCs w:val="14"/>
                <w:lang w:eastAsia="ru-RU"/>
              </w:rPr>
              <w:t>B</w:t>
            </w:r>
          </w:p>
        </w:tc>
        <w:tc>
          <w:tcPr>
            <w:tcW w:w="449"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rPr>
                <w:sz w:val="14"/>
                <w:szCs w:val="14"/>
                <w:lang w:eastAsia="ru-RU"/>
              </w:rPr>
            </w:pPr>
          </w:p>
        </w:tc>
        <w:tc>
          <w:tcPr>
            <w:tcW w:w="492"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966"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2"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–151,2</w:t>
            </w:r>
          </w:p>
        </w:tc>
        <w:tc>
          <w:tcPr>
            <w:tcW w:w="490"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490"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615"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–125</w:t>
            </w:r>
          </w:p>
        </w:tc>
        <w:tc>
          <w:tcPr>
            <w:tcW w:w="65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–125</w:t>
            </w:r>
          </w:p>
        </w:tc>
        <w:tc>
          <w:tcPr>
            <w:tcW w:w="88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 xml:space="preserve">–154 </w:t>
            </w:r>
            <w:r w:rsidRPr="0045372E">
              <w:rPr>
                <w:position w:val="4"/>
                <w:sz w:val="12"/>
                <w:szCs w:val="12"/>
                <w:lang w:eastAsia="ru-RU"/>
              </w:rPr>
              <w:t>11</w:t>
            </w:r>
          </w:p>
        </w:tc>
        <w:tc>
          <w:tcPr>
            <w:tcW w:w="88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–142</w:t>
            </w:r>
          </w:p>
        </w:tc>
        <w:tc>
          <w:tcPr>
            <w:tcW w:w="604"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–220</w:t>
            </w:r>
          </w:p>
        </w:tc>
        <w:tc>
          <w:tcPr>
            <w:tcW w:w="532"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–216</w:t>
            </w:r>
          </w:p>
        </w:tc>
        <w:tc>
          <w:tcPr>
            <w:tcW w:w="507"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602"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59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–131</w:t>
            </w:r>
          </w:p>
        </w:tc>
        <w:tc>
          <w:tcPr>
            <w:tcW w:w="567"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r w:rsidRPr="0045372E">
              <w:rPr>
                <w:sz w:val="14"/>
                <w:szCs w:val="14"/>
                <w:lang w:eastAsia="ru-RU"/>
              </w:rPr>
              <w:t>–131</w:t>
            </w:r>
          </w:p>
        </w:tc>
        <w:tc>
          <w:tcPr>
            <w:tcW w:w="747"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37"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c>
          <w:tcPr>
            <w:tcW w:w="745"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spacing w:before="20" w:after="20"/>
              <w:jc w:val="center"/>
              <w:rPr>
                <w:sz w:val="14"/>
                <w:szCs w:val="14"/>
                <w:lang w:eastAsia="ru-RU"/>
              </w:rPr>
            </w:pPr>
          </w:p>
        </w:tc>
      </w:tr>
    </w:tbl>
    <w:p w:rsidR="0042737A" w:rsidRPr="0045372E" w:rsidRDefault="0042737A" w:rsidP="0042737A">
      <w:pPr>
        <w:pStyle w:val="Tablelegend"/>
        <w:rPr>
          <w:lang w:eastAsia="ru-RU"/>
        </w:rPr>
      </w:pPr>
      <w:r w:rsidRPr="0045372E">
        <w:rPr>
          <w:i/>
          <w:iCs/>
          <w:lang w:eastAsia="ru-RU"/>
        </w:rPr>
        <w:t>Примечания к Таблице 8с</w:t>
      </w:r>
      <w:r w:rsidRPr="0045372E">
        <w:rPr>
          <w:lang w:eastAsia="ru-RU"/>
        </w:rPr>
        <w:t>:</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1</w:t>
      </w:r>
      <w:r w:rsidRPr="0045372E">
        <w:rPr>
          <w:lang w:eastAsia="ru-RU"/>
        </w:rPr>
        <w:tab/>
        <w:t>А: аналоговая модуляция; N: цифровая модуляция.</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lastRenderedPageBreak/>
        <w:t>2</w:t>
      </w:r>
      <w:r w:rsidRPr="0045372E">
        <w:rPr>
          <w:lang w:eastAsia="ru-RU"/>
        </w:rPr>
        <w:tab/>
      </w:r>
      <w:r w:rsidRPr="0045372E">
        <w:rPr>
          <w:i/>
          <w:iCs/>
          <w:lang w:eastAsia="ru-RU"/>
        </w:rPr>
        <w:t>Е</w:t>
      </w:r>
      <w:r w:rsidRPr="0045372E">
        <w:rPr>
          <w:lang w:eastAsia="ru-RU"/>
        </w:rPr>
        <w:t xml:space="preserve"> определяется как эквивалентная изотропно излучаемая мощность мешающей наземной станции в эталонной полосе частот.</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3</w:t>
      </w:r>
      <w:r w:rsidRPr="0045372E">
        <w:rPr>
          <w:lang w:eastAsia="ru-RU"/>
        </w:rPr>
        <w:tab/>
        <w:t>В этой полосе использованы параметры наземных станций, относящихся к тропосферным системам. Если администрация считает, что тропосферные системы рассматривать не нужно, то для определения координационной зоны можно использовать параметры радиорелейных систем прямой видимости, работающих в полосе частот 3,4–4,2 ГГц.</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4</w:t>
      </w:r>
      <w:r w:rsidRPr="0045372E">
        <w:rPr>
          <w:lang w:eastAsia="ru-RU"/>
        </w:rPr>
        <w:tab/>
        <w:t xml:space="preserve">Предполагается, что цифровые системы не являются тропосферными. Поэтому </w:t>
      </w:r>
      <w:r w:rsidRPr="0045372E">
        <w:rPr>
          <w:i/>
          <w:iCs/>
          <w:lang w:eastAsia="ru-RU"/>
        </w:rPr>
        <w:t>G</w:t>
      </w:r>
      <w:r w:rsidRPr="0045372E">
        <w:rPr>
          <w:i/>
          <w:iCs/>
          <w:position w:val="-4"/>
          <w:sz w:val="14"/>
          <w:szCs w:val="14"/>
          <w:lang w:eastAsia="ru-RU"/>
        </w:rPr>
        <w:t>x</w:t>
      </w:r>
      <w:r w:rsidRPr="0045372E">
        <w:rPr>
          <w:lang w:eastAsia="ru-RU"/>
        </w:rPr>
        <w:t xml:space="preserve"> = 42,0 дБи. Для цифровых тропосферных систем использованы представленные выше параметры тропосферных аналоговых систем.</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5</w:t>
      </w:r>
      <w:r w:rsidRPr="0045372E">
        <w:rPr>
          <w:lang w:eastAsia="ru-RU"/>
        </w:rPr>
        <w:tab/>
        <w:t>Эти значения определены для полосы шириной в 1 Гц; они на 30 дБ ниже общей предполагаемой мощности излучения.</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6</w:t>
      </w:r>
      <w:r w:rsidRPr="0045372E">
        <w:rPr>
          <w:lang w:eastAsia="ru-RU"/>
        </w:rPr>
        <w:tab/>
        <w:t xml:space="preserve">В некоторых системах фиксированной спутниковой службы может оказаться целесообразным использовать более широкую эталонную полосу </w:t>
      </w:r>
      <w:r w:rsidRPr="0045372E">
        <w:rPr>
          <w:i/>
          <w:iCs/>
          <w:lang w:eastAsia="ru-RU"/>
        </w:rPr>
        <w:t>В</w:t>
      </w:r>
      <w:r w:rsidRPr="0045372E">
        <w:rPr>
          <w:lang w:eastAsia="ru-RU"/>
        </w:rPr>
        <w:t>. Однако расширенная полоса приведет к уменьшению координационных расстояний, а принятые в дальнейшем решения о сужении эталонной полосы могут потребовать повторной координации земной станции.</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7</w:t>
      </w:r>
      <w:r w:rsidRPr="0045372E">
        <w:rPr>
          <w:lang w:eastAsia="ru-RU"/>
        </w:rPr>
        <w:tab/>
        <w:t>Геостационарные спутниковые системы.</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8</w:t>
      </w:r>
      <w:r w:rsidRPr="0045372E">
        <w:rPr>
          <w:lang w:eastAsia="ru-RU"/>
        </w:rPr>
        <w:tab/>
        <w:t xml:space="preserve">Для негеостационарных спутников метеорологической спутниковой службы, заявленных в соответствии с п. </w:t>
      </w:r>
      <w:r w:rsidRPr="0045372E">
        <w:rPr>
          <w:b/>
          <w:bCs/>
          <w:lang w:eastAsia="ru-RU"/>
        </w:rPr>
        <w:t>5.461A</w:t>
      </w:r>
      <w:r w:rsidRPr="0045372E">
        <w:rPr>
          <w:lang w:eastAsia="ru-RU"/>
        </w:rPr>
        <w:t>, можно использовать те же параметры координации.</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9</w:t>
      </w:r>
      <w:r w:rsidRPr="0045372E">
        <w:rPr>
          <w:lang w:eastAsia="ru-RU"/>
        </w:rPr>
        <w:tab/>
        <w:t>Негеостационарные спутниковые системы.</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10</w:t>
      </w:r>
      <w:r w:rsidRPr="0045372E">
        <w:rPr>
          <w:lang w:eastAsia="ru-RU"/>
        </w:rPr>
        <w:tab/>
        <w:t>Земные станции службы космических исследований в полосе частот 8,4–8,5 ГГц работают с негеостационарными спутниками.</w:t>
      </w:r>
    </w:p>
    <w:p w:rsidR="0042737A" w:rsidRPr="0045372E" w:rsidRDefault="0042737A" w:rsidP="0042737A">
      <w:pPr>
        <w:pStyle w:val="Tablelegend"/>
        <w:tabs>
          <w:tab w:val="clear" w:pos="284"/>
          <w:tab w:val="clear" w:pos="2835"/>
          <w:tab w:val="left" w:pos="5670"/>
        </w:tabs>
        <w:ind w:left="284" w:hanging="284"/>
        <w:rPr>
          <w:lang w:eastAsia="ru-RU"/>
        </w:rPr>
      </w:pPr>
      <w:r w:rsidRPr="0045372E">
        <w:rPr>
          <w:position w:val="4"/>
          <w:sz w:val="14"/>
          <w:szCs w:val="14"/>
          <w:lang w:eastAsia="ru-RU"/>
        </w:rPr>
        <w:t>11</w:t>
      </w:r>
      <w:r w:rsidRPr="0045372E">
        <w:rPr>
          <w:lang w:eastAsia="ru-RU"/>
        </w:rPr>
        <w:tab/>
        <w:t xml:space="preserve">Для больших земных станций: </w:t>
      </w:r>
      <w:r w:rsidRPr="0045372E">
        <w:rPr>
          <w:lang w:eastAsia="ru-RU"/>
        </w:rPr>
        <w:tab/>
      </w:r>
      <w:r w:rsidRPr="0045372E">
        <w:rPr>
          <w:i/>
          <w:iCs/>
          <w:lang w:eastAsia="ru-RU"/>
        </w:rPr>
        <w:t>P</w:t>
      </w:r>
      <w:r w:rsidRPr="0045372E">
        <w:rPr>
          <w:i/>
          <w:iCs/>
          <w:position w:val="-4"/>
          <w:sz w:val="14"/>
          <w:szCs w:val="14"/>
          <w:lang w:eastAsia="ru-RU"/>
        </w:rPr>
        <w:t>r</w:t>
      </w:r>
      <w:r w:rsidRPr="0045372E">
        <w:rPr>
          <w:lang w:eastAsia="ru-RU"/>
        </w:rPr>
        <w:t>(</w:t>
      </w:r>
      <w:r w:rsidRPr="0045372E">
        <w:rPr>
          <w:i/>
          <w:iCs/>
          <w:lang w:eastAsia="ru-RU"/>
        </w:rPr>
        <w:t>p</w:t>
      </w:r>
      <w:r w:rsidRPr="0045372E">
        <w:rPr>
          <w:lang w:eastAsia="ru-RU"/>
        </w:rPr>
        <w:t>) = (</w:t>
      </w:r>
      <w:r w:rsidRPr="0045372E">
        <w:rPr>
          <w:i/>
          <w:iCs/>
          <w:lang w:eastAsia="ru-RU"/>
        </w:rPr>
        <w:t>G</w:t>
      </w:r>
      <w:r w:rsidRPr="0045372E">
        <w:rPr>
          <w:lang w:eastAsia="ru-RU"/>
        </w:rPr>
        <w:t xml:space="preserve"> – </w:t>
      </w:r>
      <w:proofErr w:type="gramStart"/>
      <w:r w:rsidRPr="0045372E">
        <w:rPr>
          <w:lang w:eastAsia="ru-RU"/>
        </w:rPr>
        <w:t>180)</w:t>
      </w:r>
      <w:r w:rsidRPr="0045372E">
        <w:rPr>
          <w:lang w:eastAsia="ru-RU"/>
        </w:rPr>
        <w:tab/>
      </w:r>
      <w:proofErr w:type="gramEnd"/>
      <w:r w:rsidRPr="0045372E">
        <w:rPr>
          <w:lang w:eastAsia="ru-RU"/>
        </w:rPr>
        <w:t>дБВт</w:t>
      </w:r>
    </w:p>
    <w:p w:rsidR="0042737A" w:rsidRPr="0045372E" w:rsidRDefault="0042737A" w:rsidP="0042737A">
      <w:pPr>
        <w:pStyle w:val="Tablelegend"/>
        <w:tabs>
          <w:tab w:val="clear" w:pos="284"/>
          <w:tab w:val="clear" w:pos="1871"/>
          <w:tab w:val="clear" w:pos="1985"/>
          <w:tab w:val="clear" w:pos="2268"/>
          <w:tab w:val="clear" w:pos="2552"/>
          <w:tab w:val="clear" w:pos="2835"/>
          <w:tab w:val="left" w:pos="5670"/>
          <w:tab w:val="left" w:pos="6379"/>
        </w:tabs>
        <w:ind w:left="284" w:hanging="284"/>
        <w:rPr>
          <w:szCs w:val="18"/>
          <w:lang w:eastAsia="ru-RU"/>
        </w:rPr>
      </w:pPr>
      <w:r w:rsidRPr="0045372E">
        <w:rPr>
          <w:szCs w:val="18"/>
          <w:lang w:eastAsia="ru-RU"/>
        </w:rPr>
        <w:tab/>
        <w:t xml:space="preserve">Для малых земных </w:t>
      </w:r>
      <w:proofErr w:type="gramStart"/>
      <w:r w:rsidRPr="0045372E">
        <w:rPr>
          <w:szCs w:val="18"/>
          <w:lang w:eastAsia="ru-RU"/>
        </w:rPr>
        <w:t>станций:</w:t>
      </w:r>
      <w:r w:rsidRPr="0045372E">
        <w:rPr>
          <w:szCs w:val="18"/>
          <w:lang w:eastAsia="ru-RU"/>
        </w:rPr>
        <w:tab/>
      </w:r>
      <w:proofErr w:type="gramEnd"/>
      <w:r w:rsidRPr="0045372E">
        <w:rPr>
          <w:i/>
          <w:iCs/>
          <w:szCs w:val="18"/>
          <w:lang w:eastAsia="ru-RU"/>
        </w:rPr>
        <w:t>P</w:t>
      </w:r>
      <w:r w:rsidRPr="0045372E">
        <w:rPr>
          <w:i/>
          <w:iCs/>
          <w:position w:val="-4"/>
          <w:sz w:val="14"/>
          <w:szCs w:val="14"/>
          <w:lang w:eastAsia="ru-RU"/>
        </w:rPr>
        <w:t>r</w:t>
      </w:r>
      <w:r w:rsidRPr="0045372E">
        <w:rPr>
          <w:szCs w:val="18"/>
          <w:lang w:eastAsia="ru-RU"/>
        </w:rPr>
        <w:t>(20%) = 2 (</w:t>
      </w:r>
      <w:r w:rsidRPr="0045372E">
        <w:rPr>
          <w:i/>
          <w:iCs/>
          <w:szCs w:val="18"/>
          <w:lang w:eastAsia="ru-RU"/>
        </w:rPr>
        <w:t>G</w:t>
      </w:r>
      <w:r w:rsidRPr="0045372E">
        <w:rPr>
          <w:szCs w:val="18"/>
          <w:lang w:eastAsia="ru-RU"/>
        </w:rPr>
        <w:t xml:space="preserve"> – 26) – 140</w:t>
      </w:r>
      <w:r w:rsidRPr="0045372E">
        <w:rPr>
          <w:szCs w:val="18"/>
          <w:lang w:eastAsia="ru-RU"/>
        </w:rPr>
        <w:tab/>
        <w:t>дБВт</w:t>
      </w:r>
      <w:r w:rsidRPr="0045372E">
        <w:rPr>
          <w:szCs w:val="18"/>
          <w:lang w:eastAsia="ru-RU"/>
        </w:rPr>
        <w:tab/>
        <w:t>при  26  &lt;</w:t>
      </w:r>
      <w:r w:rsidRPr="0045372E">
        <w:rPr>
          <w:szCs w:val="18"/>
          <w:lang w:eastAsia="ru-RU"/>
        </w:rPr>
        <w:tab/>
      </w:r>
      <w:r w:rsidRPr="0045372E">
        <w:rPr>
          <w:i/>
          <w:iCs/>
          <w:szCs w:val="18"/>
          <w:lang w:eastAsia="ru-RU"/>
        </w:rPr>
        <w:t>G</w:t>
      </w:r>
      <w:r w:rsidRPr="0045372E">
        <w:rPr>
          <w:szCs w:val="18"/>
          <w:lang w:eastAsia="ru-RU"/>
        </w:rPr>
        <w:t xml:space="preserve">  ≤  29 дБи </w:t>
      </w:r>
    </w:p>
    <w:p w:rsidR="0042737A" w:rsidRPr="0045372E" w:rsidRDefault="0042737A" w:rsidP="0042737A">
      <w:pPr>
        <w:pStyle w:val="Tablelegend"/>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5670"/>
          <w:tab w:val="left" w:pos="6379"/>
        </w:tabs>
        <w:ind w:left="284" w:hanging="284"/>
        <w:rPr>
          <w:szCs w:val="18"/>
          <w:lang w:eastAsia="ru-RU"/>
        </w:rPr>
      </w:pPr>
      <w:r w:rsidRPr="0045372E">
        <w:rPr>
          <w:szCs w:val="18"/>
          <w:lang w:eastAsia="ru-RU"/>
        </w:rPr>
        <w:tab/>
      </w:r>
      <w:r w:rsidRPr="0045372E">
        <w:rPr>
          <w:szCs w:val="18"/>
          <w:lang w:eastAsia="ru-RU"/>
        </w:rPr>
        <w:tab/>
      </w:r>
      <w:proofErr w:type="gramStart"/>
      <w:r w:rsidRPr="0045372E">
        <w:rPr>
          <w:i/>
          <w:iCs/>
          <w:szCs w:val="18"/>
          <w:lang w:eastAsia="ru-RU"/>
        </w:rPr>
        <w:t>P</w:t>
      </w:r>
      <w:r w:rsidRPr="0045372E">
        <w:rPr>
          <w:i/>
          <w:iCs/>
          <w:position w:val="-4"/>
          <w:sz w:val="14"/>
          <w:szCs w:val="14"/>
          <w:lang w:eastAsia="ru-RU"/>
        </w:rPr>
        <w:t>r</w:t>
      </w:r>
      <w:r w:rsidRPr="0045372E">
        <w:rPr>
          <w:szCs w:val="18"/>
          <w:lang w:eastAsia="ru-RU"/>
        </w:rPr>
        <w:t>(</w:t>
      </w:r>
      <w:proofErr w:type="gramEnd"/>
      <w:r w:rsidRPr="0045372E">
        <w:rPr>
          <w:szCs w:val="18"/>
          <w:lang w:eastAsia="ru-RU"/>
        </w:rPr>
        <w:t xml:space="preserve">20%) = </w:t>
      </w:r>
      <w:r w:rsidRPr="0045372E">
        <w:rPr>
          <w:i/>
          <w:iCs/>
          <w:szCs w:val="18"/>
          <w:lang w:eastAsia="ru-RU"/>
        </w:rPr>
        <w:t>G</w:t>
      </w:r>
      <w:r w:rsidRPr="0045372E">
        <w:rPr>
          <w:szCs w:val="18"/>
          <w:lang w:eastAsia="ru-RU"/>
        </w:rPr>
        <w:t xml:space="preserve"> – 163</w:t>
      </w:r>
      <w:r w:rsidRPr="0045372E">
        <w:rPr>
          <w:szCs w:val="18"/>
          <w:lang w:eastAsia="ru-RU"/>
        </w:rPr>
        <w:tab/>
        <w:t>дБВт</w:t>
      </w:r>
      <w:r w:rsidRPr="0045372E">
        <w:rPr>
          <w:szCs w:val="18"/>
          <w:lang w:eastAsia="ru-RU"/>
        </w:rPr>
        <w:tab/>
        <w:t>при</w:t>
      </w:r>
      <w:r w:rsidRPr="0045372E">
        <w:rPr>
          <w:szCs w:val="18"/>
          <w:lang w:eastAsia="ru-RU"/>
        </w:rPr>
        <w:tab/>
      </w:r>
      <w:r w:rsidRPr="0045372E">
        <w:rPr>
          <w:i/>
          <w:iCs/>
          <w:szCs w:val="18"/>
          <w:lang w:eastAsia="ru-RU"/>
        </w:rPr>
        <w:t>G</w:t>
      </w:r>
      <w:r w:rsidRPr="0045372E">
        <w:rPr>
          <w:szCs w:val="18"/>
          <w:lang w:eastAsia="ru-RU"/>
        </w:rPr>
        <w:t xml:space="preserve">  &gt;  29 дБи </w:t>
      </w:r>
    </w:p>
    <w:p w:rsidR="0042737A" w:rsidRPr="0045372E" w:rsidRDefault="0042737A" w:rsidP="0042737A">
      <w:pPr>
        <w:pStyle w:val="Tablelegend"/>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5670"/>
          <w:tab w:val="left" w:pos="6379"/>
        </w:tabs>
        <w:ind w:left="284" w:hanging="284"/>
        <w:rPr>
          <w:szCs w:val="18"/>
          <w:lang w:eastAsia="ru-RU"/>
        </w:rPr>
      </w:pPr>
      <w:r w:rsidRPr="0045372E">
        <w:rPr>
          <w:szCs w:val="18"/>
          <w:lang w:eastAsia="ru-RU"/>
        </w:rPr>
        <w:tab/>
      </w:r>
      <w:r w:rsidRPr="0045372E">
        <w:rPr>
          <w:szCs w:val="18"/>
          <w:lang w:eastAsia="ru-RU"/>
        </w:rPr>
        <w:tab/>
      </w:r>
      <w:r w:rsidRPr="0045372E">
        <w:rPr>
          <w:i/>
          <w:iCs/>
          <w:szCs w:val="18"/>
          <w:lang w:eastAsia="ru-RU"/>
        </w:rPr>
        <w:t>P</w:t>
      </w:r>
      <w:r w:rsidRPr="0045372E">
        <w:rPr>
          <w:i/>
          <w:iCs/>
          <w:position w:val="-4"/>
          <w:sz w:val="14"/>
          <w:szCs w:val="14"/>
          <w:lang w:eastAsia="ru-RU"/>
        </w:rPr>
        <w:t>r</w:t>
      </w:r>
      <w:r w:rsidRPr="0045372E">
        <w:rPr>
          <w:szCs w:val="18"/>
          <w:lang w:eastAsia="ru-RU"/>
        </w:rPr>
        <w:t>(</w:t>
      </w:r>
      <w:r w:rsidRPr="0045372E">
        <w:rPr>
          <w:i/>
          <w:iCs/>
          <w:szCs w:val="18"/>
          <w:lang w:eastAsia="ru-RU"/>
        </w:rPr>
        <w:t>р</w:t>
      </w:r>
      <w:r w:rsidRPr="0045372E">
        <w:rPr>
          <w:szCs w:val="18"/>
          <w:lang w:eastAsia="ru-RU"/>
        </w:rPr>
        <w:t xml:space="preserve">)% = </w:t>
      </w:r>
      <w:r w:rsidRPr="0045372E">
        <w:rPr>
          <w:i/>
          <w:iCs/>
          <w:szCs w:val="18"/>
          <w:lang w:eastAsia="ru-RU"/>
        </w:rPr>
        <w:t>G</w:t>
      </w:r>
      <w:r w:rsidRPr="0045372E">
        <w:rPr>
          <w:szCs w:val="18"/>
          <w:lang w:eastAsia="ru-RU"/>
        </w:rPr>
        <w:t xml:space="preserve"> – 163</w:t>
      </w:r>
      <w:r w:rsidRPr="0045372E">
        <w:rPr>
          <w:szCs w:val="18"/>
          <w:lang w:eastAsia="ru-RU"/>
        </w:rPr>
        <w:tab/>
        <w:t>дБВт</w:t>
      </w:r>
      <w:r w:rsidRPr="0045372E">
        <w:rPr>
          <w:szCs w:val="18"/>
          <w:lang w:eastAsia="ru-RU"/>
        </w:rPr>
        <w:tab/>
        <w:t>при</w:t>
      </w:r>
      <w:r w:rsidRPr="0045372E">
        <w:rPr>
          <w:szCs w:val="18"/>
          <w:lang w:eastAsia="ru-RU"/>
        </w:rPr>
        <w:tab/>
      </w:r>
      <w:proofErr w:type="gramStart"/>
      <w:r w:rsidRPr="0045372E">
        <w:rPr>
          <w:i/>
          <w:iCs/>
          <w:szCs w:val="18"/>
          <w:lang w:eastAsia="ru-RU"/>
        </w:rPr>
        <w:t>G</w:t>
      </w:r>
      <w:r w:rsidRPr="0045372E">
        <w:rPr>
          <w:szCs w:val="18"/>
          <w:lang w:eastAsia="ru-RU"/>
        </w:rPr>
        <w:t xml:space="preserve">  ≤</w:t>
      </w:r>
      <w:proofErr w:type="gramEnd"/>
      <w:r w:rsidRPr="0045372E">
        <w:rPr>
          <w:szCs w:val="18"/>
          <w:lang w:eastAsia="ru-RU"/>
        </w:rPr>
        <w:t xml:space="preserve">  26 дБи.</w:t>
      </w:r>
    </w:p>
    <w:p w:rsidR="0042737A" w:rsidRPr="0045372E" w:rsidRDefault="0042737A" w:rsidP="0042737A">
      <w:pPr>
        <w:pStyle w:val="Tablelegend"/>
        <w:tabs>
          <w:tab w:val="clear" w:pos="284"/>
        </w:tabs>
        <w:ind w:left="284" w:hanging="284"/>
        <w:rPr>
          <w:lang w:eastAsia="ru-RU"/>
        </w:rPr>
      </w:pPr>
      <w:r w:rsidRPr="0045372E">
        <w:rPr>
          <w:position w:val="4"/>
          <w:sz w:val="14"/>
          <w:szCs w:val="14"/>
          <w:lang w:eastAsia="ru-RU"/>
        </w:rPr>
        <w:t>12</w:t>
      </w:r>
      <w:r w:rsidRPr="0045372E">
        <w:rPr>
          <w:lang w:eastAsia="ru-RU"/>
        </w:rPr>
        <w:tab/>
        <w:t>Применяется к радиовещательной спутниковой службе в непланируемых полосах для Района 3.</w:t>
      </w:r>
    </w:p>
    <w:p w:rsidR="00104300" w:rsidRPr="0045372E" w:rsidRDefault="00104300">
      <w:pPr>
        <w:pStyle w:val="Reasons"/>
      </w:pPr>
    </w:p>
    <w:p w:rsidR="00B175CE" w:rsidRDefault="00B175CE">
      <w:pPr>
        <w:tabs>
          <w:tab w:val="clear" w:pos="1134"/>
          <w:tab w:val="clear" w:pos="1871"/>
          <w:tab w:val="clear" w:pos="2268"/>
        </w:tabs>
        <w:overflowPunct/>
        <w:autoSpaceDE/>
        <w:autoSpaceDN/>
        <w:adjustRightInd/>
        <w:spacing w:before="0"/>
        <w:textAlignment w:val="auto"/>
        <w:rPr>
          <w:b/>
        </w:rPr>
      </w:pPr>
      <w:r>
        <w:br w:type="page"/>
      </w:r>
    </w:p>
    <w:p w:rsidR="00104300" w:rsidRPr="0045372E" w:rsidRDefault="0042737A">
      <w:pPr>
        <w:pStyle w:val="Proposal"/>
      </w:pPr>
      <w:r w:rsidRPr="0045372E">
        <w:lastRenderedPageBreak/>
        <w:t>MOD</w:t>
      </w:r>
      <w:r w:rsidRPr="0045372E">
        <w:tab/>
        <w:t>CAN/16A23A2/19</w:t>
      </w:r>
    </w:p>
    <w:p w:rsidR="0042737A" w:rsidRPr="0045372E" w:rsidRDefault="0042737A" w:rsidP="0042737A">
      <w:pPr>
        <w:pStyle w:val="TableNo"/>
        <w:keepNext w:val="0"/>
        <w:widowControl w:val="0"/>
        <w:rPr>
          <w:lang w:eastAsia="ru-RU"/>
        </w:rPr>
      </w:pPr>
      <w:proofErr w:type="gramStart"/>
      <w:r w:rsidRPr="0045372E">
        <w:rPr>
          <w:lang w:eastAsia="ru-RU"/>
        </w:rPr>
        <w:t>ТАБЛИЦА  9</w:t>
      </w:r>
      <w:proofErr w:type="gramEnd"/>
      <w:r w:rsidRPr="0045372E">
        <w:rPr>
          <w:caps w:val="0"/>
          <w:lang w:eastAsia="ru-RU"/>
        </w:rPr>
        <w:t>b  </w:t>
      </w:r>
    </w:p>
    <w:p w:rsidR="0042737A" w:rsidRPr="0045372E" w:rsidRDefault="0042737A" w:rsidP="0042737A">
      <w:pPr>
        <w:pStyle w:val="Tabletitle"/>
      </w:pPr>
      <w:r w:rsidRPr="0045372E">
        <w:t xml:space="preserve">Параметры, необходимые при определении координационного расстояния для передающей земной станции в полосах частот, </w:t>
      </w:r>
      <w:r w:rsidRPr="0045372E">
        <w:br/>
        <w:t>распределенных для двух направлений и используемых совместно с приемными земными станциями</w:t>
      </w:r>
    </w:p>
    <w:tbl>
      <w:tblPr>
        <w:tblW w:w="14317" w:type="dxa"/>
        <w:jc w:val="center"/>
        <w:tblLayout w:type="fixed"/>
        <w:tblCellMar>
          <w:left w:w="0" w:type="dxa"/>
          <w:right w:w="0" w:type="dxa"/>
        </w:tblCellMar>
        <w:tblLook w:val="0000" w:firstRow="0" w:lastRow="0" w:firstColumn="0" w:lastColumn="0" w:noHBand="0" w:noVBand="0"/>
      </w:tblPr>
      <w:tblGrid>
        <w:gridCol w:w="1053"/>
        <w:gridCol w:w="1090"/>
        <w:gridCol w:w="741"/>
        <w:gridCol w:w="715"/>
        <w:gridCol w:w="858"/>
        <w:gridCol w:w="858"/>
        <w:gridCol w:w="715"/>
        <w:gridCol w:w="857"/>
        <w:gridCol w:w="1143"/>
        <w:gridCol w:w="1143"/>
        <w:gridCol w:w="1286"/>
        <w:gridCol w:w="1143"/>
        <w:gridCol w:w="1000"/>
        <w:gridCol w:w="858"/>
        <w:gridCol w:w="857"/>
      </w:tblGrid>
      <w:tr w:rsidR="0042737A" w:rsidRPr="0045372E" w:rsidTr="0042737A">
        <w:trPr>
          <w:cantSplit/>
          <w:jc w:val="center"/>
        </w:trPr>
        <w:tc>
          <w:tcPr>
            <w:tcW w:w="2143"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r w:rsidRPr="0045372E">
              <w:rPr>
                <w:sz w:val="14"/>
                <w:szCs w:val="14"/>
                <w:lang w:val="ru-RU" w:eastAsia="ru-RU"/>
              </w:rPr>
              <w:t xml:space="preserve">Название космической </w:t>
            </w:r>
            <w:r w:rsidRPr="0045372E">
              <w:rPr>
                <w:sz w:val="14"/>
                <w:szCs w:val="14"/>
                <w:lang w:val="ru-RU" w:eastAsia="ru-RU"/>
              </w:rPr>
              <w:br/>
              <w:t xml:space="preserve">службы, в которой работает </w:t>
            </w:r>
            <w:r w:rsidRPr="0045372E">
              <w:rPr>
                <w:sz w:val="14"/>
                <w:szCs w:val="14"/>
                <w:lang w:val="ru-RU" w:eastAsia="ru-RU"/>
              </w:rPr>
              <w:br/>
              <w:t>передающая земная станция</w:t>
            </w:r>
          </w:p>
        </w:tc>
        <w:tc>
          <w:tcPr>
            <w:tcW w:w="2314" w:type="dxa"/>
            <w:gridSpan w:val="3"/>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r w:rsidRPr="0045372E">
              <w:rPr>
                <w:sz w:val="14"/>
                <w:szCs w:val="14"/>
                <w:lang w:val="ru-RU" w:eastAsia="ru-RU"/>
              </w:rPr>
              <w:t xml:space="preserve">Фиксированная </w:t>
            </w:r>
            <w:r w:rsidRPr="0045372E">
              <w:rPr>
                <w:sz w:val="14"/>
                <w:szCs w:val="14"/>
                <w:lang w:val="ru-RU" w:eastAsia="ru-RU"/>
              </w:rPr>
              <w:br/>
              <w:t>спутниковая</w:t>
            </w:r>
          </w:p>
        </w:tc>
        <w:tc>
          <w:tcPr>
            <w:tcW w:w="2430" w:type="dxa"/>
            <w:gridSpan w:val="3"/>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r w:rsidRPr="0045372E">
              <w:rPr>
                <w:sz w:val="14"/>
                <w:szCs w:val="14"/>
                <w:lang w:val="ru-RU" w:eastAsia="ru-RU"/>
              </w:rPr>
              <w:t xml:space="preserve">Фиксированная </w:t>
            </w:r>
            <w:r w:rsidRPr="0045372E">
              <w:rPr>
                <w:sz w:val="14"/>
                <w:szCs w:val="14"/>
                <w:lang w:val="ru-RU" w:eastAsia="ru-RU"/>
              </w:rPr>
              <w:br/>
              <w:t>спутниковая</w:t>
            </w:r>
          </w:p>
        </w:tc>
        <w:tc>
          <w:tcPr>
            <w:tcW w:w="114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del w:id="445" w:author="Tsarapkina, Yulia" w:date="2015-10-26T12:36:00Z">
              <w:r w:rsidRPr="0045372E" w:rsidDel="00E20D40">
                <w:rPr>
                  <w:sz w:val="14"/>
                  <w:szCs w:val="14"/>
                  <w:lang w:val="ru-RU" w:eastAsia="ru-RU"/>
                </w:rPr>
                <w:delText>Фиксиро-</w:delText>
              </w:r>
              <w:r w:rsidRPr="0045372E" w:rsidDel="00E20D40">
                <w:rPr>
                  <w:sz w:val="14"/>
                  <w:szCs w:val="14"/>
                  <w:lang w:val="ru-RU" w:eastAsia="ru-RU"/>
                </w:rPr>
                <w:br/>
                <w:delText>ванная спутниковая</w:delText>
              </w:r>
              <w:r w:rsidRPr="0045372E" w:rsidDel="00E20D40">
                <w:rPr>
                  <w:sz w:val="12"/>
                  <w:szCs w:val="12"/>
                  <w:lang w:val="ru-RU" w:eastAsia="ru-RU"/>
                </w:rPr>
                <w:delText xml:space="preserve"> </w:delText>
              </w:r>
              <w:r w:rsidRPr="0045372E" w:rsidDel="00E20D40">
                <w:rPr>
                  <w:b w:val="0"/>
                  <w:position w:val="4"/>
                  <w:sz w:val="12"/>
                  <w:szCs w:val="12"/>
                  <w:lang w:val="ru-RU" w:eastAsia="ru-RU"/>
                </w:rPr>
                <w:delText>3</w:delText>
              </w:r>
            </w:del>
          </w:p>
        </w:tc>
        <w:tc>
          <w:tcPr>
            <w:tcW w:w="114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proofErr w:type="gramStart"/>
            <w:r w:rsidRPr="0045372E">
              <w:rPr>
                <w:sz w:val="14"/>
                <w:szCs w:val="14"/>
                <w:lang w:val="ru-RU" w:eastAsia="ru-RU"/>
              </w:rPr>
              <w:t>Фиксиро-</w:t>
            </w:r>
            <w:r w:rsidRPr="0045372E">
              <w:rPr>
                <w:sz w:val="14"/>
                <w:szCs w:val="14"/>
                <w:lang w:val="ru-RU" w:eastAsia="ru-RU"/>
              </w:rPr>
              <w:br/>
              <w:t>ванная</w:t>
            </w:r>
            <w:proofErr w:type="gramEnd"/>
            <w:r w:rsidRPr="0045372E">
              <w:rPr>
                <w:sz w:val="14"/>
                <w:szCs w:val="14"/>
                <w:lang w:val="ru-RU" w:eastAsia="ru-RU"/>
              </w:rPr>
              <w:t xml:space="preserve"> спутниковая</w:t>
            </w:r>
          </w:p>
        </w:tc>
        <w:tc>
          <w:tcPr>
            <w:tcW w:w="1286"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r w:rsidRPr="0045372E">
              <w:rPr>
                <w:sz w:val="14"/>
                <w:szCs w:val="14"/>
                <w:lang w:val="ru-RU" w:eastAsia="ru-RU"/>
              </w:rPr>
              <w:t>Фиксированная спутниковая</w:t>
            </w:r>
          </w:p>
        </w:tc>
        <w:tc>
          <w:tcPr>
            <w:tcW w:w="114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proofErr w:type="gramStart"/>
            <w:r w:rsidRPr="0045372E">
              <w:rPr>
                <w:sz w:val="14"/>
                <w:szCs w:val="14"/>
                <w:lang w:val="ru-RU" w:eastAsia="ru-RU"/>
              </w:rPr>
              <w:t>Фиксиро-</w:t>
            </w:r>
            <w:r w:rsidRPr="0045372E">
              <w:rPr>
                <w:sz w:val="14"/>
                <w:szCs w:val="14"/>
                <w:lang w:val="ru-RU" w:eastAsia="ru-RU"/>
              </w:rPr>
              <w:br/>
              <w:t>ванная</w:t>
            </w:r>
            <w:proofErr w:type="gramEnd"/>
            <w:r w:rsidRPr="0045372E">
              <w:rPr>
                <w:sz w:val="14"/>
                <w:szCs w:val="14"/>
                <w:lang w:val="ru-RU" w:eastAsia="ru-RU"/>
              </w:rPr>
              <w:t xml:space="preserve"> спутниковая</w:t>
            </w:r>
            <w:r w:rsidRPr="0045372E">
              <w:rPr>
                <w:b w:val="0"/>
                <w:position w:val="4"/>
                <w:sz w:val="12"/>
                <w:szCs w:val="12"/>
                <w:lang w:val="ru-RU" w:eastAsia="ru-RU"/>
              </w:rPr>
              <w:t xml:space="preserve"> 3</w:t>
            </w:r>
          </w:p>
        </w:tc>
        <w:tc>
          <w:tcPr>
            <w:tcW w:w="1000"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proofErr w:type="gramStart"/>
            <w:r w:rsidRPr="0045372E">
              <w:rPr>
                <w:sz w:val="14"/>
                <w:szCs w:val="14"/>
                <w:lang w:val="ru-RU" w:eastAsia="ru-RU"/>
              </w:rPr>
              <w:t>Фиксиро-</w:t>
            </w:r>
            <w:r w:rsidRPr="0045372E">
              <w:rPr>
                <w:sz w:val="14"/>
                <w:szCs w:val="14"/>
                <w:lang w:val="ru-RU" w:eastAsia="ru-RU"/>
              </w:rPr>
              <w:br/>
              <w:t>ванная</w:t>
            </w:r>
            <w:proofErr w:type="gramEnd"/>
            <w:r w:rsidRPr="0045372E">
              <w:rPr>
                <w:sz w:val="14"/>
                <w:szCs w:val="14"/>
                <w:lang w:val="ru-RU" w:eastAsia="ru-RU"/>
              </w:rPr>
              <w:t xml:space="preserve"> спут-</w:t>
            </w:r>
            <w:r w:rsidRPr="0045372E">
              <w:rPr>
                <w:sz w:val="14"/>
                <w:szCs w:val="14"/>
                <w:lang w:val="ru-RU" w:eastAsia="ru-RU"/>
              </w:rPr>
              <w:br/>
              <w:t xml:space="preserve">никовая </w:t>
            </w:r>
            <w:r w:rsidRPr="0045372E">
              <w:rPr>
                <w:b w:val="0"/>
                <w:position w:val="4"/>
                <w:sz w:val="12"/>
                <w:szCs w:val="12"/>
                <w:lang w:val="ru-RU" w:eastAsia="ru-RU"/>
              </w:rPr>
              <w:t>4</w:t>
            </w:r>
          </w:p>
        </w:tc>
        <w:tc>
          <w:tcPr>
            <w:tcW w:w="1715"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head"/>
              <w:spacing w:before="40" w:after="40"/>
              <w:rPr>
                <w:sz w:val="14"/>
                <w:szCs w:val="14"/>
                <w:lang w:val="ru-RU" w:eastAsia="ru-RU"/>
              </w:rPr>
            </w:pPr>
            <w:r w:rsidRPr="0045372E">
              <w:rPr>
                <w:sz w:val="14"/>
                <w:szCs w:val="14"/>
                <w:lang w:val="ru-RU" w:eastAsia="ru-RU"/>
              </w:rPr>
              <w:t xml:space="preserve">Спутниковая служба исследования </w:t>
            </w:r>
            <w:proofErr w:type="gramStart"/>
            <w:r w:rsidRPr="0045372E">
              <w:rPr>
                <w:sz w:val="14"/>
                <w:szCs w:val="14"/>
                <w:lang w:val="ru-RU" w:eastAsia="ru-RU"/>
              </w:rPr>
              <w:t>Земли,</w:t>
            </w:r>
            <w:r w:rsidRPr="0045372E">
              <w:rPr>
                <w:sz w:val="14"/>
                <w:szCs w:val="14"/>
                <w:lang w:val="ru-RU" w:eastAsia="ru-RU"/>
              </w:rPr>
              <w:br/>
              <w:t>космические</w:t>
            </w:r>
            <w:proofErr w:type="gramEnd"/>
            <w:r w:rsidRPr="0045372E">
              <w:rPr>
                <w:sz w:val="14"/>
                <w:szCs w:val="14"/>
                <w:lang w:val="ru-RU" w:eastAsia="ru-RU"/>
              </w:rPr>
              <w:t xml:space="preserve"> исследования</w:t>
            </w:r>
          </w:p>
        </w:tc>
      </w:tr>
      <w:tr w:rsidR="0042737A" w:rsidRPr="0045372E" w:rsidTr="0042737A">
        <w:trPr>
          <w:cantSplit/>
          <w:jc w:val="center"/>
        </w:trPr>
        <w:tc>
          <w:tcPr>
            <w:tcW w:w="2143" w:type="dxa"/>
            <w:gridSpan w:val="2"/>
            <w:tcBorders>
              <w:top w:val="single" w:sz="4" w:space="0" w:color="auto"/>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Полосы частот (ГГц)</w:t>
            </w:r>
          </w:p>
        </w:tc>
        <w:tc>
          <w:tcPr>
            <w:tcW w:w="2314" w:type="dxa"/>
            <w:gridSpan w:val="3"/>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10,7–11,7</w:t>
            </w:r>
          </w:p>
        </w:tc>
        <w:tc>
          <w:tcPr>
            <w:tcW w:w="2430" w:type="dxa"/>
            <w:gridSpan w:val="3"/>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12,5–12,75</w:t>
            </w:r>
          </w:p>
        </w:tc>
        <w:tc>
          <w:tcPr>
            <w:tcW w:w="114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46" w:author="Tsarapkina, Yulia" w:date="2015-10-26T12:36:00Z">
              <w:r w:rsidRPr="0045372E" w:rsidDel="00E20D40">
                <w:rPr>
                  <w:sz w:val="14"/>
                  <w:szCs w:val="14"/>
                  <w:lang w:eastAsia="ru-RU"/>
                </w:rPr>
                <w:delText>15,43–15,65</w:delText>
              </w:r>
            </w:del>
          </w:p>
        </w:tc>
        <w:tc>
          <w:tcPr>
            <w:tcW w:w="114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17,3–17,8</w:t>
            </w:r>
          </w:p>
        </w:tc>
        <w:tc>
          <w:tcPr>
            <w:tcW w:w="1286"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17,7–18,4</w:t>
            </w:r>
          </w:p>
        </w:tc>
        <w:tc>
          <w:tcPr>
            <w:tcW w:w="114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19,3–19,6</w:t>
            </w:r>
          </w:p>
        </w:tc>
        <w:tc>
          <w:tcPr>
            <w:tcW w:w="1000"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19,3–19,6</w:t>
            </w:r>
          </w:p>
        </w:tc>
        <w:tc>
          <w:tcPr>
            <w:tcW w:w="1715" w:type="dxa"/>
            <w:gridSpan w:val="2"/>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40,0–40,5</w:t>
            </w:r>
            <w:r w:rsidRPr="0045372E">
              <w:rPr>
                <w:color w:val="FFFFFF"/>
                <w:sz w:val="14"/>
                <w:szCs w:val="14"/>
                <w:lang w:eastAsia="ru-RU"/>
              </w:rPr>
              <w:t>00</w:t>
            </w:r>
          </w:p>
        </w:tc>
      </w:tr>
      <w:tr w:rsidR="0042737A" w:rsidRPr="0045372E" w:rsidTr="0042737A">
        <w:trPr>
          <w:cantSplit/>
          <w:jc w:val="center"/>
        </w:trPr>
        <w:tc>
          <w:tcPr>
            <w:tcW w:w="2143" w:type="dxa"/>
            <w:gridSpan w:val="2"/>
            <w:tcBorders>
              <w:top w:val="single" w:sz="6" w:space="0" w:color="auto"/>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 xml:space="preserve">Название космической службы, в которой работает </w:t>
            </w:r>
            <w:r w:rsidRPr="0045372E">
              <w:rPr>
                <w:i/>
                <w:iCs/>
                <w:sz w:val="14"/>
                <w:szCs w:val="14"/>
                <w:lang w:eastAsia="ru-RU"/>
              </w:rPr>
              <w:t>приемная</w:t>
            </w:r>
            <w:r w:rsidRPr="0045372E">
              <w:rPr>
                <w:sz w:val="14"/>
                <w:szCs w:val="14"/>
                <w:lang w:eastAsia="ru-RU"/>
              </w:rPr>
              <w:t xml:space="preserve"> земная станция</w:t>
            </w:r>
          </w:p>
        </w:tc>
        <w:tc>
          <w:tcPr>
            <w:tcW w:w="2314" w:type="dxa"/>
            <w:gridSpan w:val="3"/>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Фиксированная спутниковая</w:t>
            </w:r>
          </w:p>
        </w:tc>
        <w:tc>
          <w:tcPr>
            <w:tcW w:w="2430" w:type="dxa"/>
            <w:gridSpan w:val="3"/>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Фиксированная спутниковая</w:t>
            </w:r>
          </w:p>
        </w:tc>
        <w:tc>
          <w:tcPr>
            <w:tcW w:w="1143" w:type="dxa"/>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del w:id="447" w:author="Tsarapkina, Yulia" w:date="2015-10-26T12:36:00Z">
              <w:r w:rsidRPr="0045372E" w:rsidDel="00E20D40">
                <w:rPr>
                  <w:sz w:val="14"/>
                  <w:szCs w:val="14"/>
                  <w:lang w:eastAsia="ru-RU"/>
                </w:rPr>
                <w:delText xml:space="preserve">Фиксированная спутниковая </w:delText>
              </w:r>
              <w:r w:rsidRPr="0045372E" w:rsidDel="00E20D40">
                <w:rPr>
                  <w:position w:val="4"/>
                  <w:sz w:val="12"/>
                  <w:szCs w:val="12"/>
                  <w:lang w:eastAsia="ru-RU"/>
                </w:rPr>
                <w:delText>3</w:delText>
              </w:r>
            </w:del>
          </w:p>
        </w:tc>
        <w:tc>
          <w:tcPr>
            <w:tcW w:w="1143" w:type="dxa"/>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proofErr w:type="gramStart"/>
            <w:r w:rsidRPr="0045372E">
              <w:rPr>
                <w:sz w:val="14"/>
                <w:szCs w:val="14"/>
                <w:lang w:eastAsia="ru-RU"/>
              </w:rPr>
              <w:t>Радиовеща-</w:t>
            </w:r>
            <w:r w:rsidRPr="0045372E">
              <w:rPr>
                <w:sz w:val="14"/>
                <w:szCs w:val="14"/>
                <w:lang w:eastAsia="ru-RU"/>
              </w:rPr>
              <w:br/>
              <w:t>тельная</w:t>
            </w:r>
            <w:proofErr w:type="gramEnd"/>
            <w:r w:rsidRPr="0045372E">
              <w:rPr>
                <w:sz w:val="14"/>
                <w:szCs w:val="14"/>
                <w:lang w:eastAsia="ru-RU"/>
              </w:rPr>
              <w:t xml:space="preserve"> </w:t>
            </w:r>
            <w:r w:rsidRPr="0045372E">
              <w:rPr>
                <w:sz w:val="14"/>
                <w:szCs w:val="14"/>
                <w:lang w:eastAsia="ru-RU"/>
              </w:rPr>
              <w:br/>
              <w:t>спутниковая</w:t>
            </w:r>
          </w:p>
        </w:tc>
        <w:tc>
          <w:tcPr>
            <w:tcW w:w="1286" w:type="dxa"/>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 xml:space="preserve">Фиксированная спутниковая, </w:t>
            </w:r>
            <w:proofErr w:type="gramStart"/>
            <w:r w:rsidRPr="0045372E">
              <w:rPr>
                <w:sz w:val="14"/>
                <w:szCs w:val="14"/>
                <w:lang w:eastAsia="ru-RU"/>
              </w:rPr>
              <w:t>метеорологиче-</w:t>
            </w:r>
            <w:r w:rsidRPr="0045372E">
              <w:rPr>
                <w:sz w:val="14"/>
                <w:szCs w:val="14"/>
                <w:lang w:eastAsia="ru-RU"/>
              </w:rPr>
              <w:br/>
              <w:t>ская</w:t>
            </w:r>
            <w:proofErr w:type="gramEnd"/>
            <w:r w:rsidRPr="0045372E">
              <w:rPr>
                <w:sz w:val="14"/>
                <w:szCs w:val="14"/>
                <w:lang w:eastAsia="ru-RU"/>
              </w:rPr>
              <w:t xml:space="preserve"> спутниковая</w:t>
            </w:r>
          </w:p>
        </w:tc>
        <w:tc>
          <w:tcPr>
            <w:tcW w:w="1143" w:type="dxa"/>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 xml:space="preserve">Фиксированная спутниковая </w:t>
            </w:r>
            <w:r w:rsidRPr="0045372E">
              <w:rPr>
                <w:position w:val="4"/>
                <w:sz w:val="12"/>
                <w:szCs w:val="12"/>
                <w:lang w:eastAsia="ru-RU"/>
              </w:rPr>
              <w:t>3</w:t>
            </w:r>
          </w:p>
        </w:tc>
        <w:tc>
          <w:tcPr>
            <w:tcW w:w="1000" w:type="dxa"/>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proofErr w:type="gramStart"/>
            <w:r w:rsidRPr="0045372E">
              <w:rPr>
                <w:sz w:val="14"/>
                <w:szCs w:val="14"/>
                <w:lang w:eastAsia="ru-RU"/>
              </w:rPr>
              <w:t>Фиксиро-</w:t>
            </w:r>
            <w:r w:rsidRPr="0045372E">
              <w:rPr>
                <w:sz w:val="14"/>
                <w:szCs w:val="14"/>
                <w:lang w:eastAsia="ru-RU"/>
              </w:rPr>
              <w:br/>
              <w:t>ванная</w:t>
            </w:r>
            <w:proofErr w:type="gramEnd"/>
            <w:r w:rsidRPr="0045372E">
              <w:rPr>
                <w:sz w:val="14"/>
                <w:szCs w:val="14"/>
                <w:lang w:eastAsia="ru-RU"/>
              </w:rPr>
              <w:t xml:space="preserve"> спутниковая </w:t>
            </w:r>
            <w:r w:rsidRPr="0045372E">
              <w:rPr>
                <w:position w:val="4"/>
                <w:sz w:val="12"/>
                <w:szCs w:val="12"/>
                <w:lang w:eastAsia="ru-RU"/>
              </w:rPr>
              <w:t>4</w:t>
            </w:r>
          </w:p>
        </w:tc>
        <w:tc>
          <w:tcPr>
            <w:tcW w:w="1715" w:type="dxa"/>
            <w:gridSpan w:val="2"/>
            <w:tcBorders>
              <w:top w:val="single" w:sz="6" w:space="0" w:color="auto"/>
              <w:left w:val="single" w:sz="6" w:space="0" w:color="auto"/>
              <w:bottom w:val="nil"/>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 xml:space="preserve">Фиксированная спутниковая, </w:t>
            </w:r>
            <w:r w:rsidRPr="0045372E">
              <w:rPr>
                <w:sz w:val="14"/>
                <w:szCs w:val="14"/>
                <w:lang w:eastAsia="ru-RU"/>
              </w:rPr>
              <w:br/>
              <w:t xml:space="preserve">подвижная </w:t>
            </w:r>
            <w:r w:rsidRPr="0045372E">
              <w:rPr>
                <w:sz w:val="14"/>
                <w:szCs w:val="14"/>
                <w:lang w:eastAsia="ru-RU"/>
              </w:rPr>
              <w:br/>
              <w:t>спутниковая</w:t>
            </w:r>
          </w:p>
        </w:tc>
      </w:tr>
      <w:tr w:rsidR="0042737A" w:rsidRPr="0045372E" w:rsidTr="0042737A">
        <w:trPr>
          <w:cantSplit/>
          <w:jc w:val="center"/>
        </w:trPr>
        <w:tc>
          <w:tcPr>
            <w:tcW w:w="214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 xml:space="preserve">Орбита </w:t>
            </w:r>
            <w:r w:rsidRPr="0045372E">
              <w:rPr>
                <w:position w:val="4"/>
                <w:sz w:val="12"/>
                <w:szCs w:val="12"/>
                <w:lang w:eastAsia="ru-RU"/>
              </w:rPr>
              <w:t>7</w:t>
            </w:r>
          </w:p>
        </w:tc>
        <w:tc>
          <w:tcPr>
            <w:tcW w:w="1456"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ГСО</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НГСО</w:t>
            </w:r>
          </w:p>
        </w:tc>
        <w:tc>
          <w:tcPr>
            <w:tcW w:w="157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ГСО</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НГСО</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48" w:author="Tsarapkina, Yulia" w:date="2015-10-26T12:36:00Z">
              <w:r w:rsidRPr="0045372E" w:rsidDel="00E20D40">
                <w:rPr>
                  <w:sz w:val="14"/>
                  <w:szCs w:val="14"/>
                  <w:lang w:eastAsia="ru-RU"/>
                </w:rPr>
                <w:delText>НГСО</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ГСО</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НГСО</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ГСО</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ГСО</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НГСО</w:t>
            </w:r>
          </w:p>
        </w:tc>
      </w:tr>
      <w:tr w:rsidR="0042737A" w:rsidRPr="0045372E" w:rsidTr="0042737A">
        <w:trPr>
          <w:cantSplit/>
          <w:jc w:val="center"/>
        </w:trPr>
        <w:tc>
          <w:tcPr>
            <w:tcW w:w="2143" w:type="dxa"/>
            <w:gridSpan w:val="2"/>
            <w:tcBorders>
              <w:top w:val="nil"/>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 xml:space="preserve">Модуляция на </w:t>
            </w:r>
            <w:r w:rsidRPr="0045372E">
              <w:rPr>
                <w:i/>
                <w:iCs/>
                <w:sz w:val="14"/>
                <w:szCs w:val="14"/>
                <w:lang w:eastAsia="ru-RU"/>
              </w:rPr>
              <w:t>приемной</w:t>
            </w:r>
            <w:r w:rsidRPr="0045372E">
              <w:rPr>
                <w:sz w:val="14"/>
                <w:szCs w:val="14"/>
                <w:lang w:eastAsia="ru-RU"/>
              </w:rPr>
              <w:t xml:space="preserve"> земной станции </w:t>
            </w:r>
            <w:r w:rsidRPr="0045372E">
              <w:rPr>
                <w:position w:val="4"/>
                <w:sz w:val="12"/>
                <w:szCs w:val="12"/>
                <w:lang w:eastAsia="ru-RU"/>
              </w:rPr>
              <w:t>1</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A</w:t>
            </w: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N</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N</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A</w:t>
            </w: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N</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N</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N</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r>
      <w:tr w:rsidR="0042737A" w:rsidRPr="0045372E" w:rsidTr="0042737A">
        <w:trPr>
          <w:cantSplit/>
          <w:jc w:val="center"/>
        </w:trPr>
        <w:tc>
          <w:tcPr>
            <w:tcW w:w="1053" w:type="dxa"/>
            <w:vMerge w:val="restart"/>
            <w:tcBorders>
              <w:top w:val="single" w:sz="6" w:space="0" w:color="auto"/>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 xml:space="preserve">Параметры </w:t>
            </w:r>
            <w:r w:rsidRPr="0045372E">
              <w:rPr>
                <w:sz w:val="14"/>
                <w:szCs w:val="14"/>
                <w:lang w:eastAsia="ru-RU"/>
              </w:rPr>
              <w:br/>
              <w:t xml:space="preserve">и критерии помех для приемной земной </w:t>
            </w:r>
            <w:r w:rsidRPr="0045372E">
              <w:rPr>
                <w:sz w:val="14"/>
                <w:szCs w:val="14"/>
                <w:lang w:eastAsia="ru-RU"/>
              </w:rPr>
              <w:br/>
              <w:t>станции</w:t>
            </w: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p</w:t>
            </w:r>
            <w:r w:rsidRPr="0045372E">
              <w:rPr>
                <w:sz w:val="14"/>
                <w:szCs w:val="14"/>
                <w:vertAlign w:val="subscript"/>
                <w:lang w:eastAsia="ru-RU"/>
              </w:rPr>
              <w:t>0</w:t>
            </w:r>
            <w:r w:rsidRPr="0045372E">
              <w:rPr>
                <w:position w:val="3"/>
                <w:sz w:val="14"/>
                <w:szCs w:val="14"/>
                <w:lang w:eastAsia="ru-RU"/>
              </w:rPr>
              <w:t xml:space="preserve"> (%)</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0,03</w:t>
            </w:r>
          </w:p>
        </w:tc>
        <w:tc>
          <w:tcPr>
            <w:tcW w:w="157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0,003</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0,03</w:t>
            </w:r>
          </w:p>
        </w:tc>
        <w:tc>
          <w:tcPr>
            <w:tcW w:w="1572"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0,003</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49" w:author="Tsarapkina, Yulia" w:date="2015-10-26T12:36:00Z">
              <w:r w:rsidRPr="0045372E" w:rsidDel="00E20D40">
                <w:rPr>
                  <w:sz w:val="14"/>
                  <w:szCs w:val="14"/>
                  <w:lang w:eastAsia="ru-RU"/>
                </w:rPr>
                <w:delText>0,003</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0,003</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0,01</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0,003</w:t>
            </w:r>
          </w:p>
        </w:tc>
        <w:tc>
          <w:tcPr>
            <w:tcW w:w="1715"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0,003</w:t>
            </w:r>
          </w:p>
        </w:tc>
      </w:tr>
      <w:tr w:rsidR="0042737A" w:rsidRPr="0045372E" w:rsidTr="0042737A">
        <w:trPr>
          <w:cantSplit/>
          <w:jc w:val="center"/>
        </w:trPr>
        <w:tc>
          <w:tcPr>
            <w:tcW w:w="1053" w:type="dxa"/>
            <w:vMerge/>
            <w:tcBorders>
              <w:top w:val="nil"/>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n</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2</w:t>
            </w:r>
          </w:p>
        </w:tc>
        <w:tc>
          <w:tcPr>
            <w:tcW w:w="157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2</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2</w:t>
            </w:r>
          </w:p>
        </w:tc>
        <w:tc>
          <w:tcPr>
            <w:tcW w:w="1572"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2</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0" w:author="Tsarapkina, Yulia" w:date="2015-10-26T12:36:00Z">
              <w:r w:rsidRPr="0045372E" w:rsidDel="00E20D40">
                <w:rPr>
                  <w:sz w:val="14"/>
                  <w:szCs w:val="14"/>
                  <w:lang w:eastAsia="ru-RU"/>
                </w:rPr>
                <w:delText>2</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2</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2</w:t>
            </w:r>
          </w:p>
        </w:tc>
        <w:tc>
          <w:tcPr>
            <w:tcW w:w="1715"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2</w:t>
            </w:r>
          </w:p>
        </w:tc>
      </w:tr>
      <w:tr w:rsidR="0042737A" w:rsidRPr="0045372E" w:rsidTr="0042737A">
        <w:trPr>
          <w:cantSplit/>
          <w:jc w:val="center"/>
        </w:trPr>
        <w:tc>
          <w:tcPr>
            <w:tcW w:w="1053" w:type="dxa"/>
            <w:vMerge/>
            <w:tcBorders>
              <w:top w:val="nil"/>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p</w:t>
            </w:r>
            <w:r w:rsidRPr="0045372E">
              <w:rPr>
                <w:position w:val="3"/>
                <w:sz w:val="14"/>
                <w:szCs w:val="14"/>
                <w:lang w:eastAsia="ru-RU"/>
              </w:rPr>
              <w:t xml:space="preserve"> (%)</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0,015</w:t>
            </w:r>
          </w:p>
        </w:tc>
        <w:tc>
          <w:tcPr>
            <w:tcW w:w="157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0,0015</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0,015</w:t>
            </w:r>
          </w:p>
        </w:tc>
        <w:tc>
          <w:tcPr>
            <w:tcW w:w="1572"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0,0015</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1" w:author="Tsarapkina, Yulia" w:date="2015-10-26T12:36:00Z">
              <w:r w:rsidRPr="0045372E" w:rsidDel="00E20D40">
                <w:rPr>
                  <w:sz w:val="14"/>
                  <w:szCs w:val="14"/>
                  <w:lang w:eastAsia="ru-RU"/>
                </w:rPr>
                <w:delText>0,0015</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0,0015</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0,01</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0,0015</w:t>
            </w:r>
          </w:p>
        </w:tc>
        <w:tc>
          <w:tcPr>
            <w:tcW w:w="1715"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0,0015</w:t>
            </w:r>
          </w:p>
        </w:tc>
      </w:tr>
      <w:tr w:rsidR="0042737A" w:rsidRPr="0045372E" w:rsidTr="0042737A">
        <w:trPr>
          <w:cantSplit/>
          <w:jc w:val="center"/>
        </w:trPr>
        <w:tc>
          <w:tcPr>
            <w:tcW w:w="1053" w:type="dxa"/>
            <w:vMerge/>
            <w:tcBorders>
              <w:top w:val="nil"/>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N</w:t>
            </w:r>
            <w:r w:rsidRPr="0045372E">
              <w:rPr>
                <w:i/>
                <w:iCs/>
                <w:position w:val="-3"/>
                <w:sz w:val="14"/>
                <w:szCs w:val="14"/>
                <w:lang w:eastAsia="ru-RU"/>
              </w:rPr>
              <w:t>L</w:t>
            </w:r>
            <w:r w:rsidRPr="0045372E">
              <w:rPr>
                <w:position w:val="3"/>
                <w:sz w:val="14"/>
                <w:szCs w:val="14"/>
                <w:lang w:eastAsia="ru-RU"/>
              </w:rPr>
              <w:t xml:space="preserve"> (дБ)</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c>
          <w:tcPr>
            <w:tcW w:w="157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c>
          <w:tcPr>
            <w:tcW w:w="1572"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2" w:author="Tsarapkina, Yulia" w:date="2015-10-26T12:36:00Z">
              <w:r w:rsidRPr="0045372E" w:rsidDel="00E20D40">
                <w:rPr>
                  <w:sz w:val="14"/>
                  <w:szCs w:val="14"/>
                  <w:lang w:eastAsia="ru-RU"/>
                </w:rPr>
                <w:delText>1</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c>
          <w:tcPr>
            <w:tcW w:w="1715"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w:t>
            </w:r>
          </w:p>
        </w:tc>
      </w:tr>
      <w:tr w:rsidR="0042737A" w:rsidRPr="0045372E" w:rsidTr="0042737A">
        <w:trPr>
          <w:cantSplit/>
          <w:jc w:val="center"/>
        </w:trPr>
        <w:tc>
          <w:tcPr>
            <w:tcW w:w="1053" w:type="dxa"/>
            <w:vMerge/>
            <w:tcBorders>
              <w:top w:val="nil"/>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M</w:t>
            </w:r>
            <w:r w:rsidRPr="0045372E">
              <w:rPr>
                <w:i/>
                <w:iCs/>
                <w:position w:val="-3"/>
                <w:sz w:val="14"/>
                <w:szCs w:val="14"/>
                <w:lang w:eastAsia="ru-RU"/>
              </w:rPr>
              <w:t>s</w:t>
            </w:r>
            <w:r w:rsidRPr="0045372E">
              <w:rPr>
                <w:position w:val="3"/>
                <w:sz w:val="14"/>
                <w:szCs w:val="14"/>
                <w:lang w:eastAsia="ru-RU"/>
              </w:rPr>
              <w:t xml:space="preserve"> (дБ)</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7</w:t>
            </w:r>
          </w:p>
        </w:tc>
        <w:tc>
          <w:tcPr>
            <w:tcW w:w="157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4</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7</w:t>
            </w:r>
          </w:p>
        </w:tc>
        <w:tc>
          <w:tcPr>
            <w:tcW w:w="1572"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4</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3" w:author="Tsarapkina, Yulia" w:date="2015-10-26T12:36:00Z">
              <w:r w:rsidRPr="0045372E" w:rsidDel="00E20D40">
                <w:rPr>
                  <w:sz w:val="14"/>
                  <w:szCs w:val="14"/>
                  <w:lang w:eastAsia="ru-RU"/>
                </w:rPr>
                <w:delText>4</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6</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6</w:t>
            </w:r>
          </w:p>
        </w:tc>
        <w:tc>
          <w:tcPr>
            <w:tcW w:w="1715"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6</w:t>
            </w:r>
          </w:p>
        </w:tc>
      </w:tr>
      <w:tr w:rsidR="0042737A" w:rsidRPr="0045372E" w:rsidTr="0042737A">
        <w:trPr>
          <w:cantSplit/>
          <w:jc w:val="center"/>
        </w:trPr>
        <w:tc>
          <w:tcPr>
            <w:tcW w:w="1053" w:type="dxa"/>
            <w:vMerge/>
            <w:tcBorders>
              <w:top w:val="nil"/>
              <w:left w:val="single" w:sz="6" w:space="0" w:color="auto"/>
              <w:bottom w:val="single" w:sz="6" w:space="0" w:color="auto"/>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W</w:t>
            </w:r>
            <w:r w:rsidRPr="0045372E">
              <w:rPr>
                <w:position w:val="3"/>
                <w:sz w:val="14"/>
                <w:szCs w:val="14"/>
                <w:lang w:eastAsia="ru-RU"/>
              </w:rPr>
              <w:t xml:space="preserve"> (дБ)</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4</w:t>
            </w:r>
          </w:p>
        </w:tc>
        <w:tc>
          <w:tcPr>
            <w:tcW w:w="1573"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4</w:t>
            </w:r>
          </w:p>
        </w:tc>
        <w:tc>
          <w:tcPr>
            <w:tcW w:w="1572"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4" w:author="Tsarapkina, Yulia" w:date="2015-10-26T12:36:00Z">
              <w:r w:rsidRPr="0045372E" w:rsidDel="00E20D40">
                <w:rPr>
                  <w:sz w:val="14"/>
                  <w:szCs w:val="14"/>
                  <w:lang w:eastAsia="ru-RU"/>
                </w:rPr>
                <w:delText>0</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w:t>
            </w:r>
          </w:p>
        </w:tc>
        <w:tc>
          <w:tcPr>
            <w:tcW w:w="1715" w:type="dxa"/>
            <w:gridSpan w:val="2"/>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0</w:t>
            </w:r>
          </w:p>
        </w:tc>
      </w:tr>
      <w:tr w:rsidR="0042737A" w:rsidRPr="0045372E" w:rsidTr="0042737A">
        <w:trPr>
          <w:cantSplit/>
          <w:jc w:val="center"/>
        </w:trPr>
        <w:tc>
          <w:tcPr>
            <w:tcW w:w="1053" w:type="dxa"/>
            <w:vMerge w:val="restart"/>
            <w:tcBorders>
              <w:top w:val="single" w:sz="6" w:space="0" w:color="auto"/>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 xml:space="preserve">Параметры приемной земной </w:t>
            </w:r>
            <w:r w:rsidRPr="0045372E">
              <w:rPr>
                <w:sz w:val="14"/>
                <w:szCs w:val="14"/>
                <w:lang w:eastAsia="ru-RU"/>
              </w:rPr>
              <w:br/>
              <w:t>станции</w:t>
            </w: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G</w:t>
            </w:r>
            <w:r w:rsidRPr="0045372E">
              <w:rPr>
                <w:i/>
                <w:iCs/>
                <w:position w:val="-3"/>
                <w:sz w:val="14"/>
                <w:szCs w:val="14"/>
                <w:lang w:eastAsia="ru-RU"/>
              </w:rPr>
              <w:t>m</w:t>
            </w:r>
            <w:r w:rsidRPr="0045372E">
              <w:rPr>
                <w:i/>
                <w:iCs/>
                <w:position w:val="3"/>
                <w:sz w:val="14"/>
                <w:szCs w:val="14"/>
                <w:lang w:eastAsia="ru-RU"/>
              </w:rPr>
              <w:t xml:space="preserve"> </w:t>
            </w:r>
            <w:r w:rsidRPr="0045372E">
              <w:rPr>
                <w:position w:val="3"/>
                <w:sz w:val="14"/>
                <w:szCs w:val="14"/>
                <w:lang w:eastAsia="ru-RU"/>
              </w:rPr>
              <w:t xml:space="preserve">(дБи) </w:t>
            </w:r>
            <w:r w:rsidRPr="0045372E">
              <w:rPr>
                <w:position w:val="4"/>
                <w:sz w:val="14"/>
                <w:szCs w:val="14"/>
                <w:lang w:eastAsia="ru-RU"/>
              </w:rPr>
              <w:t>2</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51,9</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31,2</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5" w:author="Tsarapkina, Yulia" w:date="2015-10-26T12:36:00Z">
              <w:r w:rsidRPr="0045372E" w:rsidDel="00E20D40">
                <w:rPr>
                  <w:sz w:val="14"/>
                  <w:szCs w:val="14"/>
                  <w:lang w:eastAsia="ru-RU"/>
                </w:rPr>
                <w:delText>48,4</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58,6</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53,2</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49,5</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50,8</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54,4</w:t>
            </w:r>
          </w:p>
        </w:tc>
      </w:tr>
      <w:tr w:rsidR="0042737A" w:rsidRPr="0045372E" w:rsidTr="0042737A">
        <w:trPr>
          <w:cantSplit/>
          <w:jc w:val="center"/>
        </w:trPr>
        <w:tc>
          <w:tcPr>
            <w:tcW w:w="1053" w:type="dxa"/>
            <w:vMerge/>
            <w:tcBorders>
              <w:top w:val="nil"/>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G</w:t>
            </w:r>
            <w:r w:rsidRPr="0045372E">
              <w:rPr>
                <w:i/>
                <w:iCs/>
                <w:position w:val="-3"/>
                <w:sz w:val="14"/>
                <w:szCs w:val="14"/>
                <w:lang w:eastAsia="ru-RU"/>
              </w:rPr>
              <w:t>r</w:t>
            </w:r>
            <w:r w:rsidRPr="0045372E">
              <w:rPr>
                <w:i/>
                <w:iCs/>
                <w:position w:val="3"/>
                <w:sz w:val="14"/>
                <w:szCs w:val="14"/>
                <w:lang w:eastAsia="ru-RU"/>
              </w:rPr>
              <w:t xml:space="preserve"> </w:t>
            </w:r>
            <w:r w:rsidRPr="0045372E">
              <w:rPr>
                <w:position w:val="4"/>
                <w:sz w:val="14"/>
                <w:szCs w:val="14"/>
                <w:lang w:eastAsia="ru-RU"/>
              </w:rPr>
              <w:t>5</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position w:val="4"/>
                <w:sz w:val="14"/>
                <w:szCs w:val="14"/>
                <w:lang w:eastAsia="ru-RU"/>
              </w:rPr>
              <w:t>9</w:t>
            </w: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position w:val="4"/>
                <w:sz w:val="14"/>
                <w:szCs w:val="14"/>
                <w:lang w:eastAsia="ru-RU"/>
              </w:rPr>
              <w:t>9</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position w:val="4"/>
                <w:sz w:val="14"/>
                <w:szCs w:val="14"/>
                <w:lang w:eastAsia="ru-RU"/>
              </w:rPr>
              <w:t>9</w:t>
            </w: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position w:val="4"/>
                <w:sz w:val="14"/>
                <w:szCs w:val="14"/>
                <w:lang w:eastAsia="ru-RU"/>
              </w:rPr>
              <w:t>9</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 xml:space="preserve">11 </w:t>
            </w:r>
            <w:r w:rsidRPr="0045372E">
              <w:rPr>
                <w:position w:val="4"/>
                <w:sz w:val="12"/>
                <w:szCs w:val="12"/>
                <w:lang w:eastAsia="ru-RU"/>
              </w:rPr>
              <w:t>11</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6" w:author="Tsarapkina, Yulia" w:date="2015-10-26T12:36:00Z">
              <w:r w:rsidRPr="0045372E" w:rsidDel="00E20D40">
                <w:rPr>
                  <w:sz w:val="14"/>
                  <w:szCs w:val="14"/>
                  <w:lang w:eastAsia="ru-RU"/>
                </w:rPr>
                <w:delText>10</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position w:val="4"/>
                <w:sz w:val="14"/>
                <w:szCs w:val="14"/>
                <w:lang w:eastAsia="ru-RU"/>
              </w:rPr>
              <w:t>9</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position w:val="4"/>
                <w:sz w:val="14"/>
                <w:szCs w:val="14"/>
                <w:lang w:eastAsia="ru-RU"/>
              </w:rPr>
              <w:t>10</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position w:val="4"/>
                <w:sz w:val="14"/>
                <w:szCs w:val="14"/>
                <w:lang w:eastAsia="ru-RU"/>
              </w:rPr>
              <w:t>9</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 xml:space="preserve">7 </w:t>
            </w:r>
            <w:r w:rsidRPr="0045372E">
              <w:rPr>
                <w:position w:val="4"/>
                <w:sz w:val="12"/>
                <w:szCs w:val="12"/>
                <w:lang w:eastAsia="ru-RU"/>
              </w:rPr>
              <w:t>12</w:t>
            </w:r>
          </w:p>
        </w:tc>
      </w:tr>
      <w:tr w:rsidR="0042737A" w:rsidRPr="0045372E" w:rsidTr="0042737A">
        <w:trPr>
          <w:cantSplit/>
          <w:jc w:val="center"/>
        </w:trPr>
        <w:tc>
          <w:tcPr>
            <w:tcW w:w="1053" w:type="dxa"/>
            <w:vMerge/>
            <w:tcBorders>
              <w:top w:val="nil"/>
              <w:left w:val="single" w:sz="6" w:space="0" w:color="auto"/>
              <w:bottom w:val="nil"/>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r w:rsidRPr="0045372E">
              <w:rPr>
                <w:position w:val="3"/>
                <w:sz w:val="14"/>
                <w:szCs w:val="14"/>
                <w:lang w:eastAsia="ru-RU"/>
              </w:rPr>
              <w:t>ε</w:t>
            </w:r>
            <w:r w:rsidRPr="0045372E">
              <w:rPr>
                <w:i/>
                <w:iCs/>
                <w:position w:val="-3"/>
                <w:sz w:val="14"/>
                <w:szCs w:val="14"/>
                <w:lang w:eastAsia="ru-RU"/>
              </w:rPr>
              <w:t>min</w:t>
            </w:r>
            <w:r w:rsidRPr="0045372E">
              <w:rPr>
                <w:i/>
                <w:iCs/>
                <w:position w:val="3"/>
                <w:sz w:val="14"/>
                <w:szCs w:val="14"/>
                <w:lang w:eastAsia="ru-RU"/>
              </w:rPr>
              <w:t xml:space="preserve"> </w:t>
            </w:r>
            <w:r w:rsidRPr="0045372E">
              <w:rPr>
                <w:position w:val="4"/>
                <w:sz w:val="14"/>
                <w:szCs w:val="14"/>
                <w:lang w:eastAsia="ru-RU"/>
              </w:rPr>
              <w:t>6</w:t>
            </w:r>
          </w:p>
        </w:tc>
        <w:tc>
          <w:tcPr>
            <w:tcW w:w="741"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w:t>
            </w: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6°</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w:t>
            </w:r>
          </w:p>
        </w:tc>
        <w:tc>
          <w:tcPr>
            <w:tcW w:w="715"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57" w:author="Tsarapkina, Yulia" w:date="2015-10-26T12:36:00Z">
              <w:r w:rsidRPr="0045372E" w:rsidDel="00E20D40">
                <w:rPr>
                  <w:sz w:val="14"/>
                  <w:szCs w:val="14"/>
                  <w:lang w:eastAsia="ru-RU"/>
                </w:rPr>
                <w:delText>5°</w:delText>
              </w:r>
            </w:del>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b/>
                <w:bCs/>
                <w:i/>
                <w:iCs/>
                <w:sz w:val="14"/>
                <w:szCs w:val="14"/>
                <w:lang w:eastAsia="ru-RU"/>
              </w:rPr>
            </w:pPr>
          </w:p>
        </w:tc>
        <w:tc>
          <w:tcPr>
            <w:tcW w:w="1286"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w:t>
            </w:r>
          </w:p>
        </w:tc>
        <w:tc>
          <w:tcPr>
            <w:tcW w:w="1143"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5°</w:t>
            </w:r>
          </w:p>
        </w:tc>
        <w:tc>
          <w:tcPr>
            <w:tcW w:w="1000"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p>
        </w:tc>
        <w:tc>
          <w:tcPr>
            <w:tcW w:w="858"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p>
        </w:tc>
        <w:tc>
          <w:tcPr>
            <w:tcW w:w="857" w:type="dxa"/>
            <w:tcBorders>
              <w:top w:val="single" w:sz="6"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p>
        </w:tc>
      </w:tr>
      <w:tr w:rsidR="0042737A" w:rsidRPr="0045372E" w:rsidTr="0042737A">
        <w:trPr>
          <w:cantSplit/>
          <w:jc w:val="center"/>
        </w:trPr>
        <w:tc>
          <w:tcPr>
            <w:tcW w:w="1053" w:type="dxa"/>
            <w:vMerge/>
            <w:tcBorders>
              <w:top w:val="nil"/>
              <w:left w:val="single" w:sz="6" w:space="0" w:color="auto"/>
              <w:bottom w:val="single" w:sz="4" w:space="0" w:color="auto"/>
              <w:right w:val="single" w:sz="6" w:space="0" w:color="auto"/>
            </w:tcBorders>
          </w:tcPr>
          <w:p w:rsidR="0042737A" w:rsidRPr="0045372E" w:rsidRDefault="0042737A" w:rsidP="0042737A">
            <w:pPr>
              <w:pStyle w:val="Tabletext"/>
              <w:ind w:left="57"/>
              <w:rPr>
                <w:sz w:val="14"/>
                <w:szCs w:val="14"/>
                <w:lang w:eastAsia="ru-RU"/>
              </w:rPr>
            </w:pPr>
          </w:p>
        </w:tc>
        <w:tc>
          <w:tcPr>
            <w:tcW w:w="1090"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ind w:left="57"/>
              <w:rPr>
                <w:rFonts w:ascii="Symbol" w:hAnsi="Symbol" w:cs="Symbol"/>
                <w:position w:val="3"/>
                <w:sz w:val="14"/>
                <w:szCs w:val="14"/>
                <w:lang w:eastAsia="ru-RU"/>
              </w:rPr>
            </w:pPr>
            <w:r w:rsidRPr="0045372E">
              <w:rPr>
                <w:i/>
                <w:iCs/>
                <w:position w:val="3"/>
                <w:sz w:val="14"/>
                <w:szCs w:val="14"/>
                <w:lang w:eastAsia="ru-RU"/>
              </w:rPr>
              <w:t>T</w:t>
            </w:r>
            <w:r w:rsidRPr="0045372E">
              <w:rPr>
                <w:i/>
                <w:iCs/>
                <w:position w:val="-3"/>
                <w:sz w:val="14"/>
                <w:szCs w:val="14"/>
                <w:lang w:eastAsia="ru-RU"/>
              </w:rPr>
              <w:t>e</w:t>
            </w:r>
            <w:r w:rsidRPr="0045372E">
              <w:rPr>
                <w:position w:val="3"/>
                <w:sz w:val="14"/>
                <w:szCs w:val="14"/>
                <w:lang w:eastAsia="ru-RU"/>
              </w:rPr>
              <w:t xml:space="preserve"> (K) </w:t>
            </w:r>
            <w:r w:rsidRPr="0045372E">
              <w:rPr>
                <w:position w:val="8"/>
                <w:sz w:val="14"/>
                <w:szCs w:val="14"/>
                <w:lang w:eastAsia="ru-RU"/>
              </w:rPr>
              <w:t>8</w:t>
            </w:r>
          </w:p>
        </w:tc>
        <w:tc>
          <w:tcPr>
            <w:tcW w:w="741"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150</w:t>
            </w:r>
          </w:p>
        </w:tc>
        <w:tc>
          <w:tcPr>
            <w:tcW w:w="1573" w:type="dxa"/>
            <w:gridSpan w:val="2"/>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150</w:t>
            </w:r>
          </w:p>
        </w:tc>
        <w:tc>
          <w:tcPr>
            <w:tcW w:w="858"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150</w:t>
            </w:r>
          </w:p>
        </w:tc>
        <w:tc>
          <w:tcPr>
            <w:tcW w:w="1572" w:type="dxa"/>
            <w:gridSpan w:val="2"/>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150</w:t>
            </w:r>
          </w:p>
        </w:tc>
        <w:tc>
          <w:tcPr>
            <w:tcW w:w="1143"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del w:id="458" w:author="Tsarapkina, Yulia" w:date="2015-10-26T12:36:00Z">
              <w:r w:rsidRPr="0045372E" w:rsidDel="00E20D40">
                <w:rPr>
                  <w:sz w:val="14"/>
                  <w:szCs w:val="14"/>
                  <w:lang w:eastAsia="ru-RU"/>
                </w:rPr>
                <w:delText>150</w:delText>
              </w:r>
            </w:del>
          </w:p>
        </w:tc>
        <w:tc>
          <w:tcPr>
            <w:tcW w:w="1143"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300</w:t>
            </w:r>
          </w:p>
        </w:tc>
        <w:tc>
          <w:tcPr>
            <w:tcW w:w="1143"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300</w:t>
            </w:r>
          </w:p>
        </w:tc>
        <w:tc>
          <w:tcPr>
            <w:tcW w:w="1000" w:type="dxa"/>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300</w:t>
            </w:r>
          </w:p>
        </w:tc>
        <w:tc>
          <w:tcPr>
            <w:tcW w:w="1715" w:type="dxa"/>
            <w:gridSpan w:val="2"/>
            <w:tcBorders>
              <w:top w:val="single" w:sz="6" w:space="0" w:color="auto"/>
              <w:left w:val="single" w:sz="6" w:space="0" w:color="auto"/>
              <w:bottom w:val="single" w:sz="4"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300</w:t>
            </w:r>
          </w:p>
        </w:tc>
      </w:tr>
      <w:tr w:rsidR="0042737A" w:rsidRPr="0045372E" w:rsidTr="0042737A">
        <w:trPr>
          <w:cantSplit/>
          <w:jc w:val="center"/>
        </w:trPr>
        <w:tc>
          <w:tcPr>
            <w:tcW w:w="105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Эталонная ширина полосы</w:t>
            </w:r>
          </w:p>
        </w:tc>
        <w:tc>
          <w:tcPr>
            <w:tcW w:w="1090"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ind w:left="57"/>
              <w:rPr>
                <w:position w:val="3"/>
                <w:sz w:val="14"/>
                <w:szCs w:val="14"/>
                <w:lang w:eastAsia="ru-RU"/>
              </w:rPr>
            </w:pPr>
            <w:r w:rsidRPr="0045372E">
              <w:rPr>
                <w:i/>
                <w:iCs/>
                <w:position w:val="3"/>
                <w:sz w:val="14"/>
                <w:szCs w:val="14"/>
                <w:lang w:eastAsia="ru-RU"/>
              </w:rPr>
              <w:t>B</w:t>
            </w:r>
            <w:r w:rsidRPr="0045372E">
              <w:rPr>
                <w:position w:val="3"/>
                <w:sz w:val="14"/>
                <w:szCs w:val="14"/>
                <w:lang w:eastAsia="ru-RU"/>
              </w:rPr>
              <w:t xml:space="preserve"> (Гц)</w:t>
            </w:r>
          </w:p>
        </w:tc>
        <w:tc>
          <w:tcPr>
            <w:tcW w:w="741"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1573"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858"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1572"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114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del w:id="459" w:author="Tsarapkina, Yulia" w:date="2015-10-26T12:36:00Z">
              <w:r w:rsidRPr="0045372E" w:rsidDel="00E20D40">
                <w:rPr>
                  <w:sz w:val="14"/>
                  <w:szCs w:val="14"/>
                  <w:lang w:eastAsia="ru-RU"/>
                </w:rPr>
                <w:delText>2 × 10</w:delText>
              </w:r>
              <w:r w:rsidRPr="0045372E" w:rsidDel="00E20D40">
                <w:rPr>
                  <w:position w:val="4"/>
                  <w:sz w:val="12"/>
                  <w:szCs w:val="12"/>
                  <w:lang w:eastAsia="ru-RU"/>
                </w:rPr>
                <w:delText>6</w:delText>
              </w:r>
            </w:del>
          </w:p>
        </w:tc>
        <w:tc>
          <w:tcPr>
            <w:tcW w:w="114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p>
        </w:tc>
        <w:tc>
          <w:tcPr>
            <w:tcW w:w="1286"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1143"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10</w:t>
            </w:r>
            <w:r w:rsidRPr="0045372E">
              <w:rPr>
                <w:position w:val="4"/>
                <w:sz w:val="12"/>
                <w:szCs w:val="12"/>
                <w:lang w:eastAsia="ru-RU"/>
              </w:rPr>
              <w:t>6</w:t>
            </w:r>
          </w:p>
        </w:tc>
        <w:tc>
          <w:tcPr>
            <w:tcW w:w="1000" w:type="dxa"/>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p>
        </w:tc>
        <w:tc>
          <w:tcPr>
            <w:tcW w:w="1715" w:type="dxa"/>
            <w:gridSpan w:val="2"/>
            <w:tcBorders>
              <w:top w:val="single" w:sz="4" w:space="0" w:color="auto"/>
              <w:left w:val="single" w:sz="4" w:space="0" w:color="auto"/>
              <w:bottom w:val="single" w:sz="4" w:space="0" w:color="auto"/>
              <w:right w:val="single" w:sz="4" w:space="0" w:color="auto"/>
            </w:tcBorders>
          </w:tcPr>
          <w:p w:rsidR="0042737A" w:rsidRPr="0045372E" w:rsidRDefault="0042737A" w:rsidP="0042737A">
            <w:pPr>
              <w:pStyle w:val="Tabletext"/>
              <w:jc w:val="center"/>
              <w:rPr>
                <w:sz w:val="14"/>
                <w:szCs w:val="14"/>
                <w:lang w:eastAsia="ru-RU"/>
              </w:rPr>
            </w:pPr>
          </w:p>
        </w:tc>
      </w:tr>
      <w:tr w:rsidR="0042737A" w:rsidRPr="0045372E" w:rsidTr="0042737A">
        <w:trPr>
          <w:cantSplit/>
          <w:jc w:val="center"/>
        </w:trPr>
        <w:tc>
          <w:tcPr>
            <w:tcW w:w="105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sz w:val="14"/>
                <w:szCs w:val="14"/>
                <w:lang w:eastAsia="ru-RU"/>
              </w:rPr>
            </w:pPr>
            <w:r w:rsidRPr="0045372E">
              <w:rPr>
                <w:sz w:val="14"/>
                <w:szCs w:val="14"/>
                <w:lang w:eastAsia="ru-RU"/>
              </w:rPr>
              <w:t>Допустимая мощность помехи</w:t>
            </w:r>
          </w:p>
        </w:tc>
        <w:tc>
          <w:tcPr>
            <w:tcW w:w="1090"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ind w:left="57"/>
              <w:rPr>
                <w:position w:val="3"/>
                <w:sz w:val="14"/>
                <w:szCs w:val="14"/>
                <w:lang w:eastAsia="ru-RU"/>
              </w:rPr>
            </w:pPr>
            <w:proofErr w:type="gramStart"/>
            <w:r w:rsidRPr="0045372E">
              <w:rPr>
                <w:i/>
                <w:iCs/>
                <w:position w:val="3"/>
                <w:sz w:val="14"/>
                <w:szCs w:val="14"/>
                <w:lang w:eastAsia="ru-RU"/>
              </w:rPr>
              <w:t>P</w:t>
            </w:r>
            <w:r w:rsidRPr="0045372E">
              <w:rPr>
                <w:i/>
                <w:iCs/>
                <w:position w:val="-3"/>
                <w:sz w:val="14"/>
                <w:szCs w:val="14"/>
                <w:lang w:eastAsia="ru-RU"/>
              </w:rPr>
              <w:t>r</w:t>
            </w:r>
            <w:r w:rsidRPr="0045372E">
              <w:rPr>
                <w:position w:val="3"/>
                <w:sz w:val="14"/>
                <w:szCs w:val="14"/>
                <w:lang w:eastAsia="ru-RU"/>
              </w:rPr>
              <w:t>( </w:t>
            </w:r>
            <w:r w:rsidRPr="0045372E">
              <w:rPr>
                <w:i/>
                <w:iCs/>
                <w:position w:val="3"/>
                <w:sz w:val="14"/>
                <w:szCs w:val="14"/>
                <w:lang w:eastAsia="ru-RU"/>
              </w:rPr>
              <w:t>p</w:t>
            </w:r>
            <w:proofErr w:type="gramEnd"/>
            <w:r w:rsidRPr="0045372E">
              <w:rPr>
                <w:position w:val="3"/>
                <w:sz w:val="14"/>
                <w:szCs w:val="14"/>
                <w:lang w:eastAsia="ru-RU"/>
              </w:rPr>
              <w:t>) (дБВт)</w:t>
            </w:r>
            <w:r w:rsidRPr="0045372E">
              <w:rPr>
                <w:position w:val="3"/>
                <w:sz w:val="14"/>
                <w:szCs w:val="14"/>
                <w:lang w:eastAsia="ru-RU"/>
              </w:rPr>
              <w:br/>
              <w:t xml:space="preserve">в полосе </w:t>
            </w:r>
            <w:r w:rsidRPr="0045372E">
              <w:rPr>
                <w:i/>
                <w:iCs/>
                <w:position w:val="3"/>
                <w:sz w:val="14"/>
                <w:szCs w:val="14"/>
                <w:lang w:eastAsia="ru-RU"/>
              </w:rPr>
              <w:t>B</w:t>
            </w:r>
          </w:p>
        </w:tc>
        <w:tc>
          <w:tcPr>
            <w:tcW w:w="741"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–144</w:t>
            </w:r>
          </w:p>
        </w:tc>
        <w:tc>
          <w:tcPr>
            <w:tcW w:w="715"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–144</w:t>
            </w:r>
          </w:p>
        </w:tc>
        <w:tc>
          <w:tcPr>
            <w:tcW w:w="85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–144</w:t>
            </w:r>
          </w:p>
        </w:tc>
        <w:tc>
          <w:tcPr>
            <w:tcW w:w="858"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–144</w:t>
            </w:r>
          </w:p>
        </w:tc>
        <w:tc>
          <w:tcPr>
            <w:tcW w:w="715"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–144</w:t>
            </w:r>
          </w:p>
        </w:tc>
        <w:tc>
          <w:tcPr>
            <w:tcW w:w="857"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–144</w:t>
            </w:r>
          </w:p>
        </w:tc>
        <w:tc>
          <w:tcPr>
            <w:tcW w:w="114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del w:id="460" w:author="Tsarapkina, Yulia" w:date="2015-10-26T12:36:00Z">
              <w:r w:rsidRPr="0045372E" w:rsidDel="00E20D40">
                <w:rPr>
                  <w:sz w:val="14"/>
                  <w:szCs w:val="14"/>
                  <w:lang w:eastAsia="ru-RU"/>
                </w:rPr>
                <w:delText>–141</w:delText>
              </w:r>
            </w:del>
          </w:p>
        </w:tc>
        <w:tc>
          <w:tcPr>
            <w:tcW w:w="114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286"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–138</w:t>
            </w:r>
          </w:p>
        </w:tc>
        <w:tc>
          <w:tcPr>
            <w:tcW w:w="1143"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r w:rsidRPr="0045372E">
              <w:rPr>
                <w:sz w:val="14"/>
                <w:szCs w:val="14"/>
                <w:lang w:eastAsia="ru-RU"/>
              </w:rPr>
              <w:t>–141</w:t>
            </w:r>
          </w:p>
        </w:tc>
        <w:tc>
          <w:tcPr>
            <w:tcW w:w="1000" w:type="dxa"/>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c>
          <w:tcPr>
            <w:tcW w:w="1715" w:type="dxa"/>
            <w:gridSpan w:val="2"/>
            <w:tcBorders>
              <w:top w:val="single" w:sz="4" w:space="0" w:color="auto"/>
              <w:left w:val="single" w:sz="6" w:space="0" w:color="auto"/>
              <w:bottom w:val="single" w:sz="6" w:space="0" w:color="auto"/>
              <w:right w:val="single" w:sz="6" w:space="0" w:color="auto"/>
            </w:tcBorders>
          </w:tcPr>
          <w:p w:rsidR="0042737A" w:rsidRPr="0045372E" w:rsidRDefault="0042737A" w:rsidP="0042737A">
            <w:pPr>
              <w:pStyle w:val="Tabletext"/>
              <w:jc w:val="center"/>
              <w:rPr>
                <w:sz w:val="14"/>
                <w:szCs w:val="14"/>
                <w:lang w:eastAsia="ru-RU"/>
              </w:rPr>
            </w:pPr>
          </w:p>
        </w:tc>
      </w:tr>
    </w:tbl>
    <w:p w:rsidR="0042737A" w:rsidRPr="0045372E" w:rsidRDefault="0042737A" w:rsidP="0042737A">
      <w:pPr>
        <w:pStyle w:val="Tablelegend"/>
        <w:rPr>
          <w:i/>
          <w:iCs/>
          <w:lang w:eastAsia="ru-RU"/>
        </w:rPr>
      </w:pPr>
      <w:r w:rsidRPr="0045372E">
        <w:rPr>
          <w:i/>
          <w:iCs/>
          <w:lang w:eastAsia="ru-RU"/>
        </w:rPr>
        <w:t>Примечания к Таблице 9b:</w:t>
      </w:r>
    </w:p>
    <w:p w:rsidR="0042737A" w:rsidRPr="0045372E" w:rsidRDefault="0042737A" w:rsidP="0042737A">
      <w:pPr>
        <w:pStyle w:val="Tablelegend"/>
        <w:ind w:left="284" w:hanging="284"/>
        <w:rPr>
          <w:lang w:eastAsia="ru-RU"/>
        </w:rPr>
      </w:pPr>
      <w:r w:rsidRPr="0045372E">
        <w:rPr>
          <w:position w:val="4"/>
          <w:sz w:val="14"/>
          <w:szCs w:val="14"/>
          <w:lang w:eastAsia="ru-RU"/>
        </w:rPr>
        <w:t>1</w:t>
      </w:r>
      <w:r w:rsidRPr="0045372E">
        <w:rPr>
          <w:lang w:eastAsia="ru-RU"/>
        </w:rPr>
        <w:tab/>
        <w:t>А: аналоговая модуляция; N: цифровая модуляция.</w:t>
      </w:r>
    </w:p>
    <w:p w:rsidR="0042737A" w:rsidRPr="0045372E" w:rsidRDefault="0042737A" w:rsidP="0042737A">
      <w:pPr>
        <w:pStyle w:val="Tablelegend"/>
        <w:ind w:left="284" w:hanging="284"/>
        <w:rPr>
          <w:lang w:eastAsia="ru-RU"/>
        </w:rPr>
      </w:pPr>
      <w:r w:rsidRPr="0045372E">
        <w:rPr>
          <w:position w:val="4"/>
          <w:sz w:val="14"/>
          <w:szCs w:val="14"/>
          <w:lang w:eastAsia="ru-RU"/>
        </w:rPr>
        <w:t>2</w:t>
      </w:r>
      <w:r w:rsidRPr="0045372E">
        <w:rPr>
          <w:lang w:eastAsia="ru-RU"/>
        </w:rPr>
        <w:tab/>
        <w:t>Усиление антенны приемной земной станции в направлении оси.</w:t>
      </w:r>
    </w:p>
    <w:p w:rsidR="0042737A" w:rsidRPr="0045372E" w:rsidRDefault="0042737A" w:rsidP="0042737A">
      <w:pPr>
        <w:pStyle w:val="Tablelegend"/>
        <w:ind w:left="284" w:hanging="284"/>
        <w:rPr>
          <w:lang w:eastAsia="ru-RU"/>
        </w:rPr>
      </w:pPr>
      <w:r w:rsidRPr="0045372E">
        <w:rPr>
          <w:position w:val="4"/>
          <w:sz w:val="14"/>
          <w:szCs w:val="14"/>
          <w:lang w:eastAsia="ru-RU"/>
        </w:rPr>
        <w:t>3</w:t>
      </w:r>
      <w:r w:rsidRPr="0045372E">
        <w:rPr>
          <w:lang w:eastAsia="ru-RU"/>
        </w:rPr>
        <w:tab/>
        <w:t>Фидерные линии негеостационарных спутниковых систем подвижной спутниковой службы.</w:t>
      </w:r>
    </w:p>
    <w:p w:rsidR="0042737A" w:rsidRPr="0045372E" w:rsidRDefault="0042737A" w:rsidP="0042737A">
      <w:pPr>
        <w:pStyle w:val="Tablelegend"/>
        <w:ind w:left="284" w:hanging="284"/>
        <w:rPr>
          <w:lang w:eastAsia="ru-RU"/>
        </w:rPr>
      </w:pPr>
      <w:r w:rsidRPr="0045372E">
        <w:rPr>
          <w:position w:val="4"/>
          <w:sz w:val="14"/>
          <w:szCs w:val="14"/>
          <w:lang w:eastAsia="ru-RU"/>
        </w:rPr>
        <w:lastRenderedPageBreak/>
        <w:t>4</w:t>
      </w:r>
      <w:r w:rsidRPr="0045372E">
        <w:rPr>
          <w:lang w:eastAsia="ru-RU"/>
        </w:rPr>
        <w:tab/>
        <w:t>Геостационарные спутниковые системы.</w:t>
      </w:r>
    </w:p>
    <w:p w:rsidR="0042737A" w:rsidRPr="0045372E" w:rsidRDefault="0042737A" w:rsidP="0042737A">
      <w:pPr>
        <w:pStyle w:val="Tablelegend"/>
        <w:ind w:left="284" w:hanging="284"/>
        <w:rPr>
          <w:lang w:eastAsia="ru-RU"/>
        </w:rPr>
      </w:pPr>
      <w:r w:rsidRPr="0045372E">
        <w:rPr>
          <w:position w:val="4"/>
          <w:sz w:val="14"/>
          <w:szCs w:val="14"/>
          <w:lang w:eastAsia="ru-RU"/>
        </w:rPr>
        <w:t>5</w:t>
      </w:r>
      <w:r w:rsidRPr="0045372E">
        <w:rPr>
          <w:lang w:eastAsia="ru-RU"/>
        </w:rPr>
        <w:tab/>
        <w:t>Усиление антенны приемной земной станции в направлении горизонта (см. § 3 основной части настоящего Приложения).</w:t>
      </w:r>
    </w:p>
    <w:p w:rsidR="0042737A" w:rsidRPr="0045372E" w:rsidRDefault="0042737A" w:rsidP="0042737A">
      <w:pPr>
        <w:pStyle w:val="Tablelegend"/>
        <w:ind w:left="284" w:hanging="284"/>
        <w:rPr>
          <w:lang w:eastAsia="ru-RU"/>
        </w:rPr>
      </w:pPr>
      <w:r w:rsidRPr="0045372E">
        <w:rPr>
          <w:position w:val="4"/>
          <w:sz w:val="14"/>
          <w:szCs w:val="14"/>
          <w:lang w:eastAsia="ru-RU"/>
        </w:rPr>
        <w:t>6</w:t>
      </w:r>
      <w:r w:rsidRPr="0045372E">
        <w:rPr>
          <w:lang w:eastAsia="ru-RU"/>
        </w:rPr>
        <w:tab/>
        <w:t>Минимальный рабочий угол места в градусах (НГСО или ГСО).</w:t>
      </w:r>
    </w:p>
    <w:p w:rsidR="0042737A" w:rsidRPr="0045372E" w:rsidRDefault="0042737A" w:rsidP="0042737A">
      <w:pPr>
        <w:pStyle w:val="Tablelegend"/>
        <w:ind w:left="284" w:hanging="284"/>
        <w:rPr>
          <w:lang w:eastAsia="ru-RU"/>
        </w:rPr>
      </w:pPr>
      <w:r w:rsidRPr="0045372E">
        <w:rPr>
          <w:position w:val="4"/>
          <w:sz w:val="14"/>
          <w:szCs w:val="14"/>
          <w:lang w:eastAsia="ru-RU"/>
        </w:rPr>
        <w:t>7</w:t>
      </w:r>
      <w:r w:rsidRPr="0045372E">
        <w:rPr>
          <w:lang w:eastAsia="ru-RU"/>
        </w:rPr>
        <w:tab/>
        <w:t>Орбита космической службы, в которой работает приемная земная станция (ГСО или НГСО).</w:t>
      </w:r>
    </w:p>
    <w:p w:rsidR="0042737A" w:rsidRPr="0045372E" w:rsidRDefault="0042737A" w:rsidP="0042737A">
      <w:pPr>
        <w:pStyle w:val="Tablelegend"/>
        <w:ind w:left="284" w:hanging="284"/>
        <w:rPr>
          <w:lang w:eastAsia="ru-RU"/>
        </w:rPr>
      </w:pPr>
      <w:r w:rsidRPr="0045372E">
        <w:rPr>
          <w:position w:val="4"/>
          <w:sz w:val="14"/>
          <w:szCs w:val="14"/>
          <w:lang w:eastAsia="ru-RU"/>
        </w:rPr>
        <w:t>8</w:t>
      </w:r>
      <w:r w:rsidRPr="0045372E">
        <w:rPr>
          <w:lang w:eastAsia="ru-RU"/>
        </w:rPr>
        <w:tab/>
        <w:t>Температура теплового шума приемной системы на выходе приемной антенны (в условиях ясного неба). Недостающие значения см. в § 2.1 настоящего Дополнении.</w:t>
      </w:r>
    </w:p>
    <w:p w:rsidR="0042737A" w:rsidRPr="0045372E" w:rsidRDefault="0042737A" w:rsidP="0042737A">
      <w:pPr>
        <w:pStyle w:val="Tablelegend"/>
        <w:ind w:left="284" w:hanging="284"/>
        <w:rPr>
          <w:lang w:eastAsia="ru-RU"/>
        </w:rPr>
      </w:pPr>
      <w:r w:rsidRPr="0045372E">
        <w:rPr>
          <w:position w:val="4"/>
          <w:sz w:val="14"/>
          <w:szCs w:val="14"/>
          <w:lang w:eastAsia="ru-RU"/>
        </w:rPr>
        <w:t>9</w:t>
      </w:r>
      <w:r w:rsidRPr="0045372E">
        <w:rPr>
          <w:lang w:eastAsia="ru-RU"/>
        </w:rPr>
        <w:tab/>
        <w:t xml:space="preserve">Усиление антенны в направлении горизонта рассчитывается с помощью процедуры, приведенной в Дополнении 5. Если значение </w:t>
      </w:r>
      <w:r w:rsidRPr="0045372E">
        <w:rPr>
          <w:i/>
          <w:iCs/>
          <w:lang w:eastAsia="ru-RU"/>
        </w:rPr>
        <w:t>G</w:t>
      </w:r>
      <w:r w:rsidRPr="0045372E">
        <w:rPr>
          <w:i/>
          <w:iCs/>
          <w:position w:val="-3"/>
          <w:sz w:val="12"/>
          <w:szCs w:val="12"/>
          <w:lang w:eastAsia="ru-RU"/>
        </w:rPr>
        <w:t>m</w:t>
      </w:r>
      <w:r w:rsidRPr="0045372E">
        <w:rPr>
          <w:position w:val="-4"/>
          <w:sz w:val="12"/>
          <w:szCs w:val="12"/>
          <w:lang w:eastAsia="ru-RU"/>
        </w:rPr>
        <w:t xml:space="preserve"> </w:t>
      </w:r>
      <w:r w:rsidRPr="0045372E">
        <w:rPr>
          <w:lang w:eastAsia="ru-RU"/>
        </w:rPr>
        <w:t>не указано, должна использоваться величина 42 дБи.</w:t>
      </w:r>
    </w:p>
    <w:p w:rsidR="0042737A" w:rsidRPr="0045372E" w:rsidRDefault="0042737A" w:rsidP="0042737A">
      <w:pPr>
        <w:pStyle w:val="Tablelegend"/>
        <w:ind w:left="284" w:hanging="284"/>
        <w:rPr>
          <w:lang w:eastAsia="ru-RU"/>
        </w:rPr>
      </w:pPr>
      <w:r w:rsidRPr="0045372E">
        <w:rPr>
          <w:position w:val="4"/>
          <w:sz w:val="14"/>
          <w:szCs w:val="14"/>
          <w:lang w:eastAsia="ru-RU"/>
        </w:rPr>
        <w:t>10</w:t>
      </w:r>
      <w:r w:rsidRPr="0045372E">
        <w:rPr>
          <w:lang w:eastAsia="ru-RU"/>
        </w:rPr>
        <w:tab/>
        <w:t xml:space="preserve">Усиление антенны в направлении горизонта рассчитывается с помощью процедуры, приведенной в Дополнении 5, за исключением того, что вместо диаграммы направленности из § 3 Дополнения 3 может использоваться следующая диаграмма направленности антенны: </w:t>
      </w:r>
      <w:r w:rsidRPr="0045372E">
        <w:rPr>
          <w:i/>
          <w:iCs/>
          <w:lang w:eastAsia="ru-RU"/>
        </w:rPr>
        <w:t>G</w:t>
      </w:r>
      <w:r w:rsidRPr="0045372E">
        <w:rPr>
          <w:lang w:eastAsia="ru-RU"/>
        </w:rPr>
        <w:t xml:space="preserve"> = 32 – 25 log </w:t>
      </w:r>
      <w:proofErr w:type="gramStart"/>
      <w:r w:rsidRPr="0045372E">
        <w:rPr>
          <w:lang w:eastAsia="ru-RU"/>
        </w:rPr>
        <w:t>φ  при</w:t>
      </w:r>
      <w:proofErr w:type="gramEnd"/>
      <w:r w:rsidRPr="0045372E">
        <w:rPr>
          <w:lang w:eastAsia="ru-RU"/>
        </w:rPr>
        <w:t xml:space="preserve"> 1° ≤</w:t>
      </w:r>
      <w:r w:rsidRPr="0045372E">
        <w:rPr>
          <w:rFonts w:asciiTheme="majorBidi" w:hAnsiTheme="majorBidi" w:cstheme="majorBidi"/>
          <w:lang w:eastAsia="ru-RU"/>
        </w:rPr>
        <w:t xml:space="preserve"> φ </w:t>
      </w:r>
      <w:r w:rsidRPr="0045372E">
        <w:rPr>
          <w:lang w:eastAsia="ru-RU"/>
        </w:rPr>
        <w:t xml:space="preserve">&lt; 48°; и </w:t>
      </w:r>
      <w:r w:rsidRPr="0045372E">
        <w:rPr>
          <w:i/>
          <w:iCs/>
          <w:lang w:eastAsia="ru-RU"/>
        </w:rPr>
        <w:t>G</w:t>
      </w:r>
      <w:r w:rsidRPr="0045372E">
        <w:rPr>
          <w:lang w:eastAsia="ru-RU"/>
        </w:rPr>
        <w:t xml:space="preserve"> = –10 при 48° ≤</w:t>
      </w:r>
      <w:r w:rsidRPr="0045372E">
        <w:rPr>
          <w:rFonts w:asciiTheme="majorBidi" w:hAnsiTheme="majorBidi" w:cstheme="majorBidi"/>
          <w:lang w:eastAsia="ru-RU"/>
        </w:rPr>
        <w:t xml:space="preserve"> φ </w:t>
      </w:r>
      <w:r w:rsidRPr="0045372E">
        <w:rPr>
          <w:lang w:eastAsia="ru-RU"/>
        </w:rPr>
        <w:t>&lt; 180° (условные обозначения см. в Дополнении 3).</w:t>
      </w:r>
    </w:p>
    <w:p w:rsidR="0042737A" w:rsidRPr="0045372E" w:rsidRDefault="0042737A" w:rsidP="0042737A">
      <w:pPr>
        <w:pStyle w:val="Tablelegend"/>
        <w:ind w:left="284" w:hanging="284"/>
        <w:rPr>
          <w:lang w:eastAsia="ru-RU"/>
        </w:rPr>
      </w:pPr>
      <w:r w:rsidRPr="0045372E">
        <w:rPr>
          <w:position w:val="4"/>
          <w:sz w:val="14"/>
          <w:szCs w:val="14"/>
          <w:lang w:eastAsia="ru-RU"/>
        </w:rPr>
        <w:t>11</w:t>
      </w:r>
      <w:r w:rsidRPr="0045372E">
        <w:rPr>
          <w:lang w:eastAsia="ru-RU"/>
        </w:rPr>
        <w:tab/>
        <w:t xml:space="preserve">Усиление антенны в направлении горизонта для случая негеостационарной орбиты, </w:t>
      </w:r>
      <w:r w:rsidRPr="0045372E">
        <w:rPr>
          <w:i/>
          <w:iCs/>
          <w:lang w:eastAsia="ru-RU"/>
        </w:rPr>
        <w:t>G</w:t>
      </w:r>
      <w:r w:rsidRPr="0045372E">
        <w:rPr>
          <w:i/>
          <w:iCs/>
          <w:position w:val="-3"/>
          <w:sz w:val="12"/>
          <w:szCs w:val="12"/>
          <w:lang w:eastAsia="ru-RU"/>
        </w:rPr>
        <w:t>e</w:t>
      </w:r>
      <w:r w:rsidRPr="0045372E">
        <w:rPr>
          <w:lang w:eastAsia="ru-RU"/>
        </w:rPr>
        <w:t xml:space="preserve"> = </w:t>
      </w:r>
      <w:r w:rsidRPr="0045372E">
        <w:rPr>
          <w:i/>
          <w:iCs/>
          <w:lang w:eastAsia="ru-RU"/>
        </w:rPr>
        <w:t>G</w:t>
      </w:r>
      <w:r w:rsidRPr="0045372E">
        <w:rPr>
          <w:i/>
          <w:iCs/>
          <w:position w:val="-3"/>
          <w:sz w:val="12"/>
          <w:szCs w:val="12"/>
          <w:lang w:eastAsia="ru-RU"/>
        </w:rPr>
        <w:t>max</w:t>
      </w:r>
      <w:r w:rsidRPr="0045372E">
        <w:rPr>
          <w:i/>
          <w:iCs/>
          <w:lang w:eastAsia="ru-RU"/>
        </w:rPr>
        <w:t xml:space="preserve"> </w:t>
      </w:r>
      <w:r w:rsidRPr="0045372E">
        <w:rPr>
          <w:smallCaps/>
          <w:lang w:eastAsia="ru-RU"/>
        </w:rPr>
        <w:t>(</w:t>
      </w:r>
      <w:r w:rsidRPr="0045372E">
        <w:rPr>
          <w:lang w:eastAsia="ru-RU"/>
        </w:rPr>
        <w:t>см</w:t>
      </w:r>
      <w:r w:rsidRPr="0045372E">
        <w:rPr>
          <w:smallCaps/>
          <w:lang w:eastAsia="ru-RU"/>
        </w:rPr>
        <w:t xml:space="preserve">. </w:t>
      </w:r>
      <w:r w:rsidRPr="0045372E">
        <w:rPr>
          <w:lang w:eastAsia="ru-RU"/>
        </w:rPr>
        <w:t xml:space="preserve">§ 2.2 основной части настоящего Приложения) при </w:t>
      </w:r>
      <w:r w:rsidRPr="0045372E">
        <w:rPr>
          <w:i/>
          <w:iCs/>
          <w:lang w:eastAsia="ru-RU"/>
        </w:rPr>
        <w:t>G</w:t>
      </w:r>
      <w:r w:rsidRPr="0045372E">
        <w:rPr>
          <w:lang w:eastAsia="ru-RU"/>
        </w:rPr>
        <w:t xml:space="preserve"> = 36 – 25 log (φ</w:t>
      </w:r>
      <w:proofErr w:type="gramStart"/>
      <w:r w:rsidRPr="0045372E">
        <w:rPr>
          <w:lang w:eastAsia="ru-RU"/>
        </w:rPr>
        <w:t>) &gt;</w:t>
      </w:r>
      <w:proofErr w:type="gramEnd"/>
      <w:r w:rsidRPr="0045372E">
        <w:rPr>
          <w:lang w:eastAsia="ru-RU"/>
        </w:rPr>
        <w:t xml:space="preserve"> –6 (условные обозначения см. в Дополнении 3).</w:t>
      </w:r>
    </w:p>
    <w:p w:rsidR="0042737A" w:rsidRPr="0045372E" w:rsidRDefault="0042737A" w:rsidP="0042737A">
      <w:pPr>
        <w:pStyle w:val="Tablelegend"/>
        <w:ind w:left="284" w:hanging="284"/>
        <w:rPr>
          <w:lang w:eastAsia="ru-RU"/>
        </w:rPr>
      </w:pPr>
      <w:r w:rsidRPr="0045372E">
        <w:rPr>
          <w:position w:val="4"/>
          <w:sz w:val="14"/>
          <w:szCs w:val="14"/>
          <w:lang w:eastAsia="ru-RU"/>
        </w:rPr>
        <w:t>12</w:t>
      </w:r>
      <w:r w:rsidRPr="0045372E">
        <w:rPr>
          <w:lang w:eastAsia="ru-RU"/>
        </w:rPr>
        <w:tab/>
        <w:t xml:space="preserve">Усиление антенны в направлении горизонта для случая негеостационарной орбиты, </w:t>
      </w:r>
      <w:r w:rsidRPr="0045372E">
        <w:rPr>
          <w:i/>
          <w:iCs/>
          <w:lang w:eastAsia="ru-RU"/>
        </w:rPr>
        <w:t>G</w:t>
      </w:r>
      <w:r w:rsidRPr="0045372E">
        <w:rPr>
          <w:i/>
          <w:iCs/>
          <w:position w:val="-3"/>
          <w:sz w:val="12"/>
          <w:szCs w:val="12"/>
          <w:lang w:eastAsia="ru-RU"/>
        </w:rPr>
        <w:t>e</w:t>
      </w:r>
      <w:r w:rsidRPr="0045372E">
        <w:rPr>
          <w:lang w:eastAsia="ru-RU"/>
        </w:rPr>
        <w:t xml:space="preserve"> = </w:t>
      </w:r>
      <w:r w:rsidRPr="0045372E">
        <w:rPr>
          <w:i/>
          <w:iCs/>
          <w:lang w:eastAsia="ru-RU"/>
        </w:rPr>
        <w:t>G</w:t>
      </w:r>
      <w:r w:rsidRPr="0045372E">
        <w:rPr>
          <w:i/>
          <w:iCs/>
          <w:position w:val="-3"/>
          <w:sz w:val="12"/>
          <w:szCs w:val="12"/>
          <w:lang w:eastAsia="ru-RU"/>
        </w:rPr>
        <w:t>max</w:t>
      </w:r>
      <w:r w:rsidRPr="0045372E">
        <w:rPr>
          <w:i/>
          <w:iCs/>
          <w:lang w:eastAsia="ru-RU"/>
        </w:rPr>
        <w:t xml:space="preserve"> </w:t>
      </w:r>
      <w:r w:rsidRPr="0045372E">
        <w:rPr>
          <w:lang w:eastAsia="ru-RU"/>
        </w:rPr>
        <w:t xml:space="preserve">(см. § 2.2 основной части настоящего Приложения) при </w:t>
      </w:r>
      <w:r w:rsidRPr="0045372E">
        <w:rPr>
          <w:i/>
          <w:iCs/>
          <w:lang w:eastAsia="ru-RU"/>
        </w:rPr>
        <w:t>G</w:t>
      </w:r>
      <w:r w:rsidRPr="0045372E">
        <w:rPr>
          <w:lang w:eastAsia="ru-RU"/>
        </w:rPr>
        <w:t xml:space="preserve"> = 32 – 25 log (φ</w:t>
      </w:r>
      <w:proofErr w:type="gramStart"/>
      <w:r w:rsidRPr="0045372E">
        <w:rPr>
          <w:lang w:eastAsia="ru-RU"/>
        </w:rPr>
        <w:t>) &gt;</w:t>
      </w:r>
      <w:proofErr w:type="gramEnd"/>
      <w:r w:rsidRPr="0045372E">
        <w:rPr>
          <w:lang w:eastAsia="ru-RU"/>
        </w:rPr>
        <w:t xml:space="preserve"> –10 (условные обозначения см. в Дополнении 3).</w:t>
      </w:r>
    </w:p>
    <w:p w:rsidR="005A34F1" w:rsidRPr="0045372E" w:rsidRDefault="005A34F1" w:rsidP="005A3000">
      <w:pPr>
        <w:pStyle w:val="Reasons"/>
      </w:pPr>
      <w:proofErr w:type="gramStart"/>
      <w:r w:rsidRPr="0045372E">
        <w:rPr>
          <w:b/>
        </w:rPr>
        <w:t>Основания</w:t>
      </w:r>
      <w:r w:rsidRPr="0045372E">
        <w:rPr>
          <w:bCs/>
        </w:rPr>
        <w:t>:</w:t>
      </w:r>
      <w:r w:rsidRPr="0045372E">
        <w:tab/>
      </w:r>
      <w:proofErr w:type="gramEnd"/>
      <w:r w:rsidR="005A3000" w:rsidRPr="0045372E">
        <w:t xml:space="preserve">Удалить </w:t>
      </w:r>
      <w:r w:rsidRPr="0045372E">
        <w:t>фиксированную спутниковую службу в полосе 15,4−15,7 ГГц.</w:t>
      </w:r>
    </w:p>
    <w:p w:rsidR="005A34F1" w:rsidRPr="0045372E" w:rsidRDefault="005A34F1"/>
    <w:p w:rsidR="005A34F1" w:rsidRPr="0045372E" w:rsidRDefault="005A34F1">
      <w:pPr>
        <w:sectPr w:rsidR="005A34F1" w:rsidRPr="0045372E">
          <w:headerReference w:type="default" r:id="rId70"/>
          <w:footerReference w:type="even" r:id="rId71"/>
          <w:footerReference w:type="default" r:id="rId72"/>
          <w:footerReference w:type="first" r:id="rId73"/>
          <w:pgSz w:w="16840" w:h="11907" w:orient="landscape" w:code="9"/>
          <w:pgMar w:top="1134" w:right="1418" w:bottom="1134" w:left="1134" w:header="720" w:footer="482" w:gutter="0"/>
          <w:cols w:space="720"/>
          <w:docGrid w:linePitch="299"/>
        </w:sectPr>
      </w:pPr>
    </w:p>
    <w:p w:rsidR="00104300" w:rsidRPr="0045372E" w:rsidRDefault="0042737A">
      <w:pPr>
        <w:pStyle w:val="Proposal"/>
      </w:pPr>
      <w:r w:rsidRPr="0045372E">
        <w:lastRenderedPageBreak/>
        <w:t>MOD</w:t>
      </w:r>
      <w:r w:rsidRPr="0045372E">
        <w:tab/>
        <w:t>CAN/16A23A2/20</w:t>
      </w:r>
    </w:p>
    <w:p w:rsidR="005A34F1" w:rsidRPr="0045372E" w:rsidRDefault="005A34F1" w:rsidP="005A34F1">
      <w:pPr>
        <w:pStyle w:val="Heading3"/>
        <w:spacing w:before="600" w:after="80"/>
        <w:jc w:val="center"/>
        <w:rPr>
          <w:szCs w:val="22"/>
        </w:rPr>
      </w:pPr>
      <w:r w:rsidRPr="0045372E">
        <w:rPr>
          <w:caps/>
          <w:szCs w:val="22"/>
        </w:rPr>
        <w:t>Том</w:t>
      </w:r>
      <w:r w:rsidRPr="0045372E">
        <w:rPr>
          <w:szCs w:val="22"/>
        </w:rPr>
        <w:t xml:space="preserve"> 4</w:t>
      </w:r>
    </w:p>
    <w:p w:rsidR="005A34F1" w:rsidRPr="0045372E" w:rsidRDefault="005A34F1" w:rsidP="005A34F1">
      <w:pPr>
        <w:spacing w:before="240"/>
        <w:jc w:val="center"/>
        <w:rPr>
          <w:szCs w:val="22"/>
        </w:rPr>
      </w:pPr>
      <w:r w:rsidRPr="0045372E">
        <w:rPr>
          <w:b/>
          <w:bCs/>
          <w:szCs w:val="22"/>
        </w:rPr>
        <w:t>Рекомендации МСЭ-R, включенные посредством ссылки</w:t>
      </w:r>
      <w:r w:rsidRPr="0045372E">
        <w:rPr>
          <w:rStyle w:val="FootnoteReference"/>
        </w:rPr>
        <w:footnoteReference w:customMarkFollows="1" w:id="4"/>
        <w:sym w:font="Symbol" w:char="F02A"/>
      </w:r>
    </w:p>
    <w:p w:rsidR="005A34F1" w:rsidRPr="0045372E" w:rsidRDefault="005A34F1" w:rsidP="003E4B69">
      <w:pPr>
        <w:spacing w:before="480" w:after="240"/>
        <w:jc w:val="center"/>
        <w:rPr>
          <w:szCs w:val="22"/>
        </w:rPr>
      </w:pPr>
      <w:r w:rsidRPr="0045372E">
        <w:rPr>
          <w:szCs w:val="22"/>
        </w:rPr>
        <w:t>СОДЕРЖАНИЕ</w:t>
      </w:r>
    </w:p>
    <w:tbl>
      <w:tblPr>
        <w:tblW w:w="9645" w:type="dxa"/>
        <w:tblInd w:w="108" w:type="dxa"/>
        <w:tblLayout w:type="fixed"/>
        <w:tblLook w:val="0000" w:firstRow="0" w:lastRow="0" w:firstColumn="0" w:lastColumn="0" w:noHBand="0" w:noVBand="0"/>
      </w:tblPr>
      <w:tblGrid>
        <w:gridCol w:w="2450"/>
        <w:gridCol w:w="6370"/>
        <w:gridCol w:w="825"/>
      </w:tblGrid>
      <w:tr w:rsidR="005A34F1" w:rsidRPr="0045372E" w:rsidTr="005A34F1">
        <w:tc>
          <w:tcPr>
            <w:tcW w:w="2450" w:type="dxa"/>
          </w:tcPr>
          <w:p w:rsidR="005A34F1" w:rsidRPr="0045372E" w:rsidRDefault="005A34F1" w:rsidP="00B61D1F">
            <w:pPr>
              <w:spacing w:line="210" w:lineRule="exact"/>
              <w:rPr>
                <w:sz w:val="19"/>
                <w:szCs w:val="19"/>
              </w:rPr>
            </w:pPr>
          </w:p>
        </w:tc>
        <w:tc>
          <w:tcPr>
            <w:tcW w:w="6370" w:type="dxa"/>
          </w:tcPr>
          <w:p w:rsidR="005A34F1" w:rsidRPr="0045372E" w:rsidRDefault="005A34F1" w:rsidP="00B61D1F">
            <w:pPr>
              <w:tabs>
                <w:tab w:val="center" w:leader="dot" w:pos="6152"/>
              </w:tabs>
              <w:spacing w:line="210" w:lineRule="exact"/>
              <w:rPr>
                <w:sz w:val="19"/>
                <w:szCs w:val="19"/>
              </w:rPr>
            </w:pPr>
          </w:p>
        </w:tc>
        <w:tc>
          <w:tcPr>
            <w:tcW w:w="825" w:type="dxa"/>
            <w:vAlign w:val="bottom"/>
          </w:tcPr>
          <w:p w:rsidR="005A34F1" w:rsidRPr="0045372E" w:rsidRDefault="005A34F1" w:rsidP="00B61D1F">
            <w:pPr>
              <w:spacing w:line="210" w:lineRule="exact"/>
              <w:jc w:val="right"/>
              <w:rPr>
                <w:sz w:val="19"/>
                <w:szCs w:val="19"/>
              </w:rPr>
            </w:pPr>
            <w:r w:rsidRPr="0045372E">
              <w:rPr>
                <w:sz w:val="19"/>
                <w:szCs w:val="19"/>
              </w:rPr>
              <w:t>Стр.</w:t>
            </w:r>
          </w:p>
        </w:tc>
      </w:tr>
      <w:tr w:rsidR="005A34F1" w:rsidRPr="0045372E" w:rsidTr="005A34F1">
        <w:tc>
          <w:tcPr>
            <w:tcW w:w="2450" w:type="dxa"/>
          </w:tcPr>
          <w:p w:rsidR="005A34F1" w:rsidRPr="0045372E" w:rsidRDefault="005A34F1" w:rsidP="00B61D1F">
            <w:pPr>
              <w:spacing w:line="210" w:lineRule="exact"/>
              <w:rPr>
                <w:sz w:val="19"/>
                <w:szCs w:val="19"/>
              </w:rPr>
            </w:pPr>
            <w:del w:id="461" w:author="Tsarapkina, Yulia" w:date="2015-10-26T12:43:00Z">
              <w:r w:rsidRPr="0045372E" w:rsidDel="005A34F1">
                <w:rPr>
                  <w:sz w:val="19"/>
                  <w:szCs w:val="19"/>
                </w:rPr>
                <w:delText>Рек. МСЭ-R S.1341</w:delText>
              </w:r>
            </w:del>
          </w:p>
        </w:tc>
        <w:tc>
          <w:tcPr>
            <w:tcW w:w="6370" w:type="dxa"/>
          </w:tcPr>
          <w:p w:rsidR="005A34F1" w:rsidRPr="0045372E" w:rsidRDefault="005A34F1" w:rsidP="00B61D1F">
            <w:pPr>
              <w:tabs>
                <w:tab w:val="center" w:leader="dot" w:pos="6152"/>
              </w:tabs>
              <w:spacing w:line="210" w:lineRule="exact"/>
              <w:rPr>
                <w:sz w:val="19"/>
                <w:szCs w:val="19"/>
              </w:rPr>
            </w:pPr>
            <w:del w:id="462" w:author="Tsarapkina, Yulia" w:date="2015-10-26T12:43:00Z">
              <w:r w:rsidRPr="0045372E" w:rsidDel="005A34F1">
                <w:rPr>
                  <w:sz w:val="19"/>
                  <w:szCs w:val="19"/>
                </w:rPr>
                <w:delText>Совместное использование частот в полосе 15,4–15,7 ГГц фидерными линиями подвижной спутниковой службы в направлении космос</w:delText>
              </w:r>
              <w:r w:rsidRPr="0045372E" w:rsidDel="005A34F1">
                <w:rPr>
                  <w:sz w:val="19"/>
                  <w:szCs w:val="19"/>
                </w:rPr>
                <w:noBreakHyphen/>
                <w:delText>Земля и воздушной радионавигационной службой и защита радиоастрономической службы в полосе 15,35–15,4 ГГц</w:delText>
              </w:r>
              <w:r w:rsidRPr="0045372E" w:rsidDel="005A34F1">
                <w:rPr>
                  <w:sz w:val="19"/>
                  <w:szCs w:val="19"/>
                </w:rPr>
                <w:tab/>
              </w:r>
            </w:del>
          </w:p>
        </w:tc>
        <w:tc>
          <w:tcPr>
            <w:tcW w:w="825" w:type="dxa"/>
            <w:vAlign w:val="bottom"/>
          </w:tcPr>
          <w:p w:rsidR="005A34F1" w:rsidRPr="0045372E" w:rsidRDefault="005A34F1" w:rsidP="00B61D1F">
            <w:pPr>
              <w:spacing w:line="210" w:lineRule="exact"/>
              <w:jc w:val="right"/>
              <w:rPr>
                <w:sz w:val="19"/>
                <w:szCs w:val="19"/>
              </w:rPr>
            </w:pPr>
            <w:del w:id="463" w:author="Tsarapkina, Yulia" w:date="2015-10-26T12:43:00Z">
              <w:r w:rsidRPr="0045372E" w:rsidDel="005A34F1">
                <w:rPr>
                  <w:sz w:val="19"/>
                  <w:szCs w:val="19"/>
                </w:rPr>
                <w:delText>375</w:delText>
              </w:r>
            </w:del>
          </w:p>
        </w:tc>
      </w:tr>
    </w:tbl>
    <w:p w:rsidR="005A34F1" w:rsidRPr="0045372E" w:rsidRDefault="005A34F1" w:rsidP="005A34F1">
      <w:r w:rsidRPr="0045372E">
        <w:t>...</w:t>
      </w:r>
    </w:p>
    <w:p w:rsidR="005A34F1" w:rsidRPr="0045372E" w:rsidRDefault="005A34F1" w:rsidP="005A34F1">
      <w:pPr>
        <w:pStyle w:val="Annextitle"/>
      </w:pPr>
      <w:r w:rsidRPr="0045372E">
        <w:t>Список перекрестных ссылок между регламентарными положениями, в том числе примечаниями и Резолюциями, включающими посредством ссылки Рекомендации МСЭ-R</w:t>
      </w:r>
    </w:p>
    <w:tbl>
      <w:tblPr>
        <w:tblStyle w:val="TableGrid"/>
        <w:tblW w:w="9889" w:type="dxa"/>
        <w:tblLayout w:type="fixed"/>
        <w:tblCellMar>
          <w:left w:w="57" w:type="dxa"/>
          <w:right w:w="57" w:type="dxa"/>
        </w:tblCellMar>
        <w:tblLook w:val="01E0" w:firstRow="1" w:lastRow="1" w:firstColumn="1" w:lastColumn="1" w:noHBand="0" w:noVBand="0"/>
      </w:tblPr>
      <w:tblGrid>
        <w:gridCol w:w="1526"/>
        <w:gridCol w:w="5386"/>
        <w:gridCol w:w="2977"/>
      </w:tblGrid>
      <w:tr w:rsidR="005A34F1" w:rsidRPr="0045372E" w:rsidTr="005A34F1">
        <w:trPr>
          <w:cantSplit/>
          <w:tblHeader/>
        </w:trPr>
        <w:tc>
          <w:tcPr>
            <w:tcW w:w="1526" w:type="dxa"/>
            <w:vAlign w:val="center"/>
          </w:tcPr>
          <w:p w:rsidR="005A34F1" w:rsidRPr="0045372E" w:rsidRDefault="005A34F1" w:rsidP="00B61D1F">
            <w:pPr>
              <w:pStyle w:val="Tablehead"/>
              <w:rPr>
                <w:lang w:val="ru-RU"/>
              </w:rPr>
            </w:pPr>
            <w:r w:rsidRPr="0045372E">
              <w:rPr>
                <w:lang w:val="ru-RU"/>
              </w:rPr>
              <w:t>Рекомендация МСЭ-R</w:t>
            </w:r>
          </w:p>
        </w:tc>
        <w:tc>
          <w:tcPr>
            <w:tcW w:w="5386" w:type="dxa"/>
            <w:vAlign w:val="center"/>
          </w:tcPr>
          <w:p w:rsidR="005A34F1" w:rsidRPr="0045372E" w:rsidRDefault="005A34F1" w:rsidP="00B61D1F">
            <w:pPr>
              <w:pStyle w:val="Tablehead"/>
              <w:rPr>
                <w:lang w:val="ru-RU"/>
              </w:rPr>
            </w:pPr>
            <w:r w:rsidRPr="0045372E">
              <w:rPr>
                <w:lang w:val="ru-RU"/>
              </w:rPr>
              <w:t>Название Рекомендации</w:t>
            </w:r>
          </w:p>
        </w:tc>
        <w:tc>
          <w:tcPr>
            <w:tcW w:w="2977" w:type="dxa"/>
            <w:vAlign w:val="center"/>
          </w:tcPr>
          <w:p w:rsidR="005A34F1" w:rsidRPr="0045372E" w:rsidRDefault="005A34F1" w:rsidP="00B61D1F">
            <w:pPr>
              <w:pStyle w:val="Tablehead"/>
              <w:rPr>
                <w:lang w:val="ru-RU"/>
              </w:rPr>
            </w:pPr>
            <w:r w:rsidRPr="0045372E">
              <w:rPr>
                <w:lang w:val="ru-RU"/>
              </w:rPr>
              <w:t>Положения и примечания РР, упоминающие Рекомендации МСЭ-R, содержащиеся в томе 4 РР</w:t>
            </w:r>
          </w:p>
        </w:tc>
      </w:tr>
      <w:tr w:rsidR="005A34F1" w:rsidRPr="0045372E" w:rsidTr="005A34F1">
        <w:trPr>
          <w:cantSplit/>
        </w:trPr>
        <w:tc>
          <w:tcPr>
            <w:tcW w:w="1526" w:type="dxa"/>
          </w:tcPr>
          <w:p w:rsidR="005A34F1" w:rsidRPr="0045372E" w:rsidRDefault="005A34F1" w:rsidP="00B61D1F">
            <w:pPr>
              <w:pStyle w:val="Tabletext"/>
              <w:jc w:val="center"/>
              <w:rPr>
                <w:b/>
                <w:bCs/>
              </w:rPr>
            </w:pPr>
            <w:del w:id="464" w:author="Tsarapkina, Yulia" w:date="2015-10-26T12:46:00Z">
              <w:r w:rsidRPr="0045372E" w:rsidDel="005A34F1">
                <w:rPr>
                  <w:b/>
                  <w:bCs/>
                </w:rPr>
                <w:delText>S.1341</w:delText>
              </w:r>
            </w:del>
          </w:p>
        </w:tc>
        <w:tc>
          <w:tcPr>
            <w:tcW w:w="5386" w:type="dxa"/>
          </w:tcPr>
          <w:p w:rsidR="005A34F1" w:rsidRPr="0045372E" w:rsidRDefault="005A34F1" w:rsidP="00B61D1F">
            <w:pPr>
              <w:pStyle w:val="Tabletext"/>
            </w:pPr>
            <w:del w:id="465" w:author="Tsarapkina, Yulia" w:date="2015-10-26T12:46:00Z">
              <w:r w:rsidRPr="0045372E" w:rsidDel="005A34F1">
                <w:delText>Совместное использование частот в полосе 15,4–15,7 ГГц фидерными линиями подвижной спутниковой службы в направлении космос-Земля и воздушной радионавигационной службой и защита радиоастрономической службы в полосе 15,35−15,4 ГГц</w:delText>
              </w:r>
            </w:del>
          </w:p>
        </w:tc>
        <w:tc>
          <w:tcPr>
            <w:tcW w:w="2977" w:type="dxa"/>
          </w:tcPr>
          <w:p w:rsidR="005A34F1" w:rsidRPr="0045372E" w:rsidRDefault="005A34F1" w:rsidP="00B61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ja-JP"/>
              </w:rPr>
            </w:pPr>
            <w:del w:id="466" w:author="Tsarapkina, Yulia" w:date="2015-10-26T12:46:00Z">
              <w:r w:rsidRPr="0045372E" w:rsidDel="005A34F1">
                <w:rPr>
                  <w:color w:val="000000"/>
                  <w:sz w:val="18"/>
                  <w:szCs w:val="18"/>
                  <w:lang w:eastAsia="ja-JP"/>
                </w:rPr>
                <w:delText xml:space="preserve">п. </w:delText>
              </w:r>
              <w:r w:rsidRPr="0045372E" w:rsidDel="005A34F1">
                <w:rPr>
                  <w:b/>
                  <w:color w:val="000000"/>
                  <w:sz w:val="18"/>
                  <w:szCs w:val="18"/>
                </w:rPr>
                <w:delText>5.511A</w:delText>
              </w:r>
            </w:del>
          </w:p>
        </w:tc>
      </w:tr>
    </w:tbl>
    <w:p w:rsidR="00104300" w:rsidRPr="0045372E" w:rsidRDefault="0042737A" w:rsidP="005A3000">
      <w:pPr>
        <w:pStyle w:val="Reasons"/>
      </w:pPr>
      <w:proofErr w:type="gramStart"/>
      <w:r w:rsidRPr="0045372E">
        <w:rPr>
          <w:b/>
        </w:rPr>
        <w:t>Основания:</w:t>
      </w:r>
      <w:r w:rsidRPr="0045372E">
        <w:tab/>
      </w:r>
      <w:proofErr w:type="gramEnd"/>
      <w:r w:rsidR="005A3000" w:rsidRPr="0045372E">
        <w:t>Удалить</w:t>
      </w:r>
      <w:r w:rsidR="005A34F1" w:rsidRPr="0045372E">
        <w:t xml:space="preserve"> фиксированную спутниковую службу в полосе 15,4−15,7 ГГц.</w:t>
      </w:r>
    </w:p>
    <w:p w:rsidR="005A34F1" w:rsidRPr="0045372E" w:rsidRDefault="005A34F1" w:rsidP="005A34F1">
      <w:pPr>
        <w:pStyle w:val="Heading1"/>
      </w:pPr>
      <w:r w:rsidRPr="0045372E">
        <w:t>6</w:t>
      </w:r>
      <w:r w:rsidRPr="0045372E">
        <w:tab/>
        <w:t>Предложения, относящиеся к разделу 3.2.1.1</w:t>
      </w:r>
    </w:p>
    <w:p w:rsidR="005A34F1" w:rsidRPr="0045372E" w:rsidRDefault="00B61D1F" w:rsidP="005A3000">
      <w:r w:rsidRPr="0045372E">
        <w:t>Канада поддерживает вариант</w:t>
      </w:r>
      <w:r w:rsidR="005A34F1" w:rsidRPr="0045372E">
        <w:t xml:space="preserve"> 2</w:t>
      </w:r>
      <w:r w:rsidR="00F03D5C" w:rsidRPr="0045372E">
        <w:t>:</w:t>
      </w:r>
      <w:r w:rsidR="005A34F1" w:rsidRPr="0045372E">
        <w:t xml:space="preserve"> MOD § 1 </w:t>
      </w:r>
      <w:r w:rsidRPr="0045372E">
        <w:t>Приложения</w:t>
      </w:r>
      <w:r w:rsidR="005A34F1" w:rsidRPr="0045372E">
        <w:t xml:space="preserve"> 5</w:t>
      </w:r>
      <w:r w:rsidR="005A3000" w:rsidRPr="0045372E">
        <w:t xml:space="preserve">, содержащийся в </w:t>
      </w:r>
      <w:r w:rsidRPr="0045372E">
        <w:t>разделе</w:t>
      </w:r>
      <w:r w:rsidR="005A34F1" w:rsidRPr="0045372E">
        <w:t xml:space="preserve"> 3.2.1.1 </w:t>
      </w:r>
      <w:r w:rsidRPr="0045372E">
        <w:t>Документа 4(</w:t>
      </w:r>
      <w:proofErr w:type="gramStart"/>
      <w:r w:rsidRPr="0045372E">
        <w:t>Add.2)(</w:t>
      </w:r>
      <w:proofErr w:type="gramEnd"/>
      <w:r w:rsidRPr="0045372E">
        <w:t>Rev.1)</w:t>
      </w:r>
      <w:r w:rsidR="005A3000" w:rsidRPr="0045372E">
        <w:t>, который показан ниже в справочных целях</w:t>
      </w:r>
      <w:r w:rsidR="005A34F1" w:rsidRPr="0045372E">
        <w:t>.</w:t>
      </w:r>
    </w:p>
    <w:p w:rsidR="003E4B69" w:rsidRDefault="003E4B69">
      <w:pPr>
        <w:tabs>
          <w:tab w:val="clear" w:pos="1134"/>
          <w:tab w:val="clear" w:pos="1871"/>
          <w:tab w:val="clear" w:pos="2268"/>
        </w:tabs>
        <w:overflowPunct/>
        <w:autoSpaceDE/>
        <w:autoSpaceDN/>
        <w:adjustRightInd/>
        <w:spacing w:before="0"/>
        <w:textAlignment w:val="auto"/>
        <w:rPr>
          <w:caps/>
          <w:sz w:val="26"/>
        </w:rPr>
      </w:pPr>
      <w:r>
        <w:br w:type="page"/>
      </w:r>
    </w:p>
    <w:p w:rsidR="0042737A" w:rsidRPr="0045372E" w:rsidRDefault="0042737A" w:rsidP="0042737A">
      <w:pPr>
        <w:pStyle w:val="AppendixNo"/>
      </w:pPr>
      <w:r w:rsidRPr="0045372E">
        <w:lastRenderedPageBreak/>
        <w:t xml:space="preserve">ПРИЛОЖЕНИЕ </w:t>
      </w:r>
      <w:proofErr w:type="gramStart"/>
      <w:r w:rsidRPr="0045372E">
        <w:rPr>
          <w:rStyle w:val="href"/>
        </w:rPr>
        <w:t>5</w:t>
      </w:r>
      <w:r w:rsidRPr="0045372E">
        <w:t xml:space="preserve">  (</w:t>
      </w:r>
      <w:proofErr w:type="gramEnd"/>
      <w:r w:rsidRPr="0045372E">
        <w:t>Пересм. ВКР-12)</w:t>
      </w:r>
    </w:p>
    <w:p w:rsidR="0042737A" w:rsidRPr="0045372E" w:rsidRDefault="0042737A" w:rsidP="0042737A">
      <w:pPr>
        <w:pStyle w:val="Appendixtitle"/>
      </w:pPr>
      <w:r w:rsidRPr="0045372E">
        <w:t xml:space="preserve">Определение администраций, с которыми должна проводиться </w:t>
      </w:r>
      <w:r w:rsidRPr="0045372E">
        <w:br/>
        <w:t xml:space="preserve">координация или должно быть достигнуто согласие </w:t>
      </w:r>
      <w:r w:rsidRPr="0045372E">
        <w:br/>
        <w:t>в соответствии с положениями Статьи 9</w:t>
      </w:r>
    </w:p>
    <w:p w:rsidR="00104300" w:rsidRPr="0045372E" w:rsidRDefault="0042737A">
      <w:pPr>
        <w:pStyle w:val="Proposal"/>
      </w:pPr>
      <w:r w:rsidRPr="0045372E">
        <w:t>MOD</w:t>
      </w:r>
      <w:r w:rsidRPr="0045372E">
        <w:tab/>
        <w:t>CAN/16A23A2/21</w:t>
      </w:r>
    </w:p>
    <w:p w:rsidR="0042737A" w:rsidRPr="0045372E" w:rsidRDefault="0042737A">
      <w:pPr>
        <w:pStyle w:val="Normalaftertitle"/>
      </w:pPr>
      <w:r w:rsidRPr="0045372E">
        <w:rPr>
          <w:rStyle w:val="Appdef"/>
        </w:rPr>
        <w:t>1</w:t>
      </w:r>
      <w:r w:rsidRPr="0045372E">
        <w:tab/>
        <w:t xml:space="preserve">Для целей проведения координации в соответствии со Статьей </w:t>
      </w:r>
      <w:r w:rsidRPr="0045372E">
        <w:rPr>
          <w:b/>
          <w:bCs/>
        </w:rPr>
        <w:t>9</w:t>
      </w:r>
      <w:r w:rsidRPr="0045372E">
        <w:t xml:space="preserve">, за исключением случая согласно п. </w:t>
      </w:r>
      <w:r w:rsidRPr="0045372E">
        <w:rPr>
          <w:b/>
          <w:bCs/>
        </w:rPr>
        <w:t>9.21</w:t>
      </w:r>
      <w:r w:rsidRPr="0045372E">
        <w:t>, и для определения администраций, с которыми должна проводиться координация, следует учитывать те частотные присвоения, которые находятся в той же полосе частот, что и планируемое присвоение, относятся к той же самой или к другой службе, которой данная полоса частот распределена на равной основе</w:t>
      </w:r>
      <w:del w:id="467" w:author="Tsarapkina, Yulia" w:date="2015-10-26T12:47:00Z">
        <w:r w:rsidRPr="0045372E" w:rsidDel="005A34F1">
          <w:delText xml:space="preserve"> или которая имеет распределение более высокой категории</w:delText>
        </w:r>
        <w:r w:rsidRPr="0045372E" w:rsidDel="005A34F1">
          <w:rPr>
            <w:rStyle w:val="FootnoteReference"/>
          </w:rPr>
          <w:footnoteReference w:customMarkFollows="1" w:id="5"/>
          <w:delText>1</w:delText>
        </w:r>
      </w:del>
      <w:r w:rsidRPr="0045372E">
        <w:t>, которые могут затрагивать другие присвоения или быть затронутыми, в зависимости от случая, и которые:</w:t>
      </w:r>
    </w:p>
    <w:p w:rsidR="00865B21" w:rsidRPr="0045372E" w:rsidRDefault="00865B21" w:rsidP="00865B21">
      <w:r w:rsidRPr="0045372E">
        <w:t>[</w:t>
      </w:r>
      <w:r w:rsidRPr="0045372E">
        <w:rPr>
          <w:i/>
          <w:iCs/>
        </w:rPr>
        <w:t>Редакционное примечание</w:t>
      </w:r>
      <w:r w:rsidRPr="0045372E">
        <w:t>. − Если вышеуказанное изменение будет утверждено, сноска 1 должна быть также исключена.]</w:t>
      </w:r>
    </w:p>
    <w:p w:rsidR="00104300" w:rsidRPr="0045372E" w:rsidRDefault="0042737A" w:rsidP="009F78FB">
      <w:pPr>
        <w:pStyle w:val="Reasons"/>
      </w:pPr>
      <w:proofErr w:type="gramStart"/>
      <w:r w:rsidRPr="0045372E">
        <w:rPr>
          <w:b/>
        </w:rPr>
        <w:t>Основания</w:t>
      </w:r>
      <w:r w:rsidRPr="0045372E">
        <w:rPr>
          <w:bCs/>
        </w:rPr>
        <w:t>:</w:t>
      </w:r>
      <w:r w:rsidRPr="0045372E">
        <w:tab/>
      </w:r>
      <w:proofErr w:type="gramEnd"/>
      <w:r w:rsidR="009F78FB" w:rsidRPr="0045372E">
        <w:t>Вопрос о к</w:t>
      </w:r>
      <w:r w:rsidR="005A3000" w:rsidRPr="0045372E">
        <w:t>оординаци</w:t>
      </w:r>
      <w:r w:rsidR="009F78FB" w:rsidRPr="0045372E">
        <w:t>и</w:t>
      </w:r>
      <w:r w:rsidR="005A3000" w:rsidRPr="0045372E">
        <w:t xml:space="preserve"> </w:t>
      </w:r>
      <w:r w:rsidR="009F78FB" w:rsidRPr="0045372E">
        <w:t xml:space="preserve">согласно Статье 9 </w:t>
      </w:r>
      <w:r w:rsidR="005A3000" w:rsidRPr="0045372E">
        <w:t>частотных присвоений, относящихся к одной и той же службе или к разным службам, долж</w:t>
      </w:r>
      <w:r w:rsidR="009F78FB" w:rsidRPr="0045372E">
        <w:t xml:space="preserve">ен рассматриваться </w:t>
      </w:r>
      <w:r w:rsidR="005A3000" w:rsidRPr="0045372E">
        <w:t>только в том случае, если службы имеют равные права</w:t>
      </w:r>
      <w:r w:rsidR="00865B21" w:rsidRPr="0045372E">
        <w:t>.</w:t>
      </w:r>
    </w:p>
    <w:p w:rsidR="00865B21" w:rsidRPr="0045372E" w:rsidRDefault="00865B21" w:rsidP="00865B21">
      <w:pPr>
        <w:pStyle w:val="Heading1"/>
      </w:pPr>
      <w:r w:rsidRPr="0045372E">
        <w:t>7</w:t>
      </w:r>
      <w:r w:rsidRPr="0045372E">
        <w:tab/>
        <w:t>Предложения, относящиеся к разделу 3.2.2.3</w:t>
      </w:r>
    </w:p>
    <w:p w:rsidR="00865B21" w:rsidRPr="0045372E" w:rsidRDefault="00B61D1F" w:rsidP="006F41EB">
      <w:r w:rsidRPr="003E4B69">
        <w:t>Канада поддерживает внесение в пп</w:t>
      </w:r>
      <w:r w:rsidR="00865B21" w:rsidRPr="003E4B69">
        <w:t xml:space="preserve">. 9.47 </w:t>
      </w:r>
      <w:r w:rsidRPr="003E4B69">
        <w:t>и</w:t>
      </w:r>
      <w:r w:rsidR="00865B21" w:rsidRPr="003E4B69">
        <w:t xml:space="preserve"> 9.62</w:t>
      </w:r>
      <w:r w:rsidR="006F41EB" w:rsidRPr="003E4B69">
        <w:t xml:space="preserve"> изменений</w:t>
      </w:r>
      <w:r w:rsidR="009F78FB" w:rsidRPr="003E4B69">
        <w:t>,</w:t>
      </w:r>
      <w:r w:rsidR="00865B21" w:rsidRPr="003E4B69">
        <w:t xml:space="preserve"> </w:t>
      </w:r>
      <w:r w:rsidR="009F78FB" w:rsidRPr="003E4B69">
        <w:t xml:space="preserve">содержащихся в </w:t>
      </w:r>
      <w:r w:rsidRPr="003E4B69">
        <w:t>разделе</w:t>
      </w:r>
      <w:r w:rsidR="00865B21" w:rsidRPr="003E4B69">
        <w:t xml:space="preserve"> 3.2.2.3</w:t>
      </w:r>
      <w:r w:rsidR="00865B21" w:rsidRPr="0045372E">
        <w:t xml:space="preserve"> </w:t>
      </w:r>
      <w:r w:rsidRPr="0045372E">
        <w:t>Документа 4(</w:t>
      </w:r>
      <w:proofErr w:type="gramStart"/>
      <w:r w:rsidRPr="0045372E">
        <w:t>Add.2)(</w:t>
      </w:r>
      <w:proofErr w:type="gramEnd"/>
      <w:r w:rsidRPr="0045372E">
        <w:t>Rev.1)</w:t>
      </w:r>
      <w:r w:rsidR="009F78FB" w:rsidRPr="0045372E">
        <w:t>,</w:t>
      </w:r>
      <w:r w:rsidR="00865B21" w:rsidRPr="0045372E">
        <w:t xml:space="preserve"> </w:t>
      </w:r>
      <w:r w:rsidR="009F78FB" w:rsidRPr="0045372E">
        <w:t>которые показаны ниже в справочных целях</w:t>
      </w:r>
      <w:r w:rsidR="00865B21" w:rsidRPr="0045372E">
        <w:t>.</w:t>
      </w:r>
    </w:p>
    <w:p w:rsidR="0042737A" w:rsidRPr="0045372E" w:rsidRDefault="0042737A" w:rsidP="0042737A">
      <w:pPr>
        <w:pStyle w:val="ArtNo"/>
      </w:pPr>
      <w:r w:rsidRPr="0045372E">
        <w:t xml:space="preserve">СТАТЬЯ </w:t>
      </w:r>
      <w:r w:rsidRPr="0045372E">
        <w:rPr>
          <w:rStyle w:val="href"/>
        </w:rPr>
        <w:t>9</w:t>
      </w:r>
    </w:p>
    <w:p w:rsidR="0042737A" w:rsidRPr="0045372E" w:rsidRDefault="0042737A" w:rsidP="0042737A">
      <w:pPr>
        <w:pStyle w:val="Arttitle"/>
      </w:pPr>
      <w:bookmarkStart w:id="470" w:name="_Toc331607697"/>
      <w:r w:rsidRPr="0045372E">
        <w:t xml:space="preserve">Процедура проведения координации с другими администрациями </w:t>
      </w:r>
      <w:r w:rsidRPr="0045372E">
        <w:br/>
        <w:t>или получения их согласия</w:t>
      </w:r>
      <w:r w:rsidRPr="0045372E">
        <w:rPr>
          <w:rStyle w:val="FootnoteReference"/>
          <w:b w:val="0"/>
          <w:bCs/>
        </w:rPr>
        <w:t xml:space="preserve">1, 2, 3, 4, 5, 6, 7, </w:t>
      </w:r>
      <w:bookmarkEnd w:id="470"/>
      <w:r w:rsidRPr="0045372E">
        <w:rPr>
          <w:rStyle w:val="FootnoteReference"/>
          <w:b w:val="0"/>
          <w:bCs/>
        </w:rPr>
        <w:sym w:font="Symbol" w:char="F038"/>
      </w:r>
      <w:r w:rsidRPr="0045372E">
        <w:rPr>
          <w:rStyle w:val="FootnoteReference"/>
          <w:b w:val="0"/>
          <w:bCs/>
        </w:rPr>
        <w:t>, 8</w:t>
      </w:r>
      <w:r w:rsidRPr="0045372E">
        <w:rPr>
          <w:rStyle w:val="FootnoteReference"/>
          <w:b w:val="0"/>
          <w:bCs/>
          <w:i/>
          <w:iCs/>
        </w:rPr>
        <w:t>bis</w:t>
      </w:r>
      <w:r w:rsidRPr="0045372E">
        <w:rPr>
          <w:b w:val="0"/>
          <w:bCs/>
          <w:sz w:val="16"/>
          <w:szCs w:val="16"/>
        </w:rPr>
        <w:t>  </w:t>
      </w:r>
      <w:proofErr w:type="gramStart"/>
      <w:r w:rsidRPr="0045372E">
        <w:rPr>
          <w:b w:val="0"/>
          <w:bCs/>
          <w:sz w:val="16"/>
          <w:szCs w:val="16"/>
        </w:rPr>
        <w:t>   (</w:t>
      </w:r>
      <w:proofErr w:type="gramEnd"/>
      <w:r w:rsidRPr="0045372E">
        <w:rPr>
          <w:b w:val="0"/>
          <w:bCs/>
          <w:sz w:val="16"/>
          <w:szCs w:val="16"/>
        </w:rPr>
        <w:t>ВКР-12)</w:t>
      </w:r>
    </w:p>
    <w:p w:rsidR="0042737A" w:rsidRPr="0045372E" w:rsidRDefault="0042737A" w:rsidP="0042737A">
      <w:pPr>
        <w:pStyle w:val="Section1"/>
      </w:pPr>
      <w:bookmarkStart w:id="471" w:name="_Toc331607699"/>
      <w:r w:rsidRPr="0045372E">
        <w:t xml:space="preserve">Раздел </w:t>
      </w:r>
      <w:proofErr w:type="gramStart"/>
      <w:r w:rsidRPr="0045372E">
        <w:t>II  –</w:t>
      </w:r>
      <w:proofErr w:type="gramEnd"/>
      <w:r w:rsidRPr="0045372E">
        <w:t xml:space="preserve">  Процедура координации</w:t>
      </w:r>
      <w:r w:rsidRPr="0045372E">
        <w:rPr>
          <w:rStyle w:val="FootnoteReference"/>
          <w:b w:val="0"/>
          <w:bCs/>
        </w:rPr>
        <w:t>12</w:t>
      </w:r>
      <w:r w:rsidRPr="0045372E">
        <w:rPr>
          <w:b w:val="0"/>
          <w:bCs/>
          <w:position w:val="6"/>
          <w:sz w:val="16"/>
          <w:szCs w:val="16"/>
        </w:rPr>
        <w:t xml:space="preserve">, </w:t>
      </w:r>
      <w:r w:rsidRPr="0045372E">
        <w:rPr>
          <w:rStyle w:val="FootnoteReference"/>
          <w:b w:val="0"/>
          <w:bCs/>
          <w:szCs w:val="16"/>
        </w:rPr>
        <w:t>13</w:t>
      </w:r>
      <w:bookmarkEnd w:id="471"/>
    </w:p>
    <w:p w:rsidR="0042737A" w:rsidRPr="0045372E" w:rsidRDefault="0042737A" w:rsidP="0042737A">
      <w:pPr>
        <w:pStyle w:val="Subsection1"/>
        <w:rPr>
          <w:lang w:val="ru-RU"/>
        </w:rPr>
      </w:pPr>
      <w:r w:rsidRPr="0045372E">
        <w:rPr>
          <w:lang w:val="ru-RU"/>
        </w:rPr>
        <w:t xml:space="preserve">Подраздел </w:t>
      </w:r>
      <w:proofErr w:type="gramStart"/>
      <w:r w:rsidRPr="0045372E">
        <w:rPr>
          <w:lang w:val="ru-RU"/>
        </w:rPr>
        <w:t>IIB  –</w:t>
      </w:r>
      <w:proofErr w:type="gramEnd"/>
      <w:r w:rsidRPr="0045372E">
        <w:rPr>
          <w:lang w:val="ru-RU"/>
        </w:rPr>
        <w:t xml:space="preserve">  Подтверждение получения запроса о координации</w:t>
      </w:r>
    </w:p>
    <w:p w:rsidR="00104300" w:rsidRPr="0045372E" w:rsidRDefault="0042737A">
      <w:pPr>
        <w:pStyle w:val="Proposal"/>
      </w:pPr>
      <w:r w:rsidRPr="0045372E">
        <w:t>MOD</w:t>
      </w:r>
      <w:r w:rsidRPr="0045372E">
        <w:tab/>
        <w:t>CAN/16A23A2/22</w:t>
      </w:r>
    </w:p>
    <w:p w:rsidR="0042737A" w:rsidRPr="0045372E" w:rsidRDefault="0042737A" w:rsidP="00865B21">
      <w:r w:rsidRPr="0045372E">
        <w:rPr>
          <w:rStyle w:val="Artdef"/>
        </w:rPr>
        <w:t>9.47</w:t>
      </w:r>
      <w:r w:rsidRPr="0045372E">
        <w:tab/>
      </w:r>
      <w:r w:rsidRPr="0045372E">
        <w:tab/>
        <w:t>Если в течение 30 дней после действий, предпринятых Бюро в соответствии с п. </w:t>
      </w:r>
      <w:r w:rsidRPr="0045372E">
        <w:rPr>
          <w:b/>
          <w:bCs/>
        </w:rPr>
        <w:t>9.46</w:t>
      </w:r>
      <w:r w:rsidRPr="0045372E">
        <w:t xml:space="preserve">, подтверждение не будет получено, </w:t>
      </w:r>
      <w:r w:rsidR="00865B21" w:rsidRPr="0045372E">
        <w:t xml:space="preserve">то </w:t>
      </w:r>
      <w:ins w:id="472" w:author="Tsarapkina, Yulia" w:date="2015-10-26T12:53:00Z">
        <w:r w:rsidR="00865B21" w:rsidRPr="0045372E">
          <w:t xml:space="preserve">Бюро незамедлительно направляет напоминание, предоставляя дополнительный 15-дневный период. В случае отсутствия такого подтверждения в течение 15 дней </w:t>
        </w:r>
      </w:ins>
      <w:r w:rsidRPr="0045372E">
        <w:t>следует полагать, что администрация, не ответившая на запрос, обязуется:</w:t>
      </w:r>
    </w:p>
    <w:p w:rsidR="00104300" w:rsidRPr="0045372E" w:rsidRDefault="00104300">
      <w:pPr>
        <w:pStyle w:val="Reasons"/>
      </w:pPr>
    </w:p>
    <w:p w:rsidR="003E4B69" w:rsidRDefault="003E4B69">
      <w:pPr>
        <w:tabs>
          <w:tab w:val="clear" w:pos="1134"/>
          <w:tab w:val="clear" w:pos="1871"/>
          <w:tab w:val="clear" w:pos="2268"/>
        </w:tabs>
        <w:overflowPunct/>
        <w:autoSpaceDE/>
        <w:autoSpaceDN/>
        <w:adjustRightInd/>
        <w:spacing w:before="0"/>
        <w:textAlignment w:val="auto"/>
        <w:rPr>
          <w:b/>
        </w:rPr>
      </w:pPr>
      <w:r>
        <w:br w:type="page"/>
      </w:r>
    </w:p>
    <w:p w:rsidR="0042737A" w:rsidRPr="0045372E" w:rsidRDefault="0042737A" w:rsidP="0042737A">
      <w:pPr>
        <w:pStyle w:val="Subsection1"/>
        <w:rPr>
          <w:lang w:val="ru-RU"/>
        </w:rPr>
      </w:pPr>
      <w:r w:rsidRPr="0045372E">
        <w:rPr>
          <w:lang w:val="ru-RU"/>
        </w:rPr>
        <w:lastRenderedPageBreak/>
        <w:t xml:space="preserve">Подраздел </w:t>
      </w:r>
      <w:proofErr w:type="gramStart"/>
      <w:r w:rsidRPr="0045372E">
        <w:rPr>
          <w:lang w:val="ru-RU"/>
        </w:rPr>
        <w:t>IID  –</w:t>
      </w:r>
      <w:proofErr w:type="gramEnd"/>
      <w:r w:rsidRPr="0045372E">
        <w:rPr>
          <w:lang w:val="ru-RU"/>
        </w:rPr>
        <w:t xml:space="preserve">  Действия в случаях отсутствия ответа, отсутствия решения </w:t>
      </w:r>
      <w:r w:rsidRPr="0045372E">
        <w:rPr>
          <w:lang w:val="ru-RU"/>
        </w:rPr>
        <w:br/>
        <w:t>или несогласия на запрос о координации</w:t>
      </w:r>
    </w:p>
    <w:p w:rsidR="00104300" w:rsidRPr="0045372E" w:rsidRDefault="0042737A">
      <w:pPr>
        <w:pStyle w:val="Proposal"/>
      </w:pPr>
      <w:r w:rsidRPr="0045372E">
        <w:t>MOD</w:t>
      </w:r>
      <w:r w:rsidRPr="0045372E">
        <w:tab/>
        <w:t>CAN/16A23A2/23</w:t>
      </w:r>
    </w:p>
    <w:p w:rsidR="0042737A" w:rsidRPr="0045372E" w:rsidRDefault="0042737A">
      <w:r w:rsidRPr="0045372E">
        <w:rPr>
          <w:rStyle w:val="Artdef"/>
        </w:rPr>
        <w:t>9.62</w:t>
      </w:r>
      <w:r w:rsidRPr="0045372E">
        <w:tab/>
      </w:r>
      <w:r w:rsidRPr="0045372E">
        <w:tab/>
        <w:t xml:space="preserve">Если затронутая администрация в течение 30 дней после действий, предпринятых Бюро в соответствии с п. </w:t>
      </w:r>
      <w:r w:rsidRPr="0045372E">
        <w:rPr>
          <w:b/>
          <w:bCs/>
        </w:rPr>
        <w:t>9.61</w:t>
      </w:r>
      <w:r w:rsidRPr="0045372E">
        <w:t xml:space="preserve">, </w:t>
      </w:r>
      <w:del w:id="473" w:author="Tsarapkina, Yulia" w:date="2015-10-26T12:56:00Z">
        <w:r w:rsidRPr="0045372E" w:rsidDel="00865B21">
          <w:delText xml:space="preserve">все еще </w:delText>
        </w:r>
      </w:del>
      <w:r w:rsidRPr="0045372E">
        <w:t xml:space="preserve">не дает ответа, то </w:t>
      </w:r>
      <w:ins w:id="474" w:author="Tsarapkina, Yulia" w:date="2015-10-26T12:57:00Z">
        <w:r w:rsidR="00865B21" w:rsidRPr="0045372E">
          <w:t>Бюро незамедлительно направляет напоминание, предоставляя дополнительный 15-дневный период для ответа. Если администрация все еще не дает ответа после напоминания Бюро в течение 15 дней,</w:t>
        </w:r>
        <w:r w:rsidR="00865B21" w:rsidRPr="0045372E">
          <w:rPr>
            <w:rPrChange w:id="475" w:author="Tsarapkina, Yulia" w:date="2015-10-26T12:57:00Z">
              <w:rPr>
                <w:lang w:val="en-US"/>
              </w:rPr>
            </w:rPrChange>
          </w:rPr>
          <w:t xml:space="preserve"> </w:t>
        </w:r>
      </w:ins>
      <w:r w:rsidRPr="0045372E">
        <w:t>следует применять положения пп.</w:t>
      </w:r>
      <w:r w:rsidR="00865B21" w:rsidRPr="0045372E">
        <w:t> </w:t>
      </w:r>
      <w:r w:rsidRPr="0045372E">
        <w:rPr>
          <w:b/>
          <w:bCs/>
        </w:rPr>
        <w:t>9.48</w:t>
      </w:r>
      <w:r w:rsidRPr="0045372E">
        <w:t xml:space="preserve"> и </w:t>
      </w:r>
      <w:r w:rsidRPr="0045372E">
        <w:rPr>
          <w:b/>
          <w:bCs/>
        </w:rPr>
        <w:t>9.49</w:t>
      </w:r>
      <w:r w:rsidRPr="0045372E">
        <w:t>.</w:t>
      </w:r>
    </w:p>
    <w:p w:rsidR="00104300" w:rsidRPr="0045372E" w:rsidRDefault="0042737A" w:rsidP="009F78FB">
      <w:pPr>
        <w:pStyle w:val="Reasons"/>
      </w:pPr>
      <w:proofErr w:type="gramStart"/>
      <w:r w:rsidRPr="0045372E">
        <w:rPr>
          <w:b/>
        </w:rPr>
        <w:t>Основания</w:t>
      </w:r>
      <w:r w:rsidRPr="0045372E">
        <w:rPr>
          <w:bCs/>
        </w:rPr>
        <w:t>:</w:t>
      </w:r>
      <w:r w:rsidRPr="0045372E">
        <w:tab/>
      </w:r>
      <w:proofErr w:type="gramEnd"/>
      <w:r w:rsidR="009F78FB" w:rsidRPr="0045372E">
        <w:t>Отразить практику направления Бюро напоминания с предоставлением дополнительного 15-дневного периода для ответа администраций</w:t>
      </w:r>
      <w:r w:rsidR="00FC107B" w:rsidRPr="0045372E">
        <w:t>.</w:t>
      </w:r>
    </w:p>
    <w:p w:rsidR="00FC107B" w:rsidRPr="0045372E" w:rsidRDefault="00FC107B" w:rsidP="00FC107B">
      <w:pPr>
        <w:pStyle w:val="Heading1"/>
      </w:pPr>
      <w:r w:rsidRPr="0045372E">
        <w:t>8</w:t>
      </w:r>
      <w:r w:rsidRPr="0045372E">
        <w:tab/>
        <w:t>Предложения, относящиеся к разделу 3.2.2.4.1</w:t>
      </w:r>
    </w:p>
    <w:p w:rsidR="00104300" w:rsidRPr="0045372E" w:rsidRDefault="0042737A">
      <w:pPr>
        <w:pStyle w:val="Proposal"/>
      </w:pPr>
      <w:r w:rsidRPr="0045372E">
        <w:t>MOD</w:t>
      </w:r>
      <w:r w:rsidRPr="0045372E">
        <w:tab/>
        <w:t>CAN/16A23A2/24</w:t>
      </w:r>
    </w:p>
    <w:p w:rsidR="00FC107B" w:rsidRPr="0045372E" w:rsidRDefault="009F78FB" w:rsidP="00F03D5C">
      <w:r w:rsidRPr="0045372E">
        <w:t xml:space="preserve">Канада рассмотрела </w:t>
      </w:r>
      <w:r w:rsidR="00F03D5C" w:rsidRPr="0045372E">
        <w:t>приведенную</w:t>
      </w:r>
      <w:r w:rsidRPr="0045372E">
        <w:t xml:space="preserve"> БР рекомендацию </w:t>
      </w:r>
      <w:r w:rsidR="00F03D5C" w:rsidRPr="0045372E">
        <w:t>касательно</w:t>
      </w:r>
      <w:r w:rsidRPr="0045372E">
        <w:t xml:space="preserve"> представления запросов о координации, </w:t>
      </w:r>
      <w:r w:rsidR="00F03D5C" w:rsidRPr="0045372E">
        <w:t>относящихся к</w:t>
      </w:r>
      <w:r w:rsidRPr="0045372E">
        <w:t xml:space="preserve"> спутниковы</w:t>
      </w:r>
      <w:r w:rsidR="00F03D5C" w:rsidRPr="0045372E">
        <w:t>м</w:t>
      </w:r>
      <w:r w:rsidRPr="0045372E">
        <w:t xml:space="preserve"> систем</w:t>
      </w:r>
      <w:r w:rsidR="00F03D5C" w:rsidRPr="0045372E">
        <w:t>ам</w:t>
      </w:r>
      <w:r w:rsidRPr="0045372E">
        <w:t xml:space="preserve"> НГСО</w:t>
      </w:r>
      <w:r w:rsidR="00FC107B" w:rsidRPr="0045372E">
        <w:t>.</w:t>
      </w:r>
    </w:p>
    <w:p w:rsidR="00FC107B" w:rsidRPr="0045372E" w:rsidRDefault="009F78FB" w:rsidP="003E4B69">
      <w:r w:rsidRPr="0045372E">
        <w:t>Канада, в принципе, согласна с БР в том</w:t>
      </w:r>
      <w:r w:rsidR="00F03D5C" w:rsidRPr="0045372E">
        <w:t>,</w:t>
      </w:r>
      <w:r w:rsidRPr="0045372E">
        <w:t xml:space="preserve"> что касается рассмотрени</w:t>
      </w:r>
      <w:r w:rsidR="00F03D5C" w:rsidRPr="0045372E">
        <w:t>я</w:t>
      </w:r>
      <w:r w:rsidRPr="0045372E">
        <w:t xml:space="preserve"> запроса о координации спутниковой системы НГСО. Кроме того, Канада предлагает, чтобы Конференция приняла решение, о </w:t>
      </w:r>
      <w:proofErr w:type="gramStart"/>
      <w:r w:rsidRPr="0045372E">
        <w:t>том</w:t>
      </w:r>
      <w:proofErr w:type="gramEnd"/>
      <w:r w:rsidRPr="0045372E">
        <w:t xml:space="preserve"> чтобы поручить РРК разработать новое Правило процедуры для </w:t>
      </w:r>
      <w:r w:rsidR="00F03D5C" w:rsidRPr="0045372E">
        <w:t xml:space="preserve">учета </w:t>
      </w:r>
      <w:r w:rsidRPr="0045372E">
        <w:t>этого вопроса</w:t>
      </w:r>
      <w:r w:rsidR="00F03D5C" w:rsidRPr="0045372E">
        <w:t>, и отразила это решение в протоколе пленарного заседания</w:t>
      </w:r>
      <w:r w:rsidR="00FC107B" w:rsidRPr="0045372E">
        <w:t>.</w:t>
      </w:r>
    </w:p>
    <w:p w:rsidR="00104300" w:rsidRPr="0045372E" w:rsidRDefault="00104300">
      <w:pPr>
        <w:pStyle w:val="Reasons"/>
      </w:pPr>
    </w:p>
    <w:p w:rsidR="00FC107B" w:rsidRPr="0045372E" w:rsidRDefault="00FC107B" w:rsidP="00FC107B">
      <w:pPr>
        <w:pStyle w:val="Heading1"/>
      </w:pPr>
      <w:r w:rsidRPr="0045372E">
        <w:t>9</w:t>
      </w:r>
      <w:r w:rsidRPr="0045372E">
        <w:tab/>
        <w:t>Предложения, относящиеся к разделам 3.2.2.4.2−3.2.2.4.4</w:t>
      </w:r>
    </w:p>
    <w:p w:rsidR="00104300" w:rsidRPr="0045372E" w:rsidRDefault="0042737A">
      <w:pPr>
        <w:pStyle w:val="Proposal"/>
      </w:pPr>
      <w:r w:rsidRPr="0045372E">
        <w:t>MOD</w:t>
      </w:r>
      <w:r w:rsidRPr="0045372E">
        <w:tab/>
        <w:t>CAN/16A23A2/25</w:t>
      </w:r>
    </w:p>
    <w:p w:rsidR="00FC107B" w:rsidRPr="0045372E" w:rsidRDefault="007C78F6" w:rsidP="00F03D5C">
      <w:r w:rsidRPr="0045372E">
        <w:t xml:space="preserve">Канада считает, что поднятые БР вопросы относительно адекватности пределов, содержащихся в Статьях </w:t>
      </w:r>
      <w:r w:rsidR="00FC107B" w:rsidRPr="0045372E">
        <w:rPr>
          <w:b/>
          <w:bCs/>
        </w:rPr>
        <w:t>21</w:t>
      </w:r>
      <w:r w:rsidR="00FC107B" w:rsidRPr="0045372E">
        <w:t xml:space="preserve"> </w:t>
      </w:r>
      <w:r w:rsidRPr="0045372E">
        <w:t>и</w:t>
      </w:r>
      <w:r w:rsidR="00FC107B" w:rsidRPr="0045372E">
        <w:t xml:space="preserve"> </w:t>
      </w:r>
      <w:r w:rsidR="00FC107B" w:rsidRPr="0045372E">
        <w:rPr>
          <w:b/>
          <w:bCs/>
        </w:rPr>
        <w:t>22</w:t>
      </w:r>
      <w:r w:rsidR="00FC107B" w:rsidRPr="0045372E">
        <w:t xml:space="preserve">, </w:t>
      </w:r>
      <w:r w:rsidRPr="0045372E">
        <w:t>координации систем НГСО и ввода в действие в части систем НГСО требуют проведения дополнительных исследований, прежде чем будут приняты какие-либо регламентарные меры, если это необходимо. Поэтому Канада не поддерживает внесение изменений в Регламент радиосвязи на ВКР</w:t>
      </w:r>
      <w:r w:rsidR="00FC107B" w:rsidRPr="0045372E">
        <w:t xml:space="preserve">-15 </w:t>
      </w:r>
      <w:r w:rsidRPr="0045372E">
        <w:t xml:space="preserve">и считает, что РРК не следует разрабатывать Правила процедуры </w:t>
      </w:r>
      <w:r w:rsidR="00F03D5C" w:rsidRPr="0045372E">
        <w:t>в отсутствие</w:t>
      </w:r>
      <w:r w:rsidRPr="0045372E">
        <w:t xml:space="preserve"> завершен</w:t>
      </w:r>
      <w:r w:rsidR="00F03D5C" w:rsidRPr="0045372E">
        <w:t xml:space="preserve">ных </w:t>
      </w:r>
      <w:r w:rsidRPr="0045372E">
        <w:t>исследований МСЭ</w:t>
      </w:r>
      <w:r w:rsidR="00FC107B" w:rsidRPr="0045372E">
        <w:t xml:space="preserve">-R </w:t>
      </w:r>
      <w:r w:rsidRPr="0045372E">
        <w:t>по этим вопросам</w:t>
      </w:r>
      <w:r w:rsidR="00FC107B" w:rsidRPr="0045372E">
        <w:t>.</w:t>
      </w:r>
    </w:p>
    <w:p w:rsidR="00104300" w:rsidRPr="0045372E" w:rsidRDefault="00104300">
      <w:pPr>
        <w:pStyle w:val="Reasons"/>
      </w:pPr>
    </w:p>
    <w:p w:rsidR="00FC107B" w:rsidRPr="0045372E" w:rsidRDefault="00FC107B" w:rsidP="00FC107B">
      <w:pPr>
        <w:pStyle w:val="Heading1"/>
      </w:pPr>
      <w:bookmarkStart w:id="476" w:name="_Toc331607701"/>
      <w:r w:rsidRPr="0045372E">
        <w:t>10</w:t>
      </w:r>
      <w:r w:rsidRPr="0045372E">
        <w:tab/>
        <w:t>Предложения, относящиеся к разделу 3.2.3.1</w:t>
      </w:r>
    </w:p>
    <w:p w:rsidR="00FC107B" w:rsidRPr="003E4B69" w:rsidRDefault="00B61D1F" w:rsidP="007C78F6">
      <w:r w:rsidRPr="003E4B69">
        <w:t>Канада поддерживает предложения Бюро в отношении п</w:t>
      </w:r>
      <w:r w:rsidR="00FC107B" w:rsidRPr="003E4B69">
        <w:t>. 11.31.1</w:t>
      </w:r>
      <w:r w:rsidR="007C78F6" w:rsidRPr="003E4B69">
        <w:t xml:space="preserve">, содержащиеся </w:t>
      </w:r>
      <w:r w:rsidRPr="003E4B69">
        <w:t>в разделе</w:t>
      </w:r>
      <w:r w:rsidR="00FC107B" w:rsidRPr="003E4B69">
        <w:t xml:space="preserve"> 3.2.3.1 </w:t>
      </w:r>
      <w:r w:rsidRPr="003E4B69">
        <w:t>Документа 4(</w:t>
      </w:r>
      <w:proofErr w:type="gramStart"/>
      <w:r w:rsidRPr="003E4B69">
        <w:t>Add.2)(</w:t>
      </w:r>
      <w:proofErr w:type="gramEnd"/>
      <w:r w:rsidRPr="003E4B69">
        <w:t>Rev.1)</w:t>
      </w:r>
      <w:r w:rsidR="00FC107B" w:rsidRPr="003E4B69">
        <w:t>.</w:t>
      </w:r>
    </w:p>
    <w:p w:rsidR="003E4B69" w:rsidRDefault="003E4B69">
      <w:pPr>
        <w:tabs>
          <w:tab w:val="clear" w:pos="1134"/>
          <w:tab w:val="clear" w:pos="1871"/>
          <w:tab w:val="clear" w:pos="2268"/>
        </w:tabs>
        <w:overflowPunct/>
        <w:autoSpaceDE/>
        <w:autoSpaceDN/>
        <w:adjustRightInd/>
        <w:spacing w:before="0"/>
        <w:textAlignment w:val="auto"/>
        <w:rPr>
          <w:caps/>
          <w:sz w:val="26"/>
        </w:rPr>
      </w:pPr>
      <w:r>
        <w:br w:type="page"/>
      </w:r>
    </w:p>
    <w:p w:rsidR="0042737A" w:rsidRPr="0045372E" w:rsidRDefault="0042737A" w:rsidP="0042737A">
      <w:pPr>
        <w:pStyle w:val="ArtNo"/>
      </w:pPr>
      <w:r w:rsidRPr="0045372E">
        <w:lastRenderedPageBreak/>
        <w:t xml:space="preserve">СТАТЬЯ </w:t>
      </w:r>
      <w:r w:rsidRPr="0045372E">
        <w:rPr>
          <w:rStyle w:val="href"/>
        </w:rPr>
        <w:t>11</w:t>
      </w:r>
      <w:bookmarkEnd w:id="476"/>
    </w:p>
    <w:p w:rsidR="0042737A" w:rsidRPr="0045372E" w:rsidRDefault="0042737A" w:rsidP="0042737A">
      <w:pPr>
        <w:pStyle w:val="Arttitle"/>
        <w:keepNext w:val="0"/>
        <w:keepLines w:val="0"/>
        <w:rPr>
          <w:b w:val="0"/>
          <w:bCs/>
          <w:sz w:val="16"/>
          <w:szCs w:val="16"/>
        </w:rPr>
      </w:pPr>
      <w:bookmarkStart w:id="477" w:name="_Toc331607702"/>
      <w:r w:rsidRPr="0045372E">
        <w:t xml:space="preserve">Заявление и регистрация частотных </w:t>
      </w:r>
      <w:r w:rsidRPr="0045372E">
        <w:br/>
        <w:t>присвоений</w:t>
      </w:r>
      <w:r w:rsidRPr="0045372E">
        <w:rPr>
          <w:rStyle w:val="FootnoteReference"/>
          <w:b w:val="0"/>
          <w:bCs/>
        </w:rPr>
        <w:t>1, 2, 3, 4, 5, 6,</w:t>
      </w:r>
      <w:r w:rsidRPr="0045372E">
        <w:rPr>
          <w:b w:val="0"/>
          <w:bCs/>
        </w:rPr>
        <w:t xml:space="preserve"> </w:t>
      </w:r>
      <w:r w:rsidRPr="0045372E">
        <w:rPr>
          <w:rStyle w:val="FootnoteReference"/>
          <w:b w:val="0"/>
          <w:bCs/>
        </w:rPr>
        <w:t>7, 7</w:t>
      </w:r>
      <w:r w:rsidRPr="0045372E">
        <w:rPr>
          <w:rStyle w:val="FootnoteReference"/>
          <w:b w:val="0"/>
          <w:bCs/>
          <w:i/>
          <w:iCs/>
        </w:rPr>
        <w:t>bis</w:t>
      </w:r>
      <w:r w:rsidRPr="0045372E">
        <w:rPr>
          <w:b w:val="0"/>
          <w:bCs/>
          <w:sz w:val="16"/>
          <w:szCs w:val="16"/>
        </w:rPr>
        <w:t>  </w:t>
      </w:r>
      <w:proofErr w:type="gramStart"/>
      <w:r w:rsidRPr="0045372E">
        <w:rPr>
          <w:b w:val="0"/>
          <w:bCs/>
          <w:sz w:val="16"/>
          <w:szCs w:val="16"/>
        </w:rPr>
        <w:t>   (</w:t>
      </w:r>
      <w:proofErr w:type="gramEnd"/>
      <w:r w:rsidRPr="0045372E">
        <w:rPr>
          <w:b w:val="0"/>
          <w:bCs/>
          <w:sz w:val="16"/>
          <w:szCs w:val="16"/>
        </w:rPr>
        <w:t>ВКР-12)</w:t>
      </w:r>
      <w:bookmarkEnd w:id="477"/>
    </w:p>
    <w:p w:rsidR="0042737A" w:rsidRPr="0045372E" w:rsidRDefault="0042737A" w:rsidP="0042737A">
      <w:pPr>
        <w:pStyle w:val="Section1"/>
      </w:pPr>
      <w:bookmarkStart w:id="478" w:name="_Toc331607704"/>
      <w:r w:rsidRPr="0045372E">
        <w:t xml:space="preserve">Раздел </w:t>
      </w:r>
      <w:proofErr w:type="gramStart"/>
      <w:r w:rsidRPr="0045372E">
        <w:t>II  –</w:t>
      </w:r>
      <w:proofErr w:type="gramEnd"/>
      <w:r w:rsidRPr="0045372E">
        <w:t xml:space="preserve">  Рассмотрение заявок и регистрация частотных присвоений </w:t>
      </w:r>
      <w:r w:rsidRPr="0045372E">
        <w:br/>
        <w:t>в Справочном регистре</w:t>
      </w:r>
      <w:bookmarkEnd w:id="478"/>
    </w:p>
    <w:p w:rsidR="00104300" w:rsidRPr="0045372E" w:rsidRDefault="0042737A">
      <w:pPr>
        <w:pStyle w:val="Proposal"/>
      </w:pPr>
      <w:r w:rsidRPr="0045372E">
        <w:t>MOD</w:t>
      </w:r>
      <w:r w:rsidRPr="0045372E">
        <w:tab/>
        <w:t>CAN/16A23A2/26</w:t>
      </w:r>
    </w:p>
    <w:p w:rsidR="00FC107B" w:rsidRPr="0045372E" w:rsidRDefault="00FC107B" w:rsidP="00FC107B">
      <w:pPr>
        <w:keepNext/>
      </w:pPr>
      <w:r w:rsidRPr="0045372E">
        <w:t>_______________</w:t>
      </w:r>
    </w:p>
    <w:p w:rsidR="0042737A" w:rsidRPr="0045372E" w:rsidRDefault="0042737A">
      <w:pPr>
        <w:pStyle w:val="FootnoteText"/>
        <w:rPr>
          <w:lang w:val="ru-RU"/>
        </w:rPr>
      </w:pPr>
      <w:r w:rsidRPr="0045372E">
        <w:rPr>
          <w:rStyle w:val="FootnoteReference"/>
          <w:lang w:val="ru-RU"/>
        </w:rPr>
        <w:t>11</w:t>
      </w:r>
      <w:r w:rsidRPr="0045372E">
        <w:rPr>
          <w:lang w:val="ru-RU"/>
        </w:rPr>
        <w:tab/>
      </w:r>
      <w:r w:rsidRPr="0045372E">
        <w:rPr>
          <w:rStyle w:val="Artdef"/>
          <w:lang w:val="ru-RU"/>
        </w:rPr>
        <w:t>11.31.1</w:t>
      </w:r>
      <w:r w:rsidRPr="0045372E">
        <w:rPr>
          <w:lang w:val="ru-RU"/>
        </w:rPr>
        <w:tab/>
        <w:t xml:space="preserve">Соответствие Таблице распределения частот включает, при необходимости, успешное применение п. </w:t>
      </w:r>
      <w:r w:rsidRPr="0045372E">
        <w:rPr>
          <w:b/>
          <w:bCs/>
          <w:lang w:val="ru-RU"/>
        </w:rPr>
        <w:t>9.21</w:t>
      </w:r>
      <w:r w:rsidRPr="0045372E">
        <w:rPr>
          <w:lang w:val="ru-RU"/>
        </w:rPr>
        <w:t>. Однако регистрация конкретного присвоения в отношении возражающей(их) администрации(ий), согласие которой(ых) не было получено, будет осуществлена с благоприятным заключением при условии, что рассматриваемое присвоение не будет создавать вредных помех или требовать защиты от службы (служб) возражающей(их) администрации(ий), согласия которой(ых) добивались</w:t>
      </w:r>
      <w:ins w:id="479" w:author="Tsarapkina, Yulia" w:date="2015-10-26T13:12:00Z">
        <w:r w:rsidR="0044314D" w:rsidRPr="0045372E">
          <w:rPr>
            <w:lang w:val="ru-RU"/>
          </w:rPr>
          <w:t>, и что заявляющая администрация сообщит о том, что были предприняты усилия для получения согласия</w:t>
        </w:r>
      </w:ins>
      <w:r w:rsidRPr="0045372E">
        <w:rPr>
          <w:lang w:val="ru-RU"/>
        </w:rPr>
        <w:t xml:space="preserve">. В отношении администрации(ий), которая(ые) не имела(ли) возражений согласно п. </w:t>
      </w:r>
      <w:r w:rsidRPr="0045372E">
        <w:rPr>
          <w:b/>
          <w:bCs/>
          <w:lang w:val="ru-RU"/>
        </w:rPr>
        <w:t>9.21</w:t>
      </w:r>
      <w:r w:rsidRPr="0045372E">
        <w:rPr>
          <w:lang w:val="ru-RU"/>
        </w:rPr>
        <w:t>, регистрация рассматриваемого присвоения также осуществляется с благоприятным заключением.</w:t>
      </w:r>
      <w:r w:rsidRPr="0045372E">
        <w:rPr>
          <w:sz w:val="16"/>
          <w:szCs w:val="16"/>
          <w:lang w:val="ru-RU"/>
        </w:rPr>
        <w:t>     (ВКР-</w:t>
      </w:r>
      <w:del w:id="480" w:author="Tsarapkina, Yulia" w:date="2015-10-26T13:05:00Z">
        <w:r w:rsidRPr="0045372E" w:rsidDel="00FC107B">
          <w:rPr>
            <w:sz w:val="16"/>
            <w:szCs w:val="16"/>
            <w:lang w:val="ru-RU"/>
          </w:rPr>
          <w:delText>03</w:delText>
        </w:r>
      </w:del>
      <w:ins w:id="481" w:author="Tsarapkina, Yulia" w:date="2015-10-26T13:05:00Z">
        <w:r w:rsidR="00FC107B" w:rsidRPr="0045372E">
          <w:rPr>
            <w:sz w:val="16"/>
            <w:szCs w:val="16"/>
            <w:lang w:val="ru-RU"/>
          </w:rPr>
          <w:t>15</w:t>
        </w:r>
      </w:ins>
      <w:r w:rsidRPr="0045372E">
        <w:rPr>
          <w:sz w:val="16"/>
          <w:szCs w:val="16"/>
          <w:lang w:val="ru-RU"/>
        </w:rPr>
        <w:t>)</w:t>
      </w:r>
    </w:p>
    <w:p w:rsidR="00104300" w:rsidRPr="0045372E" w:rsidRDefault="0042737A" w:rsidP="006F41EB">
      <w:pPr>
        <w:pStyle w:val="Reasons"/>
      </w:pPr>
      <w:proofErr w:type="gramStart"/>
      <w:r w:rsidRPr="0045372E">
        <w:rPr>
          <w:b/>
        </w:rPr>
        <w:t>Основания</w:t>
      </w:r>
      <w:r w:rsidRPr="0045372E">
        <w:rPr>
          <w:bCs/>
        </w:rPr>
        <w:t>:</w:t>
      </w:r>
      <w:r w:rsidRPr="0045372E">
        <w:tab/>
      </w:r>
      <w:proofErr w:type="gramEnd"/>
      <w:r w:rsidR="0044314D" w:rsidRPr="0045372E">
        <w:t>Cтимулировать администрации завершить в максимально возможной степени процедуру достижения согласия в соответствии с п. </w:t>
      </w:r>
      <w:r w:rsidR="0044314D" w:rsidRPr="0045372E">
        <w:rPr>
          <w:rPrChange w:id="482" w:author="Tsarapkina, Yulia" w:date="2015-10-26T13:14:00Z">
            <w:rPr>
              <w:b/>
              <w:bCs/>
            </w:rPr>
          </w:rPrChange>
        </w:rPr>
        <w:t>9.21</w:t>
      </w:r>
      <w:r w:rsidR="0044314D" w:rsidRPr="0045372E">
        <w:t xml:space="preserve">, при которой заявляющая администрация должна </w:t>
      </w:r>
      <w:r w:rsidR="006F41EB" w:rsidRPr="0045372E">
        <w:t>указать</w:t>
      </w:r>
      <w:r w:rsidR="0044314D" w:rsidRPr="0045372E">
        <w:t xml:space="preserve"> Бюро, что были предприняты усилия для осуществления координации согласно п. </w:t>
      </w:r>
      <w:r w:rsidR="0044314D" w:rsidRPr="0045372E">
        <w:rPr>
          <w:rPrChange w:id="483" w:author="Tsarapkina, Yulia" w:date="2015-10-26T13:14:00Z">
            <w:rPr>
              <w:b/>
              <w:bCs/>
            </w:rPr>
          </w:rPrChange>
        </w:rPr>
        <w:t>9.21</w:t>
      </w:r>
      <w:r w:rsidR="0044314D" w:rsidRPr="0045372E">
        <w:t xml:space="preserve"> с теми возражающими администрациями, согласие которых не было получено.</w:t>
      </w:r>
    </w:p>
    <w:p w:rsidR="0044314D" w:rsidRPr="0045372E" w:rsidRDefault="0044314D" w:rsidP="0044314D">
      <w:pPr>
        <w:pStyle w:val="Heading1"/>
      </w:pPr>
      <w:r w:rsidRPr="0045372E">
        <w:t>11</w:t>
      </w:r>
      <w:r w:rsidRPr="0045372E">
        <w:tab/>
        <w:t>Предложения, относящиеся к разделу 3.2.5.2.5</w:t>
      </w:r>
    </w:p>
    <w:p w:rsidR="0044314D" w:rsidRPr="0045372E" w:rsidRDefault="00B61D1F" w:rsidP="006F41EB">
      <w:r w:rsidRPr="003E4B69">
        <w:t>Канада поддерживает внесение в</w:t>
      </w:r>
      <w:r w:rsidR="0044314D" w:rsidRPr="003E4B69">
        <w:t xml:space="preserve"> </w:t>
      </w:r>
      <w:r w:rsidRPr="003E4B69">
        <w:t>Приложение</w:t>
      </w:r>
      <w:r w:rsidR="0044314D" w:rsidRPr="003E4B69">
        <w:t xml:space="preserve"> 4</w:t>
      </w:r>
      <w:r w:rsidR="006F41EB" w:rsidRPr="003E4B69">
        <w:t xml:space="preserve"> изменений</w:t>
      </w:r>
      <w:r w:rsidR="007C78F6" w:rsidRPr="003E4B69">
        <w:t xml:space="preserve">, содержащихся </w:t>
      </w:r>
      <w:r w:rsidRPr="003E4B69">
        <w:t>в разделе</w:t>
      </w:r>
      <w:r w:rsidR="0044314D" w:rsidRPr="003E4B69">
        <w:t xml:space="preserve"> 3.2.5.2.5</w:t>
      </w:r>
      <w:r w:rsidR="0044314D" w:rsidRPr="0045372E">
        <w:t xml:space="preserve"> </w:t>
      </w:r>
      <w:r w:rsidRPr="0045372E">
        <w:t>Документа </w:t>
      </w:r>
      <w:r w:rsidR="0044314D" w:rsidRPr="0045372E">
        <w:t>4</w:t>
      </w:r>
      <w:r w:rsidRPr="0045372E">
        <w:t>(</w:t>
      </w:r>
      <w:proofErr w:type="gramStart"/>
      <w:r w:rsidRPr="0045372E">
        <w:t>Add.2)(</w:t>
      </w:r>
      <w:proofErr w:type="gramEnd"/>
      <w:r w:rsidRPr="0045372E">
        <w:t>Rev.1)</w:t>
      </w:r>
      <w:r w:rsidR="007C78F6" w:rsidRPr="0045372E">
        <w:t>, которые показаны ниже в справочных целях</w:t>
      </w:r>
      <w:r w:rsidR="0044314D" w:rsidRPr="0045372E">
        <w:t>.</w:t>
      </w:r>
    </w:p>
    <w:p w:rsidR="0042737A" w:rsidRPr="0045372E" w:rsidRDefault="0042737A" w:rsidP="0042737A">
      <w:pPr>
        <w:pStyle w:val="AppendixNo"/>
      </w:pPr>
      <w:r w:rsidRPr="0045372E">
        <w:t xml:space="preserve">ПРИЛОЖЕНИЕ </w:t>
      </w:r>
      <w:proofErr w:type="gramStart"/>
      <w:r w:rsidRPr="0045372E">
        <w:rPr>
          <w:rStyle w:val="href"/>
        </w:rPr>
        <w:t>4</w:t>
      </w:r>
      <w:r w:rsidRPr="0045372E">
        <w:t xml:space="preserve">  (</w:t>
      </w:r>
      <w:proofErr w:type="gramEnd"/>
      <w:r w:rsidRPr="0045372E">
        <w:t>Пересм. ВКР-12)</w:t>
      </w:r>
    </w:p>
    <w:p w:rsidR="0042737A" w:rsidRPr="0045372E" w:rsidRDefault="0042737A" w:rsidP="0042737A">
      <w:pPr>
        <w:pStyle w:val="Appendixtitle"/>
      </w:pPr>
      <w:r w:rsidRPr="0045372E">
        <w:t xml:space="preserve">Сводный перечень и таблицы характеристик для использования </w:t>
      </w:r>
      <w:r w:rsidRPr="0045372E">
        <w:br/>
        <w:t>при применении процедур Главы III</w:t>
      </w:r>
    </w:p>
    <w:p w:rsidR="0042737A" w:rsidRPr="0045372E" w:rsidRDefault="0042737A" w:rsidP="0042737A">
      <w:pPr>
        <w:pStyle w:val="AnnexNo"/>
      </w:pPr>
      <w:proofErr w:type="gramStart"/>
      <w:r w:rsidRPr="0045372E">
        <w:t>ДОПОЛНЕНИЕ  2</w:t>
      </w:r>
      <w:proofErr w:type="gramEnd"/>
    </w:p>
    <w:p w:rsidR="0042737A" w:rsidRPr="0045372E" w:rsidRDefault="0042737A" w:rsidP="0042737A">
      <w:pPr>
        <w:pStyle w:val="Annextitle"/>
        <w:rPr>
          <w:sz w:val="16"/>
          <w:szCs w:val="16"/>
        </w:rPr>
      </w:pPr>
      <w:r w:rsidRPr="0045372E">
        <w:t xml:space="preserve">Характеристики спутниковых сетей, земных станций </w:t>
      </w:r>
      <w:r w:rsidRPr="0045372E">
        <w:br/>
        <w:t>или радиоастрономических станций</w:t>
      </w:r>
      <w:r w:rsidRPr="003E4B69">
        <w:rPr>
          <w:rStyle w:val="FootnoteReference"/>
          <w:b w:val="0"/>
          <w:bCs/>
        </w:rPr>
        <w:footnoteReference w:customMarkFollows="1" w:id="6"/>
        <w:t>2</w:t>
      </w:r>
      <w:r w:rsidRPr="0045372E">
        <w:rPr>
          <w:rStyle w:val="FootnoteReference"/>
          <w:color w:val="000000"/>
          <w:sz w:val="18"/>
        </w:rPr>
        <w:t> </w:t>
      </w:r>
      <w:r w:rsidRPr="0045372E">
        <w:rPr>
          <w:b w:val="0"/>
          <w:szCs w:val="22"/>
        </w:rPr>
        <w:t> </w:t>
      </w:r>
      <w:proofErr w:type="gramStart"/>
      <w:r w:rsidRPr="0045372E">
        <w:rPr>
          <w:b w:val="0"/>
          <w:szCs w:val="22"/>
        </w:rPr>
        <w:t>   </w:t>
      </w:r>
      <w:r w:rsidRPr="0045372E">
        <w:rPr>
          <w:rFonts w:asciiTheme="majorBidi" w:hAnsiTheme="majorBidi" w:cstheme="majorBidi"/>
          <w:b w:val="0"/>
          <w:sz w:val="16"/>
          <w:szCs w:val="16"/>
        </w:rPr>
        <w:t>(</w:t>
      </w:r>
      <w:proofErr w:type="gramEnd"/>
      <w:r w:rsidRPr="0045372E">
        <w:rPr>
          <w:rFonts w:asciiTheme="majorBidi" w:hAnsiTheme="majorBidi" w:cstheme="majorBidi"/>
          <w:b w:val="0"/>
          <w:sz w:val="16"/>
          <w:szCs w:val="16"/>
        </w:rPr>
        <w:t>ПЕРЕСМ. ВКР</w:t>
      </w:r>
      <w:r w:rsidRPr="0045372E">
        <w:rPr>
          <w:rFonts w:asciiTheme="majorBidi" w:hAnsiTheme="majorBidi" w:cstheme="majorBidi"/>
          <w:b w:val="0"/>
          <w:sz w:val="16"/>
          <w:szCs w:val="16"/>
        </w:rPr>
        <w:noBreakHyphen/>
        <w:t>12)</w:t>
      </w:r>
    </w:p>
    <w:p w:rsidR="0042737A" w:rsidRPr="0045372E" w:rsidRDefault="0042737A" w:rsidP="0042737A">
      <w:pPr>
        <w:pStyle w:val="Headingb"/>
        <w:rPr>
          <w:lang w:val="ru-RU"/>
        </w:rPr>
      </w:pPr>
      <w:r w:rsidRPr="0045372E">
        <w:rPr>
          <w:lang w:val="ru-RU"/>
        </w:rPr>
        <w:t>Сноски к Таблицам A, B, C и D</w:t>
      </w:r>
    </w:p>
    <w:p w:rsidR="00104300" w:rsidRPr="0045372E" w:rsidRDefault="00104300"/>
    <w:p w:rsidR="0044314D" w:rsidRPr="0045372E" w:rsidRDefault="0044314D">
      <w:pPr>
        <w:sectPr w:rsidR="0044314D" w:rsidRPr="0045372E" w:rsidSect="00000F5E">
          <w:headerReference w:type="default" r:id="rId74"/>
          <w:footerReference w:type="even" r:id="rId75"/>
          <w:footerReference w:type="default" r:id="rId76"/>
          <w:footerReference w:type="first" r:id="rId77"/>
          <w:pgSz w:w="11907" w:h="16840" w:code="9"/>
          <w:pgMar w:top="1418" w:right="1134" w:bottom="1134" w:left="1134" w:header="720" w:footer="720" w:gutter="0"/>
          <w:cols w:space="720"/>
        </w:sectPr>
      </w:pPr>
    </w:p>
    <w:p w:rsidR="00104300" w:rsidRPr="0045372E" w:rsidRDefault="0042737A">
      <w:pPr>
        <w:pStyle w:val="Proposal"/>
      </w:pPr>
      <w:r w:rsidRPr="0045372E">
        <w:lastRenderedPageBreak/>
        <w:t>MOD</w:t>
      </w:r>
      <w:r w:rsidRPr="0045372E">
        <w:tab/>
        <w:t>CAN/16A23A2/27</w:t>
      </w:r>
    </w:p>
    <w:p w:rsidR="0042737A" w:rsidRPr="0045372E" w:rsidRDefault="0042737A" w:rsidP="0042737A">
      <w:pPr>
        <w:pStyle w:val="TableNo"/>
        <w:keepNext w:val="0"/>
        <w:rPr>
          <w:b/>
          <w:bCs/>
          <w:szCs w:val="18"/>
        </w:rPr>
      </w:pPr>
      <w:r w:rsidRPr="0045372E">
        <w:rPr>
          <w:b/>
          <w:bCs/>
        </w:rPr>
        <w:t xml:space="preserve">Таблица </w:t>
      </w:r>
      <w:r w:rsidRPr="0045372E">
        <w:rPr>
          <w:b/>
          <w:bCs/>
          <w:szCs w:val="18"/>
        </w:rPr>
        <w:t>C</w:t>
      </w:r>
    </w:p>
    <w:p w:rsidR="0042737A" w:rsidRPr="0045372E" w:rsidRDefault="0042737A" w:rsidP="0042737A">
      <w:pPr>
        <w:pStyle w:val="Tabletitle"/>
        <w:keepNext w:val="0"/>
        <w:keepLines w:val="0"/>
      </w:pPr>
      <w:r w:rsidRPr="0045372E">
        <w:rPr>
          <w:sz w:val="16"/>
          <w:szCs w:val="16"/>
        </w:rPr>
        <w:t>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bl>
      <w:tblPr>
        <w:tblStyle w:val="TableGrid"/>
        <w:tblW w:w="18966" w:type="dxa"/>
        <w:jc w:val="center"/>
        <w:tblLayout w:type="fixed"/>
        <w:tblLook w:val="04A0" w:firstRow="1" w:lastRow="0" w:firstColumn="1" w:lastColumn="0" w:noHBand="0" w:noVBand="1"/>
      </w:tblPr>
      <w:tblGrid>
        <w:gridCol w:w="992"/>
        <w:gridCol w:w="8458"/>
        <w:gridCol w:w="741"/>
        <w:gridCol w:w="993"/>
        <w:gridCol w:w="1021"/>
        <w:gridCol w:w="1022"/>
        <w:gridCol w:w="672"/>
        <w:gridCol w:w="828"/>
        <w:gridCol w:w="866"/>
        <w:gridCol w:w="728"/>
        <w:gridCol w:w="881"/>
        <w:gridCol w:w="980"/>
        <w:gridCol w:w="784"/>
      </w:tblGrid>
      <w:tr w:rsidR="003E4B69" w:rsidRPr="0045372E" w:rsidTr="003E4B69">
        <w:trPr>
          <w:trHeight w:val="2799"/>
          <w:tblHeader/>
          <w:jc w:val="center"/>
        </w:trPr>
        <w:tc>
          <w:tcPr>
            <w:tcW w:w="992" w:type="dxa"/>
            <w:tcBorders>
              <w:top w:val="single" w:sz="12" w:space="0" w:color="auto"/>
              <w:left w:val="single" w:sz="12" w:space="0" w:color="auto"/>
              <w:right w:val="double" w:sz="4" w:space="0" w:color="auto"/>
            </w:tcBorders>
            <w:textDirection w:val="btLr"/>
            <w:vAlign w:val="center"/>
            <w:hideMark/>
          </w:tcPr>
          <w:p w:rsidR="0042737A" w:rsidRPr="0045372E" w:rsidRDefault="0042737A" w:rsidP="0042737A">
            <w:pPr>
              <w:spacing w:before="40" w:after="40"/>
              <w:jc w:val="center"/>
              <w:rPr>
                <w:b/>
                <w:bCs/>
                <w:sz w:val="16"/>
                <w:szCs w:val="16"/>
              </w:rPr>
            </w:pPr>
            <w:r w:rsidRPr="0045372E">
              <w:rPr>
                <w:noProof/>
                <w:lang w:val="en-US" w:eastAsia="zh-CN"/>
              </w:rPr>
              <mc:AlternateContent>
                <mc:Choice Requires="wps">
                  <w:drawing>
                    <wp:anchor distT="0" distB="0" distL="114300" distR="114300" simplePos="0" relativeHeight="251658240" behindDoc="0" locked="0" layoutInCell="1" allowOverlap="1" wp14:anchorId="3650A26A" wp14:editId="4E737DFF">
                      <wp:simplePos x="0" y="0"/>
                      <wp:positionH relativeFrom="column">
                        <wp:posOffset>-290830</wp:posOffset>
                      </wp:positionH>
                      <wp:positionV relativeFrom="paragraph">
                        <wp:posOffset>12837795</wp:posOffset>
                      </wp:positionV>
                      <wp:extent cx="13716000" cy="373380"/>
                      <wp:effectExtent l="0" t="0" r="0" b="7620"/>
                      <wp:wrapNone/>
                      <wp:docPr id="70" name="Text Box 278"/>
                      <wp:cNvGraphicFramePr/>
                      <a:graphic xmlns:a="http://schemas.openxmlformats.org/drawingml/2006/main">
                        <a:graphicData uri="http://schemas.microsoft.com/office/word/2010/wordprocessingShape">
                          <wps:wsp>
                            <wps:cNvSpPr txBox="1"/>
                            <wps:spPr>
                              <a:xfrm>
                                <a:off x="0" y="0"/>
                                <a:ext cx="137160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0A26A" id="_x0000_t202" coordsize="21600,21600" o:spt="202" path="m,l,21600r21600,l21600,xe">
                      <v:stroke joinstyle="miter"/>
                      <v:path gradientshapeok="t" o:connecttype="rect"/>
                    </v:shapetype>
                    <v:shape id="Text Box 278" o:spid="_x0000_s1026" type="#_x0000_t202" style="position:absolute;left:0;text-align:left;margin-left:-22.9pt;margin-top:1010.85pt;width:15in;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" filled="f" stroked="f" strokeweight=".5pt">
                      <v:textbox inset="0,0,0,0">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v:textbox>
                    </v:shape>
                  </w:pict>
                </mc:Fallback>
              </mc:AlternateContent>
            </w:r>
            <w:r w:rsidRPr="0045372E">
              <w:rPr>
                <w:noProof/>
                <w:lang w:val="en-US" w:eastAsia="zh-CN"/>
              </w:rPr>
              <mc:AlternateContent>
                <mc:Choice Requires="wps">
                  <w:drawing>
                    <wp:anchor distT="0" distB="0" distL="114300" distR="114300" simplePos="0" relativeHeight="251656192" behindDoc="0" locked="0" layoutInCell="1" allowOverlap="1" wp14:anchorId="3FB57009" wp14:editId="2E97DF4A">
                      <wp:simplePos x="0" y="0"/>
                      <wp:positionH relativeFrom="column">
                        <wp:posOffset>-339725</wp:posOffset>
                      </wp:positionH>
                      <wp:positionV relativeFrom="paragraph">
                        <wp:posOffset>12757150</wp:posOffset>
                      </wp:positionV>
                      <wp:extent cx="13716000" cy="373380"/>
                      <wp:effectExtent l="0" t="0" r="0" b="7620"/>
                      <wp:wrapNone/>
                      <wp:docPr id="71" name="Text Box 269"/>
                      <wp:cNvGraphicFramePr/>
                      <a:graphic xmlns:a="http://schemas.openxmlformats.org/drawingml/2006/main">
                        <a:graphicData uri="http://schemas.microsoft.com/office/word/2010/wordprocessingShape">
                          <wps:wsp>
                            <wps:cNvSpPr txBox="1"/>
                            <wps:spPr>
                              <a:xfrm>
                                <a:off x="0" y="0"/>
                                <a:ext cx="137160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57009" id="Text Box 269" o:spid="_x0000_s1027" type="#_x0000_t202" style="position:absolute;left:0;text-align:left;margin-left:-26.75pt;margin-top:1004.5pt;width:15in;height:2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" filled="f" stroked="f" strokeweight=".5pt">
                      <v:textbox inset="0,0,0,0">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v:textbox>
                    </v:shape>
                  </w:pict>
                </mc:Fallback>
              </mc:AlternateContent>
            </w:r>
            <w:r w:rsidRPr="0045372E">
              <w:rPr>
                <w:b/>
                <w:bCs/>
                <w:sz w:val="16"/>
                <w:szCs w:val="16"/>
              </w:rPr>
              <w:t>Пункты в Приложении</w:t>
            </w:r>
          </w:p>
        </w:tc>
        <w:tc>
          <w:tcPr>
            <w:tcW w:w="8458" w:type="dxa"/>
            <w:tcBorders>
              <w:top w:val="single" w:sz="12" w:space="0" w:color="auto"/>
              <w:left w:val="double" w:sz="4" w:space="0" w:color="auto"/>
              <w:right w:val="double" w:sz="4" w:space="0" w:color="auto"/>
            </w:tcBorders>
            <w:vAlign w:val="center"/>
            <w:hideMark/>
          </w:tcPr>
          <w:p w:rsidR="0042737A" w:rsidRPr="0045372E" w:rsidRDefault="0042737A" w:rsidP="0042737A">
            <w:pPr>
              <w:spacing w:before="40" w:after="40"/>
              <w:jc w:val="center"/>
              <w:rPr>
                <w:b/>
                <w:bCs/>
                <w:i/>
                <w:iCs/>
                <w:sz w:val="16"/>
                <w:szCs w:val="16"/>
              </w:rPr>
            </w:pPr>
            <w:proofErr w:type="gramStart"/>
            <w:r w:rsidRPr="0045372E">
              <w:rPr>
                <w:b/>
                <w:bCs/>
                <w:i/>
                <w:iCs/>
                <w:sz w:val="16"/>
                <w:szCs w:val="16"/>
              </w:rPr>
              <w:t>C  –</w:t>
            </w:r>
            <w:proofErr w:type="gramEnd"/>
            <w:r w:rsidRPr="0045372E">
              <w:rPr>
                <w:b/>
                <w:bCs/>
                <w:i/>
                <w:iCs/>
                <w:sz w:val="16"/>
                <w:szCs w:val="16"/>
              </w:rPr>
              <w:t xml:space="preserve">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741" w:type="dxa"/>
            <w:tcBorders>
              <w:top w:val="single" w:sz="12" w:space="0" w:color="auto"/>
              <w:left w:val="double" w:sz="4"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Предварительная публикация </w:t>
            </w:r>
            <w:r w:rsidRPr="0045372E">
              <w:rPr>
                <w:b/>
                <w:bCs/>
                <w:sz w:val="14"/>
                <w:szCs w:val="14"/>
              </w:rPr>
              <w:br/>
              <w:t xml:space="preserve">информации о геостационарной </w:t>
            </w:r>
            <w:r w:rsidRPr="0045372E">
              <w:rPr>
                <w:b/>
                <w:bCs/>
                <w:sz w:val="14"/>
                <w:szCs w:val="14"/>
              </w:rPr>
              <w:br/>
              <w:t>спутниковой сети</w:t>
            </w:r>
          </w:p>
        </w:tc>
        <w:tc>
          <w:tcPr>
            <w:tcW w:w="993" w:type="dxa"/>
            <w:tcBorders>
              <w:top w:val="single" w:sz="12"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Предварительная публикация </w:t>
            </w:r>
            <w:r w:rsidRPr="0045372E">
              <w:rPr>
                <w:b/>
                <w:bCs/>
                <w:sz w:val="14"/>
                <w:szCs w:val="14"/>
              </w:rPr>
              <w:br/>
              <w:t xml:space="preserve">информации о негеостационарной спутниковой сети, подлежащей </w:t>
            </w:r>
            <w:r w:rsidRPr="0045372E">
              <w:rPr>
                <w:b/>
                <w:bCs/>
                <w:sz w:val="14"/>
                <w:szCs w:val="14"/>
              </w:rPr>
              <w:br/>
              <w:t>координации согласно</w:t>
            </w:r>
            <w:r w:rsidRPr="0045372E">
              <w:rPr>
                <w:b/>
                <w:bCs/>
                <w:sz w:val="14"/>
                <w:szCs w:val="14"/>
              </w:rPr>
              <w:br/>
              <w:t xml:space="preserve"> разделу II Статьи 9</w:t>
            </w:r>
          </w:p>
        </w:tc>
        <w:tc>
          <w:tcPr>
            <w:tcW w:w="1021" w:type="dxa"/>
            <w:tcBorders>
              <w:top w:val="single" w:sz="12"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Предварительная публикация </w:t>
            </w:r>
            <w:r w:rsidRPr="0045372E">
              <w:rPr>
                <w:b/>
                <w:bCs/>
                <w:sz w:val="14"/>
                <w:szCs w:val="14"/>
              </w:rPr>
              <w:br/>
              <w:t>информации о негеостационарной спутниковой сети, не подлежащей координации согласно</w:t>
            </w:r>
            <w:r w:rsidRPr="0045372E">
              <w:rPr>
                <w:b/>
                <w:bCs/>
                <w:sz w:val="14"/>
                <w:szCs w:val="14"/>
              </w:rPr>
              <w:br/>
              <w:t xml:space="preserve"> разделу II Статьи 9</w:t>
            </w:r>
          </w:p>
        </w:tc>
        <w:tc>
          <w:tcPr>
            <w:tcW w:w="1022" w:type="dxa"/>
            <w:tcBorders>
              <w:top w:val="single" w:sz="12"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Заявление или координация </w:t>
            </w:r>
            <w:r w:rsidRPr="0045372E">
              <w:rPr>
                <w:b/>
                <w:bCs/>
                <w:sz w:val="14"/>
                <w:szCs w:val="14"/>
              </w:rPr>
              <w:br/>
              <w:t xml:space="preserve">геостационарной спутниковой сети </w:t>
            </w:r>
            <w:r w:rsidRPr="0045372E">
              <w:rPr>
                <w:b/>
                <w:bCs/>
                <w:sz w:val="14"/>
                <w:szCs w:val="14"/>
              </w:rPr>
              <w:br/>
              <w:t xml:space="preserve">(включая функции космической </w:t>
            </w:r>
            <w:r w:rsidRPr="0045372E">
              <w:rPr>
                <w:b/>
                <w:bCs/>
                <w:sz w:val="14"/>
                <w:szCs w:val="14"/>
              </w:rPr>
              <w:br/>
              <w:t>эксплуатации согласно Статье 2А Приложений 30 и 30А)</w:t>
            </w:r>
          </w:p>
        </w:tc>
        <w:tc>
          <w:tcPr>
            <w:tcW w:w="672" w:type="dxa"/>
            <w:tcBorders>
              <w:top w:val="single" w:sz="12"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Заявление или координация негеостационарной спутниковой сети</w:t>
            </w:r>
          </w:p>
        </w:tc>
        <w:tc>
          <w:tcPr>
            <w:tcW w:w="828" w:type="dxa"/>
            <w:tcBorders>
              <w:top w:val="single" w:sz="12"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Заявление или координация земной </w:t>
            </w:r>
            <w:r w:rsidRPr="0045372E">
              <w:rPr>
                <w:b/>
                <w:bCs/>
                <w:sz w:val="14"/>
                <w:szCs w:val="14"/>
              </w:rPr>
              <w:br/>
              <w:t>станции (включая заявление согласно Приложениям 30А и 30В)</w:t>
            </w:r>
          </w:p>
        </w:tc>
        <w:tc>
          <w:tcPr>
            <w:tcW w:w="866" w:type="dxa"/>
            <w:tcBorders>
              <w:top w:val="single" w:sz="12"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Заявка для спутниковой сети радиовещательной спутниковой </w:t>
            </w:r>
            <w:r w:rsidRPr="0045372E">
              <w:rPr>
                <w:b/>
                <w:bCs/>
                <w:sz w:val="14"/>
                <w:szCs w:val="14"/>
              </w:rPr>
              <w:br/>
              <w:t xml:space="preserve">службы согласно Приложению 30 </w:t>
            </w:r>
            <w:r w:rsidRPr="0045372E">
              <w:rPr>
                <w:b/>
                <w:bCs/>
                <w:sz w:val="14"/>
                <w:szCs w:val="14"/>
              </w:rPr>
              <w:br/>
              <w:t>(Статьи 4 и 5)</w:t>
            </w:r>
          </w:p>
        </w:tc>
        <w:tc>
          <w:tcPr>
            <w:tcW w:w="728" w:type="dxa"/>
            <w:tcBorders>
              <w:top w:val="single" w:sz="12" w:space="0" w:color="auto"/>
              <w:bottom w:val="sing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Заявка для спутниковой сети </w:t>
            </w:r>
            <w:r w:rsidRPr="0045372E">
              <w:rPr>
                <w:b/>
                <w:bCs/>
                <w:sz w:val="14"/>
                <w:szCs w:val="14"/>
              </w:rPr>
              <w:br/>
              <w:t xml:space="preserve">(фидерная линия) согласно </w:t>
            </w:r>
            <w:r w:rsidRPr="0045372E">
              <w:rPr>
                <w:b/>
                <w:bCs/>
                <w:sz w:val="14"/>
                <w:szCs w:val="14"/>
              </w:rPr>
              <w:br/>
              <w:t>Приложению 30А (Статьи 4 и 5)</w:t>
            </w:r>
          </w:p>
        </w:tc>
        <w:tc>
          <w:tcPr>
            <w:tcW w:w="881" w:type="dxa"/>
            <w:tcBorders>
              <w:top w:val="single" w:sz="12" w:space="0" w:color="auto"/>
              <w:bottom w:val="single" w:sz="4" w:space="0" w:color="auto"/>
              <w:right w:val="double" w:sz="4" w:space="0" w:color="auto"/>
            </w:tcBorders>
            <w:textDirection w:val="btLr"/>
            <w:vAlign w:val="center"/>
            <w:hideMark/>
          </w:tcPr>
          <w:p w:rsidR="0042737A" w:rsidRPr="0045372E" w:rsidRDefault="0042737A" w:rsidP="003E4B69">
            <w:pPr>
              <w:spacing w:before="40" w:after="40"/>
              <w:jc w:val="center"/>
              <w:rPr>
                <w:b/>
                <w:bCs/>
                <w:sz w:val="14"/>
                <w:szCs w:val="14"/>
              </w:rPr>
            </w:pPr>
            <w:r w:rsidRPr="0045372E">
              <w:rPr>
                <w:b/>
                <w:bCs/>
                <w:sz w:val="14"/>
                <w:szCs w:val="14"/>
              </w:rPr>
              <w:t xml:space="preserve">Заявка для спутниковой сети </w:t>
            </w:r>
            <w:r w:rsidRPr="0045372E">
              <w:rPr>
                <w:b/>
                <w:bCs/>
                <w:sz w:val="14"/>
                <w:szCs w:val="14"/>
              </w:rPr>
              <w:br/>
              <w:t xml:space="preserve">фиксированной спутниковой службы </w:t>
            </w:r>
            <w:r w:rsidRPr="0045372E">
              <w:rPr>
                <w:b/>
                <w:bCs/>
                <w:sz w:val="14"/>
                <w:szCs w:val="14"/>
              </w:rPr>
              <w:br/>
              <w:t>согласно Приложению 30В</w:t>
            </w:r>
            <w:r w:rsidRPr="0045372E">
              <w:rPr>
                <w:b/>
                <w:bCs/>
                <w:sz w:val="14"/>
                <w:szCs w:val="14"/>
              </w:rPr>
              <w:br/>
              <w:t xml:space="preserve"> (Статьи 6 и 8)</w:t>
            </w:r>
          </w:p>
        </w:tc>
        <w:tc>
          <w:tcPr>
            <w:tcW w:w="980" w:type="dxa"/>
            <w:tcBorders>
              <w:top w:val="single" w:sz="12" w:space="0" w:color="auto"/>
              <w:left w:val="double" w:sz="4" w:space="0" w:color="auto"/>
              <w:right w:val="double" w:sz="4" w:space="0" w:color="auto"/>
            </w:tcBorders>
            <w:textDirection w:val="btLr"/>
            <w:vAlign w:val="center"/>
            <w:hideMark/>
          </w:tcPr>
          <w:p w:rsidR="0042737A" w:rsidRPr="0045372E" w:rsidRDefault="0042737A" w:rsidP="003E4B69">
            <w:pPr>
              <w:spacing w:before="40" w:after="40"/>
              <w:jc w:val="center"/>
              <w:rPr>
                <w:b/>
                <w:bCs/>
                <w:sz w:val="16"/>
                <w:szCs w:val="16"/>
              </w:rPr>
            </w:pPr>
            <w:r w:rsidRPr="0045372E">
              <w:rPr>
                <w:b/>
                <w:bCs/>
                <w:sz w:val="16"/>
                <w:szCs w:val="16"/>
              </w:rPr>
              <w:t>Пункты в Приложении</w:t>
            </w:r>
          </w:p>
        </w:tc>
        <w:tc>
          <w:tcPr>
            <w:tcW w:w="784" w:type="dxa"/>
            <w:tcBorders>
              <w:top w:val="single" w:sz="12" w:space="0" w:color="auto"/>
              <w:left w:val="double" w:sz="4" w:space="0" w:color="auto"/>
              <w:bottom w:val="single" w:sz="4" w:space="0" w:color="auto"/>
              <w:right w:val="single" w:sz="12" w:space="0" w:color="auto"/>
            </w:tcBorders>
            <w:textDirection w:val="btLr"/>
            <w:vAlign w:val="center"/>
            <w:hideMark/>
          </w:tcPr>
          <w:p w:rsidR="0042737A" w:rsidRPr="0045372E" w:rsidRDefault="0042737A" w:rsidP="003E4B69">
            <w:pPr>
              <w:spacing w:before="40" w:after="40"/>
              <w:jc w:val="center"/>
              <w:rPr>
                <w:b/>
                <w:bCs/>
                <w:sz w:val="16"/>
                <w:szCs w:val="16"/>
              </w:rPr>
            </w:pPr>
            <w:r w:rsidRPr="0045372E">
              <w:rPr>
                <w:b/>
                <w:bCs/>
                <w:sz w:val="16"/>
                <w:szCs w:val="16"/>
              </w:rPr>
              <w:t>Радиоастрономия</w:t>
            </w:r>
          </w:p>
        </w:tc>
      </w:tr>
      <w:tr w:rsidR="003E4B69" w:rsidRPr="0045372E" w:rsidTr="003E4B69">
        <w:trPr>
          <w:trHeight w:val="421"/>
          <w:jc w:val="center"/>
        </w:trPr>
        <w:tc>
          <w:tcPr>
            <w:tcW w:w="992" w:type="dxa"/>
            <w:vMerge w:val="restart"/>
            <w:tcBorders>
              <w:left w:val="single" w:sz="12" w:space="0" w:color="auto"/>
              <w:right w:val="double" w:sz="4" w:space="0" w:color="auto"/>
            </w:tcBorders>
            <w:hideMark/>
          </w:tcPr>
          <w:p w:rsidR="0042737A" w:rsidRPr="0045372E" w:rsidRDefault="0042737A" w:rsidP="0042737A">
            <w:pPr>
              <w:spacing w:before="40" w:after="40"/>
              <w:rPr>
                <w:sz w:val="18"/>
                <w:szCs w:val="18"/>
              </w:rPr>
            </w:pPr>
            <w:r w:rsidRPr="0045372E">
              <w:rPr>
                <w:sz w:val="18"/>
                <w:szCs w:val="18"/>
              </w:rPr>
              <w:t>C.8.a.2</w:t>
            </w:r>
          </w:p>
        </w:tc>
        <w:tc>
          <w:tcPr>
            <w:tcW w:w="8458" w:type="dxa"/>
            <w:tcBorders>
              <w:left w:val="double" w:sz="4" w:space="0" w:color="auto"/>
              <w:bottom w:val="nil"/>
              <w:right w:val="double" w:sz="4" w:space="0" w:color="auto"/>
            </w:tcBorders>
            <w:hideMark/>
          </w:tcPr>
          <w:p w:rsidR="0042737A" w:rsidRPr="0045372E" w:rsidRDefault="0042737A" w:rsidP="0042737A">
            <w:pPr>
              <w:spacing w:before="40" w:after="40"/>
              <w:ind w:left="170"/>
              <w:rPr>
                <w:sz w:val="18"/>
                <w:szCs w:val="18"/>
              </w:rPr>
            </w:pPr>
            <w:r w:rsidRPr="0045372E">
              <w:rPr>
                <w:sz w:val="18"/>
                <w:szCs w:val="18"/>
              </w:rPr>
              <w:t>максимальная плотность мощности (дБ(Вт/Гц)), подаваемая на вход антенны для каждого типа несущей</w:t>
            </w:r>
            <w:r w:rsidRPr="0045372E">
              <w:rPr>
                <w:sz w:val="18"/>
                <w:szCs w:val="18"/>
                <w:vertAlign w:val="superscript"/>
              </w:rPr>
              <w:t>2</w:t>
            </w:r>
          </w:p>
        </w:tc>
        <w:tc>
          <w:tcPr>
            <w:tcW w:w="741" w:type="dxa"/>
            <w:vMerge w:val="restart"/>
            <w:tcBorders>
              <w:left w:val="double" w:sz="6" w:space="0" w:color="auto"/>
            </w:tcBorders>
            <w:vAlign w:val="center"/>
            <w:hideMark/>
          </w:tcPr>
          <w:p w:rsidR="0042737A" w:rsidRPr="0045372E" w:rsidRDefault="0042737A" w:rsidP="0042737A">
            <w:pPr>
              <w:spacing w:before="40" w:after="40"/>
              <w:jc w:val="center"/>
              <w:rPr>
                <w:b/>
                <w:bCs/>
                <w:sz w:val="18"/>
                <w:szCs w:val="18"/>
              </w:rPr>
            </w:pPr>
          </w:p>
        </w:tc>
        <w:tc>
          <w:tcPr>
            <w:tcW w:w="993" w:type="dxa"/>
            <w:vMerge w:val="restart"/>
            <w:vAlign w:val="center"/>
            <w:hideMark/>
          </w:tcPr>
          <w:p w:rsidR="0042737A" w:rsidRPr="0045372E" w:rsidRDefault="0042737A" w:rsidP="0042737A">
            <w:pPr>
              <w:spacing w:before="40" w:after="40"/>
              <w:jc w:val="center"/>
              <w:rPr>
                <w:b/>
                <w:bCs/>
                <w:sz w:val="18"/>
                <w:szCs w:val="18"/>
              </w:rPr>
            </w:pPr>
          </w:p>
        </w:tc>
        <w:tc>
          <w:tcPr>
            <w:tcW w:w="1021" w:type="dxa"/>
            <w:vMerge w:val="restart"/>
            <w:vAlign w:val="center"/>
            <w:hideMark/>
          </w:tcPr>
          <w:p w:rsidR="0042737A" w:rsidRPr="0045372E" w:rsidRDefault="0042737A" w:rsidP="0042737A">
            <w:pPr>
              <w:spacing w:before="40" w:after="40"/>
              <w:jc w:val="center"/>
              <w:rPr>
                <w:b/>
                <w:bCs/>
                <w:sz w:val="18"/>
                <w:szCs w:val="18"/>
              </w:rPr>
            </w:pPr>
            <w:r w:rsidRPr="0045372E">
              <w:rPr>
                <w:b/>
                <w:bCs/>
                <w:sz w:val="18"/>
                <w:szCs w:val="18"/>
              </w:rPr>
              <w:t>+</w:t>
            </w:r>
          </w:p>
        </w:tc>
        <w:tc>
          <w:tcPr>
            <w:tcW w:w="1022" w:type="dxa"/>
            <w:vMerge w:val="restart"/>
            <w:vAlign w:val="center"/>
            <w:hideMark/>
          </w:tcPr>
          <w:p w:rsidR="0042737A" w:rsidRPr="0045372E" w:rsidRDefault="0042737A" w:rsidP="0042737A">
            <w:pPr>
              <w:spacing w:before="40" w:after="40"/>
              <w:jc w:val="center"/>
              <w:rPr>
                <w:b/>
                <w:bCs/>
                <w:sz w:val="18"/>
                <w:szCs w:val="18"/>
              </w:rPr>
            </w:pPr>
            <w:r w:rsidRPr="0045372E">
              <w:rPr>
                <w:b/>
                <w:bCs/>
                <w:sz w:val="18"/>
                <w:szCs w:val="18"/>
              </w:rPr>
              <w:t>+</w:t>
            </w:r>
          </w:p>
        </w:tc>
        <w:tc>
          <w:tcPr>
            <w:tcW w:w="672" w:type="dxa"/>
            <w:vMerge w:val="restart"/>
            <w:vAlign w:val="center"/>
            <w:hideMark/>
          </w:tcPr>
          <w:p w:rsidR="0042737A" w:rsidRPr="0045372E" w:rsidRDefault="0042737A" w:rsidP="0042737A">
            <w:pPr>
              <w:spacing w:before="40" w:after="40"/>
              <w:jc w:val="center"/>
              <w:rPr>
                <w:b/>
                <w:bCs/>
                <w:sz w:val="18"/>
                <w:szCs w:val="18"/>
              </w:rPr>
            </w:pPr>
            <w:r w:rsidRPr="0045372E">
              <w:rPr>
                <w:b/>
                <w:bCs/>
                <w:sz w:val="18"/>
                <w:szCs w:val="18"/>
              </w:rPr>
              <w:t>+</w:t>
            </w:r>
          </w:p>
        </w:tc>
        <w:tc>
          <w:tcPr>
            <w:tcW w:w="828" w:type="dxa"/>
            <w:vMerge w:val="restart"/>
            <w:vAlign w:val="center"/>
            <w:hideMark/>
          </w:tcPr>
          <w:p w:rsidR="0042737A" w:rsidRPr="0045372E" w:rsidRDefault="0042737A" w:rsidP="0042737A">
            <w:pPr>
              <w:spacing w:before="40" w:after="40"/>
              <w:jc w:val="center"/>
              <w:rPr>
                <w:b/>
                <w:bCs/>
                <w:sz w:val="18"/>
                <w:szCs w:val="18"/>
              </w:rPr>
            </w:pPr>
            <w:r w:rsidRPr="0045372E">
              <w:rPr>
                <w:b/>
                <w:bCs/>
                <w:sz w:val="18"/>
                <w:szCs w:val="18"/>
              </w:rPr>
              <w:t>O</w:t>
            </w:r>
          </w:p>
        </w:tc>
        <w:tc>
          <w:tcPr>
            <w:tcW w:w="866" w:type="dxa"/>
            <w:vMerge w:val="restart"/>
            <w:vAlign w:val="center"/>
            <w:hideMark/>
          </w:tcPr>
          <w:p w:rsidR="0042737A" w:rsidRPr="0045372E" w:rsidRDefault="0042737A" w:rsidP="0042737A">
            <w:pPr>
              <w:spacing w:before="40" w:after="40"/>
              <w:jc w:val="center"/>
              <w:rPr>
                <w:b/>
                <w:bCs/>
                <w:sz w:val="18"/>
                <w:szCs w:val="18"/>
              </w:rPr>
            </w:pPr>
          </w:p>
        </w:tc>
        <w:tc>
          <w:tcPr>
            <w:tcW w:w="728" w:type="dxa"/>
            <w:vMerge w:val="restart"/>
            <w:vAlign w:val="center"/>
            <w:hideMark/>
          </w:tcPr>
          <w:p w:rsidR="0042737A" w:rsidRPr="0045372E" w:rsidRDefault="0042737A" w:rsidP="0042737A">
            <w:pPr>
              <w:spacing w:before="40" w:after="40"/>
              <w:jc w:val="center"/>
              <w:rPr>
                <w:b/>
                <w:bCs/>
                <w:sz w:val="18"/>
                <w:szCs w:val="18"/>
              </w:rPr>
            </w:pPr>
          </w:p>
        </w:tc>
        <w:tc>
          <w:tcPr>
            <w:tcW w:w="881" w:type="dxa"/>
            <w:vMerge w:val="restart"/>
            <w:tcBorders>
              <w:right w:val="double" w:sz="4" w:space="0" w:color="auto"/>
            </w:tcBorders>
            <w:vAlign w:val="center"/>
            <w:hideMark/>
          </w:tcPr>
          <w:p w:rsidR="0042737A" w:rsidRPr="0045372E" w:rsidRDefault="00A13C24" w:rsidP="0042737A">
            <w:pPr>
              <w:spacing w:before="40" w:after="40"/>
              <w:jc w:val="center"/>
              <w:rPr>
                <w:b/>
                <w:bCs/>
                <w:sz w:val="18"/>
                <w:szCs w:val="18"/>
                <w:rPrChange w:id="484" w:author="Tsarapkina, Yulia" w:date="2015-10-26T13:21:00Z">
                  <w:rPr>
                    <w:b/>
                    <w:bCs/>
                    <w:sz w:val="18"/>
                    <w:szCs w:val="18"/>
                    <w:lang w:val="en-US"/>
                  </w:rPr>
                </w:rPrChange>
              </w:rPr>
            </w:pPr>
            <w:ins w:id="485" w:author="Tsarapkina, Yulia" w:date="2015-10-26T13:21:00Z">
              <w:r w:rsidRPr="0045372E">
                <w:rPr>
                  <w:b/>
                  <w:bCs/>
                  <w:sz w:val="18"/>
                  <w:szCs w:val="18"/>
                </w:rPr>
                <w:t>+</w:t>
              </w:r>
            </w:ins>
          </w:p>
        </w:tc>
        <w:tc>
          <w:tcPr>
            <w:tcW w:w="980" w:type="dxa"/>
            <w:vMerge w:val="restart"/>
            <w:tcBorders>
              <w:left w:val="double" w:sz="4" w:space="0" w:color="auto"/>
              <w:right w:val="double" w:sz="4" w:space="0" w:color="auto"/>
            </w:tcBorders>
            <w:hideMark/>
          </w:tcPr>
          <w:p w:rsidR="0042737A" w:rsidRPr="0045372E" w:rsidRDefault="0042737A" w:rsidP="0042737A">
            <w:pPr>
              <w:spacing w:before="40" w:after="40"/>
              <w:rPr>
                <w:sz w:val="18"/>
                <w:szCs w:val="18"/>
              </w:rPr>
            </w:pPr>
            <w:r w:rsidRPr="0045372E">
              <w:rPr>
                <w:sz w:val="18"/>
                <w:szCs w:val="18"/>
              </w:rPr>
              <w:t>C.8.a.2</w:t>
            </w:r>
          </w:p>
        </w:tc>
        <w:tc>
          <w:tcPr>
            <w:tcW w:w="784" w:type="dxa"/>
            <w:vMerge w:val="restart"/>
            <w:tcBorders>
              <w:left w:val="double" w:sz="4" w:space="0" w:color="auto"/>
              <w:right w:val="single" w:sz="12" w:space="0" w:color="auto"/>
            </w:tcBorders>
            <w:hideMark/>
          </w:tcPr>
          <w:p w:rsidR="0042737A" w:rsidRPr="0045372E" w:rsidRDefault="0042737A" w:rsidP="0042737A">
            <w:pPr>
              <w:spacing w:before="40" w:after="40"/>
              <w:jc w:val="center"/>
              <w:rPr>
                <w:b/>
                <w:bCs/>
                <w:sz w:val="18"/>
                <w:szCs w:val="18"/>
              </w:rPr>
            </w:pPr>
          </w:p>
        </w:tc>
      </w:tr>
      <w:tr w:rsidR="003E4B69" w:rsidRPr="0045372E" w:rsidTr="003E4B69">
        <w:trPr>
          <w:jc w:val="center"/>
        </w:trPr>
        <w:tc>
          <w:tcPr>
            <w:tcW w:w="992" w:type="dxa"/>
            <w:vMerge/>
            <w:tcBorders>
              <w:left w:val="single" w:sz="12" w:space="0" w:color="auto"/>
              <w:right w:val="double" w:sz="4" w:space="0" w:color="auto"/>
            </w:tcBorders>
          </w:tcPr>
          <w:p w:rsidR="00A13C24" w:rsidRPr="0045372E" w:rsidRDefault="00A13C24" w:rsidP="0042737A">
            <w:pPr>
              <w:spacing w:before="40" w:after="40"/>
              <w:rPr>
                <w:sz w:val="18"/>
                <w:szCs w:val="18"/>
              </w:rPr>
            </w:pPr>
          </w:p>
        </w:tc>
        <w:tc>
          <w:tcPr>
            <w:tcW w:w="8458" w:type="dxa"/>
            <w:tcBorders>
              <w:top w:val="nil"/>
              <w:left w:val="double" w:sz="4" w:space="0" w:color="auto"/>
              <w:right w:val="double" w:sz="4" w:space="0" w:color="auto"/>
            </w:tcBorders>
          </w:tcPr>
          <w:p w:rsidR="00A13C24" w:rsidRPr="0045372E" w:rsidRDefault="00A13C24" w:rsidP="00A13C24">
            <w:pPr>
              <w:spacing w:before="40" w:after="40"/>
              <w:ind w:left="340"/>
              <w:rPr>
                <w:sz w:val="18"/>
                <w:szCs w:val="18"/>
              </w:rPr>
            </w:pPr>
            <w:ins w:id="486" w:author="Boldyreva, Natalia" w:date="2015-03-14T14:33:00Z">
              <w:r w:rsidRPr="0045372E">
                <w:rPr>
                  <w:sz w:val="18"/>
                  <w:szCs w:val="18"/>
                </w:rPr>
                <w:t>В случае Приложения </w:t>
              </w:r>
              <w:r w:rsidRPr="0045372E">
                <w:rPr>
                  <w:b/>
                  <w:bCs/>
                  <w:sz w:val="18"/>
                  <w:szCs w:val="18"/>
                </w:rPr>
                <w:t>30B</w:t>
              </w:r>
              <w:r w:rsidRPr="0045372E">
                <w:rPr>
                  <w:sz w:val="18"/>
                  <w:szCs w:val="18"/>
                </w:rPr>
                <w:t xml:space="preserve"> требуется только для заявления </w:t>
              </w:r>
            </w:ins>
            <w:ins w:id="487" w:author="Boldyreva, Natalia" w:date="2015-03-14T14:34:00Z">
              <w:r w:rsidRPr="0045372E">
                <w:rPr>
                  <w:sz w:val="18"/>
                  <w:szCs w:val="18"/>
                </w:rPr>
                <w:t xml:space="preserve">согласно Статье </w:t>
              </w:r>
            </w:ins>
            <w:ins w:id="488" w:author="Boldyreva, Natalia" w:date="2015-03-14T14:33:00Z">
              <w:r w:rsidRPr="0045372E">
                <w:rPr>
                  <w:sz w:val="18"/>
                  <w:szCs w:val="18"/>
                </w:rPr>
                <w:t>8</w:t>
              </w:r>
            </w:ins>
          </w:p>
        </w:tc>
        <w:tc>
          <w:tcPr>
            <w:tcW w:w="741" w:type="dxa"/>
            <w:vMerge/>
            <w:tcBorders>
              <w:left w:val="double" w:sz="6" w:space="0" w:color="auto"/>
            </w:tcBorders>
            <w:vAlign w:val="center"/>
          </w:tcPr>
          <w:p w:rsidR="00A13C24" w:rsidRPr="0045372E" w:rsidRDefault="00A13C24" w:rsidP="0042737A">
            <w:pPr>
              <w:spacing w:before="40" w:after="40"/>
              <w:jc w:val="center"/>
              <w:rPr>
                <w:b/>
                <w:bCs/>
                <w:sz w:val="18"/>
                <w:szCs w:val="18"/>
              </w:rPr>
            </w:pPr>
          </w:p>
        </w:tc>
        <w:tc>
          <w:tcPr>
            <w:tcW w:w="993" w:type="dxa"/>
            <w:vMerge/>
            <w:vAlign w:val="center"/>
          </w:tcPr>
          <w:p w:rsidR="00A13C24" w:rsidRPr="0045372E" w:rsidRDefault="00A13C24" w:rsidP="0042737A">
            <w:pPr>
              <w:spacing w:before="40" w:after="40"/>
              <w:jc w:val="center"/>
              <w:rPr>
                <w:b/>
                <w:bCs/>
                <w:sz w:val="18"/>
                <w:szCs w:val="18"/>
              </w:rPr>
            </w:pPr>
          </w:p>
        </w:tc>
        <w:tc>
          <w:tcPr>
            <w:tcW w:w="1021" w:type="dxa"/>
            <w:vMerge/>
            <w:vAlign w:val="center"/>
          </w:tcPr>
          <w:p w:rsidR="00A13C24" w:rsidRPr="0045372E" w:rsidRDefault="00A13C24" w:rsidP="0042737A">
            <w:pPr>
              <w:spacing w:before="40" w:after="40"/>
              <w:jc w:val="center"/>
              <w:rPr>
                <w:b/>
                <w:bCs/>
                <w:sz w:val="18"/>
                <w:szCs w:val="18"/>
              </w:rPr>
            </w:pPr>
          </w:p>
        </w:tc>
        <w:tc>
          <w:tcPr>
            <w:tcW w:w="1022" w:type="dxa"/>
            <w:vMerge/>
            <w:vAlign w:val="center"/>
          </w:tcPr>
          <w:p w:rsidR="00A13C24" w:rsidRPr="0045372E" w:rsidRDefault="00A13C24" w:rsidP="0042737A">
            <w:pPr>
              <w:spacing w:before="40" w:after="40"/>
              <w:jc w:val="center"/>
              <w:rPr>
                <w:b/>
                <w:bCs/>
                <w:sz w:val="18"/>
                <w:szCs w:val="18"/>
              </w:rPr>
            </w:pPr>
          </w:p>
        </w:tc>
        <w:tc>
          <w:tcPr>
            <w:tcW w:w="672" w:type="dxa"/>
            <w:vMerge/>
            <w:vAlign w:val="center"/>
          </w:tcPr>
          <w:p w:rsidR="00A13C24" w:rsidRPr="0045372E" w:rsidRDefault="00A13C24" w:rsidP="0042737A">
            <w:pPr>
              <w:spacing w:before="40" w:after="40"/>
              <w:jc w:val="center"/>
              <w:rPr>
                <w:b/>
                <w:bCs/>
                <w:sz w:val="18"/>
                <w:szCs w:val="18"/>
              </w:rPr>
            </w:pPr>
          </w:p>
        </w:tc>
        <w:tc>
          <w:tcPr>
            <w:tcW w:w="828" w:type="dxa"/>
            <w:vMerge/>
            <w:vAlign w:val="center"/>
          </w:tcPr>
          <w:p w:rsidR="00A13C24" w:rsidRPr="0045372E" w:rsidRDefault="00A13C24" w:rsidP="0042737A">
            <w:pPr>
              <w:spacing w:before="40" w:after="40"/>
              <w:jc w:val="center"/>
              <w:rPr>
                <w:b/>
                <w:bCs/>
                <w:sz w:val="18"/>
                <w:szCs w:val="18"/>
              </w:rPr>
            </w:pPr>
          </w:p>
        </w:tc>
        <w:tc>
          <w:tcPr>
            <w:tcW w:w="866" w:type="dxa"/>
            <w:vMerge/>
            <w:vAlign w:val="center"/>
          </w:tcPr>
          <w:p w:rsidR="00A13C24" w:rsidRPr="0045372E" w:rsidRDefault="00A13C24" w:rsidP="0042737A">
            <w:pPr>
              <w:spacing w:before="40" w:after="40"/>
              <w:jc w:val="center"/>
              <w:rPr>
                <w:b/>
                <w:bCs/>
                <w:sz w:val="18"/>
                <w:szCs w:val="18"/>
              </w:rPr>
            </w:pPr>
          </w:p>
        </w:tc>
        <w:tc>
          <w:tcPr>
            <w:tcW w:w="728" w:type="dxa"/>
            <w:vMerge/>
            <w:vAlign w:val="center"/>
          </w:tcPr>
          <w:p w:rsidR="00A13C24" w:rsidRPr="0045372E" w:rsidRDefault="00A13C24" w:rsidP="0042737A">
            <w:pPr>
              <w:spacing w:before="40" w:after="40"/>
              <w:jc w:val="center"/>
              <w:rPr>
                <w:b/>
                <w:bCs/>
                <w:sz w:val="18"/>
                <w:szCs w:val="18"/>
              </w:rPr>
            </w:pPr>
          </w:p>
        </w:tc>
        <w:tc>
          <w:tcPr>
            <w:tcW w:w="881" w:type="dxa"/>
            <w:vMerge/>
            <w:tcBorders>
              <w:right w:val="double" w:sz="4" w:space="0" w:color="auto"/>
            </w:tcBorders>
            <w:vAlign w:val="center"/>
          </w:tcPr>
          <w:p w:rsidR="00A13C24" w:rsidRPr="0045372E" w:rsidRDefault="00A13C24" w:rsidP="0042737A">
            <w:pPr>
              <w:spacing w:before="40" w:after="40"/>
              <w:jc w:val="center"/>
              <w:rPr>
                <w:b/>
                <w:bCs/>
                <w:sz w:val="18"/>
                <w:szCs w:val="18"/>
              </w:rPr>
            </w:pPr>
          </w:p>
        </w:tc>
        <w:tc>
          <w:tcPr>
            <w:tcW w:w="980" w:type="dxa"/>
            <w:vMerge/>
            <w:tcBorders>
              <w:left w:val="double" w:sz="4" w:space="0" w:color="auto"/>
              <w:right w:val="double" w:sz="4" w:space="0" w:color="auto"/>
            </w:tcBorders>
          </w:tcPr>
          <w:p w:rsidR="00A13C24" w:rsidRPr="0045372E" w:rsidRDefault="00A13C24" w:rsidP="0042737A">
            <w:pPr>
              <w:spacing w:before="40" w:after="40"/>
              <w:rPr>
                <w:sz w:val="18"/>
                <w:szCs w:val="18"/>
              </w:rPr>
            </w:pPr>
          </w:p>
        </w:tc>
        <w:tc>
          <w:tcPr>
            <w:tcW w:w="784" w:type="dxa"/>
            <w:vMerge/>
            <w:tcBorders>
              <w:left w:val="double" w:sz="4" w:space="0" w:color="auto"/>
              <w:right w:val="single" w:sz="12" w:space="0" w:color="auto"/>
            </w:tcBorders>
          </w:tcPr>
          <w:p w:rsidR="00A13C24" w:rsidRPr="0045372E" w:rsidRDefault="00A13C24" w:rsidP="0042737A">
            <w:pPr>
              <w:spacing w:before="40" w:after="40"/>
              <w:jc w:val="center"/>
              <w:rPr>
                <w:b/>
                <w:bCs/>
                <w:sz w:val="18"/>
                <w:szCs w:val="18"/>
              </w:rPr>
            </w:pPr>
          </w:p>
        </w:tc>
      </w:tr>
      <w:tr w:rsidR="003E4B69" w:rsidRPr="0045372E" w:rsidTr="003E4B69">
        <w:trPr>
          <w:jc w:val="center"/>
        </w:trPr>
        <w:tc>
          <w:tcPr>
            <w:tcW w:w="992" w:type="dxa"/>
            <w:vMerge/>
            <w:tcBorders>
              <w:left w:val="single" w:sz="12" w:space="0" w:color="auto"/>
              <w:right w:val="double" w:sz="4" w:space="0" w:color="auto"/>
            </w:tcBorders>
            <w:hideMark/>
          </w:tcPr>
          <w:p w:rsidR="0042737A" w:rsidRPr="0045372E" w:rsidRDefault="0042737A" w:rsidP="0042737A">
            <w:pPr>
              <w:spacing w:before="40" w:after="40"/>
              <w:rPr>
                <w:sz w:val="18"/>
                <w:szCs w:val="18"/>
              </w:rPr>
            </w:pPr>
          </w:p>
        </w:tc>
        <w:tc>
          <w:tcPr>
            <w:tcW w:w="8458" w:type="dxa"/>
            <w:tcBorders>
              <w:top w:val="nil"/>
              <w:left w:val="double" w:sz="4" w:space="0" w:color="auto"/>
              <w:right w:val="double" w:sz="4" w:space="0" w:color="auto"/>
            </w:tcBorders>
            <w:hideMark/>
          </w:tcPr>
          <w:p w:rsidR="0042737A" w:rsidRPr="0045372E" w:rsidRDefault="0042737A" w:rsidP="00A13C24">
            <w:pPr>
              <w:spacing w:before="40" w:after="40"/>
              <w:ind w:left="510"/>
              <w:rPr>
                <w:sz w:val="18"/>
                <w:szCs w:val="18"/>
              </w:rPr>
            </w:pPr>
            <w:r w:rsidRPr="0045372E">
              <w:rPr>
                <w:sz w:val="18"/>
                <w:szCs w:val="18"/>
              </w:rPr>
              <w:t>Требуется, если не представляются данные ни в п. С.8.b.2, ни в п. С.8.b.3.b</w:t>
            </w:r>
          </w:p>
        </w:tc>
        <w:tc>
          <w:tcPr>
            <w:tcW w:w="741" w:type="dxa"/>
            <w:vMerge/>
            <w:tcBorders>
              <w:left w:val="double" w:sz="6" w:space="0" w:color="auto"/>
            </w:tcBorders>
            <w:vAlign w:val="center"/>
            <w:hideMark/>
          </w:tcPr>
          <w:p w:rsidR="0042737A" w:rsidRPr="0045372E" w:rsidRDefault="0042737A" w:rsidP="0042737A">
            <w:pPr>
              <w:spacing w:before="40" w:after="40"/>
              <w:jc w:val="center"/>
              <w:rPr>
                <w:b/>
                <w:bCs/>
                <w:sz w:val="18"/>
                <w:szCs w:val="18"/>
              </w:rPr>
            </w:pPr>
          </w:p>
        </w:tc>
        <w:tc>
          <w:tcPr>
            <w:tcW w:w="993" w:type="dxa"/>
            <w:vMerge/>
            <w:vAlign w:val="center"/>
            <w:hideMark/>
          </w:tcPr>
          <w:p w:rsidR="0042737A" w:rsidRPr="0045372E" w:rsidRDefault="0042737A" w:rsidP="0042737A">
            <w:pPr>
              <w:spacing w:before="40" w:after="40"/>
              <w:jc w:val="center"/>
              <w:rPr>
                <w:b/>
                <w:bCs/>
                <w:sz w:val="18"/>
                <w:szCs w:val="18"/>
              </w:rPr>
            </w:pPr>
          </w:p>
        </w:tc>
        <w:tc>
          <w:tcPr>
            <w:tcW w:w="1021" w:type="dxa"/>
            <w:vMerge/>
            <w:vAlign w:val="center"/>
            <w:hideMark/>
          </w:tcPr>
          <w:p w:rsidR="0042737A" w:rsidRPr="0045372E" w:rsidRDefault="0042737A" w:rsidP="0042737A">
            <w:pPr>
              <w:spacing w:before="40" w:after="40"/>
              <w:jc w:val="center"/>
              <w:rPr>
                <w:b/>
                <w:bCs/>
                <w:sz w:val="18"/>
                <w:szCs w:val="18"/>
              </w:rPr>
            </w:pPr>
          </w:p>
        </w:tc>
        <w:tc>
          <w:tcPr>
            <w:tcW w:w="1022" w:type="dxa"/>
            <w:vMerge/>
            <w:vAlign w:val="center"/>
            <w:hideMark/>
          </w:tcPr>
          <w:p w:rsidR="0042737A" w:rsidRPr="0045372E" w:rsidRDefault="0042737A" w:rsidP="0042737A">
            <w:pPr>
              <w:spacing w:before="40" w:after="40"/>
              <w:jc w:val="center"/>
              <w:rPr>
                <w:b/>
                <w:bCs/>
                <w:sz w:val="18"/>
                <w:szCs w:val="18"/>
              </w:rPr>
            </w:pPr>
          </w:p>
        </w:tc>
        <w:tc>
          <w:tcPr>
            <w:tcW w:w="672" w:type="dxa"/>
            <w:vMerge/>
            <w:vAlign w:val="center"/>
            <w:hideMark/>
          </w:tcPr>
          <w:p w:rsidR="0042737A" w:rsidRPr="0045372E" w:rsidRDefault="0042737A" w:rsidP="0042737A">
            <w:pPr>
              <w:spacing w:before="40" w:after="40"/>
              <w:jc w:val="center"/>
              <w:rPr>
                <w:b/>
                <w:bCs/>
                <w:sz w:val="18"/>
                <w:szCs w:val="18"/>
              </w:rPr>
            </w:pPr>
          </w:p>
        </w:tc>
        <w:tc>
          <w:tcPr>
            <w:tcW w:w="828" w:type="dxa"/>
            <w:vMerge/>
            <w:vAlign w:val="center"/>
            <w:hideMark/>
          </w:tcPr>
          <w:p w:rsidR="0042737A" w:rsidRPr="0045372E" w:rsidRDefault="0042737A" w:rsidP="0042737A">
            <w:pPr>
              <w:spacing w:before="40" w:after="40"/>
              <w:jc w:val="center"/>
              <w:rPr>
                <w:b/>
                <w:bCs/>
                <w:sz w:val="18"/>
                <w:szCs w:val="18"/>
              </w:rPr>
            </w:pPr>
          </w:p>
        </w:tc>
        <w:tc>
          <w:tcPr>
            <w:tcW w:w="866" w:type="dxa"/>
            <w:vMerge/>
            <w:vAlign w:val="center"/>
            <w:hideMark/>
          </w:tcPr>
          <w:p w:rsidR="0042737A" w:rsidRPr="0045372E" w:rsidRDefault="0042737A" w:rsidP="0042737A">
            <w:pPr>
              <w:spacing w:before="40" w:after="40"/>
              <w:jc w:val="center"/>
              <w:rPr>
                <w:b/>
                <w:bCs/>
                <w:sz w:val="18"/>
                <w:szCs w:val="18"/>
              </w:rPr>
            </w:pPr>
          </w:p>
        </w:tc>
        <w:tc>
          <w:tcPr>
            <w:tcW w:w="728" w:type="dxa"/>
            <w:vMerge/>
            <w:vAlign w:val="center"/>
            <w:hideMark/>
          </w:tcPr>
          <w:p w:rsidR="0042737A" w:rsidRPr="0045372E" w:rsidRDefault="0042737A" w:rsidP="0042737A">
            <w:pPr>
              <w:spacing w:before="40" w:after="40"/>
              <w:jc w:val="center"/>
              <w:rPr>
                <w:b/>
                <w:bCs/>
                <w:sz w:val="18"/>
                <w:szCs w:val="18"/>
              </w:rPr>
            </w:pPr>
          </w:p>
        </w:tc>
        <w:tc>
          <w:tcPr>
            <w:tcW w:w="881" w:type="dxa"/>
            <w:vMerge/>
            <w:tcBorders>
              <w:right w:val="double" w:sz="4" w:space="0" w:color="auto"/>
            </w:tcBorders>
            <w:vAlign w:val="center"/>
            <w:hideMark/>
          </w:tcPr>
          <w:p w:rsidR="0042737A" w:rsidRPr="0045372E" w:rsidRDefault="0042737A" w:rsidP="0042737A">
            <w:pPr>
              <w:spacing w:before="40" w:after="40"/>
              <w:jc w:val="center"/>
              <w:rPr>
                <w:b/>
                <w:bCs/>
                <w:sz w:val="18"/>
                <w:szCs w:val="18"/>
              </w:rPr>
            </w:pPr>
          </w:p>
        </w:tc>
        <w:tc>
          <w:tcPr>
            <w:tcW w:w="980" w:type="dxa"/>
            <w:vMerge/>
            <w:tcBorders>
              <w:left w:val="double" w:sz="4" w:space="0" w:color="auto"/>
              <w:right w:val="double" w:sz="4" w:space="0" w:color="auto"/>
            </w:tcBorders>
            <w:hideMark/>
          </w:tcPr>
          <w:p w:rsidR="0042737A" w:rsidRPr="0045372E" w:rsidRDefault="0042737A" w:rsidP="0042737A">
            <w:pPr>
              <w:spacing w:before="40" w:after="40"/>
              <w:rPr>
                <w:sz w:val="18"/>
                <w:szCs w:val="18"/>
              </w:rPr>
            </w:pPr>
          </w:p>
        </w:tc>
        <w:tc>
          <w:tcPr>
            <w:tcW w:w="784" w:type="dxa"/>
            <w:vMerge/>
            <w:tcBorders>
              <w:left w:val="double" w:sz="4" w:space="0" w:color="auto"/>
              <w:right w:val="single" w:sz="12" w:space="0" w:color="auto"/>
            </w:tcBorders>
            <w:hideMark/>
          </w:tcPr>
          <w:p w:rsidR="0042737A" w:rsidRPr="0045372E" w:rsidRDefault="0042737A" w:rsidP="0042737A">
            <w:pPr>
              <w:spacing w:before="40" w:after="40"/>
              <w:jc w:val="center"/>
              <w:rPr>
                <w:b/>
                <w:bCs/>
                <w:sz w:val="18"/>
                <w:szCs w:val="18"/>
              </w:rPr>
            </w:pPr>
          </w:p>
        </w:tc>
      </w:tr>
    </w:tbl>
    <w:p w:rsidR="00104300" w:rsidRPr="0045372E" w:rsidRDefault="0042737A">
      <w:pPr>
        <w:pStyle w:val="Reasons"/>
      </w:pPr>
      <w:proofErr w:type="gramStart"/>
      <w:r w:rsidRPr="0045372E">
        <w:rPr>
          <w:b/>
        </w:rPr>
        <w:t>Основания</w:t>
      </w:r>
      <w:r w:rsidRPr="0045372E">
        <w:rPr>
          <w:bCs/>
        </w:rPr>
        <w:t>:</w:t>
      </w:r>
      <w:r w:rsidRPr="0045372E">
        <w:tab/>
      </w:r>
      <w:proofErr w:type="gramEnd"/>
      <w:r w:rsidR="00A13C24" w:rsidRPr="0045372E">
        <w:t>В настоящее время в заявлении согласно Статье 8 Приложения 30B для каждой несущей должны быть представлены необходимая ширина полосы и класс излучения в рамках элемента данных C.7.a. В связи с этим, значение максимальной плотности мощности для каждого типа несущей, т. е. элемент данных C.8.a.2, следует разрешить представлять в заявлении согласно Статье 8 Приложения 30B.</w:t>
      </w:r>
    </w:p>
    <w:p w:rsidR="00104300" w:rsidRPr="0045372E" w:rsidRDefault="0042737A">
      <w:pPr>
        <w:pStyle w:val="Proposal"/>
      </w:pPr>
      <w:r w:rsidRPr="0045372E">
        <w:t>MOD</w:t>
      </w:r>
      <w:r w:rsidRPr="0045372E">
        <w:tab/>
        <w:t>CAN/16A23A2/28</w:t>
      </w:r>
    </w:p>
    <w:p w:rsidR="0042737A" w:rsidRPr="0045372E" w:rsidRDefault="0042737A" w:rsidP="0042737A">
      <w:pPr>
        <w:pStyle w:val="TableNo"/>
        <w:keepNext w:val="0"/>
        <w:rPr>
          <w:b/>
          <w:bCs/>
          <w:szCs w:val="18"/>
        </w:rPr>
      </w:pPr>
      <w:r w:rsidRPr="0045372E">
        <w:rPr>
          <w:b/>
          <w:bCs/>
        </w:rPr>
        <w:t xml:space="preserve">Таблица </w:t>
      </w:r>
      <w:r w:rsidRPr="0045372E">
        <w:rPr>
          <w:b/>
          <w:bCs/>
          <w:szCs w:val="18"/>
        </w:rPr>
        <w:t>C</w:t>
      </w:r>
    </w:p>
    <w:p w:rsidR="0042737A" w:rsidRPr="0045372E" w:rsidRDefault="0042737A" w:rsidP="0042737A">
      <w:pPr>
        <w:pStyle w:val="Tabletitle"/>
        <w:keepNext w:val="0"/>
        <w:keepLines w:val="0"/>
      </w:pPr>
      <w:r w:rsidRPr="0045372E">
        <w:rPr>
          <w:sz w:val="16"/>
          <w:szCs w:val="16"/>
        </w:rPr>
        <w:t>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bl>
      <w:tblPr>
        <w:tblStyle w:val="TableGrid"/>
        <w:tblW w:w="18980" w:type="dxa"/>
        <w:jc w:val="center"/>
        <w:tblLayout w:type="fixed"/>
        <w:tblLook w:val="04A0" w:firstRow="1" w:lastRow="0" w:firstColumn="1" w:lastColumn="0" w:noHBand="0" w:noVBand="1"/>
      </w:tblPr>
      <w:tblGrid>
        <w:gridCol w:w="992"/>
        <w:gridCol w:w="8458"/>
        <w:gridCol w:w="741"/>
        <w:gridCol w:w="993"/>
        <w:gridCol w:w="1021"/>
        <w:gridCol w:w="1022"/>
        <w:gridCol w:w="672"/>
        <w:gridCol w:w="826"/>
        <w:gridCol w:w="868"/>
        <w:gridCol w:w="728"/>
        <w:gridCol w:w="881"/>
        <w:gridCol w:w="980"/>
        <w:gridCol w:w="798"/>
      </w:tblGrid>
      <w:tr w:rsidR="003E4B69" w:rsidRPr="0045372E" w:rsidTr="003E4B69">
        <w:trPr>
          <w:trHeight w:val="2799"/>
          <w:tblHeader/>
          <w:jc w:val="center"/>
        </w:trPr>
        <w:tc>
          <w:tcPr>
            <w:tcW w:w="992" w:type="dxa"/>
            <w:tcBorders>
              <w:top w:val="single" w:sz="12" w:space="0" w:color="auto"/>
              <w:left w:val="single" w:sz="12" w:space="0" w:color="auto"/>
              <w:right w:val="double" w:sz="4" w:space="0" w:color="auto"/>
            </w:tcBorders>
            <w:textDirection w:val="btLr"/>
            <w:vAlign w:val="center"/>
            <w:hideMark/>
          </w:tcPr>
          <w:p w:rsidR="0042737A" w:rsidRPr="0045372E" w:rsidRDefault="0042737A" w:rsidP="0042737A">
            <w:pPr>
              <w:spacing w:before="40" w:after="40"/>
              <w:jc w:val="center"/>
              <w:rPr>
                <w:b/>
                <w:bCs/>
                <w:sz w:val="16"/>
                <w:szCs w:val="16"/>
              </w:rPr>
            </w:pPr>
            <w:r w:rsidRPr="0045372E">
              <w:rPr>
                <w:noProof/>
                <w:lang w:val="en-US" w:eastAsia="zh-CN"/>
              </w:rPr>
              <mc:AlternateContent>
                <mc:Choice Requires="wps">
                  <w:drawing>
                    <wp:anchor distT="0" distB="0" distL="114300" distR="114300" simplePos="0" relativeHeight="251659264" behindDoc="0" locked="0" layoutInCell="1" allowOverlap="1" wp14:anchorId="3650A26A" wp14:editId="4E737DFF">
                      <wp:simplePos x="0" y="0"/>
                      <wp:positionH relativeFrom="column">
                        <wp:posOffset>-290830</wp:posOffset>
                      </wp:positionH>
                      <wp:positionV relativeFrom="paragraph">
                        <wp:posOffset>12837795</wp:posOffset>
                      </wp:positionV>
                      <wp:extent cx="13716000" cy="373380"/>
                      <wp:effectExtent l="0" t="0" r="0" b="7620"/>
                      <wp:wrapNone/>
                      <wp:docPr id="73" name="Text Box 278"/>
                      <wp:cNvGraphicFramePr/>
                      <a:graphic xmlns:a="http://schemas.openxmlformats.org/drawingml/2006/main">
                        <a:graphicData uri="http://schemas.microsoft.com/office/word/2010/wordprocessingShape">
                          <wps:wsp>
                            <wps:cNvSpPr txBox="1"/>
                            <wps:spPr>
                              <a:xfrm>
                                <a:off x="0" y="0"/>
                                <a:ext cx="137160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A26A" id="_x0000_s1028" type="#_x0000_t202" style="position:absolute;left:0;text-align:left;margin-left:-22.9pt;margin-top:1010.85pt;width:15in;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" filled="f" stroked="f" strokeweight=".5pt">
                      <v:textbox inset="0,0,0,0">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v:textbox>
                    </v:shape>
                  </w:pict>
                </mc:Fallback>
              </mc:AlternateContent>
            </w:r>
            <w:r w:rsidRPr="0045372E">
              <w:rPr>
                <w:noProof/>
                <w:lang w:val="en-US" w:eastAsia="zh-CN"/>
              </w:rPr>
              <mc:AlternateContent>
                <mc:Choice Requires="wps">
                  <w:drawing>
                    <wp:anchor distT="0" distB="0" distL="114300" distR="114300" simplePos="0" relativeHeight="251657216" behindDoc="0" locked="0" layoutInCell="1" allowOverlap="1" wp14:anchorId="3FB57009" wp14:editId="2E97DF4A">
                      <wp:simplePos x="0" y="0"/>
                      <wp:positionH relativeFrom="column">
                        <wp:posOffset>-339725</wp:posOffset>
                      </wp:positionH>
                      <wp:positionV relativeFrom="paragraph">
                        <wp:posOffset>12757150</wp:posOffset>
                      </wp:positionV>
                      <wp:extent cx="13716000" cy="373380"/>
                      <wp:effectExtent l="0" t="0" r="0" b="7620"/>
                      <wp:wrapNone/>
                      <wp:docPr id="74" name="Text Box 269"/>
                      <wp:cNvGraphicFramePr/>
                      <a:graphic xmlns:a="http://schemas.openxmlformats.org/drawingml/2006/main">
                        <a:graphicData uri="http://schemas.microsoft.com/office/word/2010/wordprocessingShape">
                          <wps:wsp>
                            <wps:cNvSpPr txBox="1"/>
                            <wps:spPr>
                              <a:xfrm>
                                <a:off x="0" y="0"/>
                                <a:ext cx="137160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57009" id="_x0000_s1029" type="#_x0000_t202" style="position:absolute;left:0;text-align:left;margin-left:-26.75pt;margin-top:1004.5pt;width:15in;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" filled="f" stroked="f" strokeweight=".5pt">
                      <v:textbox inset="0,0,0,0">
                        <w:txbxContent>
                          <w:p w:rsidR="001F5B88" w:rsidRDefault="001F5B88" w:rsidP="0042737A">
                            <w:pPr>
                              <w:tabs>
                                <w:tab w:val="clear" w:pos="1134"/>
                                <w:tab w:val="clear" w:pos="1871"/>
                                <w:tab w:val="clear" w:pos="2268"/>
                                <w:tab w:val="right" w:pos="21546"/>
                              </w:tabs>
                            </w:pPr>
                            <w:r w:rsidRPr="00D31C84">
                              <w:rPr>
                                <w:b/>
                                <w:bCs/>
                              </w:rPr>
                              <w:t>ПР4-</w:t>
                            </w:r>
                            <w:r>
                              <w:rPr>
                                <w:b/>
                                <w:bCs/>
                              </w:rPr>
                              <w:t>58</w:t>
                            </w:r>
                            <w:r>
                              <w:tab/>
                            </w:r>
                            <w:r w:rsidRPr="00D31C84">
                              <w:rPr>
                                <w:b/>
                                <w:bCs/>
                              </w:rPr>
                              <w:t>ПР4-</w:t>
                            </w:r>
                            <w:r>
                              <w:rPr>
                                <w:b/>
                                <w:bCs/>
                              </w:rPr>
                              <w:t>59</w:t>
                            </w:r>
                          </w:p>
                        </w:txbxContent>
                      </v:textbox>
                    </v:shape>
                  </w:pict>
                </mc:Fallback>
              </mc:AlternateContent>
            </w:r>
            <w:r w:rsidRPr="0045372E">
              <w:rPr>
                <w:b/>
                <w:bCs/>
                <w:sz w:val="16"/>
                <w:szCs w:val="16"/>
              </w:rPr>
              <w:t>Пункты в Приложении</w:t>
            </w:r>
          </w:p>
        </w:tc>
        <w:tc>
          <w:tcPr>
            <w:tcW w:w="8458" w:type="dxa"/>
            <w:tcBorders>
              <w:top w:val="single" w:sz="12" w:space="0" w:color="auto"/>
              <w:left w:val="double" w:sz="4" w:space="0" w:color="auto"/>
              <w:right w:val="double" w:sz="4" w:space="0" w:color="auto"/>
            </w:tcBorders>
            <w:vAlign w:val="center"/>
            <w:hideMark/>
          </w:tcPr>
          <w:p w:rsidR="0042737A" w:rsidRPr="0045372E" w:rsidRDefault="0042737A" w:rsidP="0042737A">
            <w:pPr>
              <w:spacing w:before="40" w:after="40"/>
              <w:jc w:val="center"/>
              <w:rPr>
                <w:b/>
                <w:bCs/>
                <w:i/>
                <w:iCs/>
                <w:sz w:val="16"/>
                <w:szCs w:val="16"/>
              </w:rPr>
            </w:pPr>
            <w:proofErr w:type="gramStart"/>
            <w:r w:rsidRPr="0045372E">
              <w:rPr>
                <w:b/>
                <w:bCs/>
                <w:i/>
                <w:iCs/>
                <w:sz w:val="16"/>
                <w:szCs w:val="16"/>
              </w:rPr>
              <w:t>C  –</w:t>
            </w:r>
            <w:proofErr w:type="gramEnd"/>
            <w:r w:rsidRPr="0045372E">
              <w:rPr>
                <w:b/>
                <w:bCs/>
                <w:i/>
                <w:iCs/>
                <w:sz w:val="16"/>
                <w:szCs w:val="16"/>
              </w:rPr>
              <w:t xml:space="preserve">  ХАРАКТЕРИСТИКИ,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w:t>
            </w:r>
          </w:p>
        </w:tc>
        <w:tc>
          <w:tcPr>
            <w:tcW w:w="741" w:type="dxa"/>
            <w:tcBorders>
              <w:top w:val="single" w:sz="12" w:space="0" w:color="auto"/>
              <w:left w:val="double" w:sz="4"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Предварительная публикация </w:t>
            </w:r>
            <w:r w:rsidRPr="0045372E">
              <w:rPr>
                <w:b/>
                <w:bCs/>
                <w:sz w:val="14"/>
                <w:szCs w:val="14"/>
              </w:rPr>
              <w:br/>
              <w:t xml:space="preserve">информации о геостационарной </w:t>
            </w:r>
            <w:r w:rsidRPr="0045372E">
              <w:rPr>
                <w:b/>
                <w:bCs/>
                <w:sz w:val="14"/>
                <w:szCs w:val="14"/>
              </w:rPr>
              <w:br/>
              <w:t>спутниковой сети</w:t>
            </w:r>
          </w:p>
        </w:tc>
        <w:tc>
          <w:tcPr>
            <w:tcW w:w="993" w:type="dxa"/>
            <w:tcBorders>
              <w:top w:val="single" w:sz="12"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Предварительная публикация </w:t>
            </w:r>
            <w:r w:rsidRPr="0045372E">
              <w:rPr>
                <w:b/>
                <w:bCs/>
                <w:sz w:val="14"/>
                <w:szCs w:val="14"/>
              </w:rPr>
              <w:br/>
              <w:t xml:space="preserve">информации о негеостационарной спутниковой сети, подлежащей </w:t>
            </w:r>
            <w:r w:rsidRPr="0045372E">
              <w:rPr>
                <w:b/>
                <w:bCs/>
                <w:sz w:val="14"/>
                <w:szCs w:val="14"/>
              </w:rPr>
              <w:br/>
              <w:t>координации согласно</w:t>
            </w:r>
            <w:r w:rsidRPr="0045372E">
              <w:rPr>
                <w:b/>
                <w:bCs/>
                <w:sz w:val="14"/>
                <w:szCs w:val="14"/>
              </w:rPr>
              <w:br/>
              <w:t xml:space="preserve"> разделу II Статьи 9</w:t>
            </w:r>
          </w:p>
        </w:tc>
        <w:tc>
          <w:tcPr>
            <w:tcW w:w="1021" w:type="dxa"/>
            <w:tcBorders>
              <w:top w:val="single" w:sz="12"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Предварительная публикация </w:t>
            </w:r>
            <w:r w:rsidRPr="0045372E">
              <w:rPr>
                <w:b/>
                <w:bCs/>
                <w:sz w:val="14"/>
                <w:szCs w:val="14"/>
              </w:rPr>
              <w:br/>
              <w:t>информации о негеостационарной спутниковой сети, не подлежащей координации согласно</w:t>
            </w:r>
            <w:r w:rsidRPr="0045372E">
              <w:rPr>
                <w:b/>
                <w:bCs/>
                <w:sz w:val="14"/>
                <w:szCs w:val="14"/>
              </w:rPr>
              <w:br/>
              <w:t xml:space="preserve"> разделу II Статьи 9</w:t>
            </w:r>
          </w:p>
        </w:tc>
        <w:tc>
          <w:tcPr>
            <w:tcW w:w="1022" w:type="dxa"/>
            <w:tcBorders>
              <w:top w:val="single" w:sz="12"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Заявление или координация </w:t>
            </w:r>
            <w:r w:rsidRPr="0045372E">
              <w:rPr>
                <w:b/>
                <w:bCs/>
                <w:sz w:val="14"/>
                <w:szCs w:val="14"/>
              </w:rPr>
              <w:br/>
              <w:t xml:space="preserve">геостационарной спутниковой сети </w:t>
            </w:r>
            <w:r w:rsidRPr="0045372E">
              <w:rPr>
                <w:b/>
                <w:bCs/>
                <w:sz w:val="14"/>
                <w:szCs w:val="14"/>
              </w:rPr>
              <w:br/>
              <w:t xml:space="preserve">(включая функции космической </w:t>
            </w:r>
            <w:r w:rsidRPr="0045372E">
              <w:rPr>
                <w:b/>
                <w:bCs/>
                <w:sz w:val="14"/>
                <w:szCs w:val="14"/>
              </w:rPr>
              <w:br/>
              <w:t>эксплуатации согласно Статье 2А Приложений 30 и 30А)</w:t>
            </w:r>
          </w:p>
        </w:tc>
        <w:tc>
          <w:tcPr>
            <w:tcW w:w="672" w:type="dxa"/>
            <w:tcBorders>
              <w:top w:val="single" w:sz="12"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Заявление или координация негеостационарной спутниковой сети</w:t>
            </w:r>
          </w:p>
        </w:tc>
        <w:tc>
          <w:tcPr>
            <w:tcW w:w="826" w:type="dxa"/>
            <w:tcBorders>
              <w:top w:val="single" w:sz="12"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Заявление или координация земной </w:t>
            </w:r>
            <w:r w:rsidRPr="0045372E">
              <w:rPr>
                <w:b/>
                <w:bCs/>
                <w:sz w:val="14"/>
                <w:szCs w:val="14"/>
              </w:rPr>
              <w:br/>
              <w:t>станции (включая заявление согласно Приложениям 30А и 30В)</w:t>
            </w:r>
          </w:p>
        </w:tc>
        <w:tc>
          <w:tcPr>
            <w:tcW w:w="868" w:type="dxa"/>
            <w:tcBorders>
              <w:top w:val="single" w:sz="12"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Заявка для спутниковой сети радиовещательной спутниковой </w:t>
            </w:r>
            <w:r w:rsidRPr="0045372E">
              <w:rPr>
                <w:b/>
                <w:bCs/>
                <w:sz w:val="14"/>
                <w:szCs w:val="14"/>
              </w:rPr>
              <w:br/>
              <w:t xml:space="preserve">службы согласно Приложению 30 </w:t>
            </w:r>
            <w:r w:rsidRPr="0045372E">
              <w:rPr>
                <w:b/>
                <w:bCs/>
                <w:sz w:val="14"/>
                <w:szCs w:val="14"/>
              </w:rPr>
              <w:br/>
              <w:t>(Статьи 4 и 5)</w:t>
            </w:r>
          </w:p>
        </w:tc>
        <w:tc>
          <w:tcPr>
            <w:tcW w:w="728" w:type="dxa"/>
            <w:tcBorders>
              <w:top w:val="single" w:sz="12" w:space="0" w:color="auto"/>
              <w:bottom w:val="sing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Заявка для спутниковой сети </w:t>
            </w:r>
            <w:r w:rsidRPr="0045372E">
              <w:rPr>
                <w:b/>
                <w:bCs/>
                <w:sz w:val="14"/>
                <w:szCs w:val="14"/>
              </w:rPr>
              <w:br/>
              <w:t xml:space="preserve">(фидерная линия) согласно </w:t>
            </w:r>
            <w:r w:rsidRPr="0045372E">
              <w:rPr>
                <w:b/>
                <w:bCs/>
                <w:sz w:val="14"/>
                <w:szCs w:val="14"/>
              </w:rPr>
              <w:br/>
              <w:t>Приложению 30А (Статьи 4 и 5)</w:t>
            </w:r>
          </w:p>
        </w:tc>
        <w:tc>
          <w:tcPr>
            <w:tcW w:w="881" w:type="dxa"/>
            <w:tcBorders>
              <w:top w:val="single" w:sz="12" w:space="0" w:color="auto"/>
              <w:bottom w:val="single" w:sz="4" w:space="0" w:color="auto"/>
              <w:right w:val="double" w:sz="4" w:space="0" w:color="auto"/>
            </w:tcBorders>
            <w:textDirection w:val="btLr"/>
            <w:vAlign w:val="center"/>
            <w:hideMark/>
          </w:tcPr>
          <w:p w:rsidR="0042737A" w:rsidRPr="0045372E" w:rsidRDefault="0042737A" w:rsidP="0042737A">
            <w:pPr>
              <w:spacing w:before="40" w:after="40"/>
              <w:jc w:val="center"/>
              <w:rPr>
                <w:b/>
                <w:bCs/>
                <w:sz w:val="14"/>
                <w:szCs w:val="14"/>
              </w:rPr>
            </w:pPr>
            <w:r w:rsidRPr="0045372E">
              <w:rPr>
                <w:b/>
                <w:bCs/>
                <w:sz w:val="14"/>
                <w:szCs w:val="14"/>
              </w:rPr>
              <w:t xml:space="preserve">Заявка для спутниковой сети </w:t>
            </w:r>
            <w:r w:rsidRPr="0045372E">
              <w:rPr>
                <w:b/>
                <w:bCs/>
                <w:sz w:val="14"/>
                <w:szCs w:val="14"/>
              </w:rPr>
              <w:br/>
              <w:t xml:space="preserve">фиксированной спутниковой службы </w:t>
            </w:r>
            <w:r w:rsidRPr="0045372E">
              <w:rPr>
                <w:b/>
                <w:bCs/>
                <w:sz w:val="14"/>
                <w:szCs w:val="14"/>
              </w:rPr>
              <w:br/>
              <w:t>согласно Приложению 30В</w:t>
            </w:r>
            <w:r w:rsidRPr="0045372E">
              <w:rPr>
                <w:b/>
                <w:bCs/>
                <w:sz w:val="14"/>
                <w:szCs w:val="14"/>
              </w:rPr>
              <w:br/>
              <w:t xml:space="preserve"> (Статьи 6 и 8)</w:t>
            </w:r>
          </w:p>
        </w:tc>
        <w:tc>
          <w:tcPr>
            <w:tcW w:w="980" w:type="dxa"/>
            <w:tcBorders>
              <w:top w:val="single" w:sz="12" w:space="0" w:color="auto"/>
              <w:left w:val="double" w:sz="4" w:space="0" w:color="auto"/>
              <w:right w:val="double" w:sz="4" w:space="0" w:color="auto"/>
            </w:tcBorders>
            <w:textDirection w:val="btLr"/>
            <w:vAlign w:val="center"/>
            <w:hideMark/>
          </w:tcPr>
          <w:p w:rsidR="0042737A" w:rsidRPr="0045372E" w:rsidRDefault="0042737A" w:rsidP="0042737A">
            <w:pPr>
              <w:spacing w:before="40" w:after="40"/>
              <w:jc w:val="center"/>
              <w:rPr>
                <w:b/>
                <w:bCs/>
                <w:sz w:val="16"/>
                <w:szCs w:val="16"/>
              </w:rPr>
            </w:pPr>
            <w:r w:rsidRPr="0045372E">
              <w:rPr>
                <w:b/>
                <w:bCs/>
                <w:sz w:val="16"/>
                <w:szCs w:val="16"/>
              </w:rPr>
              <w:t>Пункты в Приложении</w:t>
            </w:r>
          </w:p>
        </w:tc>
        <w:tc>
          <w:tcPr>
            <w:tcW w:w="798" w:type="dxa"/>
            <w:tcBorders>
              <w:top w:val="single" w:sz="12" w:space="0" w:color="auto"/>
              <w:left w:val="double" w:sz="4" w:space="0" w:color="auto"/>
              <w:bottom w:val="single" w:sz="4" w:space="0" w:color="auto"/>
              <w:right w:val="single" w:sz="12" w:space="0" w:color="auto"/>
            </w:tcBorders>
            <w:textDirection w:val="btLr"/>
            <w:vAlign w:val="center"/>
            <w:hideMark/>
          </w:tcPr>
          <w:p w:rsidR="0042737A" w:rsidRPr="0045372E" w:rsidRDefault="0042737A" w:rsidP="0042737A">
            <w:pPr>
              <w:spacing w:before="40" w:after="40"/>
              <w:jc w:val="center"/>
              <w:rPr>
                <w:b/>
                <w:bCs/>
                <w:sz w:val="16"/>
                <w:szCs w:val="16"/>
              </w:rPr>
            </w:pPr>
            <w:r w:rsidRPr="0045372E">
              <w:rPr>
                <w:b/>
                <w:bCs/>
                <w:sz w:val="16"/>
                <w:szCs w:val="16"/>
              </w:rPr>
              <w:t>Радиоастрономия</w:t>
            </w:r>
          </w:p>
        </w:tc>
      </w:tr>
      <w:tr w:rsidR="003E4B69" w:rsidRPr="0045372E" w:rsidTr="003E4B69">
        <w:trPr>
          <w:jc w:val="center"/>
        </w:trPr>
        <w:tc>
          <w:tcPr>
            <w:tcW w:w="992" w:type="dxa"/>
            <w:vMerge w:val="restart"/>
            <w:tcBorders>
              <w:left w:val="single" w:sz="12" w:space="0" w:color="auto"/>
              <w:right w:val="double" w:sz="4" w:space="0" w:color="auto"/>
            </w:tcBorders>
            <w:hideMark/>
          </w:tcPr>
          <w:p w:rsidR="0042737A" w:rsidRPr="0045372E" w:rsidRDefault="0042737A" w:rsidP="0042737A">
            <w:pPr>
              <w:keepNext/>
              <w:spacing w:before="40" w:after="40"/>
              <w:rPr>
                <w:sz w:val="18"/>
                <w:szCs w:val="18"/>
              </w:rPr>
            </w:pPr>
            <w:r w:rsidRPr="0045372E">
              <w:rPr>
                <w:sz w:val="18"/>
                <w:szCs w:val="18"/>
              </w:rPr>
              <w:t>C.8.b.2</w:t>
            </w:r>
          </w:p>
        </w:tc>
        <w:tc>
          <w:tcPr>
            <w:tcW w:w="8458" w:type="dxa"/>
            <w:tcBorders>
              <w:left w:val="double" w:sz="4" w:space="0" w:color="auto"/>
              <w:bottom w:val="nil"/>
              <w:right w:val="double" w:sz="4" w:space="0" w:color="auto"/>
            </w:tcBorders>
            <w:hideMark/>
          </w:tcPr>
          <w:p w:rsidR="0042737A" w:rsidRPr="0045372E" w:rsidRDefault="0042737A" w:rsidP="0042737A">
            <w:pPr>
              <w:keepNext/>
              <w:spacing w:before="40" w:after="40" w:line="180" w:lineRule="exact"/>
              <w:ind w:left="170"/>
              <w:rPr>
                <w:sz w:val="18"/>
                <w:szCs w:val="18"/>
              </w:rPr>
            </w:pPr>
            <w:r w:rsidRPr="0045372E">
              <w:rPr>
                <w:sz w:val="18"/>
                <w:szCs w:val="18"/>
              </w:rPr>
              <w:t>максимальная плотность мощности (дБ(Вт/Гц)), подаваемая на вход антенны</w:t>
            </w:r>
            <w:r w:rsidRPr="0045372E">
              <w:rPr>
                <w:sz w:val="18"/>
                <w:szCs w:val="18"/>
                <w:vertAlign w:val="superscript"/>
              </w:rPr>
              <w:t>2</w:t>
            </w:r>
          </w:p>
        </w:tc>
        <w:tc>
          <w:tcPr>
            <w:tcW w:w="741" w:type="dxa"/>
            <w:vMerge w:val="restart"/>
            <w:tcBorders>
              <w:left w:val="double" w:sz="6" w:space="0" w:color="auto"/>
            </w:tcBorders>
            <w:vAlign w:val="center"/>
            <w:hideMark/>
          </w:tcPr>
          <w:p w:rsidR="0042737A" w:rsidRPr="0045372E" w:rsidRDefault="0042737A" w:rsidP="0042737A">
            <w:pPr>
              <w:keepNext/>
              <w:spacing w:before="40" w:after="40"/>
              <w:jc w:val="center"/>
              <w:rPr>
                <w:b/>
                <w:bCs/>
                <w:sz w:val="18"/>
                <w:szCs w:val="18"/>
              </w:rPr>
            </w:pPr>
          </w:p>
        </w:tc>
        <w:tc>
          <w:tcPr>
            <w:tcW w:w="993" w:type="dxa"/>
            <w:vMerge w:val="restart"/>
            <w:vAlign w:val="center"/>
            <w:hideMark/>
          </w:tcPr>
          <w:p w:rsidR="0042737A" w:rsidRPr="0045372E" w:rsidRDefault="0042737A" w:rsidP="0042737A">
            <w:pPr>
              <w:keepNext/>
              <w:spacing w:before="40" w:after="40"/>
              <w:jc w:val="center"/>
              <w:rPr>
                <w:b/>
                <w:bCs/>
                <w:sz w:val="18"/>
                <w:szCs w:val="18"/>
              </w:rPr>
            </w:pPr>
          </w:p>
        </w:tc>
        <w:tc>
          <w:tcPr>
            <w:tcW w:w="1021" w:type="dxa"/>
            <w:vMerge w:val="restart"/>
            <w:vAlign w:val="center"/>
            <w:hideMark/>
          </w:tcPr>
          <w:p w:rsidR="0042737A" w:rsidRPr="0045372E" w:rsidRDefault="0042737A" w:rsidP="0042737A">
            <w:pPr>
              <w:keepNext/>
              <w:spacing w:before="40" w:after="40"/>
              <w:jc w:val="center"/>
              <w:rPr>
                <w:b/>
                <w:bCs/>
                <w:sz w:val="18"/>
                <w:szCs w:val="18"/>
              </w:rPr>
            </w:pPr>
            <w:r w:rsidRPr="0045372E">
              <w:rPr>
                <w:b/>
                <w:bCs/>
                <w:sz w:val="18"/>
                <w:szCs w:val="18"/>
              </w:rPr>
              <w:t>+</w:t>
            </w:r>
          </w:p>
        </w:tc>
        <w:tc>
          <w:tcPr>
            <w:tcW w:w="1022" w:type="dxa"/>
            <w:vMerge w:val="restart"/>
            <w:vAlign w:val="center"/>
            <w:hideMark/>
          </w:tcPr>
          <w:p w:rsidR="0042737A" w:rsidRPr="0045372E" w:rsidRDefault="0042737A" w:rsidP="0042737A">
            <w:pPr>
              <w:keepNext/>
              <w:spacing w:before="40" w:after="40"/>
              <w:jc w:val="center"/>
              <w:rPr>
                <w:b/>
                <w:bCs/>
                <w:sz w:val="18"/>
                <w:szCs w:val="18"/>
              </w:rPr>
            </w:pPr>
            <w:r w:rsidRPr="0045372E">
              <w:rPr>
                <w:b/>
                <w:bCs/>
                <w:sz w:val="18"/>
                <w:szCs w:val="18"/>
              </w:rPr>
              <w:t>+</w:t>
            </w:r>
          </w:p>
        </w:tc>
        <w:tc>
          <w:tcPr>
            <w:tcW w:w="672" w:type="dxa"/>
            <w:vMerge w:val="restart"/>
            <w:vAlign w:val="center"/>
            <w:hideMark/>
          </w:tcPr>
          <w:p w:rsidR="0042737A" w:rsidRPr="0045372E" w:rsidRDefault="0042737A" w:rsidP="0042737A">
            <w:pPr>
              <w:keepNext/>
              <w:spacing w:before="40" w:after="40"/>
              <w:jc w:val="center"/>
              <w:rPr>
                <w:b/>
                <w:bCs/>
                <w:sz w:val="18"/>
                <w:szCs w:val="18"/>
              </w:rPr>
            </w:pPr>
            <w:r w:rsidRPr="0045372E">
              <w:rPr>
                <w:b/>
                <w:bCs/>
                <w:sz w:val="18"/>
                <w:szCs w:val="18"/>
              </w:rPr>
              <w:t>+</w:t>
            </w:r>
          </w:p>
        </w:tc>
        <w:tc>
          <w:tcPr>
            <w:tcW w:w="826" w:type="dxa"/>
            <w:vMerge w:val="restart"/>
            <w:vAlign w:val="center"/>
            <w:hideMark/>
          </w:tcPr>
          <w:p w:rsidR="0042737A" w:rsidRPr="0045372E" w:rsidRDefault="0042737A" w:rsidP="0042737A">
            <w:pPr>
              <w:keepNext/>
              <w:spacing w:before="40" w:after="40"/>
              <w:jc w:val="center"/>
              <w:rPr>
                <w:b/>
                <w:bCs/>
                <w:sz w:val="18"/>
                <w:szCs w:val="18"/>
              </w:rPr>
            </w:pPr>
            <w:r w:rsidRPr="0045372E">
              <w:rPr>
                <w:b/>
                <w:bCs/>
                <w:sz w:val="18"/>
                <w:szCs w:val="18"/>
              </w:rPr>
              <w:t>+</w:t>
            </w:r>
            <w:r w:rsidRPr="0045372E">
              <w:rPr>
                <w:b/>
                <w:bCs/>
                <w:sz w:val="18"/>
                <w:szCs w:val="18"/>
                <w:vertAlign w:val="superscript"/>
              </w:rPr>
              <w:t xml:space="preserve"> 1</w:t>
            </w:r>
          </w:p>
        </w:tc>
        <w:tc>
          <w:tcPr>
            <w:tcW w:w="868" w:type="dxa"/>
            <w:vMerge w:val="restart"/>
            <w:vAlign w:val="center"/>
            <w:hideMark/>
          </w:tcPr>
          <w:p w:rsidR="0042737A" w:rsidRPr="0045372E" w:rsidRDefault="0042737A" w:rsidP="0042737A">
            <w:pPr>
              <w:keepNext/>
              <w:spacing w:before="40" w:after="40"/>
              <w:jc w:val="center"/>
              <w:rPr>
                <w:b/>
                <w:bCs/>
                <w:sz w:val="18"/>
                <w:szCs w:val="18"/>
              </w:rPr>
            </w:pPr>
            <w:r w:rsidRPr="0045372E">
              <w:rPr>
                <w:b/>
                <w:bCs/>
                <w:sz w:val="18"/>
                <w:szCs w:val="18"/>
              </w:rPr>
              <w:t>X</w:t>
            </w:r>
          </w:p>
        </w:tc>
        <w:tc>
          <w:tcPr>
            <w:tcW w:w="728" w:type="dxa"/>
            <w:vMerge w:val="restart"/>
            <w:vAlign w:val="center"/>
            <w:hideMark/>
          </w:tcPr>
          <w:p w:rsidR="0042737A" w:rsidRPr="0045372E" w:rsidRDefault="0042737A" w:rsidP="0042737A">
            <w:pPr>
              <w:keepNext/>
              <w:spacing w:before="40" w:after="40"/>
              <w:jc w:val="center"/>
              <w:rPr>
                <w:b/>
                <w:bCs/>
                <w:sz w:val="18"/>
                <w:szCs w:val="18"/>
              </w:rPr>
            </w:pPr>
            <w:r w:rsidRPr="0045372E">
              <w:rPr>
                <w:b/>
                <w:bCs/>
                <w:sz w:val="18"/>
                <w:szCs w:val="18"/>
              </w:rPr>
              <w:t>X</w:t>
            </w:r>
          </w:p>
        </w:tc>
        <w:tc>
          <w:tcPr>
            <w:tcW w:w="881" w:type="dxa"/>
            <w:vMerge w:val="restart"/>
            <w:tcBorders>
              <w:right w:val="double" w:sz="4" w:space="0" w:color="auto"/>
            </w:tcBorders>
            <w:vAlign w:val="center"/>
            <w:hideMark/>
          </w:tcPr>
          <w:p w:rsidR="0042737A" w:rsidRPr="0045372E" w:rsidRDefault="0042737A" w:rsidP="0042737A">
            <w:pPr>
              <w:keepNext/>
              <w:spacing w:before="40" w:after="40"/>
              <w:jc w:val="center"/>
              <w:rPr>
                <w:b/>
                <w:bCs/>
                <w:sz w:val="18"/>
                <w:szCs w:val="18"/>
              </w:rPr>
            </w:pPr>
            <w:r w:rsidRPr="0045372E">
              <w:rPr>
                <w:b/>
                <w:bCs/>
                <w:sz w:val="18"/>
                <w:szCs w:val="18"/>
              </w:rPr>
              <w:t>X</w:t>
            </w:r>
            <w:ins w:id="489" w:author="Tsarapkina, Yulia" w:date="2015-10-26T13:25:00Z">
              <w:r w:rsidR="00A13C24" w:rsidRPr="0045372E">
                <w:rPr>
                  <w:b/>
                  <w:bCs/>
                  <w:sz w:val="18"/>
                  <w:szCs w:val="18"/>
                </w:rPr>
                <w:br/>
              </w:r>
              <w:r w:rsidR="00A13C24" w:rsidRPr="0045372E">
                <w:rPr>
                  <w:b/>
                  <w:bCs/>
                  <w:sz w:val="18"/>
                  <w:szCs w:val="18"/>
                </w:rPr>
                <w:br/>
              </w:r>
              <w:r w:rsidR="00A13C24" w:rsidRPr="0045372E">
                <w:rPr>
                  <w:b/>
                  <w:bCs/>
                  <w:sz w:val="18"/>
                  <w:szCs w:val="18"/>
                </w:rPr>
                <w:br/>
                <w:t>+</w:t>
              </w:r>
            </w:ins>
          </w:p>
        </w:tc>
        <w:tc>
          <w:tcPr>
            <w:tcW w:w="980" w:type="dxa"/>
            <w:vMerge w:val="restart"/>
            <w:tcBorders>
              <w:left w:val="double" w:sz="4" w:space="0" w:color="auto"/>
              <w:right w:val="double" w:sz="4" w:space="0" w:color="auto"/>
            </w:tcBorders>
            <w:hideMark/>
          </w:tcPr>
          <w:p w:rsidR="0042737A" w:rsidRPr="0045372E" w:rsidRDefault="0042737A" w:rsidP="0042737A">
            <w:pPr>
              <w:keepNext/>
              <w:spacing w:before="40" w:after="40"/>
              <w:rPr>
                <w:sz w:val="18"/>
                <w:szCs w:val="18"/>
              </w:rPr>
            </w:pPr>
            <w:r w:rsidRPr="0045372E">
              <w:rPr>
                <w:sz w:val="18"/>
                <w:szCs w:val="18"/>
              </w:rPr>
              <w:t>C.8.b.2</w:t>
            </w:r>
          </w:p>
        </w:tc>
        <w:tc>
          <w:tcPr>
            <w:tcW w:w="798" w:type="dxa"/>
            <w:vMerge w:val="restart"/>
            <w:tcBorders>
              <w:left w:val="double" w:sz="4" w:space="0" w:color="auto"/>
              <w:right w:val="single" w:sz="12" w:space="0" w:color="auto"/>
            </w:tcBorders>
            <w:hideMark/>
          </w:tcPr>
          <w:p w:rsidR="0042737A" w:rsidRPr="0045372E" w:rsidRDefault="0042737A" w:rsidP="0042737A">
            <w:pPr>
              <w:keepNext/>
              <w:spacing w:before="40" w:after="40"/>
              <w:jc w:val="center"/>
              <w:rPr>
                <w:b/>
                <w:bCs/>
                <w:sz w:val="18"/>
                <w:szCs w:val="18"/>
              </w:rPr>
            </w:pPr>
          </w:p>
        </w:tc>
      </w:tr>
      <w:tr w:rsidR="003E4B69" w:rsidRPr="0045372E" w:rsidTr="003E4B69">
        <w:trPr>
          <w:jc w:val="center"/>
        </w:trPr>
        <w:tc>
          <w:tcPr>
            <w:tcW w:w="992" w:type="dxa"/>
            <w:vMerge/>
            <w:tcBorders>
              <w:left w:val="single" w:sz="12" w:space="0" w:color="auto"/>
              <w:right w:val="double" w:sz="4" w:space="0" w:color="auto"/>
            </w:tcBorders>
            <w:hideMark/>
          </w:tcPr>
          <w:p w:rsidR="0042737A" w:rsidRPr="0045372E" w:rsidRDefault="0042737A" w:rsidP="0042737A">
            <w:pPr>
              <w:spacing w:before="40" w:after="40"/>
              <w:rPr>
                <w:sz w:val="18"/>
                <w:szCs w:val="18"/>
              </w:rPr>
            </w:pPr>
          </w:p>
        </w:tc>
        <w:tc>
          <w:tcPr>
            <w:tcW w:w="8458" w:type="dxa"/>
            <w:tcBorders>
              <w:top w:val="nil"/>
              <w:left w:val="double" w:sz="4" w:space="0" w:color="auto"/>
              <w:bottom w:val="nil"/>
              <w:right w:val="double" w:sz="4" w:space="0" w:color="auto"/>
            </w:tcBorders>
            <w:hideMark/>
          </w:tcPr>
          <w:p w:rsidR="0042737A" w:rsidRPr="0045372E" w:rsidRDefault="0042737A" w:rsidP="0042737A">
            <w:pPr>
              <w:spacing w:before="40" w:after="40" w:line="180" w:lineRule="exact"/>
              <w:ind w:left="340"/>
              <w:rPr>
                <w:sz w:val="18"/>
                <w:szCs w:val="18"/>
              </w:rPr>
            </w:pPr>
            <w:r w:rsidRPr="0045372E">
              <w:rPr>
                <w:sz w:val="18"/>
                <w:szCs w:val="18"/>
              </w:rPr>
              <w:t xml:space="preserve">Для координации или заявления земной станции согласно Приложению </w:t>
            </w:r>
            <w:r w:rsidRPr="0045372E">
              <w:rPr>
                <w:b/>
                <w:bCs/>
                <w:sz w:val="18"/>
                <w:szCs w:val="18"/>
              </w:rPr>
              <w:t xml:space="preserve">30A </w:t>
            </w:r>
            <w:r w:rsidRPr="0045372E">
              <w:rPr>
                <w:sz w:val="18"/>
                <w:szCs w:val="18"/>
              </w:rPr>
              <w:t xml:space="preserve">соответствующие величины должны учитывать максимальный диапазон регулировки мощности </w:t>
            </w:r>
          </w:p>
        </w:tc>
        <w:tc>
          <w:tcPr>
            <w:tcW w:w="741" w:type="dxa"/>
            <w:vMerge/>
            <w:tcBorders>
              <w:left w:val="double" w:sz="6" w:space="0" w:color="auto"/>
            </w:tcBorders>
            <w:hideMark/>
          </w:tcPr>
          <w:p w:rsidR="0042737A" w:rsidRPr="0045372E" w:rsidRDefault="0042737A" w:rsidP="0042737A">
            <w:pPr>
              <w:spacing w:before="40" w:after="40"/>
              <w:jc w:val="center"/>
              <w:rPr>
                <w:b/>
                <w:bCs/>
                <w:sz w:val="18"/>
                <w:szCs w:val="18"/>
              </w:rPr>
            </w:pPr>
          </w:p>
        </w:tc>
        <w:tc>
          <w:tcPr>
            <w:tcW w:w="993" w:type="dxa"/>
            <w:vMerge/>
            <w:hideMark/>
          </w:tcPr>
          <w:p w:rsidR="0042737A" w:rsidRPr="0045372E" w:rsidRDefault="0042737A" w:rsidP="0042737A">
            <w:pPr>
              <w:spacing w:before="40" w:after="40"/>
              <w:jc w:val="center"/>
              <w:rPr>
                <w:b/>
                <w:bCs/>
                <w:sz w:val="18"/>
                <w:szCs w:val="18"/>
              </w:rPr>
            </w:pPr>
          </w:p>
        </w:tc>
        <w:tc>
          <w:tcPr>
            <w:tcW w:w="1021" w:type="dxa"/>
            <w:vMerge/>
            <w:hideMark/>
          </w:tcPr>
          <w:p w:rsidR="0042737A" w:rsidRPr="0045372E" w:rsidRDefault="0042737A" w:rsidP="0042737A">
            <w:pPr>
              <w:spacing w:before="40" w:after="40"/>
              <w:jc w:val="center"/>
              <w:rPr>
                <w:b/>
                <w:bCs/>
                <w:sz w:val="18"/>
                <w:szCs w:val="18"/>
              </w:rPr>
            </w:pPr>
          </w:p>
        </w:tc>
        <w:tc>
          <w:tcPr>
            <w:tcW w:w="1022" w:type="dxa"/>
            <w:vMerge/>
            <w:hideMark/>
          </w:tcPr>
          <w:p w:rsidR="0042737A" w:rsidRPr="0045372E" w:rsidRDefault="0042737A" w:rsidP="0042737A">
            <w:pPr>
              <w:spacing w:before="40" w:after="40"/>
              <w:jc w:val="center"/>
              <w:rPr>
                <w:b/>
                <w:bCs/>
                <w:sz w:val="18"/>
                <w:szCs w:val="18"/>
              </w:rPr>
            </w:pPr>
          </w:p>
        </w:tc>
        <w:tc>
          <w:tcPr>
            <w:tcW w:w="672" w:type="dxa"/>
            <w:vMerge/>
            <w:hideMark/>
          </w:tcPr>
          <w:p w:rsidR="0042737A" w:rsidRPr="0045372E" w:rsidRDefault="0042737A" w:rsidP="0042737A">
            <w:pPr>
              <w:spacing w:before="40" w:after="40"/>
              <w:jc w:val="center"/>
              <w:rPr>
                <w:b/>
                <w:bCs/>
                <w:sz w:val="18"/>
                <w:szCs w:val="18"/>
              </w:rPr>
            </w:pPr>
          </w:p>
        </w:tc>
        <w:tc>
          <w:tcPr>
            <w:tcW w:w="826" w:type="dxa"/>
            <w:vMerge/>
            <w:hideMark/>
          </w:tcPr>
          <w:p w:rsidR="0042737A" w:rsidRPr="0045372E" w:rsidRDefault="0042737A" w:rsidP="0042737A">
            <w:pPr>
              <w:spacing w:before="40" w:after="40"/>
              <w:jc w:val="center"/>
              <w:rPr>
                <w:b/>
                <w:bCs/>
                <w:sz w:val="18"/>
                <w:szCs w:val="18"/>
              </w:rPr>
            </w:pPr>
          </w:p>
        </w:tc>
        <w:tc>
          <w:tcPr>
            <w:tcW w:w="868" w:type="dxa"/>
            <w:vMerge/>
            <w:hideMark/>
          </w:tcPr>
          <w:p w:rsidR="0042737A" w:rsidRPr="0045372E" w:rsidRDefault="0042737A" w:rsidP="0042737A">
            <w:pPr>
              <w:spacing w:before="40" w:after="40"/>
              <w:jc w:val="center"/>
              <w:rPr>
                <w:b/>
                <w:bCs/>
                <w:sz w:val="18"/>
                <w:szCs w:val="18"/>
              </w:rPr>
            </w:pPr>
          </w:p>
        </w:tc>
        <w:tc>
          <w:tcPr>
            <w:tcW w:w="728" w:type="dxa"/>
            <w:vMerge/>
            <w:hideMark/>
          </w:tcPr>
          <w:p w:rsidR="0042737A" w:rsidRPr="0045372E" w:rsidRDefault="0042737A" w:rsidP="0042737A">
            <w:pPr>
              <w:spacing w:before="40" w:after="40"/>
              <w:jc w:val="center"/>
              <w:rPr>
                <w:b/>
                <w:bCs/>
                <w:sz w:val="18"/>
                <w:szCs w:val="18"/>
              </w:rPr>
            </w:pPr>
          </w:p>
        </w:tc>
        <w:tc>
          <w:tcPr>
            <w:tcW w:w="881" w:type="dxa"/>
            <w:vMerge/>
            <w:tcBorders>
              <w:right w:val="double" w:sz="4" w:space="0" w:color="auto"/>
            </w:tcBorders>
            <w:hideMark/>
          </w:tcPr>
          <w:p w:rsidR="0042737A" w:rsidRPr="0045372E" w:rsidRDefault="0042737A" w:rsidP="0042737A">
            <w:pPr>
              <w:spacing w:before="40" w:after="40"/>
              <w:jc w:val="center"/>
              <w:rPr>
                <w:b/>
                <w:bCs/>
                <w:sz w:val="18"/>
                <w:szCs w:val="18"/>
              </w:rPr>
            </w:pPr>
          </w:p>
        </w:tc>
        <w:tc>
          <w:tcPr>
            <w:tcW w:w="980" w:type="dxa"/>
            <w:vMerge/>
            <w:tcBorders>
              <w:left w:val="double" w:sz="4" w:space="0" w:color="auto"/>
              <w:right w:val="double" w:sz="4" w:space="0" w:color="auto"/>
            </w:tcBorders>
            <w:hideMark/>
          </w:tcPr>
          <w:p w:rsidR="0042737A" w:rsidRPr="0045372E" w:rsidRDefault="0042737A" w:rsidP="0042737A">
            <w:pPr>
              <w:spacing w:before="40" w:after="40"/>
              <w:rPr>
                <w:sz w:val="18"/>
                <w:szCs w:val="18"/>
              </w:rPr>
            </w:pPr>
          </w:p>
        </w:tc>
        <w:tc>
          <w:tcPr>
            <w:tcW w:w="798" w:type="dxa"/>
            <w:vMerge/>
            <w:tcBorders>
              <w:left w:val="double" w:sz="4" w:space="0" w:color="auto"/>
              <w:right w:val="single" w:sz="12" w:space="0" w:color="auto"/>
            </w:tcBorders>
            <w:hideMark/>
          </w:tcPr>
          <w:p w:rsidR="0042737A" w:rsidRPr="0045372E" w:rsidRDefault="0042737A" w:rsidP="0042737A">
            <w:pPr>
              <w:spacing w:before="40" w:after="40"/>
              <w:jc w:val="center"/>
              <w:rPr>
                <w:b/>
                <w:bCs/>
                <w:sz w:val="18"/>
                <w:szCs w:val="18"/>
              </w:rPr>
            </w:pPr>
          </w:p>
        </w:tc>
      </w:tr>
      <w:tr w:rsidR="003E4B69" w:rsidRPr="0045372E" w:rsidTr="003E4B69">
        <w:trPr>
          <w:jc w:val="center"/>
        </w:trPr>
        <w:tc>
          <w:tcPr>
            <w:tcW w:w="992" w:type="dxa"/>
            <w:vMerge/>
            <w:tcBorders>
              <w:left w:val="single" w:sz="12" w:space="0" w:color="auto"/>
              <w:right w:val="double" w:sz="4" w:space="0" w:color="auto"/>
            </w:tcBorders>
          </w:tcPr>
          <w:p w:rsidR="00A13C24" w:rsidRPr="0045372E" w:rsidRDefault="00A13C24" w:rsidP="0042737A">
            <w:pPr>
              <w:spacing w:before="40" w:after="40"/>
              <w:rPr>
                <w:sz w:val="18"/>
                <w:szCs w:val="18"/>
              </w:rPr>
            </w:pPr>
          </w:p>
        </w:tc>
        <w:tc>
          <w:tcPr>
            <w:tcW w:w="8458" w:type="dxa"/>
            <w:tcBorders>
              <w:top w:val="nil"/>
              <w:left w:val="double" w:sz="4" w:space="0" w:color="auto"/>
              <w:bottom w:val="nil"/>
              <w:right w:val="double" w:sz="4" w:space="0" w:color="auto"/>
            </w:tcBorders>
          </w:tcPr>
          <w:p w:rsidR="00A13C24" w:rsidRPr="0045372E" w:rsidRDefault="00A13C24">
            <w:pPr>
              <w:spacing w:before="40" w:after="40" w:line="180" w:lineRule="exact"/>
              <w:ind w:left="340"/>
              <w:rPr>
                <w:sz w:val="18"/>
                <w:szCs w:val="18"/>
              </w:rPr>
            </w:pPr>
            <w:ins w:id="490" w:author="Boldyreva, Natalia" w:date="2015-03-14T14:34:00Z">
              <w:r w:rsidRPr="0045372E">
                <w:rPr>
                  <w:sz w:val="18"/>
                  <w:szCs w:val="18"/>
                </w:rPr>
                <w:t>В случае Приложения </w:t>
              </w:r>
            </w:ins>
            <w:ins w:id="491" w:author="Boldyreva, Natalia" w:date="2015-03-14T14:33:00Z">
              <w:r w:rsidRPr="0045372E">
                <w:rPr>
                  <w:b/>
                  <w:bCs/>
                  <w:sz w:val="18"/>
                  <w:szCs w:val="18"/>
                </w:rPr>
                <w:t>30B</w:t>
              </w:r>
              <w:r w:rsidRPr="0045372E">
                <w:rPr>
                  <w:sz w:val="18"/>
                  <w:szCs w:val="18"/>
                </w:rPr>
                <w:t xml:space="preserve"> </w:t>
              </w:r>
            </w:ins>
            <w:ins w:id="492" w:author="Boldyreva, Natalia" w:date="2015-03-14T14:34:00Z">
              <w:r w:rsidRPr="0045372E">
                <w:rPr>
                  <w:sz w:val="18"/>
                  <w:szCs w:val="18"/>
                </w:rPr>
                <w:t xml:space="preserve">требуется только для </w:t>
              </w:r>
            </w:ins>
            <w:ins w:id="493" w:author="Tsarapkina, Yulia" w:date="2015-10-26T13:29:00Z">
              <w:r w:rsidR="00EC471F" w:rsidRPr="0045372E">
                <w:rPr>
                  <w:sz w:val="18"/>
                  <w:szCs w:val="18"/>
                </w:rPr>
                <w:t>предста</w:t>
              </w:r>
            </w:ins>
            <w:ins w:id="494" w:author="Boldyreva, Natalia" w:date="2015-03-14T14:34:00Z">
              <w:r w:rsidRPr="0045372E">
                <w:rPr>
                  <w:sz w:val="18"/>
                  <w:szCs w:val="18"/>
                </w:rPr>
                <w:t xml:space="preserve">вления согласно Статье </w:t>
              </w:r>
            </w:ins>
            <w:ins w:id="495" w:author="Boldyreva, Natalia" w:date="2015-03-14T14:33:00Z">
              <w:r w:rsidRPr="0045372E">
                <w:rPr>
                  <w:sz w:val="18"/>
                  <w:szCs w:val="18"/>
                </w:rPr>
                <w:t>6</w:t>
              </w:r>
            </w:ins>
          </w:p>
        </w:tc>
        <w:tc>
          <w:tcPr>
            <w:tcW w:w="741" w:type="dxa"/>
            <w:vMerge/>
            <w:tcBorders>
              <w:left w:val="double" w:sz="6" w:space="0" w:color="auto"/>
            </w:tcBorders>
          </w:tcPr>
          <w:p w:rsidR="00A13C24" w:rsidRPr="0045372E" w:rsidRDefault="00A13C24" w:rsidP="0042737A">
            <w:pPr>
              <w:spacing w:before="40" w:after="40"/>
              <w:jc w:val="center"/>
              <w:rPr>
                <w:b/>
                <w:bCs/>
                <w:sz w:val="18"/>
                <w:szCs w:val="18"/>
              </w:rPr>
            </w:pPr>
          </w:p>
        </w:tc>
        <w:tc>
          <w:tcPr>
            <w:tcW w:w="993" w:type="dxa"/>
            <w:vMerge/>
          </w:tcPr>
          <w:p w:rsidR="00A13C24" w:rsidRPr="0045372E" w:rsidRDefault="00A13C24" w:rsidP="0042737A">
            <w:pPr>
              <w:spacing w:before="40" w:after="40"/>
              <w:jc w:val="center"/>
              <w:rPr>
                <w:b/>
                <w:bCs/>
                <w:sz w:val="18"/>
                <w:szCs w:val="18"/>
              </w:rPr>
            </w:pPr>
          </w:p>
        </w:tc>
        <w:tc>
          <w:tcPr>
            <w:tcW w:w="1021" w:type="dxa"/>
            <w:vMerge/>
          </w:tcPr>
          <w:p w:rsidR="00A13C24" w:rsidRPr="0045372E" w:rsidRDefault="00A13C24" w:rsidP="0042737A">
            <w:pPr>
              <w:spacing w:before="40" w:after="40"/>
              <w:jc w:val="center"/>
              <w:rPr>
                <w:b/>
                <w:bCs/>
                <w:sz w:val="18"/>
                <w:szCs w:val="18"/>
              </w:rPr>
            </w:pPr>
          </w:p>
        </w:tc>
        <w:tc>
          <w:tcPr>
            <w:tcW w:w="1022" w:type="dxa"/>
            <w:vMerge/>
          </w:tcPr>
          <w:p w:rsidR="00A13C24" w:rsidRPr="0045372E" w:rsidRDefault="00A13C24" w:rsidP="0042737A">
            <w:pPr>
              <w:spacing w:before="40" w:after="40"/>
              <w:jc w:val="center"/>
              <w:rPr>
                <w:b/>
                <w:bCs/>
                <w:sz w:val="18"/>
                <w:szCs w:val="18"/>
              </w:rPr>
            </w:pPr>
          </w:p>
        </w:tc>
        <w:tc>
          <w:tcPr>
            <w:tcW w:w="672" w:type="dxa"/>
            <w:vMerge/>
          </w:tcPr>
          <w:p w:rsidR="00A13C24" w:rsidRPr="0045372E" w:rsidRDefault="00A13C24" w:rsidP="0042737A">
            <w:pPr>
              <w:spacing w:before="40" w:after="40"/>
              <w:jc w:val="center"/>
              <w:rPr>
                <w:b/>
                <w:bCs/>
                <w:sz w:val="18"/>
                <w:szCs w:val="18"/>
              </w:rPr>
            </w:pPr>
          </w:p>
        </w:tc>
        <w:tc>
          <w:tcPr>
            <w:tcW w:w="826" w:type="dxa"/>
            <w:vMerge/>
          </w:tcPr>
          <w:p w:rsidR="00A13C24" w:rsidRPr="0045372E" w:rsidRDefault="00A13C24" w:rsidP="0042737A">
            <w:pPr>
              <w:spacing w:before="40" w:after="40"/>
              <w:jc w:val="center"/>
              <w:rPr>
                <w:b/>
                <w:bCs/>
                <w:sz w:val="18"/>
                <w:szCs w:val="18"/>
              </w:rPr>
            </w:pPr>
          </w:p>
        </w:tc>
        <w:tc>
          <w:tcPr>
            <w:tcW w:w="868" w:type="dxa"/>
            <w:vMerge/>
          </w:tcPr>
          <w:p w:rsidR="00A13C24" w:rsidRPr="0045372E" w:rsidRDefault="00A13C24" w:rsidP="0042737A">
            <w:pPr>
              <w:spacing w:before="40" w:after="40"/>
              <w:jc w:val="center"/>
              <w:rPr>
                <w:b/>
                <w:bCs/>
                <w:sz w:val="18"/>
                <w:szCs w:val="18"/>
              </w:rPr>
            </w:pPr>
          </w:p>
        </w:tc>
        <w:tc>
          <w:tcPr>
            <w:tcW w:w="728" w:type="dxa"/>
            <w:vMerge/>
          </w:tcPr>
          <w:p w:rsidR="00A13C24" w:rsidRPr="0045372E" w:rsidRDefault="00A13C24" w:rsidP="0042737A">
            <w:pPr>
              <w:spacing w:before="40" w:after="40"/>
              <w:jc w:val="center"/>
              <w:rPr>
                <w:b/>
                <w:bCs/>
                <w:sz w:val="18"/>
                <w:szCs w:val="18"/>
              </w:rPr>
            </w:pPr>
          </w:p>
        </w:tc>
        <w:tc>
          <w:tcPr>
            <w:tcW w:w="881" w:type="dxa"/>
            <w:vMerge/>
            <w:tcBorders>
              <w:right w:val="double" w:sz="4" w:space="0" w:color="auto"/>
            </w:tcBorders>
          </w:tcPr>
          <w:p w:rsidR="00A13C24" w:rsidRPr="0045372E" w:rsidRDefault="00A13C24" w:rsidP="0042737A">
            <w:pPr>
              <w:spacing w:before="40" w:after="40"/>
              <w:jc w:val="center"/>
              <w:rPr>
                <w:b/>
                <w:bCs/>
                <w:sz w:val="18"/>
                <w:szCs w:val="18"/>
              </w:rPr>
            </w:pPr>
          </w:p>
        </w:tc>
        <w:tc>
          <w:tcPr>
            <w:tcW w:w="980" w:type="dxa"/>
            <w:vMerge/>
            <w:tcBorders>
              <w:left w:val="double" w:sz="4" w:space="0" w:color="auto"/>
              <w:right w:val="double" w:sz="4" w:space="0" w:color="auto"/>
            </w:tcBorders>
          </w:tcPr>
          <w:p w:rsidR="00A13C24" w:rsidRPr="0045372E" w:rsidRDefault="00A13C24" w:rsidP="0042737A">
            <w:pPr>
              <w:spacing w:before="40" w:after="40"/>
              <w:rPr>
                <w:sz w:val="18"/>
                <w:szCs w:val="18"/>
              </w:rPr>
            </w:pPr>
          </w:p>
        </w:tc>
        <w:tc>
          <w:tcPr>
            <w:tcW w:w="798" w:type="dxa"/>
            <w:vMerge/>
            <w:tcBorders>
              <w:left w:val="double" w:sz="4" w:space="0" w:color="auto"/>
              <w:right w:val="single" w:sz="12" w:space="0" w:color="auto"/>
            </w:tcBorders>
          </w:tcPr>
          <w:p w:rsidR="00A13C24" w:rsidRPr="0045372E" w:rsidRDefault="00A13C24" w:rsidP="0042737A">
            <w:pPr>
              <w:spacing w:before="40" w:after="40"/>
              <w:jc w:val="center"/>
              <w:rPr>
                <w:b/>
                <w:bCs/>
                <w:sz w:val="18"/>
                <w:szCs w:val="18"/>
              </w:rPr>
            </w:pPr>
          </w:p>
        </w:tc>
      </w:tr>
      <w:tr w:rsidR="003E4B69" w:rsidRPr="0045372E" w:rsidTr="003E4B69">
        <w:trPr>
          <w:jc w:val="center"/>
        </w:trPr>
        <w:tc>
          <w:tcPr>
            <w:tcW w:w="992" w:type="dxa"/>
            <w:vMerge/>
            <w:tcBorders>
              <w:left w:val="single" w:sz="12" w:space="0" w:color="auto"/>
              <w:right w:val="double" w:sz="4" w:space="0" w:color="auto"/>
            </w:tcBorders>
            <w:hideMark/>
          </w:tcPr>
          <w:p w:rsidR="0042737A" w:rsidRPr="0045372E" w:rsidRDefault="0042737A" w:rsidP="0042737A">
            <w:pPr>
              <w:spacing w:before="40" w:after="40"/>
              <w:rPr>
                <w:sz w:val="18"/>
                <w:szCs w:val="18"/>
              </w:rPr>
            </w:pPr>
          </w:p>
        </w:tc>
        <w:tc>
          <w:tcPr>
            <w:tcW w:w="8458" w:type="dxa"/>
            <w:tcBorders>
              <w:top w:val="nil"/>
              <w:left w:val="double" w:sz="4" w:space="0" w:color="auto"/>
              <w:right w:val="double" w:sz="4" w:space="0" w:color="auto"/>
            </w:tcBorders>
            <w:hideMark/>
          </w:tcPr>
          <w:p w:rsidR="0042737A" w:rsidRPr="0045372E" w:rsidRDefault="0042737A" w:rsidP="0042737A">
            <w:pPr>
              <w:spacing w:before="40" w:after="40" w:line="180" w:lineRule="exact"/>
              <w:ind w:left="510"/>
              <w:rPr>
                <w:sz w:val="18"/>
                <w:szCs w:val="18"/>
              </w:rPr>
            </w:pPr>
            <w:r w:rsidRPr="0045372E">
              <w:rPr>
                <w:sz w:val="18"/>
                <w:szCs w:val="18"/>
              </w:rPr>
              <w:t>Требуется, если не представляются данные ни в п. С.8.а.2, ни в п. C.8.b.3.b</w:t>
            </w:r>
          </w:p>
        </w:tc>
        <w:tc>
          <w:tcPr>
            <w:tcW w:w="741" w:type="dxa"/>
            <w:vMerge/>
            <w:tcBorders>
              <w:left w:val="double" w:sz="6" w:space="0" w:color="auto"/>
            </w:tcBorders>
            <w:hideMark/>
          </w:tcPr>
          <w:p w:rsidR="0042737A" w:rsidRPr="0045372E" w:rsidRDefault="0042737A" w:rsidP="0042737A">
            <w:pPr>
              <w:spacing w:before="40" w:after="40"/>
              <w:jc w:val="center"/>
              <w:rPr>
                <w:b/>
                <w:bCs/>
                <w:sz w:val="18"/>
                <w:szCs w:val="18"/>
              </w:rPr>
            </w:pPr>
          </w:p>
        </w:tc>
        <w:tc>
          <w:tcPr>
            <w:tcW w:w="993" w:type="dxa"/>
            <w:vMerge/>
            <w:hideMark/>
          </w:tcPr>
          <w:p w:rsidR="0042737A" w:rsidRPr="0045372E" w:rsidRDefault="0042737A" w:rsidP="0042737A">
            <w:pPr>
              <w:spacing w:before="40" w:after="40"/>
              <w:jc w:val="center"/>
              <w:rPr>
                <w:b/>
                <w:bCs/>
                <w:sz w:val="18"/>
                <w:szCs w:val="18"/>
              </w:rPr>
            </w:pPr>
          </w:p>
        </w:tc>
        <w:tc>
          <w:tcPr>
            <w:tcW w:w="1021" w:type="dxa"/>
            <w:vMerge/>
            <w:hideMark/>
          </w:tcPr>
          <w:p w:rsidR="0042737A" w:rsidRPr="0045372E" w:rsidRDefault="0042737A" w:rsidP="0042737A">
            <w:pPr>
              <w:spacing w:before="40" w:after="40"/>
              <w:jc w:val="center"/>
              <w:rPr>
                <w:b/>
                <w:bCs/>
                <w:sz w:val="18"/>
                <w:szCs w:val="18"/>
              </w:rPr>
            </w:pPr>
          </w:p>
        </w:tc>
        <w:tc>
          <w:tcPr>
            <w:tcW w:w="1022" w:type="dxa"/>
            <w:vMerge/>
            <w:hideMark/>
          </w:tcPr>
          <w:p w:rsidR="0042737A" w:rsidRPr="0045372E" w:rsidRDefault="0042737A" w:rsidP="0042737A">
            <w:pPr>
              <w:spacing w:before="40" w:after="40"/>
              <w:jc w:val="center"/>
              <w:rPr>
                <w:b/>
                <w:bCs/>
                <w:sz w:val="18"/>
                <w:szCs w:val="18"/>
              </w:rPr>
            </w:pPr>
          </w:p>
        </w:tc>
        <w:tc>
          <w:tcPr>
            <w:tcW w:w="672" w:type="dxa"/>
            <w:vMerge/>
            <w:hideMark/>
          </w:tcPr>
          <w:p w:rsidR="0042737A" w:rsidRPr="0045372E" w:rsidRDefault="0042737A" w:rsidP="0042737A">
            <w:pPr>
              <w:spacing w:before="40" w:after="40"/>
              <w:jc w:val="center"/>
              <w:rPr>
                <w:b/>
                <w:bCs/>
                <w:sz w:val="18"/>
                <w:szCs w:val="18"/>
              </w:rPr>
            </w:pPr>
          </w:p>
        </w:tc>
        <w:tc>
          <w:tcPr>
            <w:tcW w:w="826" w:type="dxa"/>
            <w:vMerge/>
            <w:hideMark/>
          </w:tcPr>
          <w:p w:rsidR="0042737A" w:rsidRPr="0045372E" w:rsidRDefault="0042737A" w:rsidP="0042737A">
            <w:pPr>
              <w:spacing w:before="40" w:after="40"/>
              <w:jc w:val="center"/>
              <w:rPr>
                <w:b/>
                <w:bCs/>
                <w:sz w:val="18"/>
                <w:szCs w:val="18"/>
              </w:rPr>
            </w:pPr>
          </w:p>
        </w:tc>
        <w:tc>
          <w:tcPr>
            <w:tcW w:w="868" w:type="dxa"/>
            <w:vMerge/>
            <w:hideMark/>
          </w:tcPr>
          <w:p w:rsidR="0042737A" w:rsidRPr="0045372E" w:rsidRDefault="0042737A" w:rsidP="0042737A">
            <w:pPr>
              <w:spacing w:before="40" w:after="40"/>
              <w:jc w:val="center"/>
              <w:rPr>
                <w:b/>
                <w:bCs/>
                <w:sz w:val="18"/>
                <w:szCs w:val="18"/>
              </w:rPr>
            </w:pPr>
          </w:p>
        </w:tc>
        <w:tc>
          <w:tcPr>
            <w:tcW w:w="728" w:type="dxa"/>
            <w:vMerge/>
            <w:hideMark/>
          </w:tcPr>
          <w:p w:rsidR="0042737A" w:rsidRPr="0045372E" w:rsidRDefault="0042737A" w:rsidP="0042737A">
            <w:pPr>
              <w:spacing w:before="40" w:after="40"/>
              <w:jc w:val="center"/>
              <w:rPr>
                <w:b/>
                <w:bCs/>
                <w:sz w:val="18"/>
                <w:szCs w:val="18"/>
              </w:rPr>
            </w:pPr>
          </w:p>
        </w:tc>
        <w:tc>
          <w:tcPr>
            <w:tcW w:w="881" w:type="dxa"/>
            <w:vMerge/>
            <w:tcBorders>
              <w:right w:val="double" w:sz="4" w:space="0" w:color="auto"/>
            </w:tcBorders>
            <w:hideMark/>
          </w:tcPr>
          <w:p w:rsidR="0042737A" w:rsidRPr="0045372E" w:rsidRDefault="0042737A" w:rsidP="0042737A">
            <w:pPr>
              <w:spacing w:before="40" w:after="40"/>
              <w:jc w:val="center"/>
              <w:rPr>
                <w:b/>
                <w:bCs/>
                <w:sz w:val="18"/>
                <w:szCs w:val="18"/>
              </w:rPr>
            </w:pPr>
          </w:p>
        </w:tc>
        <w:tc>
          <w:tcPr>
            <w:tcW w:w="980" w:type="dxa"/>
            <w:vMerge/>
            <w:tcBorders>
              <w:left w:val="double" w:sz="4" w:space="0" w:color="auto"/>
              <w:right w:val="double" w:sz="4" w:space="0" w:color="auto"/>
            </w:tcBorders>
            <w:hideMark/>
          </w:tcPr>
          <w:p w:rsidR="0042737A" w:rsidRPr="0045372E" w:rsidRDefault="0042737A" w:rsidP="0042737A">
            <w:pPr>
              <w:spacing w:before="40" w:after="40"/>
              <w:rPr>
                <w:sz w:val="18"/>
                <w:szCs w:val="18"/>
              </w:rPr>
            </w:pPr>
          </w:p>
        </w:tc>
        <w:tc>
          <w:tcPr>
            <w:tcW w:w="798" w:type="dxa"/>
            <w:vMerge/>
            <w:tcBorders>
              <w:left w:val="double" w:sz="4" w:space="0" w:color="auto"/>
              <w:right w:val="single" w:sz="12" w:space="0" w:color="auto"/>
            </w:tcBorders>
            <w:hideMark/>
          </w:tcPr>
          <w:p w:rsidR="0042737A" w:rsidRPr="0045372E" w:rsidRDefault="0042737A" w:rsidP="0042737A">
            <w:pPr>
              <w:spacing w:before="40" w:after="40"/>
              <w:jc w:val="center"/>
              <w:rPr>
                <w:b/>
                <w:bCs/>
                <w:sz w:val="18"/>
                <w:szCs w:val="18"/>
              </w:rPr>
            </w:pPr>
          </w:p>
        </w:tc>
      </w:tr>
    </w:tbl>
    <w:p w:rsidR="0044314D" w:rsidRPr="0045372E" w:rsidRDefault="0044314D" w:rsidP="006F41EB">
      <w:pPr>
        <w:pStyle w:val="Reasons"/>
      </w:pPr>
      <w:proofErr w:type="gramStart"/>
      <w:r w:rsidRPr="0045372E">
        <w:rPr>
          <w:b/>
        </w:rPr>
        <w:t>Основания</w:t>
      </w:r>
      <w:r w:rsidRPr="0045372E">
        <w:rPr>
          <w:bCs/>
        </w:rPr>
        <w:t>:</w:t>
      </w:r>
      <w:r w:rsidRPr="0045372E">
        <w:tab/>
      </w:r>
      <w:proofErr w:type="gramEnd"/>
      <w:r w:rsidR="00EC471F" w:rsidRPr="0045372E">
        <w:t xml:space="preserve">В настоящее время значения плотности мощности можно представлять только в рамках элемента данных C.8.b.2 для представлений в соответствии с Приложением 30B. Канада придерживается мнения, что </w:t>
      </w:r>
      <w:r w:rsidR="006F41EB" w:rsidRPr="0045372E">
        <w:t>элемент данных</w:t>
      </w:r>
      <w:r w:rsidR="00EC471F" w:rsidRPr="0045372E">
        <w:rPr>
          <w:rFonts w:asciiTheme="majorBidi" w:hAnsiTheme="majorBidi" w:cstheme="majorBidi"/>
          <w:szCs w:val="24"/>
        </w:rPr>
        <w:t xml:space="preserve"> C.8.b.2 Приложения 4 применим к представлению согласно Статье </w:t>
      </w:r>
      <w:r w:rsidR="00EC471F" w:rsidRPr="0045372E">
        <w:t>6 Приложения 30B.</w:t>
      </w:r>
    </w:p>
    <w:p w:rsidR="00104300" w:rsidRPr="0045372E" w:rsidRDefault="00104300"/>
    <w:p w:rsidR="0044314D" w:rsidRPr="0045372E" w:rsidRDefault="0044314D">
      <w:pPr>
        <w:sectPr w:rsidR="0044314D" w:rsidRPr="0045372E">
          <w:headerReference w:type="default" r:id="rId78"/>
          <w:footerReference w:type="even" r:id="rId79"/>
          <w:footerReference w:type="default" r:id="rId80"/>
          <w:footerReference w:type="first" r:id="rId81"/>
          <w:pgSz w:w="23814" w:h="16840" w:orient="landscape" w:code="9"/>
          <w:pgMar w:top="1418" w:right="1134" w:bottom="1134" w:left="1134" w:header="720" w:footer="482" w:gutter="0"/>
          <w:cols w:space="720"/>
          <w:docGrid w:linePitch="299"/>
        </w:sectPr>
      </w:pPr>
    </w:p>
    <w:p w:rsidR="00EC471F" w:rsidRPr="0045372E" w:rsidRDefault="00EC471F" w:rsidP="00EC471F">
      <w:pPr>
        <w:pStyle w:val="Heading1"/>
      </w:pPr>
      <w:r w:rsidRPr="0045372E">
        <w:lastRenderedPageBreak/>
        <w:t>12</w:t>
      </w:r>
      <w:r w:rsidRPr="0045372E">
        <w:tab/>
        <w:t>Предложения, относящиеся к разделу 3.2.5.2.8</w:t>
      </w:r>
    </w:p>
    <w:p w:rsidR="00EC471F" w:rsidRPr="009455F9" w:rsidRDefault="00B61D1F" w:rsidP="006F41EB">
      <w:r w:rsidRPr="009455F9">
        <w:t xml:space="preserve">Канада поддерживает внесение в </w:t>
      </w:r>
      <w:r w:rsidR="00EC471F" w:rsidRPr="009455F9">
        <w:t xml:space="preserve">§ 2.4 </w:t>
      </w:r>
      <w:r w:rsidRPr="009455F9">
        <w:t>Приложения</w:t>
      </w:r>
      <w:r w:rsidR="00EC471F" w:rsidRPr="009455F9">
        <w:t xml:space="preserve"> 8</w:t>
      </w:r>
      <w:r w:rsidR="006F41EB" w:rsidRPr="009455F9">
        <w:t xml:space="preserve"> изменений</w:t>
      </w:r>
      <w:r w:rsidR="009D71CD" w:rsidRPr="009455F9">
        <w:t>,</w:t>
      </w:r>
      <w:r w:rsidR="00EC471F" w:rsidRPr="009455F9">
        <w:t xml:space="preserve"> </w:t>
      </w:r>
      <w:r w:rsidR="009D71CD" w:rsidRPr="009455F9">
        <w:t xml:space="preserve">содержащихся </w:t>
      </w:r>
      <w:r w:rsidRPr="009455F9">
        <w:t>в разделе</w:t>
      </w:r>
      <w:r w:rsidR="00EC471F" w:rsidRPr="009455F9">
        <w:t xml:space="preserve"> 3.2.5.2.8 </w:t>
      </w:r>
      <w:r w:rsidRPr="009455F9">
        <w:t>Документа 4(</w:t>
      </w:r>
      <w:proofErr w:type="gramStart"/>
      <w:r w:rsidRPr="009455F9">
        <w:t>Add.2)(</w:t>
      </w:r>
      <w:proofErr w:type="gramEnd"/>
      <w:r w:rsidRPr="009455F9">
        <w:t>Rev.1)</w:t>
      </w:r>
      <w:r w:rsidR="009D71CD" w:rsidRPr="009455F9">
        <w:t>, которые показаны ниже в справочных целях</w:t>
      </w:r>
      <w:r w:rsidR="00EC471F" w:rsidRPr="009455F9">
        <w:t>.</w:t>
      </w:r>
    </w:p>
    <w:p w:rsidR="0042737A" w:rsidRPr="0045372E" w:rsidRDefault="0042737A" w:rsidP="0042737A">
      <w:pPr>
        <w:pStyle w:val="AppendixNo"/>
      </w:pPr>
      <w:r w:rsidRPr="0045372E">
        <w:t xml:space="preserve">ПРИЛОЖЕНИЕ </w:t>
      </w:r>
      <w:proofErr w:type="gramStart"/>
      <w:r w:rsidRPr="0045372E">
        <w:rPr>
          <w:rStyle w:val="href"/>
        </w:rPr>
        <w:t>8</w:t>
      </w:r>
      <w:r w:rsidRPr="0045372E">
        <w:t xml:space="preserve">  (</w:t>
      </w:r>
      <w:proofErr w:type="gramEnd"/>
      <w:r w:rsidRPr="0045372E">
        <w:t>Пересм. ВКР-03)</w:t>
      </w:r>
    </w:p>
    <w:p w:rsidR="0042737A" w:rsidRPr="0045372E" w:rsidRDefault="0042737A" w:rsidP="0042737A">
      <w:pPr>
        <w:pStyle w:val="Appendixtitle"/>
      </w:pPr>
      <w:r w:rsidRPr="0045372E">
        <w:t xml:space="preserve">Метод определения необходимости координации между геостационарными спутниковыми сетями, совместно использующими </w:t>
      </w:r>
      <w:r w:rsidRPr="0045372E">
        <w:br/>
        <w:t>одни и те же полосы частот</w:t>
      </w:r>
    </w:p>
    <w:p w:rsidR="0042737A" w:rsidRPr="0045372E" w:rsidRDefault="0042737A" w:rsidP="0042737A">
      <w:pPr>
        <w:pStyle w:val="Heading1"/>
        <w:rPr>
          <w:lang w:eastAsia="ru-RU"/>
        </w:rPr>
      </w:pPr>
      <w:r w:rsidRPr="0045372E">
        <w:rPr>
          <w:lang w:eastAsia="ru-RU"/>
        </w:rPr>
        <w:t>2</w:t>
      </w:r>
      <w:r w:rsidRPr="0045372E">
        <w:rPr>
          <w:lang w:eastAsia="ru-RU"/>
        </w:rPr>
        <w:tab/>
        <w:t>Расчет кажущегося увеличения эквивалентной шумовой температуры спутниковой линии, подверженной помехам</w:t>
      </w:r>
    </w:p>
    <w:p w:rsidR="00104300" w:rsidRPr="0045372E" w:rsidRDefault="0042737A">
      <w:pPr>
        <w:pStyle w:val="Proposal"/>
      </w:pPr>
      <w:r w:rsidRPr="0045372E">
        <w:t>MOD</w:t>
      </w:r>
      <w:r w:rsidRPr="0045372E">
        <w:tab/>
        <w:t>CAN/16A23A2/29</w:t>
      </w:r>
    </w:p>
    <w:p w:rsidR="0042737A" w:rsidRPr="0045372E" w:rsidRDefault="0042737A" w:rsidP="0042737A">
      <w:pPr>
        <w:pStyle w:val="Heading2"/>
        <w:keepNext w:val="0"/>
        <w:keepLines w:val="0"/>
        <w:rPr>
          <w:lang w:eastAsia="ru-RU"/>
        </w:rPr>
      </w:pPr>
      <w:r w:rsidRPr="0045372E">
        <w:rPr>
          <w:lang w:eastAsia="ru-RU"/>
        </w:rPr>
        <w:t>2.4</w:t>
      </w:r>
      <w:r w:rsidRPr="0045372E">
        <w:rPr>
          <w:lang w:eastAsia="ru-RU"/>
        </w:rPr>
        <w:tab/>
        <w:t>Использование сведений, представляемых согласно Приложению 4</w:t>
      </w:r>
    </w:p>
    <w:p w:rsidR="0042737A" w:rsidRPr="0045372E" w:rsidRDefault="0042737A">
      <w:pPr>
        <w:rPr>
          <w:lang w:eastAsia="ru-RU"/>
        </w:rPr>
      </w:pPr>
      <w:r w:rsidRPr="0045372E">
        <w:rPr>
          <w:lang w:eastAsia="ru-RU"/>
        </w:rPr>
        <w:t>Если при проведении вычислений согласно § 2.2.1.1 и 2.2.2.1 с целью составления замечаний</w:t>
      </w:r>
      <w:del w:id="496" w:author="Tsarapkina, Yulia" w:date="2015-10-26T13:33:00Z">
        <w:r w:rsidRPr="0045372E" w:rsidDel="00EC471F">
          <w:rPr>
            <w:lang w:eastAsia="ru-RU"/>
          </w:rPr>
          <w:delText xml:space="preserve"> по предварительной публикации сведений о новой сети</w:delText>
        </w:r>
      </w:del>
      <w:r w:rsidRPr="0045372E">
        <w:rPr>
          <w:lang w:eastAsia="ru-RU"/>
        </w:rPr>
        <w:t xml:space="preserve"> администрация предпочитает использовать данные, представленные согласно Приложению </w:t>
      </w:r>
      <w:r w:rsidRPr="0045372E">
        <w:rPr>
          <w:b/>
          <w:bCs/>
          <w:lang w:eastAsia="ru-RU"/>
        </w:rPr>
        <w:t>4</w:t>
      </w:r>
      <w:r w:rsidRPr="0045372E">
        <w:rPr>
          <w:lang w:eastAsia="ru-RU"/>
        </w:rPr>
        <w:t xml:space="preserve">, то необходимо проводить расчеты для всех сообщенных значений γ и </w:t>
      </w:r>
      <w:r w:rsidRPr="0045372E">
        <w:rPr>
          <w:i/>
          <w:iCs/>
          <w:lang w:eastAsia="ru-RU"/>
        </w:rPr>
        <w:t>T</w:t>
      </w:r>
      <w:r w:rsidRPr="0045372E">
        <w:rPr>
          <w:lang w:eastAsia="ru-RU"/>
        </w:rPr>
        <w:t>. Использовать следует полученное в результате расчетов наибольшее из двух значений Δ</w:t>
      </w:r>
      <w:r w:rsidRPr="0045372E">
        <w:rPr>
          <w:i/>
          <w:iCs/>
          <w:lang w:eastAsia="ru-RU"/>
        </w:rPr>
        <w:t>T</w:t>
      </w:r>
      <w:r w:rsidRPr="0045372E">
        <w:rPr>
          <w:lang w:eastAsia="ru-RU"/>
        </w:rPr>
        <w:t>/</w:t>
      </w:r>
      <w:r w:rsidRPr="0045372E">
        <w:rPr>
          <w:i/>
          <w:iCs/>
          <w:lang w:eastAsia="ru-RU"/>
        </w:rPr>
        <w:t>T</w:t>
      </w:r>
      <w:r w:rsidRPr="0045372E">
        <w:rPr>
          <w:lang w:eastAsia="ru-RU"/>
        </w:rPr>
        <w:t>.</w:t>
      </w:r>
    </w:p>
    <w:p w:rsidR="00104300" w:rsidRPr="0045372E" w:rsidRDefault="0042737A">
      <w:pPr>
        <w:pStyle w:val="Reasons"/>
      </w:pPr>
      <w:proofErr w:type="gramStart"/>
      <w:r w:rsidRPr="0045372E">
        <w:rPr>
          <w:b/>
        </w:rPr>
        <w:t>Основания</w:t>
      </w:r>
      <w:r w:rsidRPr="0045372E">
        <w:rPr>
          <w:bCs/>
        </w:rPr>
        <w:t>:</w:t>
      </w:r>
      <w:r w:rsidRPr="0045372E">
        <w:tab/>
      </w:r>
      <w:proofErr w:type="gramEnd"/>
      <w:r w:rsidR="00EC471F" w:rsidRPr="0045372E">
        <w:t>В § 2.2.1.1 и § 2.2.2.1 приведены пояснения относительно метода расчета значения Δ</w:t>
      </w:r>
      <w:r w:rsidR="00EC471F" w:rsidRPr="0045372E">
        <w:rPr>
          <w:i/>
          <w:iCs/>
        </w:rPr>
        <w:t>T</w:t>
      </w:r>
      <w:r w:rsidR="00EC471F" w:rsidRPr="0045372E">
        <w:t>/</w:t>
      </w:r>
      <w:r w:rsidR="00EC471F" w:rsidRPr="0045372E">
        <w:rPr>
          <w:i/>
          <w:iCs/>
        </w:rPr>
        <w:t xml:space="preserve">T </w:t>
      </w:r>
      <w:r w:rsidR="00EC471F" w:rsidRPr="0045372E">
        <w:t>для геостационарных спутниковых сетей, совместно использующих одинаковые полосы частот, со ссылкой на сведения согласно Приложению 4, которые более не представляются согласно подразделу IB Статьи 9 Регламента радиосвязи.</w:t>
      </w:r>
    </w:p>
    <w:p w:rsidR="00EC471F" w:rsidRPr="0045372E" w:rsidRDefault="00EC471F" w:rsidP="00EC471F">
      <w:pPr>
        <w:pStyle w:val="Heading1"/>
      </w:pPr>
      <w:r w:rsidRPr="0045372E">
        <w:t>13</w:t>
      </w:r>
      <w:r w:rsidRPr="0045372E">
        <w:tab/>
        <w:t xml:space="preserve">Предложения, относящиеся к разделу 3.2.6.1 </w:t>
      </w:r>
    </w:p>
    <w:p w:rsidR="00EC471F" w:rsidRPr="009455F9" w:rsidRDefault="00B61D1F" w:rsidP="006F41EB">
      <w:r w:rsidRPr="009455F9">
        <w:t>Канада поддерживает внесение в</w:t>
      </w:r>
      <w:r w:rsidR="00EC471F" w:rsidRPr="009455F9">
        <w:t xml:space="preserve"> § 2A.2 </w:t>
      </w:r>
      <w:r w:rsidRPr="009455F9">
        <w:t>Статьи</w:t>
      </w:r>
      <w:r w:rsidR="00EC471F" w:rsidRPr="009455F9">
        <w:t xml:space="preserve"> 2A </w:t>
      </w:r>
      <w:r w:rsidRPr="009455F9">
        <w:t xml:space="preserve">Приложений </w:t>
      </w:r>
      <w:r w:rsidR="00EC471F" w:rsidRPr="009455F9">
        <w:t xml:space="preserve">30 </w:t>
      </w:r>
      <w:r w:rsidRPr="009455F9">
        <w:t>и</w:t>
      </w:r>
      <w:r w:rsidR="00EC471F" w:rsidRPr="009455F9">
        <w:t xml:space="preserve"> 30A </w:t>
      </w:r>
      <w:r w:rsidR="006F41EB" w:rsidRPr="009455F9">
        <w:t xml:space="preserve">изменений, содержащихся в </w:t>
      </w:r>
      <w:r w:rsidRPr="009455F9">
        <w:t>разделе</w:t>
      </w:r>
      <w:r w:rsidR="00EC471F" w:rsidRPr="009455F9">
        <w:t xml:space="preserve"> 3.2.6.1 </w:t>
      </w:r>
      <w:r w:rsidRPr="009455F9">
        <w:t>Документа 4(</w:t>
      </w:r>
      <w:proofErr w:type="gramStart"/>
      <w:r w:rsidRPr="009455F9">
        <w:t>Add.2)(</w:t>
      </w:r>
      <w:proofErr w:type="gramEnd"/>
      <w:r w:rsidRPr="009455F9">
        <w:t>Rev.1)</w:t>
      </w:r>
      <w:r w:rsidR="006F41EB" w:rsidRPr="009455F9">
        <w:t>,</w:t>
      </w:r>
      <w:r w:rsidRPr="009455F9">
        <w:t xml:space="preserve"> </w:t>
      </w:r>
      <w:r w:rsidR="006F41EB" w:rsidRPr="009455F9">
        <w:t>которые показаны ниже в справочных целях</w:t>
      </w:r>
      <w:r w:rsidR="00EC471F" w:rsidRPr="009455F9">
        <w:t>.</w:t>
      </w:r>
    </w:p>
    <w:p w:rsidR="0042737A" w:rsidRPr="0045372E" w:rsidRDefault="0042737A" w:rsidP="00EC471F">
      <w:pPr>
        <w:pStyle w:val="AppendixNo"/>
      </w:pPr>
      <w:r w:rsidRPr="0045372E">
        <w:t xml:space="preserve">ПРИЛОЖЕНИЕ </w:t>
      </w:r>
      <w:proofErr w:type="gramStart"/>
      <w:r w:rsidRPr="0045372E">
        <w:rPr>
          <w:rStyle w:val="href"/>
        </w:rPr>
        <w:t>30</w:t>
      </w:r>
      <w:r w:rsidRPr="0045372E">
        <w:t xml:space="preserve">  (</w:t>
      </w:r>
      <w:proofErr w:type="gramEnd"/>
      <w:r w:rsidRPr="0045372E">
        <w:t>Пересм. ВКР-12)</w:t>
      </w:r>
      <w:r w:rsidR="00EC471F" w:rsidRPr="0045372E">
        <w:rPr>
          <w:rStyle w:val="FootnoteReference"/>
        </w:rPr>
        <w:sym w:font="Symbol" w:char="F02A"/>
      </w:r>
    </w:p>
    <w:p w:rsidR="0042737A" w:rsidRPr="0045372E" w:rsidRDefault="0042737A" w:rsidP="00EC471F">
      <w:pPr>
        <w:pStyle w:val="Appendixtitle"/>
        <w:rPr>
          <w:rFonts w:asciiTheme="majorBidi" w:hAnsiTheme="majorBidi" w:cstheme="majorBidi"/>
          <w:b w:val="0"/>
          <w:bCs/>
          <w:sz w:val="16"/>
          <w:szCs w:val="16"/>
        </w:rPr>
      </w:pPr>
      <w:r w:rsidRPr="0045372E">
        <w:t>Положения для всех служб и связанные с ними Планы и Список</w:t>
      </w:r>
      <w:r w:rsidR="00EC471F" w:rsidRPr="0045372E">
        <w:rPr>
          <w:b w:val="0"/>
          <w:bCs/>
          <w:position w:val="6"/>
          <w:sz w:val="16"/>
        </w:rPr>
        <w:t>1</w:t>
      </w:r>
      <w:r w:rsidRPr="0045372E">
        <w:br/>
        <w:t xml:space="preserve">для радиовещательной спутниковой службы в полосах частот </w:t>
      </w:r>
      <w:r w:rsidRPr="0045372E">
        <w:br/>
        <w:t xml:space="preserve">11,7–12,2 ГГц (в Районе 3), 11,7–12,5 ГГц (в Районе 1) </w:t>
      </w:r>
      <w:r w:rsidRPr="0045372E">
        <w:br/>
        <w:t>и 12,2–12,7 ГГц (в Районе 2</w:t>
      </w:r>
      <w:r w:rsidRPr="0045372E">
        <w:rPr>
          <w:rFonts w:asciiTheme="majorBidi" w:hAnsiTheme="majorBidi" w:cstheme="majorBidi"/>
          <w:b w:val="0"/>
          <w:bCs/>
        </w:rPr>
        <w:t>)</w:t>
      </w:r>
      <w:r w:rsidRPr="0045372E">
        <w:rPr>
          <w:rFonts w:asciiTheme="majorBidi" w:hAnsiTheme="majorBidi" w:cstheme="majorBidi"/>
          <w:b w:val="0"/>
          <w:bCs/>
          <w:sz w:val="16"/>
          <w:szCs w:val="16"/>
        </w:rPr>
        <w:t>  </w:t>
      </w:r>
      <w:proofErr w:type="gramStart"/>
      <w:r w:rsidRPr="0045372E">
        <w:rPr>
          <w:rFonts w:asciiTheme="majorBidi" w:hAnsiTheme="majorBidi" w:cstheme="majorBidi"/>
          <w:b w:val="0"/>
          <w:bCs/>
          <w:sz w:val="16"/>
          <w:szCs w:val="16"/>
        </w:rPr>
        <w:t>   (</w:t>
      </w:r>
      <w:proofErr w:type="gramEnd"/>
      <w:r w:rsidRPr="0045372E">
        <w:rPr>
          <w:rFonts w:asciiTheme="majorBidi" w:hAnsiTheme="majorBidi" w:cstheme="majorBidi"/>
          <w:b w:val="0"/>
          <w:bCs/>
          <w:sz w:val="16"/>
          <w:szCs w:val="16"/>
        </w:rPr>
        <w:t>ВКР</w:t>
      </w:r>
      <w:r w:rsidRPr="0045372E">
        <w:rPr>
          <w:rFonts w:asciiTheme="majorBidi" w:hAnsiTheme="majorBidi" w:cstheme="majorBidi"/>
          <w:b w:val="0"/>
          <w:bCs/>
          <w:sz w:val="16"/>
          <w:szCs w:val="16"/>
        </w:rPr>
        <w:noBreakHyphen/>
        <w:t>03)</w:t>
      </w:r>
    </w:p>
    <w:p w:rsidR="00104300" w:rsidRPr="0045372E" w:rsidRDefault="0042737A">
      <w:pPr>
        <w:pStyle w:val="Proposal"/>
      </w:pPr>
      <w:r w:rsidRPr="0045372E">
        <w:t>MOD</w:t>
      </w:r>
      <w:r w:rsidRPr="0045372E">
        <w:tab/>
        <w:t>CAN/16A23A2/30</w:t>
      </w:r>
    </w:p>
    <w:p w:rsidR="0042737A" w:rsidRPr="0045372E" w:rsidRDefault="0042737A" w:rsidP="0042737A">
      <w:pPr>
        <w:rPr>
          <w:sz w:val="16"/>
          <w:szCs w:val="16"/>
        </w:rPr>
      </w:pPr>
      <w:r w:rsidRPr="0045372E">
        <w:t>2A.2</w:t>
      </w:r>
      <w:r w:rsidRPr="0045372E">
        <w:tab/>
        <w:t xml:space="preserve">Любое присвоение, предназначенное для обеспечения этих функций с целью поддержки геостационарной спутниковой сети РСС, заявляется согласно Статье </w:t>
      </w:r>
      <w:r w:rsidRPr="0045372E">
        <w:rPr>
          <w:b/>
        </w:rPr>
        <w:t>11</w:t>
      </w:r>
      <w:r w:rsidRPr="0045372E">
        <w:t xml:space="preserve"> и вводится в действие в течение следующего предельного срока</w:t>
      </w:r>
      <w:ins w:id="497" w:author="Tsarapkina, Yulia" w:date="2015-10-26T13:39:00Z">
        <w:r w:rsidR="00EC471F" w:rsidRPr="0045372E">
          <w:rPr>
            <w:rStyle w:val="FootnoteReference"/>
          </w:rPr>
          <w:footnoteReference w:customMarkFollows="1" w:id="7"/>
          <w:t>n</w:t>
        </w:r>
      </w:ins>
      <w:r w:rsidRPr="0045372E">
        <w:t>:</w:t>
      </w:r>
    </w:p>
    <w:p w:rsidR="00104300" w:rsidRPr="0045372E" w:rsidRDefault="0042737A" w:rsidP="00E307F9">
      <w:pPr>
        <w:pStyle w:val="Reasons"/>
      </w:pPr>
      <w:proofErr w:type="gramStart"/>
      <w:r w:rsidRPr="0045372E">
        <w:rPr>
          <w:b/>
        </w:rPr>
        <w:t>Основания</w:t>
      </w:r>
      <w:r w:rsidRPr="0045372E">
        <w:rPr>
          <w:bCs/>
        </w:rPr>
        <w:t>:</w:t>
      </w:r>
      <w:r w:rsidRPr="0045372E">
        <w:tab/>
      </w:r>
      <w:proofErr w:type="gramEnd"/>
      <w:r w:rsidR="00E307F9" w:rsidRPr="0045372E">
        <w:t>Внести ясность в определение начала регламентарного периода для присвоений, представленных согласно Статье 2A Приложений 30 и 30A.</w:t>
      </w:r>
    </w:p>
    <w:p w:rsidR="00E307F9" w:rsidRPr="0045372E" w:rsidRDefault="00E307F9" w:rsidP="00E307F9">
      <w:pPr>
        <w:pStyle w:val="Heading1"/>
      </w:pPr>
      <w:r w:rsidRPr="0045372E">
        <w:lastRenderedPageBreak/>
        <w:t>14</w:t>
      </w:r>
      <w:r w:rsidRPr="0045372E">
        <w:tab/>
        <w:t>Предложения, относящиеся к разделу 3.2.7.3</w:t>
      </w:r>
    </w:p>
    <w:p w:rsidR="00E307F9" w:rsidRPr="009455F9" w:rsidRDefault="00B61D1F" w:rsidP="00087FB8">
      <w:r w:rsidRPr="009455F9">
        <w:t xml:space="preserve">Канада поддерживает вариант </w:t>
      </w:r>
      <w:r w:rsidR="00E307F9" w:rsidRPr="009455F9">
        <w:t xml:space="preserve">1 MOD § 6.17 </w:t>
      </w:r>
      <w:r w:rsidRPr="009455F9">
        <w:t>Статьи</w:t>
      </w:r>
      <w:r w:rsidR="00E307F9" w:rsidRPr="009455F9">
        <w:t xml:space="preserve"> 6 </w:t>
      </w:r>
      <w:r w:rsidRPr="009455F9">
        <w:t>Приложения</w:t>
      </w:r>
      <w:r w:rsidR="00E307F9" w:rsidRPr="009455F9">
        <w:t xml:space="preserve"> 30B</w:t>
      </w:r>
      <w:r w:rsidR="006F41EB" w:rsidRPr="009455F9">
        <w:t xml:space="preserve">, содержащийся в </w:t>
      </w:r>
      <w:r w:rsidRPr="009455F9">
        <w:t>разделе</w:t>
      </w:r>
      <w:r w:rsidR="009455F9">
        <w:rPr>
          <w:lang w:val="en-GB"/>
        </w:rPr>
        <w:t> </w:t>
      </w:r>
      <w:r w:rsidR="00E307F9" w:rsidRPr="009455F9">
        <w:t xml:space="preserve">3.2.7.3 </w:t>
      </w:r>
      <w:r w:rsidRPr="009455F9">
        <w:t>Документа 4(</w:t>
      </w:r>
      <w:proofErr w:type="gramStart"/>
      <w:r w:rsidRPr="009455F9">
        <w:t>Add.2)(</w:t>
      </w:r>
      <w:proofErr w:type="gramEnd"/>
      <w:r w:rsidRPr="009455F9">
        <w:t>Rev.1)</w:t>
      </w:r>
      <w:r w:rsidR="006F41EB" w:rsidRPr="009455F9">
        <w:t>, который показан ниже в справочных целях</w:t>
      </w:r>
      <w:r w:rsidR="00E307F9" w:rsidRPr="009455F9">
        <w:t>.</w:t>
      </w:r>
    </w:p>
    <w:p w:rsidR="0042737A" w:rsidRPr="0045372E" w:rsidRDefault="0042737A" w:rsidP="0042737A">
      <w:pPr>
        <w:pStyle w:val="AppendixNo"/>
      </w:pPr>
      <w:r w:rsidRPr="0045372E">
        <w:t xml:space="preserve">ПРИЛОЖЕНИЕ </w:t>
      </w:r>
      <w:r w:rsidRPr="0045372E">
        <w:rPr>
          <w:rStyle w:val="href"/>
        </w:rPr>
        <w:t>30</w:t>
      </w:r>
      <w:proofErr w:type="gramStart"/>
      <w:r w:rsidRPr="0045372E">
        <w:rPr>
          <w:rStyle w:val="href"/>
        </w:rPr>
        <w:t>B</w:t>
      </w:r>
      <w:r w:rsidRPr="0045372E">
        <w:t>  (</w:t>
      </w:r>
      <w:proofErr w:type="gramEnd"/>
      <w:r w:rsidRPr="0045372E">
        <w:t>П</w:t>
      </w:r>
      <w:r w:rsidRPr="0045372E">
        <w:rPr>
          <w:caps w:val="0"/>
        </w:rPr>
        <w:t>ересм</w:t>
      </w:r>
      <w:r w:rsidRPr="0045372E">
        <w:t>. ВКР-12)</w:t>
      </w:r>
    </w:p>
    <w:p w:rsidR="0042737A" w:rsidRPr="0045372E" w:rsidRDefault="0042737A" w:rsidP="0042737A">
      <w:pPr>
        <w:pStyle w:val="Appendixtitle"/>
      </w:pPr>
      <w:r w:rsidRPr="0045372E">
        <w:t xml:space="preserve">Положения и связанный с ними План для фиксированной спутниковой службы в полосах частот 4500–4800 МГц, 6725–7025 МГц, </w:t>
      </w:r>
      <w:r w:rsidRPr="0045372E">
        <w:br/>
        <w:t>10,70–10,95 ГГц, 11,20–11,45 ГГц и 12,75–13,25 ГГц</w:t>
      </w:r>
    </w:p>
    <w:p w:rsidR="00104300" w:rsidRPr="0045372E" w:rsidRDefault="0042737A">
      <w:pPr>
        <w:pStyle w:val="Proposal"/>
      </w:pPr>
      <w:r w:rsidRPr="0045372E">
        <w:t>MOD</w:t>
      </w:r>
      <w:r w:rsidRPr="0045372E">
        <w:tab/>
        <w:t>CAN/16A23A2/31</w:t>
      </w:r>
    </w:p>
    <w:p w:rsidR="0042737A" w:rsidRPr="0045372E" w:rsidRDefault="0042737A">
      <w:pPr>
        <w:pStyle w:val="AppArtNo"/>
      </w:pPr>
      <w:proofErr w:type="gramStart"/>
      <w:r w:rsidRPr="0045372E">
        <w:t>СТАТЬЯ  6</w:t>
      </w:r>
      <w:proofErr w:type="gramEnd"/>
      <w:r w:rsidRPr="0045372E">
        <w:rPr>
          <w:sz w:val="16"/>
          <w:szCs w:val="16"/>
        </w:rPr>
        <w:t>     (Пересм. ВКР-</w:t>
      </w:r>
      <w:del w:id="502" w:author="Tsarapkina, Yulia" w:date="2015-10-26T13:49:00Z">
        <w:r w:rsidRPr="0045372E" w:rsidDel="00E307F9">
          <w:rPr>
            <w:sz w:val="16"/>
            <w:szCs w:val="16"/>
          </w:rPr>
          <w:delText>07</w:delText>
        </w:r>
      </w:del>
      <w:ins w:id="503" w:author="Tsarapkina, Yulia" w:date="2015-10-26T13:49:00Z">
        <w:r w:rsidR="00E307F9" w:rsidRPr="0045372E">
          <w:rPr>
            <w:sz w:val="16"/>
            <w:szCs w:val="16"/>
          </w:rPr>
          <w:t>15</w:t>
        </w:r>
      </w:ins>
      <w:r w:rsidRPr="0045372E">
        <w:rPr>
          <w:sz w:val="16"/>
          <w:szCs w:val="16"/>
        </w:rPr>
        <w:t>)</w:t>
      </w:r>
    </w:p>
    <w:p w:rsidR="0042737A" w:rsidRPr="0045372E" w:rsidRDefault="0042737A">
      <w:pPr>
        <w:pStyle w:val="AppArttitle"/>
        <w:rPr>
          <w:b w:val="0"/>
          <w:sz w:val="16"/>
          <w:szCs w:val="16"/>
        </w:rPr>
      </w:pPr>
      <w:r w:rsidRPr="0045372E">
        <w:t xml:space="preserve">Процедуры для преобразования выделения в присвоение, </w:t>
      </w:r>
      <w:r w:rsidRPr="0045372E">
        <w:br/>
        <w:t xml:space="preserve">для введения дополнительной системы или для изменения </w:t>
      </w:r>
      <w:r w:rsidRPr="0045372E">
        <w:br/>
        <w:t>присвоения в Списке</w:t>
      </w:r>
      <w:r w:rsidR="00E307F9" w:rsidRPr="0045372E">
        <w:rPr>
          <w:rStyle w:val="FootnoteReference"/>
          <w:b w:val="0"/>
          <w:bCs/>
        </w:rPr>
        <w:t>1, 2</w:t>
      </w:r>
      <w:r w:rsidRPr="0045372E">
        <w:rPr>
          <w:bCs/>
          <w:sz w:val="16"/>
          <w:szCs w:val="16"/>
        </w:rPr>
        <w:t>  </w:t>
      </w:r>
      <w:proofErr w:type="gramStart"/>
      <w:r w:rsidRPr="0045372E">
        <w:rPr>
          <w:bCs/>
          <w:sz w:val="16"/>
          <w:szCs w:val="16"/>
        </w:rPr>
        <w:t>   </w:t>
      </w:r>
      <w:r w:rsidRPr="0045372E">
        <w:rPr>
          <w:b w:val="0"/>
          <w:sz w:val="16"/>
          <w:szCs w:val="16"/>
        </w:rPr>
        <w:t>(</w:t>
      </w:r>
      <w:proofErr w:type="gramEnd"/>
      <w:r w:rsidRPr="0045372E">
        <w:rPr>
          <w:b w:val="0"/>
          <w:sz w:val="16"/>
          <w:szCs w:val="16"/>
        </w:rPr>
        <w:t>ВКР-</w:t>
      </w:r>
      <w:del w:id="504" w:author="Tsarapkina, Yulia" w:date="2015-10-26T13:49:00Z">
        <w:r w:rsidRPr="0045372E" w:rsidDel="00E307F9">
          <w:rPr>
            <w:b w:val="0"/>
            <w:sz w:val="16"/>
            <w:szCs w:val="16"/>
          </w:rPr>
          <w:delText>07</w:delText>
        </w:r>
      </w:del>
      <w:ins w:id="505" w:author="Tsarapkina, Yulia" w:date="2015-10-26T13:49:00Z">
        <w:r w:rsidR="00E307F9" w:rsidRPr="0045372E">
          <w:rPr>
            <w:b w:val="0"/>
            <w:sz w:val="16"/>
            <w:szCs w:val="16"/>
          </w:rPr>
          <w:t>15</w:t>
        </w:r>
      </w:ins>
      <w:r w:rsidRPr="0045372E">
        <w:rPr>
          <w:b w:val="0"/>
          <w:sz w:val="16"/>
          <w:szCs w:val="16"/>
        </w:rPr>
        <w:t>)</w:t>
      </w:r>
    </w:p>
    <w:p w:rsidR="0042737A" w:rsidRPr="0045372E" w:rsidRDefault="0042737A" w:rsidP="00D24C6E">
      <w:r w:rsidRPr="0045372E">
        <w:t>6.17</w:t>
      </w:r>
      <w:r w:rsidRPr="0045372E">
        <w:tab/>
        <w:t>Если достигнуто согласие с администрациями, информация о которых опубликована в соответствии с § 6.7, администрация, предлагающая новое или измененное присвоение, может обратиться к Бюро с просьбой занести присвоение в Список, указав окончательные характеристики присвоения, а также названия администраций, с которыми было достигнуто согласие. Для этой цели она направляет Бюро информацию, указанную в Приложении </w:t>
      </w:r>
      <w:r w:rsidRPr="0045372E">
        <w:rPr>
          <w:b/>
        </w:rPr>
        <w:t>4</w:t>
      </w:r>
      <w:r w:rsidRPr="0045372E">
        <w:t>. Представляя заявку, администрация может обратиться с просьбой к Бюро рассмотреть заявку согласно § 6.19, 6.21 и 6.22 (включение в Список) и</w:t>
      </w:r>
      <w:ins w:id="506" w:author="Tsarapkina, Yulia" w:date="2015-10-26T13:50:00Z">
        <w:r w:rsidR="00D24C6E" w:rsidRPr="0045372E">
          <w:t>,</w:t>
        </w:r>
      </w:ins>
      <w:ins w:id="507" w:author="Tsarapkina, Yulia" w:date="2015-10-26T13:51:00Z">
        <w:r w:rsidR="00D24C6E" w:rsidRPr="0045372E">
          <w:t xml:space="preserve"> </w:t>
        </w:r>
      </w:ins>
      <w:ins w:id="508" w:author="Tsarapkina, Yulia" w:date="2015-10-26T13:50:00Z">
        <w:r w:rsidR="00D24C6E" w:rsidRPr="0045372E">
          <w:t>затем, заявку, представленную отдельно согласно</w:t>
        </w:r>
      </w:ins>
      <w:r w:rsidR="00D24C6E" w:rsidRPr="0045372E">
        <w:t xml:space="preserve"> </w:t>
      </w:r>
      <w:r w:rsidRPr="0045372E">
        <w:t>Статье 8 настоящего Приложения (заявление).</w:t>
      </w:r>
    </w:p>
    <w:p w:rsidR="00104300" w:rsidRPr="0045372E" w:rsidRDefault="0042737A" w:rsidP="00087FB8">
      <w:pPr>
        <w:pStyle w:val="Reasons"/>
      </w:pPr>
      <w:proofErr w:type="gramStart"/>
      <w:r w:rsidRPr="0045372E">
        <w:rPr>
          <w:b/>
        </w:rPr>
        <w:t>Основания</w:t>
      </w:r>
      <w:r w:rsidRPr="0045372E">
        <w:rPr>
          <w:bCs/>
        </w:rPr>
        <w:t>:</w:t>
      </w:r>
      <w:r w:rsidRPr="0045372E">
        <w:tab/>
      </w:r>
      <w:proofErr w:type="gramEnd"/>
      <w:r w:rsidR="006F41EB" w:rsidRPr="0045372E">
        <w:t xml:space="preserve">Уточнить, что заявка согласно Приложению </w:t>
      </w:r>
      <w:r w:rsidR="00D24C6E" w:rsidRPr="0045372E">
        <w:rPr>
          <w:bCs/>
        </w:rPr>
        <w:t>4</w:t>
      </w:r>
      <w:r w:rsidR="006F41EB" w:rsidRPr="0045372E">
        <w:rPr>
          <w:bCs/>
        </w:rPr>
        <w:t xml:space="preserve">, представленная в рамках первоначального </w:t>
      </w:r>
      <w:r w:rsidR="00D24C6E" w:rsidRPr="0045372E">
        <w:t xml:space="preserve">§ 6.17 </w:t>
      </w:r>
      <w:r w:rsidR="006F41EB" w:rsidRPr="0045372E">
        <w:t xml:space="preserve">Приложения </w:t>
      </w:r>
      <w:r w:rsidR="00D24C6E" w:rsidRPr="0045372E">
        <w:rPr>
          <w:bCs/>
        </w:rPr>
        <w:t>30B</w:t>
      </w:r>
      <w:r w:rsidR="009455F9">
        <w:rPr>
          <w:bCs/>
        </w:rPr>
        <w:t>, не</w:t>
      </w:r>
      <w:r w:rsidR="006F41EB" w:rsidRPr="0045372E">
        <w:rPr>
          <w:bCs/>
        </w:rPr>
        <w:t>действительна для рассмотрения согла</w:t>
      </w:r>
      <w:r w:rsidR="00087FB8" w:rsidRPr="0045372E">
        <w:rPr>
          <w:bCs/>
        </w:rPr>
        <w:t xml:space="preserve">сно Статье </w:t>
      </w:r>
      <w:r w:rsidR="00D24C6E" w:rsidRPr="0045372E">
        <w:t>8</w:t>
      </w:r>
      <w:r w:rsidR="00087FB8" w:rsidRPr="0045372E">
        <w:t>, и что в связи с этим для заявления требуется отдельное представление данных Приложения 4 для Статьи 8</w:t>
      </w:r>
      <w:r w:rsidR="00D24C6E" w:rsidRPr="0045372E">
        <w:t>.</w:t>
      </w:r>
    </w:p>
    <w:p w:rsidR="00D24C6E" w:rsidRPr="0045372E" w:rsidRDefault="00D24C6E" w:rsidP="00D24C6E">
      <w:pPr>
        <w:pStyle w:val="Heading1"/>
      </w:pPr>
      <w:r w:rsidRPr="0045372E">
        <w:t>15</w:t>
      </w:r>
      <w:r w:rsidRPr="0045372E">
        <w:tab/>
        <w:t>Предложения, относящиеся к разделу 3.2.7.4</w:t>
      </w:r>
    </w:p>
    <w:p w:rsidR="00D24C6E" w:rsidRPr="0045372E" w:rsidRDefault="00B61D1F" w:rsidP="00087FB8">
      <w:r w:rsidRPr="009455F9">
        <w:t xml:space="preserve">Канада поддерживает вариант </w:t>
      </w:r>
      <w:r w:rsidR="00D24C6E" w:rsidRPr="009455F9">
        <w:t xml:space="preserve">1 MOD § 6.31 </w:t>
      </w:r>
      <w:r w:rsidRPr="009455F9">
        <w:t>Статьи</w:t>
      </w:r>
      <w:r w:rsidR="00D24C6E" w:rsidRPr="009455F9">
        <w:t xml:space="preserve"> 6 </w:t>
      </w:r>
      <w:r w:rsidRPr="009455F9">
        <w:t>Приложения</w:t>
      </w:r>
      <w:r w:rsidR="00D24C6E" w:rsidRPr="009455F9">
        <w:t xml:space="preserve"> 30B</w:t>
      </w:r>
      <w:r w:rsidR="00087FB8" w:rsidRPr="009455F9">
        <w:t xml:space="preserve">, содержащийся </w:t>
      </w:r>
      <w:r w:rsidRPr="009455F9">
        <w:t>в</w:t>
      </w:r>
      <w:r w:rsidRPr="0045372E">
        <w:t xml:space="preserve"> разделе</w:t>
      </w:r>
      <w:r w:rsidR="009455F9">
        <w:rPr>
          <w:lang w:val="en-GB"/>
        </w:rPr>
        <w:t> </w:t>
      </w:r>
      <w:r w:rsidR="00D24C6E" w:rsidRPr="0045372E">
        <w:t xml:space="preserve">3.2.7.4 </w:t>
      </w:r>
      <w:r w:rsidRPr="0045372E">
        <w:t>Документа 4(</w:t>
      </w:r>
      <w:proofErr w:type="gramStart"/>
      <w:r w:rsidRPr="0045372E">
        <w:t>Add.2)(</w:t>
      </w:r>
      <w:proofErr w:type="gramEnd"/>
      <w:r w:rsidRPr="0045372E">
        <w:t>Rev.1)</w:t>
      </w:r>
      <w:r w:rsidR="00087FB8" w:rsidRPr="0045372E">
        <w:t>, который показан ниже в справочных целях</w:t>
      </w:r>
      <w:r w:rsidR="00D24C6E" w:rsidRPr="0045372E">
        <w:t>.</w:t>
      </w:r>
    </w:p>
    <w:p w:rsidR="00104300" w:rsidRPr="0045372E" w:rsidRDefault="0042737A">
      <w:pPr>
        <w:pStyle w:val="Proposal"/>
      </w:pPr>
      <w:r w:rsidRPr="0045372E">
        <w:t>MOD</w:t>
      </w:r>
      <w:r w:rsidRPr="0045372E">
        <w:tab/>
        <w:t>CAN/16A23A2/32</w:t>
      </w:r>
    </w:p>
    <w:p w:rsidR="0042737A" w:rsidRPr="0045372E" w:rsidRDefault="0042737A">
      <w:pPr>
        <w:pStyle w:val="AppArtNo"/>
      </w:pPr>
      <w:proofErr w:type="gramStart"/>
      <w:r w:rsidRPr="0045372E">
        <w:t>СТАТЬЯ  6</w:t>
      </w:r>
      <w:proofErr w:type="gramEnd"/>
      <w:r w:rsidRPr="0045372E">
        <w:rPr>
          <w:sz w:val="16"/>
          <w:szCs w:val="16"/>
        </w:rPr>
        <w:t>     (Пересм. ВКР-</w:t>
      </w:r>
      <w:del w:id="509" w:author="Tsarapkina, Yulia" w:date="2015-10-26T13:55:00Z">
        <w:r w:rsidRPr="0045372E" w:rsidDel="00D24C6E">
          <w:rPr>
            <w:sz w:val="16"/>
            <w:szCs w:val="16"/>
          </w:rPr>
          <w:delText>07</w:delText>
        </w:r>
      </w:del>
      <w:ins w:id="510" w:author="Tsarapkina, Yulia" w:date="2015-10-26T13:55:00Z">
        <w:r w:rsidR="00D24C6E" w:rsidRPr="0045372E">
          <w:rPr>
            <w:sz w:val="16"/>
            <w:szCs w:val="16"/>
          </w:rPr>
          <w:t>15</w:t>
        </w:r>
      </w:ins>
      <w:r w:rsidRPr="0045372E">
        <w:rPr>
          <w:sz w:val="16"/>
          <w:szCs w:val="16"/>
        </w:rPr>
        <w:t>)</w:t>
      </w:r>
    </w:p>
    <w:p w:rsidR="0042737A" w:rsidRPr="0045372E" w:rsidRDefault="0042737A">
      <w:pPr>
        <w:pStyle w:val="AppArttitle"/>
        <w:rPr>
          <w:b w:val="0"/>
          <w:sz w:val="16"/>
          <w:szCs w:val="16"/>
        </w:rPr>
      </w:pPr>
      <w:r w:rsidRPr="0045372E">
        <w:t xml:space="preserve">Процедуры для преобразования выделения в присвоение, </w:t>
      </w:r>
      <w:r w:rsidRPr="0045372E">
        <w:br/>
        <w:t xml:space="preserve">для введения дополнительной системы или для изменения </w:t>
      </w:r>
      <w:r w:rsidRPr="0045372E">
        <w:br/>
        <w:t>присвоения в Списке</w:t>
      </w:r>
      <w:r w:rsidR="00D24C6E" w:rsidRPr="0045372E">
        <w:rPr>
          <w:rStyle w:val="FootnoteReference"/>
          <w:b w:val="0"/>
          <w:bCs/>
        </w:rPr>
        <w:t>1, 2</w:t>
      </w:r>
      <w:r w:rsidRPr="0045372E">
        <w:rPr>
          <w:bCs/>
          <w:sz w:val="16"/>
          <w:szCs w:val="16"/>
        </w:rPr>
        <w:t>  </w:t>
      </w:r>
      <w:proofErr w:type="gramStart"/>
      <w:r w:rsidRPr="0045372E">
        <w:rPr>
          <w:bCs/>
          <w:sz w:val="16"/>
          <w:szCs w:val="16"/>
        </w:rPr>
        <w:t>   </w:t>
      </w:r>
      <w:r w:rsidRPr="0045372E">
        <w:rPr>
          <w:b w:val="0"/>
          <w:sz w:val="16"/>
          <w:szCs w:val="16"/>
        </w:rPr>
        <w:t>(</w:t>
      </w:r>
      <w:proofErr w:type="gramEnd"/>
      <w:r w:rsidRPr="0045372E">
        <w:rPr>
          <w:b w:val="0"/>
          <w:sz w:val="16"/>
          <w:szCs w:val="16"/>
        </w:rPr>
        <w:t>ВКР-</w:t>
      </w:r>
      <w:del w:id="511" w:author="Tsarapkina, Yulia" w:date="2015-10-26T13:55:00Z">
        <w:r w:rsidRPr="0045372E" w:rsidDel="00D24C6E">
          <w:rPr>
            <w:b w:val="0"/>
            <w:sz w:val="16"/>
            <w:szCs w:val="16"/>
          </w:rPr>
          <w:delText>07</w:delText>
        </w:r>
      </w:del>
      <w:ins w:id="512" w:author="Tsarapkina, Yulia" w:date="2015-10-26T13:55:00Z">
        <w:r w:rsidR="00D24C6E" w:rsidRPr="0045372E">
          <w:rPr>
            <w:b w:val="0"/>
            <w:sz w:val="16"/>
            <w:szCs w:val="16"/>
          </w:rPr>
          <w:t>15</w:t>
        </w:r>
      </w:ins>
      <w:r w:rsidRPr="0045372E">
        <w:rPr>
          <w:b w:val="0"/>
          <w:sz w:val="16"/>
          <w:szCs w:val="16"/>
        </w:rPr>
        <w:t>)</w:t>
      </w:r>
    </w:p>
    <w:p w:rsidR="0042737A" w:rsidRPr="0045372E" w:rsidRDefault="0042737A" w:rsidP="00D24C6E">
      <w:pPr>
        <w:rPr>
          <w:color w:val="000000"/>
          <w:szCs w:val="24"/>
        </w:rPr>
      </w:pPr>
      <w:r w:rsidRPr="0045372E">
        <w:t>6.31</w:t>
      </w:r>
      <w:r w:rsidRPr="0045372E">
        <w:tab/>
      </w:r>
      <w:ins w:id="513" w:author="Svechnikov, Andrey" w:date="2015-03-14T19:09:00Z">
        <w:r w:rsidR="00D24C6E" w:rsidRPr="0045372E">
          <w:t xml:space="preserve">Регламентарный предельный </w:t>
        </w:r>
      </w:ins>
      <w:ins w:id="514" w:author="Svechnikov, Andrey" w:date="2015-03-14T19:10:00Z">
        <w:r w:rsidR="00D24C6E" w:rsidRPr="0045372E">
          <w:t>с</w:t>
        </w:r>
      </w:ins>
      <w:del w:id="515" w:author="Svechnikov, Andrey" w:date="2015-03-14T19:10:00Z">
        <w:r w:rsidR="00D24C6E" w:rsidRPr="0045372E" w:rsidDel="00D70615">
          <w:delText>С</w:delText>
        </w:r>
      </w:del>
      <w:r w:rsidR="00D24C6E" w:rsidRPr="0045372E">
        <w:t xml:space="preserve">рок ввода в действие </w:t>
      </w:r>
      <w:ins w:id="516" w:author="Svechnikov, Andrey" w:date="2015-03-14T19:10:00Z">
        <w:r w:rsidR="00D24C6E" w:rsidRPr="0045372E">
          <w:t>присвоения космической станции спутниковой сети составляет</w:t>
        </w:r>
      </w:ins>
      <w:del w:id="517" w:author="Svechnikov, Andrey" w:date="2015-03-14T19:10:00Z">
        <w:r w:rsidR="00D24C6E" w:rsidRPr="0045372E" w:rsidDel="00D70615">
          <w:delText>может быть продлен заявляющей администрацией</w:delText>
        </w:r>
      </w:del>
      <w:r w:rsidR="00D24C6E" w:rsidRPr="0045372E">
        <w:t xml:space="preserve"> не более чем </w:t>
      </w:r>
      <w:del w:id="518" w:author="Svechnikov, Andrey" w:date="2015-03-14T19:10:00Z">
        <w:r w:rsidR="00D24C6E" w:rsidRPr="0045372E" w:rsidDel="00D70615">
          <w:delText xml:space="preserve">на </w:delText>
        </w:r>
      </w:del>
      <w:r w:rsidR="00D24C6E" w:rsidRPr="0045372E">
        <w:t>восемь лет с даты получения Бюро полной заявки согласно § 6.1.</w:t>
      </w:r>
    </w:p>
    <w:p w:rsidR="00104300" w:rsidRPr="0045372E" w:rsidRDefault="0042737A" w:rsidP="00087FB8">
      <w:pPr>
        <w:pStyle w:val="Reasons"/>
      </w:pPr>
      <w:proofErr w:type="gramStart"/>
      <w:r w:rsidRPr="0045372E">
        <w:rPr>
          <w:b/>
        </w:rPr>
        <w:t>Основания</w:t>
      </w:r>
      <w:r w:rsidRPr="0045372E">
        <w:rPr>
          <w:bCs/>
        </w:rPr>
        <w:t>:</w:t>
      </w:r>
      <w:r w:rsidRPr="0045372E">
        <w:tab/>
      </w:r>
      <w:proofErr w:type="gramEnd"/>
      <w:r w:rsidR="00087FB8" w:rsidRPr="0045372E">
        <w:t>Данный вариант проще и обеспечивает меньшую вероятность неправильного толкования планируемой даты ввода в действие</w:t>
      </w:r>
      <w:r w:rsidR="00D24C6E" w:rsidRPr="0045372E">
        <w:t>.</w:t>
      </w:r>
    </w:p>
    <w:p w:rsidR="00D24C6E" w:rsidRPr="0045372E" w:rsidRDefault="00D24C6E" w:rsidP="00D24C6E">
      <w:pPr>
        <w:pStyle w:val="Heading1"/>
      </w:pPr>
      <w:r w:rsidRPr="0045372E">
        <w:lastRenderedPageBreak/>
        <w:t>16</w:t>
      </w:r>
      <w:r w:rsidRPr="0045372E">
        <w:tab/>
        <w:t>Предложения, относящиеся к разделу 3.2.8.2</w:t>
      </w:r>
    </w:p>
    <w:p w:rsidR="00D24C6E" w:rsidRPr="009455F9" w:rsidRDefault="008B5DDB" w:rsidP="006F41EB">
      <w:r w:rsidRPr="009455F9">
        <w:t xml:space="preserve">Канада поддерживает внесение в </w:t>
      </w:r>
      <w:r w:rsidR="00D24C6E" w:rsidRPr="009455F9">
        <w:t>§</w:t>
      </w:r>
      <w:r w:rsidR="009455F9">
        <w:rPr>
          <w:lang w:val="en-GB"/>
        </w:rPr>
        <w:t> </w:t>
      </w:r>
      <w:r w:rsidR="00D24C6E" w:rsidRPr="009455F9">
        <w:t>4.1.3</w:t>
      </w:r>
      <w:r w:rsidR="00D24C6E" w:rsidRPr="009455F9">
        <w:rPr>
          <w:i/>
        </w:rPr>
        <w:t>bis</w:t>
      </w:r>
      <w:r w:rsidR="00D24C6E" w:rsidRPr="009455F9">
        <w:t xml:space="preserve"> </w:t>
      </w:r>
      <w:r w:rsidR="00B61D1F" w:rsidRPr="009455F9">
        <w:t>и</w:t>
      </w:r>
      <w:r w:rsidR="00D24C6E" w:rsidRPr="009455F9">
        <w:t xml:space="preserve"> §</w:t>
      </w:r>
      <w:r w:rsidR="009455F9">
        <w:rPr>
          <w:lang w:val="en-GB"/>
        </w:rPr>
        <w:t> </w:t>
      </w:r>
      <w:r w:rsidR="00D24C6E" w:rsidRPr="009455F9">
        <w:t>4.2.6</w:t>
      </w:r>
      <w:r w:rsidR="00D24C6E" w:rsidRPr="009455F9">
        <w:rPr>
          <w:i/>
        </w:rPr>
        <w:t>bis</w:t>
      </w:r>
      <w:r w:rsidR="00D24C6E" w:rsidRPr="009455F9">
        <w:t xml:space="preserve"> </w:t>
      </w:r>
      <w:r w:rsidR="00B61D1F" w:rsidRPr="009455F9">
        <w:t>Статьи</w:t>
      </w:r>
      <w:r w:rsidR="00D24C6E" w:rsidRPr="009455F9">
        <w:t xml:space="preserve"> 4 </w:t>
      </w:r>
      <w:r w:rsidR="00B61D1F" w:rsidRPr="009455F9">
        <w:t>Приложений</w:t>
      </w:r>
      <w:r w:rsidR="00D24C6E" w:rsidRPr="009455F9">
        <w:t xml:space="preserve"> 30 </w:t>
      </w:r>
      <w:r w:rsidR="00B61D1F" w:rsidRPr="009455F9">
        <w:t>и</w:t>
      </w:r>
      <w:r w:rsidR="00D24C6E" w:rsidRPr="009455F9">
        <w:t xml:space="preserve"> 30A </w:t>
      </w:r>
      <w:r w:rsidR="00B61D1F" w:rsidRPr="009455F9">
        <w:t>и </w:t>
      </w:r>
      <w:r w:rsidR="00D24C6E" w:rsidRPr="009455F9">
        <w:t>§</w:t>
      </w:r>
      <w:r w:rsidR="009455F9">
        <w:rPr>
          <w:lang w:val="en-GB"/>
        </w:rPr>
        <w:t> </w:t>
      </w:r>
      <w:r w:rsidR="00D24C6E" w:rsidRPr="009455F9">
        <w:t>6.31</w:t>
      </w:r>
      <w:r w:rsidR="00D24C6E" w:rsidRPr="009455F9">
        <w:rPr>
          <w:i/>
          <w:iCs/>
        </w:rPr>
        <w:t>bis</w:t>
      </w:r>
      <w:r w:rsidR="00D24C6E" w:rsidRPr="009455F9">
        <w:t xml:space="preserve"> </w:t>
      </w:r>
      <w:r w:rsidR="00B61D1F" w:rsidRPr="009455F9">
        <w:t>Приложения</w:t>
      </w:r>
      <w:r w:rsidR="00D24C6E" w:rsidRPr="009455F9">
        <w:t xml:space="preserve"> 30B </w:t>
      </w:r>
      <w:r w:rsidR="006F41EB" w:rsidRPr="009455F9">
        <w:t xml:space="preserve">изменений, содержащихся </w:t>
      </w:r>
      <w:r w:rsidRPr="009455F9">
        <w:t>в разделе 3.2.8.2 Документа 4(</w:t>
      </w:r>
      <w:proofErr w:type="gramStart"/>
      <w:r w:rsidRPr="009455F9">
        <w:t>Add.2)(</w:t>
      </w:r>
      <w:proofErr w:type="gramEnd"/>
      <w:r w:rsidRPr="009455F9">
        <w:t>Rev.1)</w:t>
      </w:r>
      <w:r w:rsidR="006F41EB" w:rsidRPr="009455F9">
        <w:t>, которые показаны ниже в справочных целях</w:t>
      </w:r>
      <w:r w:rsidR="00D24C6E" w:rsidRPr="009455F9">
        <w:t>.</w:t>
      </w:r>
    </w:p>
    <w:p w:rsidR="0042737A" w:rsidRPr="0045372E" w:rsidRDefault="0042737A" w:rsidP="00D24C6E">
      <w:pPr>
        <w:pStyle w:val="AppendixNo"/>
      </w:pPr>
      <w:r w:rsidRPr="0045372E">
        <w:t xml:space="preserve">ПРИЛОЖЕНИЕ </w:t>
      </w:r>
      <w:proofErr w:type="gramStart"/>
      <w:r w:rsidRPr="0045372E">
        <w:rPr>
          <w:rStyle w:val="href"/>
        </w:rPr>
        <w:t>30</w:t>
      </w:r>
      <w:r w:rsidRPr="0045372E">
        <w:t xml:space="preserve">  (</w:t>
      </w:r>
      <w:proofErr w:type="gramEnd"/>
      <w:r w:rsidRPr="0045372E">
        <w:t>Пересм. ВКР-12)</w:t>
      </w:r>
      <w:r w:rsidR="00D24C6E" w:rsidRPr="0045372E">
        <w:rPr>
          <w:rStyle w:val="FootnoteReference"/>
        </w:rPr>
        <w:sym w:font="Symbol" w:char="F02A"/>
      </w:r>
    </w:p>
    <w:p w:rsidR="0042737A" w:rsidRPr="0045372E" w:rsidRDefault="0042737A" w:rsidP="00D24C6E">
      <w:pPr>
        <w:pStyle w:val="Appendixtitle"/>
        <w:rPr>
          <w:rFonts w:asciiTheme="majorBidi" w:hAnsiTheme="majorBidi" w:cstheme="majorBidi"/>
          <w:b w:val="0"/>
          <w:bCs/>
          <w:sz w:val="16"/>
          <w:szCs w:val="16"/>
        </w:rPr>
      </w:pPr>
      <w:r w:rsidRPr="0045372E">
        <w:t>Положения для всех служб и связанные с ними Планы и Список</w:t>
      </w:r>
      <w:r w:rsidR="00D24C6E" w:rsidRPr="0045372E">
        <w:rPr>
          <w:b w:val="0"/>
          <w:bCs/>
          <w:position w:val="6"/>
          <w:sz w:val="16"/>
        </w:rPr>
        <w:t>1</w:t>
      </w:r>
      <w:r w:rsidRPr="0045372E">
        <w:br/>
        <w:t xml:space="preserve">для радиовещательной спутниковой службы в полосах частот </w:t>
      </w:r>
      <w:r w:rsidRPr="0045372E">
        <w:br/>
        <w:t xml:space="preserve">11,7–12,2 ГГц (в Районе 3), 11,7–12,5 ГГц (в Районе 1) </w:t>
      </w:r>
      <w:r w:rsidRPr="0045372E">
        <w:br/>
        <w:t>и 12,2–12,7 ГГц (в Районе 2</w:t>
      </w:r>
      <w:r w:rsidRPr="0045372E">
        <w:rPr>
          <w:rFonts w:asciiTheme="majorBidi" w:hAnsiTheme="majorBidi" w:cstheme="majorBidi"/>
          <w:b w:val="0"/>
          <w:bCs/>
        </w:rPr>
        <w:t>)</w:t>
      </w:r>
      <w:r w:rsidRPr="0045372E">
        <w:rPr>
          <w:rFonts w:asciiTheme="majorBidi" w:hAnsiTheme="majorBidi" w:cstheme="majorBidi"/>
          <w:b w:val="0"/>
          <w:bCs/>
          <w:sz w:val="16"/>
          <w:szCs w:val="16"/>
        </w:rPr>
        <w:t>  </w:t>
      </w:r>
      <w:proofErr w:type="gramStart"/>
      <w:r w:rsidRPr="0045372E">
        <w:rPr>
          <w:rFonts w:asciiTheme="majorBidi" w:hAnsiTheme="majorBidi" w:cstheme="majorBidi"/>
          <w:b w:val="0"/>
          <w:bCs/>
          <w:sz w:val="16"/>
          <w:szCs w:val="16"/>
        </w:rPr>
        <w:t>   (</w:t>
      </w:r>
      <w:proofErr w:type="gramEnd"/>
      <w:r w:rsidRPr="0045372E">
        <w:rPr>
          <w:rFonts w:asciiTheme="majorBidi" w:hAnsiTheme="majorBidi" w:cstheme="majorBidi"/>
          <w:b w:val="0"/>
          <w:bCs/>
          <w:sz w:val="16"/>
          <w:szCs w:val="16"/>
        </w:rPr>
        <w:t>ВКР</w:t>
      </w:r>
      <w:r w:rsidRPr="0045372E">
        <w:rPr>
          <w:rFonts w:asciiTheme="majorBidi" w:hAnsiTheme="majorBidi" w:cstheme="majorBidi"/>
          <w:b w:val="0"/>
          <w:bCs/>
          <w:sz w:val="16"/>
          <w:szCs w:val="16"/>
        </w:rPr>
        <w:noBreakHyphen/>
        <w:t>03)</w:t>
      </w:r>
    </w:p>
    <w:p w:rsidR="0042737A" w:rsidRPr="0045372E" w:rsidRDefault="0042737A" w:rsidP="0042737A">
      <w:pPr>
        <w:pStyle w:val="AppArtNo"/>
        <w:keepNext w:val="0"/>
        <w:keepLines w:val="0"/>
        <w:rPr>
          <w:sz w:val="16"/>
          <w:szCs w:val="16"/>
        </w:rPr>
      </w:pPr>
      <w:proofErr w:type="gramStart"/>
      <w:r w:rsidRPr="0045372E">
        <w:t>СТАТЬЯ  4</w:t>
      </w:r>
      <w:proofErr w:type="gramEnd"/>
      <w:r w:rsidRPr="0045372E">
        <w:rPr>
          <w:sz w:val="16"/>
          <w:szCs w:val="16"/>
        </w:rPr>
        <w:t>     (</w:t>
      </w:r>
      <w:r w:rsidRPr="0045372E">
        <w:rPr>
          <w:caps w:val="0"/>
          <w:sz w:val="16"/>
          <w:szCs w:val="16"/>
        </w:rPr>
        <w:t>ПЕРЕСМ.</w:t>
      </w:r>
      <w:r w:rsidRPr="0045372E">
        <w:rPr>
          <w:sz w:val="16"/>
          <w:szCs w:val="16"/>
        </w:rPr>
        <w:t xml:space="preserve"> ВКР-03)</w:t>
      </w:r>
    </w:p>
    <w:p w:rsidR="0042737A" w:rsidRPr="0045372E" w:rsidRDefault="0042737A" w:rsidP="0006017F">
      <w:pPr>
        <w:pStyle w:val="AppArttitle"/>
      </w:pPr>
      <w:r w:rsidRPr="0045372E">
        <w:t xml:space="preserve">Процедуры внесения изменений в План для Района 2 или </w:t>
      </w:r>
      <w:r w:rsidRPr="0045372E">
        <w:br/>
        <w:t>использования дополнительных присвоений в Районах 1 и 3</w:t>
      </w:r>
      <w:r w:rsidR="0006017F" w:rsidRPr="0045372E">
        <w:rPr>
          <w:b w:val="0"/>
          <w:bCs/>
          <w:position w:val="6"/>
          <w:sz w:val="16"/>
        </w:rPr>
        <w:t>3</w:t>
      </w:r>
    </w:p>
    <w:p w:rsidR="00104300" w:rsidRPr="0045372E" w:rsidRDefault="0042737A">
      <w:pPr>
        <w:pStyle w:val="Proposal"/>
      </w:pPr>
      <w:r w:rsidRPr="0045372E">
        <w:t>MOD</w:t>
      </w:r>
      <w:r w:rsidRPr="0045372E">
        <w:tab/>
        <w:t>CAN/16A23A2/33</w:t>
      </w:r>
    </w:p>
    <w:p w:rsidR="0042737A" w:rsidRPr="0045372E" w:rsidRDefault="0042737A" w:rsidP="0006017F">
      <w:r w:rsidRPr="0045372E">
        <w:t>4.1.3</w:t>
      </w:r>
      <w:r w:rsidRPr="0045372E">
        <w:rPr>
          <w:i/>
          <w:iCs/>
        </w:rPr>
        <w:t>bis</w:t>
      </w:r>
      <w:r w:rsidRPr="0045372E">
        <w:tab/>
      </w:r>
    </w:p>
    <w:p w:rsidR="0006017F" w:rsidRPr="0045372E" w:rsidRDefault="0006017F" w:rsidP="0006017F">
      <w:r w:rsidRPr="0045372E">
        <w:t>...</w:t>
      </w:r>
    </w:p>
    <w:p w:rsidR="0042737A" w:rsidRPr="0045372E" w:rsidRDefault="0042737A">
      <w:pPr>
        <w:rPr>
          <w:sz w:val="16"/>
          <w:szCs w:val="16"/>
        </w:rPr>
      </w:pPr>
      <w:r w:rsidRPr="0045372E">
        <w:t xml:space="preserve">Если в течение одного года после запроса о продлении администрация не представит в Бюро информацию согласно обновленной Резолюции </w:t>
      </w:r>
      <w:r w:rsidRPr="0045372E">
        <w:rPr>
          <w:b/>
          <w:szCs w:val="22"/>
        </w:rPr>
        <w:t>49 (Пересм. ВКР-03)</w:t>
      </w:r>
      <w:r w:rsidR="0006017F" w:rsidRPr="0045372E">
        <w:rPr>
          <w:rStyle w:val="FootnoteReference"/>
        </w:rPr>
        <w:sym w:font="Symbol" w:char="F02A"/>
      </w:r>
      <w:r w:rsidRPr="0045372E">
        <w:t xml:space="preserve"> относительно приобретения нового спутника, соответствующие частотные присвоения будут аннулированы.</w:t>
      </w:r>
      <w:ins w:id="519" w:author="Tsarapkina, Yulia" w:date="2015-10-26T14:01:00Z">
        <w:r w:rsidR="0006017F" w:rsidRPr="0045372E">
          <w:t xml:space="preserve"> При непоступлении данной обновленной информации за тридцать дней до окончания одногодичного периода, Бюро должно направить заявляющей администрации напоминание.</w:t>
        </w:r>
      </w:ins>
      <w:r w:rsidRPr="0045372E">
        <w:rPr>
          <w:sz w:val="16"/>
          <w:szCs w:val="16"/>
        </w:rPr>
        <w:t>     (ВКР</w:t>
      </w:r>
      <w:r w:rsidRPr="0045372E">
        <w:rPr>
          <w:sz w:val="16"/>
          <w:szCs w:val="16"/>
        </w:rPr>
        <w:noBreakHyphen/>
      </w:r>
      <w:del w:id="520" w:author="Tsarapkina, Yulia" w:date="2015-10-26T14:01:00Z">
        <w:r w:rsidRPr="0045372E" w:rsidDel="0006017F">
          <w:rPr>
            <w:sz w:val="16"/>
            <w:szCs w:val="16"/>
          </w:rPr>
          <w:delText>03</w:delText>
        </w:r>
      </w:del>
      <w:ins w:id="521" w:author="Tsarapkina, Yulia" w:date="2015-10-26T14:01:00Z">
        <w:r w:rsidR="0006017F" w:rsidRPr="0045372E">
          <w:rPr>
            <w:sz w:val="16"/>
            <w:szCs w:val="16"/>
          </w:rPr>
          <w:t>15</w:t>
        </w:r>
      </w:ins>
      <w:r w:rsidRPr="0045372E">
        <w:rPr>
          <w:sz w:val="16"/>
          <w:szCs w:val="16"/>
        </w:rPr>
        <w:t>)</w:t>
      </w:r>
    </w:p>
    <w:p w:rsidR="0006017F" w:rsidRPr="0045372E" w:rsidRDefault="0006017F" w:rsidP="0006017F">
      <w:r w:rsidRPr="0045372E">
        <w:t>[</w:t>
      </w:r>
      <w:r w:rsidRPr="0045372E">
        <w:rPr>
          <w:i/>
          <w:iCs/>
        </w:rPr>
        <w:t xml:space="preserve">Редакционное примечание. </w:t>
      </w:r>
      <w:r w:rsidRPr="0045372E">
        <w:t xml:space="preserve">− Аналогичное изменение относится к </w:t>
      </w:r>
      <w:r w:rsidRPr="0045372E">
        <w:rPr>
          <w:rFonts w:asciiTheme="majorBidi" w:hAnsiTheme="majorBidi" w:cstheme="majorBidi"/>
          <w:szCs w:val="24"/>
        </w:rPr>
        <w:t>§ </w:t>
      </w:r>
      <w:r w:rsidRPr="0045372E">
        <w:t>4.2.6</w:t>
      </w:r>
      <w:r w:rsidRPr="0045372E">
        <w:rPr>
          <w:i/>
          <w:iCs/>
        </w:rPr>
        <w:t xml:space="preserve">bis </w:t>
      </w:r>
      <w:r w:rsidRPr="0045372E">
        <w:t xml:space="preserve">Приложения </w:t>
      </w:r>
      <w:r w:rsidRPr="0045372E">
        <w:rPr>
          <w:b/>
        </w:rPr>
        <w:t>30</w:t>
      </w:r>
      <w:r w:rsidRPr="0045372E">
        <w:t xml:space="preserve">, </w:t>
      </w:r>
      <w:r w:rsidRPr="0045372E">
        <w:rPr>
          <w:rFonts w:asciiTheme="majorBidi" w:hAnsiTheme="majorBidi" w:cstheme="majorBidi"/>
          <w:szCs w:val="24"/>
        </w:rPr>
        <w:t>§ </w:t>
      </w:r>
      <w:r w:rsidRPr="0045372E">
        <w:t>4.1.3</w:t>
      </w:r>
      <w:r w:rsidRPr="0045372E">
        <w:rPr>
          <w:i/>
          <w:iCs/>
        </w:rPr>
        <w:t>bis</w:t>
      </w:r>
      <w:r w:rsidRPr="0045372E">
        <w:t xml:space="preserve"> Приложения </w:t>
      </w:r>
      <w:r w:rsidRPr="0045372E">
        <w:rPr>
          <w:b/>
        </w:rPr>
        <w:t>30A</w:t>
      </w:r>
      <w:r w:rsidRPr="0045372E">
        <w:t xml:space="preserve"> и </w:t>
      </w:r>
      <w:r w:rsidRPr="0045372E">
        <w:rPr>
          <w:rFonts w:asciiTheme="majorBidi" w:hAnsiTheme="majorBidi" w:cstheme="majorBidi"/>
          <w:szCs w:val="24"/>
        </w:rPr>
        <w:t>§ </w:t>
      </w:r>
      <w:r w:rsidRPr="0045372E">
        <w:t>4.2.6</w:t>
      </w:r>
      <w:r w:rsidRPr="0045372E">
        <w:rPr>
          <w:i/>
          <w:iCs/>
        </w:rPr>
        <w:t>bis</w:t>
      </w:r>
      <w:r w:rsidRPr="0045372E">
        <w:t xml:space="preserve"> Приложения </w:t>
      </w:r>
      <w:r w:rsidRPr="0045372E">
        <w:rPr>
          <w:b/>
        </w:rPr>
        <w:t>30A</w:t>
      </w:r>
      <w:r w:rsidRPr="0045372E">
        <w:t>.]</w:t>
      </w:r>
    </w:p>
    <w:p w:rsidR="00104300" w:rsidRPr="0045372E" w:rsidRDefault="00104300">
      <w:pPr>
        <w:pStyle w:val="Reasons"/>
      </w:pPr>
    </w:p>
    <w:p w:rsidR="004C4B98" w:rsidRDefault="004C4B98">
      <w:pPr>
        <w:tabs>
          <w:tab w:val="clear" w:pos="1134"/>
          <w:tab w:val="clear" w:pos="1871"/>
          <w:tab w:val="clear" w:pos="2268"/>
        </w:tabs>
        <w:overflowPunct/>
        <w:autoSpaceDE/>
        <w:autoSpaceDN/>
        <w:adjustRightInd/>
        <w:spacing w:before="0"/>
        <w:textAlignment w:val="auto"/>
        <w:rPr>
          <w:caps/>
          <w:sz w:val="26"/>
        </w:rPr>
      </w:pPr>
      <w:r>
        <w:br w:type="page"/>
      </w:r>
    </w:p>
    <w:p w:rsidR="0042737A" w:rsidRPr="0045372E" w:rsidRDefault="0042737A" w:rsidP="0042737A">
      <w:pPr>
        <w:pStyle w:val="AppendixNo"/>
      </w:pPr>
      <w:r w:rsidRPr="0045372E">
        <w:lastRenderedPageBreak/>
        <w:t xml:space="preserve">ПРИЛОЖЕНИЕ </w:t>
      </w:r>
      <w:r w:rsidRPr="0045372E">
        <w:rPr>
          <w:rStyle w:val="href"/>
        </w:rPr>
        <w:t>30</w:t>
      </w:r>
      <w:proofErr w:type="gramStart"/>
      <w:r w:rsidRPr="0045372E">
        <w:rPr>
          <w:rStyle w:val="href"/>
        </w:rPr>
        <w:t>B</w:t>
      </w:r>
      <w:r w:rsidRPr="0045372E">
        <w:t>  (</w:t>
      </w:r>
      <w:proofErr w:type="gramEnd"/>
      <w:r w:rsidRPr="0045372E">
        <w:t>П</w:t>
      </w:r>
      <w:r w:rsidRPr="0045372E">
        <w:rPr>
          <w:caps w:val="0"/>
        </w:rPr>
        <w:t>ересм</w:t>
      </w:r>
      <w:r w:rsidRPr="0045372E">
        <w:t>. ВКР-12)</w:t>
      </w:r>
    </w:p>
    <w:p w:rsidR="0042737A" w:rsidRPr="0045372E" w:rsidRDefault="0042737A" w:rsidP="0042737A">
      <w:pPr>
        <w:pStyle w:val="Appendixtitle"/>
      </w:pPr>
      <w:r w:rsidRPr="0045372E">
        <w:t xml:space="preserve">Положения и связанный с ними План для фиксированной спутниковой службы в полосах частот 4500–4800 МГц, 6725–7025 МГц, </w:t>
      </w:r>
      <w:r w:rsidRPr="0045372E">
        <w:br/>
        <w:t>10,70–10,95 ГГц, 11,20–11,45 ГГц и 12,75–13,25 ГГц</w:t>
      </w:r>
    </w:p>
    <w:p w:rsidR="00104300" w:rsidRPr="0045372E" w:rsidRDefault="0042737A">
      <w:pPr>
        <w:pStyle w:val="Proposal"/>
      </w:pPr>
      <w:r w:rsidRPr="0045372E">
        <w:t>MOD</w:t>
      </w:r>
      <w:r w:rsidRPr="0045372E">
        <w:tab/>
        <w:t>CAN/16A23A2/34</w:t>
      </w:r>
    </w:p>
    <w:p w:rsidR="0042737A" w:rsidRPr="0045372E" w:rsidRDefault="0042737A">
      <w:pPr>
        <w:pStyle w:val="AppArtNo"/>
      </w:pPr>
      <w:proofErr w:type="gramStart"/>
      <w:r w:rsidRPr="0045372E">
        <w:t>СТАТЬЯ  6</w:t>
      </w:r>
      <w:proofErr w:type="gramEnd"/>
      <w:r w:rsidRPr="0045372E">
        <w:rPr>
          <w:sz w:val="16"/>
          <w:szCs w:val="16"/>
        </w:rPr>
        <w:t>     (Пересм. ВКР-</w:t>
      </w:r>
      <w:del w:id="522" w:author="Tsarapkina, Yulia" w:date="2015-10-26T14:04:00Z">
        <w:r w:rsidRPr="0045372E" w:rsidDel="0006017F">
          <w:rPr>
            <w:sz w:val="16"/>
            <w:szCs w:val="16"/>
          </w:rPr>
          <w:delText>07</w:delText>
        </w:r>
      </w:del>
      <w:ins w:id="523" w:author="Tsarapkina, Yulia" w:date="2015-10-26T14:04:00Z">
        <w:r w:rsidR="0006017F" w:rsidRPr="0045372E">
          <w:rPr>
            <w:sz w:val="16"/>
            <w:szCs w:val="16"/>
          </w:rPr>
          <w:t>15</w:t>
        </w:r>
      </w:ins>
      <w:r w:rsidRPr="0045372E">
        <w:rPr>
          <w:sz w:val="16"/>
          <w:szCs w:val="16"/>
        </w:rPr>
        <w:t>)</w:t>
      </w:r>
    </w:p>
    <w:p w:rsidR="0042737A" w:rsidRPr="0045372E" w:rsidRDefault="0042737A">
      <w:pPr>
        <w:pStyle w:val="AppArttitle"/>
        <w:rPr>
          <w:b w:val="0"/>
          <w:sz w:val="16"/>
          <w:szCs w:val="16"/>
        </w:rPr>
      </w:pPr>
      <w:r w:rsidRPr="0045372E">
        <w:t xml:space="preserve">Процедуры для преобразования выделения в присвоение, </w:t>
      </w:r>
      <w:r w:rsidRPr="0045372E">
        <w:br/>
        <w:t xml:space="preserve">для введения дополнительной системы или для изменения </w:t>
      </w:r>
      <w:r w:rsidRPr="0045372E">
        <w:br/>
        <w:t>присвоения в Списке</w:t>
      </w:r>
      <w:r w:rsidR="0006017F" w:rsidRPr="0045372E">
        <w:rPr>
          <w:rStyle w:val="FootnoteReference"/>
          <w:b w:val="0"/>
          <w:bCs/>
        </w:rPr>
        <w:t>1, 2</w:t>
      </w:r>
      <w:r w:rsidRPr="0045372E">
        <w:rPr>
          <w:bCs/>
          <w:sz w:val="16"/>
          <w:szCs w:val="16"/>
        </w:rPr>
        <w:t>  </w:t>
      </w:r>
      <w:proofErr w:type="gramStart"/>
      <w:r w:rsidRPr="0045372E">
        <w:rPr>
          <w:bCs/>
          <w:sz w:val="16"/>
          <w:szCs w:val="16"/>
        </w:rPr>
        <w:t>   </w:t>
      </w:r>
      <w:r w:rsidRPr="0045372E">
        <w:rPr>
          <w:b w:val="0"/>
          <w:sz w:val="16"/>
          <w:szCs w:val="16"/>
        </w:rPr>
        <w:t>(</w:t>
      </w:r>
      <w:proofErr w:type="gramEnd"/>
      <w:r w:rsidRPr="0045372E">
        <w:rPr>
          <w:b w:val="0"/>
          <w:sz w:val="16"/>
          <w:szCs w:val="16"/>
        </w:rPr>
        <w:t>ВКР-</w:t>
      </w:r>
      <w:del w:id="524" w:author="Tsarapkina, Yulia" w:date="2015-10-26T14:04:00Z">
        <w:r w:rsidRPr="0045372E" w:rsidDel="0006017F">
          <w:rPr>
            <w:b w:val="0"/>
            <w:sz w:val="16"/>
            <w:szCs w:val="16"/>
          </w:rPr>
          <w:delText>07</w:delText>
        </w:r>
      </w:del>
      <w:ins w:id="525" w:author="Tsarapkina, Yulia" w:date="2015-10-26T14:04:00Z">
        <w:r w:rsidR="0006017F" w:rsidRPr="0045372E">
          <w:rPr>
            <w:b w:val="0"/>
            <w:sz w:val="16"/>
            <w:szCs w:val="16"/>
          </w:rPr>
          <w:t>15</w:t>
        </w:r>
      </w:ins>
      <w:r w:rsidRPr="0045372E">
        <w:rPr>
          <w:b w:val="0"/>
          <w:sz w:val="16"/>
          <w:szCs w:val="16"/>
        </w:rPr>
        <w:t>)</w:t>
      </w:r>
    </w:p>
    <w:p w:rsidR="0006017F" w:rsidRPr="0045372E" w:rsidRDefault="0042737A" w:rsidP="0006017F">
      <w:r w:rsidRPr="0045372E">
        <w:t>6.31</w:t>
      </w:r>
      <w:r w:rsidRPr="0045372E">
        <w:rPr>
          <w:i/>
          <w:iCs/>
        </w:rPr>
        <w:t>bis</w:t>
      </w:r>
      <w:r w:rsidRPr="0045372E">
        <w:tab/>
      </w:r>
    </w:p>
    <w:p w:rsidR="0042737A" w:rsidRPr="0045372E" w:rsidRDefault="0006017F" w:rsidP="0042737A">
      <w:r w:rsidRPr="0045372E">
        <w:t>...</w:t>
      </w:r>
    </w:p>
    <w:p w:rsidR="0042737A" w:rsidRPr="0045372E" w:rsidRDefault="0042737A">
      <w:r w:rsidRPr="0045372E">
        <w:t>Если для спутниковой сети или спутниковой системы, к которой применяется Резолюция </w:t>
      </w:r>
      <w:r w:rsidRPr="0045372E">
        <w:rPr>
          <w:b/>
          <w:bCs/>
        </w:rPr>
        <w:t>49 (Пересм. ВКР-12)</w:t>
      </w:r>
      <w:r w:rsidRPr="0045372E">
        <w:t xml:space="preserve">, в течение одного года после запроса о продлении администрация не представит в Бюро информацию согласно обновленной Резолюции </w:t>
      </w:r>
      <w:r w:rsidRPr="0045372E">
        <w:rPr>
          <w:b/>
          <w:bCs/>
        </w:rPr>
        <w:t>49 (Пересм. ВКР-12)</w:t>
      </w:r>
      <w:r w:rsidRPr="0045372E">
        <w:t xml:space="preserve"> относительно приобретения нового спутника, соответствующие частотные присвоения должны быть аннулированы.</w:t>
      </w:r>
      <w:ins w:id="526" w:author="Tsarapkina, Yulia" w:date="2015-10-26T14:05:00Z">
        <w:r w:rsidR="0006017F" w:rsidRPr="0045372E">
          <w:t xml:space="preserve"> При непоступлении данной обновленной информации за тридцать дней до окончания одногодичного периода, Бюро должно направить заявляющей администрации напоминание.</w:t>
        </w:r>
      </w:ins>
      <w:r w:rsidRPr="0045372E">
        <w:rPr>
          <w:sz w:val="16"/>
          <w:szCs w:val="16"/>
        </w:rPr>
        <w:t>      (ВКР</w:t>
      </w:r>
      <w:r w:rsidR="0006017F" w:rsidRPr="0045372E">
        <w:rPr>
          <w:sz w:val="16"/>
          <w:szCs w:val="16"/>
        </w:rPr>
        <w:noBreakHyphen/>
      </w:r>
      <w:del w:id="527" w:author="Tsarapkina, Yulia" w:date="2015-10-26T14:05:00Z">
        <w:r w:rsidRPr="0045372E" w:rsidDel="0006017F">
          <w:rPr>
            <w:sz w:val="16"/>
            <w:szCs w:val="16"/>
          </w:rPr>
          <w:delText>12</w:delText>
        </w:r>
      </w:del>
      <w:ins w:id="528" w:author="Tsarapkina, Yulia" w:date="2015-10-26T14:05:00Z">
        <w:r w:rsidR="0006017F" w:rsidRPr="0045372E">
          <w:rPr>
            <w:sz w:val="16"/>
            <w:szCs w:val="16"/>
            <w:rPrChange w:id="529" w:author="Tsarapkina, Yulia" w:date="2015-10-26T14:05:00Z">
              <w:rPr>
                <w:sz w:val="16"/>
                <w:szCs w:val="16"/>
                <w:lang w:val="en-US"/>
              </w:rPr>
            </w:rPrChange>
          </w:rPr>
          <w:t>15</w:t>
        </w:r>
      </w:ins>
      <w:r w:rsidRPr="0045372E">
        <w:rPr>
          <w:sz w:val="16"/>
          <w:szCs w:val="16"/>
        </w:rPr>
        <w:t>)</w:t>
      </w:r>
    </w:p>
    <w:p w:rsidR="00104300" w:rsidRPr="0045372E" w:rsidRDefault="0042737A" w:rsidP="0006017F">
      <w:pPr>
        <w:pStyle w:val="Reasons"/>
      </w:pPr>
      <w:proofErr w:type="gramStart"/>
      <w:r w:rsidRPr="0045372E">
        <w:rPr>
          <w:b/>
        </w:rPr>
        <w:t>Основания</w:t>
      </w:r>
      <w:r w:rsidRPr="0045372E">
        <w:rPr>
          <w:bCs/>
        </w:rPr>
        <w:t>:</w:t>
      </w:r>
      <w:r w:rsidRPr="0045372E">
        <w:tab/>
      </w:r>
      <w:proofErr w:type="gramEnd"/>
      <w:r w:rsidR="0006017F" w:rsidRPr="0045372E">
        <w:t>Прояснить, что Бюро должно направлять заявляющей администрации напоминание за 30 дней до окончания периода в один год, отведенного для представления обновленной информации согласно Резолюции 49 в случае неудачного запуска, в рамках подхода, аналогичного описанному в § 10 Дополнения 1 к Резолюции 49.</w:t>
      </w:r>
    </w:p>
    <w:p w:rsidR="0006017F" w:rsidRPr="0045372E" w:rsidRDefault="0006017F" w:rsidP="0006017F">
      <w:pPr>
        <w:pStyle w:val="Heading1"/>
      </w:pPr>
      <w:r w:rsidRPr="0045372E">
        <w:t>17</w:t>
      </w:r>
      <w:r w:rsidRPr="0045372E">
        <w:tab/>
        <w:t>Предложения, относящиеся к разделу 3.2.8.3</w:t>
      </w:r>
    </w:p>
    <w:p w:rsidR="0006017F" w:rsidRPr="004C4B98" w:rsidRDefault="008B5DDB" w:rsidP="006F41EB">
      <w:r w:rsidRPr="004C4B98">
        <w:t>Канада поддерживает внесение в</w:t>
      </w:r>
      <w:r w:rsidR="0006017F" w:rsidRPr="004C4B98">
        <w:t xml:space="preserve"> § 5.3.1 </w:t>
      </w:r>
      <w:r w:rsidRPr="004C4B98">
        <w:t>Статьи</w:t>
      </w:r>
      <w:r w:rsidR="0006017F" w:rsidRPr="004C4B98">
        <w:t xml:space="preserve"> 5 </w:t>
      </w:r>
      <w:r w:rsidRPr="004C4B98">
        <w:t>Приложений</w:t>
      </w:r>
      <w:r w:rsidR="0006017F" w:rsidRPr="004C4B98">
        <w:t xml:space="preserve"> 30 </w:t>
      </w:r>
      <w:r w:rsidRPr="004C4B98">
        <w:t>и</w:t>
      </w:r>
      <w:r w:rsidR="0006017F" w:rsidRPr="004C4B98">
        <w:t xml:space="preserve"> 30A</w:t>
      </w:r>
      <w:r w:rsidR="006F41EB" w:rsidRPr="004C4B98">
        <w:t xml:space="preserve"> изменений</w:t>
      </w:r>
      <w:r w:rsidRPr="004C4B98">
        <w:t>, предлагаемых Бюро</w:t>
      </w:r>
      <w:r w:rsidR="006F41EB" w:rsidRPr="004C4B98">
        <w:t xml:space="preserve">, которые содержатся </w:t>
      </w:r>
      <w:r w:rsidRPr="004C4B98">
        <w:t>в разделе</w:t>
      </w:r>
      <w:r w:rsidR="0006017F" w:rsidRPr="004C4B98">
        <w:t xml:space="preserve"> 3.2.8.3 </w:t>
      </w:r>
      <w:r w:rsidRPr="004C4B98">
        <w:t>Документа 4(</w:t>
      </w:r>
      <w:proofErr w:type="gramStart"/>
      <w:r w:rsidRPr="004C4B98">
        <w:t>Add.2)(</w:t>
      </w:r>
      <w:proofErr w:type="gramEnd"/>
      <w:r w:rsidRPr="004C4B98">
        <w:t>Rev.1)</w:t>
      </w:r>
      <w:r w:rsidR="0006017F" w:rsidRPr="004C4B98">
        <w:t xml:space="preserve"> </w:t>
      </w:r>
      <w:r w:rsidR="006F41EB" w:rsidRPr="004C4B98">
        <w:t>и показаны ниже в справочных целях</w:t>
      </w:r>
      <w:r w:rsidR="0006017F" w:rsidRPr="004C4B98">
        <w:t>.</w:t>
      </w:r>
    </w:p>
    <w:p w:rsidR="004C4B98" w:rsidRDefault="004C4B98">
      <w:pPr>
        <w:tabs>
          <w:tab w:val="clear" w:pos="1134"/>
          <w:tab w:val="clear" w:pos="1871"/>
          <w:tab w:val="clear" w:pos="2268"/>
        </w:tabs>
        <w:overflowPunct/>
        <w:autoSpaceDE/>
        <w:autoSpaceDN/>
        <w:adjustRightInd/>
        <w:spacing w:before="0"/>
        <w:textAlignment w:val="auto"/>
        <w:rPr>
          <w:caps/>
          <w:sz w:val="26"/>
        </w:rPr>
      </w:pPr>
      <w:r>
        <w:br w:type="page"/>
      </w:r>
    </w:p>
    <w:p w:rsidR="0042737A" w:rsidRPr="0045372E" w:rsidRDefault="0042737A" w:rsidP="008B5DDB">
      <w:pPr>
        <w:pStyle w:val="AppendixNo"/>
      </w:pPr>
      <w:r w:rsidRPr="0045372E">
        <w:lastRenderedPageBreak/>
        <w:t xml:space="preserve">ПРИЛОЖЕНИЕ </w:t>
      </w:r>
      <w:proofErr w:type="gramStart"/>
      <w:r w:rsidRPr="0045372E">
        <w:rPr>
          <w:rStyle w:val="href"/>
        </w:rPr>
        <w:t>30</w:t>
      </w:r>
      <w:r w:rsidRPr="0045372E">
        <w:t xml:space="preserve">  (</w:t>
      </w:r>
      <w:proofErr w:type="gramEnd"/>
      <w:r w:rsidRPr="0045372E">
        <w:t>Пересм. ВКР-12)</w:t>
      </w:r>
      <w:r w:rsidR="008B5DDB" w:rsidRPr="0045372E">
        <w:rPr>
          <w:rStyle w:val="FootnoteReference"/>
        </w:rPr>
        <w:sym w:font="Symbol" w:char="F02A"/>
      </w:r>
    </w:p>
    <w:p w:rsidR="0042737A" w:rsidRPr="0045372E" w:rsidRDefault="0042737A" w:rsidP="008B5DDB">
      <w:pPr>
        <w:pStyle w:val="Appendixtitle"/>
        <w:rPr>
          <w:rFonts w:asciiTheme="majorBidi" w:hAnsiTheme="majorBidi" w:cstheme="majorBidi"/>
          <w:b w:val="0"/>
          <w:bCs/>
          <w:sz w:val="16"/>
          <w:szCs w:val="16"/>
        </w:rPr>
      </w:pPr>
      <w:r w:rsidRPr="0045372E">
        <w:t>Положения для всех служб и связанные с ними Планы и Список</w:t>
      </w:r>
      <w:r w:rsidR="008B5DDB" w:rsidRPr="0045372E">
        <w:rPr>
          <w:b w:val="0"/>
          <w:bCs/>
          <w:position w:val="6"/>
          <w:sz w:val="16"/>
        </w:rPr>
        <w:t>1</w:t>
      </w:r>
      <w:r w:rsidRPr="0045372E">
        <w:br/>
        <w:t xml:space="preserve">для радиовещательной спутниковой службы в полосах частот </w:t>
      </w:r>
      <w:r w:rsidRPr="0045372E">
        <w:br/>
        <w:t xml:space="preserve">11,7–12,2 ГГц (в Районе 3), 11,7–12,5 ГГц (в Районе 1) </w:t>
      </w:r>
      <w:r w:rsidRPr="0045372E">
        <w:br/>
        <w:t>и 12,2–12,7 ГГц (в Районе 2</w:t>
      </w:r>
      <w:r w:rsidRPr="0045372E">
        <w:rPr>
          <w:rFonts w:asciiTheme="majorBidi" w:hAnsiTheme="majorBidi" w:cstheme="majorBidi"/>
          <w:b w:val="0"/>
          <w:bCs/>
        </w:rPr>
        <w:t>)</w:t>
      </w:r>
      <w:r w:rsidRPr="0045372E">
        <w:rPr>
          <w:rFonts w:asciiTheme="majorBidi" w:hAnsiTheme="majorBidi" w:cstheme="majorBidi"/>
          <w:b w:val="0"/>
          <w:bCs/>
          <w:sz w:val="16"/>
          <w:szCs w:val="16"/>
        </w:rPr>
        <w:t>  </w:t>
      </w:r>
      <w:proofErr w:type="gramStart"/>
      <w:r w:rsidRPr="0045372E">
        <w:rPr>
          <w:rFonts w:asciiTheme="majorBidi" w:hAnsiTheme="majorBidi" w:cstheme="majorBidi"/>
          <w:b w:val="0"/>
          <w:bCs/>
          <w:sz w:val="16"/>
          <w:szCs w:val="16"/>
        </w:rPr>
        <w:t>   (</w:t>
      </w:r>
      <w:proofErr w:type="gramEnd"/>
      <w:r w:rsidRPr="0045372E">
        <w:rPr>
          <w:rFonts w:asciiTheme="majorBidi" w:hAnsiTheme="majorBidi" w:cstheme="majorBidi"/>
          <w:b w:val="0"/>
          <w:bCs/>
          <w:sz w:val="16"/>
          <w:szCs w:val="16"/>
        </w:rPr>
        <w:t>ВКР</w:t>
      </w:r>
      <w:r w:rsidRPr="0045372E">
        <w:rPr>
          <w:rFonts w:asciiTheme="majorBidi" w:hAnsiTheme="majorBidi" w:cstheme="majorBidi"/>
          <w:b w:val="0"/>
          <w:bCs/>
          <w:sz w:val="16"/>
          <w:szCs w:val="16"/>
        </w:rPr>
        <w:noBreakHyphen/>
        <w:t>03)</w:t>
      </w:r>
    </w:p>
    <w:p w:rsidR="0042737A" w:rsidRPr="0045372E" w:rsidRDefault="0042737A" w:rsidP="0042737A">
      <w:pPr>
        <w:pStyle w:val="AppArtNo"/>
        <w:rPr>
          <w:sz w:val="16"/>
        </w:rPr>
      </w:pPr>
      <w:proofErr w:type="gramStart"/>
      <w:r w:rsidRPr="0045372E">
        <w:t>СТАТЬЯ  5</w:t>
      </w:r>
      <w:proofErr w:type="gramEnd"/>
      <w:r w:rsidRPr="0045372E">
        <w:rPr>
          <w:sz w:val="16"/>
          <w:szCs w:val="16"/>
        </w:rPr>
        <w:t>     </w:t>
      </w:r>
      <w:r w:rsidRPr="0045372E">
        <w:rPr>
          <w:sz w:val="16"/>
        </w:rPr>
        <w:t>(</w:t>
      </w:r>
      <w:r w:rsidRPr="0045372E">
        <w:rPr>
          <w:caps w:val="0"/>
          <w:sz w:val="16"/>
        </w:rPr>
        <w:t>ПЕРЕСМ. ВКР</w:t>
      </w:r>
      <w:r w:rsidRPr="0045372E">
        <w:rPr>
          <w:sz w:val="16"/>
        </w:rPr>
        <w:t>-12)</w:t>
      </w:r>
    </w:p>
    <w:p w:rsidR="0042737A" w:rsidRPr="0045372E" w:rsidRDefault="0042737A" w:rsidP="008B5DDB">
      <w:pPr>
        <w:pStyle w:val="AppArttitle"/>
        <w:rPr>
          <w:b w:val="0"/>
          <w:bCs/>
        </w:rPr>
      </w:pPr>
      <w:r w:rsidRPr="0045372E">
        <w:t xml:space="preserve">Заявление, рассмотрение и регистрация в Международном справочном регистре частот частотных присвоений космическим станциям </w:t>
      </w:r>
      <w:r w:rsidRPr="0045372E">
        <w:br/>
        <w:t>радиовещательной спутниковой службы</w:t>
      </w:r>
      <w:r w:rsidR="008B5DDB" w:rsidRPr="0045372E">
        <w:rPr>
          <w:rStyle w:val="FootnoteReference"/>
          <w:b w:val="0"/>
        </w:rPr>
        <w:t>18</w:t>
      </w:r>
      <w:r w:rsidRPr="0045372E">
        <w:rPr>
          <w:b w:val="0"/>
          <w:bCs/>
          <w:sz w:val="16"/>
          <w:szCs w:val="16"/>
        </w:rPr>
        <w:t>  </w:t>
      </w:r>
      <w:proofErr w:type="gramStart"/>
      <w:r w:rsidRPr="0045372E">
        <w:rPr>
          <w:b w:val="0"/>
          <w:bCs/>
          <w:sz w:val="16"/>
          <w:szCs w:val="16"/>
        </w:rPr>
        <w:t>   (</w:t>
      </w:r>
      <w:proofErr w:type="gramEnd"/>
      <w:r w:rsidRPr="0045372E">
        <w:rPr>
          <w:b w:val="0"/>
          <w:bCs/>
          <w:sz w:val="16"/>
          <w:szCs w:val="16"/>
        </w:rPr>
        <w:t>ВКР-07)</w:t>
      </w:r>
    </w:p>
    <w:p w:rsidR="00104300" w:rsidRPr="0045372E" w:rsidRDefault="0042737A">
      <w:pPr>
        <w:pStyle w:val="Proposal"/>
      </w:pPr>
      <w:r w:rsidRPr="0045372E">
        <w:t>MOD</w:t>
      </w:r>
      <w:r w:rsidRPr="0045372E">
        <w:tab/>
        <w:t>CAN/16A23A2/35</w:t>
      </w:r>
    </w:p>
    <w:p w:rsidR="0042737A" w:rsidRPr="0045372E" w:rsidRDefault="0042737A" w:rsidP="0042737A">
      <w:pPr>
        <w:pStyle w:val="Heading2"/>
        <w:keepNext w:val="0"/>
        <w:keepLines w:val="0"/>
      </w:pPr>
      <w:r w:rsidRPr="0045372E">
        <w:t>5.3</w:t>
      </w:r>
      <w:r w:rsidRPr="0045372E">
        <w:tab/>
        <w:t>Аннулирование записей в Справочном регистре</w:t>
      </w:r>
    </w:p>
    <w:p w:rsidR="0042737A" w:rsidRPr="0045372E" w:rsidRDefault="0042737A">
      <w:pPr>
        <w:rPr>
          <w:sz w:val="16"/>
          <w:szCs w:val="16"/>
        </w:rPr>
      </w:pPr>
      <w:r w:rsidRPr="0045372E">
        <w:t>5.3.1</w:t>
      </w:r>
      <w:r w:rsidRPr="0045372E">
        <w:tab/>
        <w:t>Любое заявленное частотное присвоение, к которому применялись процедуры Статьи </w:t>
      </w:r>
      <w:r w:rsidRPr="0045372E">
        <w:rPr>
          <w:bCs/>
        </w:rPr>
        <w:t>4</w:t>
      </w:r>
      <w:r w:rsidRPr="0045372E">
        <w:t xml:space="preserve"> и которое было временно занесено в соответствии с § 5.2.7, вводится в действие не позднее окончания периода, предусмотренного в соответствии с § 4.1.3</w:t>
      </w:r>
      <w:ins w:id="530" w:author="Tsarapkina, Yulia" w:date="2015-10-26T14:11:00Z">
        <w:r w:rsidR="008B5DDB" w:rsidRPr="0045372E">
          <w:t>, 4.1.3</w:t>
        </w:r>
        <w:r w:rsidR="008B5DDB" w:rsidRPr="0045372E">
          <w:rPr>
            <w:i/>
            <w:iCs/>
            <w:rPrChange w:id="531" w:author="Meshkurti, Ana Maria" w:date="2015-10-22T20:13:00Z">
              <w:rPr>
                <w:lang w:val="en-US"/>
              </w:rPr>
            </w:rPrChange>
          </w:rPr>
          <w:t>bis</w:t>
        </w:r>
        <w:r w:rsidR="008B5DDB" w:rsidRPr="0045372E">
          <w:t>, 4.2.6</w:t>
        </w:r>
      </w:ins>
      <w:r w:rsidRPr="0045372E">
        <w:t xml:space="preserve"> или 4.2.6</w:t>
      </w:r>
      <w:ins w:id="532" w:author="Tsarapkina, Yulia" w:date="2015-10-26T14:11:00Z">
        <w:r w:rsidR="008B5DDB" w:rsidRPr="0045372E">
          <w:rPr>
            <w:i/>
            <w:iCs/>
            <w:rPrChange w:id="533" w:author="Tsarapkina, Yulia" w:date="2015-10-26T14:11:00Z">
              <w:rPr>
                <w:lang w:val="en-US"/>
              </w:rPr>
            </w:rPrChange>
          </w:rPr>
          <w:t>bis</w:t>
        </w:r>
      </w:ins>
      <w:r w:rsidRPr="0045372E">
        <w:t xml:space="preserve"> Статьи </w:t>
      </w:r>
      <w:r w:rsidRPr="0045372E">
        <w:rPr>
          <w:bCs/>
        </w:rPr>
        <w:t>4</w:t>
      </w:r>
      <w:r w:rsidRPr="0045372E">
        <w:t>. Любое другое частотное присвоение, временно занесенное в соответствии с § 5.2.7, вводится в действие до даты, указанной в заявке. Если только Бюро не было проинформировано заявляющей администрацией о вводе в действие присвоения в соответствии с § 5.2.8, оно не позднее чем за пятнадцать дней до заявленной даты ввода в действие или окончания регламентарного периода, установленного в соответствии с § 4.1.3</w:t>
      </w:r>
      <w:ins w:id="534" w:author="Tsarapkina, Yulia" w:date="2015-10-26T14:11:00Z">
        <w:r w:rsidR="008B5DDB" w:rsidRPr="0045372E">
          <w:rPr>
            <w:rPrChange w:id="535" w:author="Tsarapkina, Yulia" w:date="2015-10-26T14:12:00Z">
              <w:rPr>
                <w:lang w:val="en-US"/>
              </w:rPr>
            </w:rPrChange>
          </w:rPr>
          <w:t>, 4.1.3</w:t>
        </w:r>
        <w:r w:rsidR="008B5DDB" w:rsidRPr="0045372E">
          <w:rPr>
            <w:i/>
            <w:iCs/>
            <w:rPrChange w:id="536" w:author="Meshkurti, Ana Maria" w:date="2015-10-22T20:13:00Z">
              <w:rPr>
                <w:lang w:val="en-US"/>
              </w:rPr>
            </w:rPrChange>
          </w:rPr>
          <w:t>bis</w:t>
        </w:r>
        <w:r w:rsidR="008B5DDB" w:rsidRPr="0045372E">
          <w:rPr>
            <w:rPrChange w:id="537" w:author="Tsarapkina, Yulia" w:date="2015-10-26T14:12:00Z">
              <w:rPr>
                <w:lang w:val="en-US"/>
              </w:rPr>
            </w:rPrChange>
          </w:rPr>
          <w:t>, 4.2.6</w:t>
        </w:r>
      </w:ins>
      <w:r w:rsidRPr="0045372E">
        <w:t xml:space="preserve"> или 4.2.6</w:t>
      </w:r>
      <w:ins w:id="538" w:author="Tsarapkina, Yulia" w:date="2015-10-26T14:11:00Z">
        <w:r w:rsidR="008B5DDB" w:rsidRPr="0045372E">
          <w:rPr>
            <w:i/>
            <w:iCs/>
          </w:rPr>
          <w:t>bis</w:t>
        </w:r>
      </w:ins>
      <w:r w:rsidRPr="0045372E">
        <w:t xml:space="preserve"> Статьи </w:t>
      </w:r>
      <w:r w:rsidRPr="0045372E">
        <w:rPr>
          <w:bCs/>
        </w:rPr>
        <w:t>4</w:t>
      </w:r>
      <w:r w:rsidRPr="0045372E">
        <w:t>, в соответствующем случае, направляет напоминание с просьбой подтвердить, что присвоение было введено в действие в течение регламентарного периода. Если Бюро не получает такого подтверждения в течение тридцати дней после заявленной даты ввода в действие или периода, пред</w:t>
      </w:r>
      <w:r w:rsidR="00000F5E">
        <w:t>усмотренного в соответствии с §</w:t>
      </w:r>
      <w:r w:rsidR="00000F5E">
        <w:rPr>
          <w:lang w:val="en-GB"/>
        </w:rPr>
        <w:t> </w:t>
      </w:r>
      <w:bookmarkStart w:id="539" w:name="_GoBack"/>
      <w:bookmarkEnd w:id="539"/>
      <w:r w:rsidRPr="0045372E">
        <w:t>4.1.3</w:t>
      </w:r>
      <w:ins w:id="540" w:author="Tsarapkina, Yulia" w:date="2015-10-26T14:12:00Z">
        <w:r w:rsidR="008B5DDB" w:rsidRPr="0045372E">
          <w:rPr>
            <w:rPrChange w:id="541" w:author="Tsarapkina, Yulia" w:date="2015-10-26T14:12:00Z">
              <w:rPr>
                <w:lang w:val="en-US"/>
              </w:rPr>
            </w:rPrChange>
          </w:rPr>
          <w:t>, 4.1.3</w:t>
        </w:r>
        <w:r w:rsidR="008B5DDB" w:rsidRPr="0045372E">
          <w:rPr>
            <w:i/>
            <w:iCs/>
            <w:rPrChange w:id="542" w:author="Meshkurti, Ana Maria" w:date="2015-10-22T20:13:00Z">
              <w:rPr>
                <w:lang w:val="en-US"/>
              </w:rPr>
            </w:rPrChange>
          </w:rPr>
          <w:t>bis</w:t>
        </w:r>
        <w:r w:rsidR="008B5DDB" w:rsidRPr="0045372E">
          <w:rPr>
            <w:rPrChange w:id="543" w:author="Tsarapkina, Yulia" w:date="2015-10-26T14:12:00Z">
              <w:rPr>
                <w:lang w:val="en-US"/>
              </w:rPr>
            </w:rPrChange>
          </w:rPr>
          <w:t>, 4.2.6</w:t>
        </w:r>
      </w:ins>
      <w:r w:rsidRPr="0045372E">
        <w:t xml:space="preserve"> или 4.2.6</w:t>
      </w:r>
      <w:ins w:id="544" w:author="Tsarapkina, Yulia" w:date="2015-10-26T14:12:00Z">
        <w:r w:rsidR="008B5DDB" w:rsidRPr="0045372E">
          <w:rPr>
            <w:i/>
            <w:iCs/>
          </w:rPr>
          <w:t>bis</w:t>
        </w:r>
      </w:ins>
      <w:r w:rsidRPr="0045372E">
        <w:t xml:space="preserve"> Статьи </w:t>
      </w:r>
      <w:r w:rsidRPr="0045372E">
        <w:rPr>
          <w:bCs/>
        </w:rPr>
        <w:t>4</w:t>
      </w:r>
      <w:r w:rsidRPr="0045372E">
        <w:t>, в зависимости от случая, оно исключает запись из Справочного регистра.</w:t>
      </w:r>
      <w:r w:rsidRPr="0045372E">
        <w:rPr>
          <w:sz w:val="16"/>
          <w:szCs w:val="16"/>
        </w:rPr>
        <w:t>     (ВКР-</w:t>
      </w:r>
      <w:del w:id="545" w:author="Tsarapkina, Yulia" w:date="2015-10-26T14:12:00Z">
        <w:r w:rsidRPr="0045372E" w:rsidDel="008B5DDB">
          <w:rPr>
            <w:sz w:val="16"/>
            <w:szCs w:val="16"/>
          </w:rPr>
          <w:delText>07</w:delText>
        </w:r>
      </w:del>
      <w:ins w:id="546" w:author="Tsarapkina, Yulia" w:date="2015-10-26T14:12:00Z">
        <w:r w:rsidR="008B5DDB" w:rsidRPr="0045372E">
          <w:rPr>
            <w:sz w:val="16"/>
            <w:szCs w:val="16"/>
          </w:rPr>
          <w:t>15</w:t>
        </w:r>
      </w:ins>
      <w:r w:rsidRPr="0045372E">
        <w:rPr>
          <w:sz w:val="16"/>
          <w:szCs w:val="16"/>
        </w:rPr>
        <w:t>)</w:t>
      </w:r>
    </w:p>
    <w:p w:rsidR="008B5DDB" w:rsidRPr="0045372E" w:rsidRDefault="0042737A" w:rsidP="00A07EEC">
      <w:pPr>
        <w:pStyle w:val="Reasons"/>
      </w:pPr>
      <w:proofErr w:type="gramStart"/>
      <w:r w:rsidRPr="0045372E">
        <w:rPr>
          <w:b/>
        </w:rPr>
        <w:t>Основания</w:t>
      </w:r>
      <w:r w:rsidRPr="0045372E">
        <w:rPr>
          <w:bCs/>
        </w:rPr>
        <w:t>:</w:t>
      </w:r>
      <w:r w:rsidRPr="0045372E">
        <w:tab/>
      </w:r>
      <w:proofErr w:type="gramEnd"/>
      <w:r w:rsidR="008B5DDB" w:rsidRPr="0045372E">
        <w:t xml:space="preserve">В целях согласования процедур, используемых в Приложениях 30, 30A и 30B в случае неудачного запуска, и в связи с тем, что </w:t>
      </w:r>
      <w:r w:rsidR="00A07EEC" w:rsidRPr="0045372E">
        <w:t xml:space="preserve">на ВКР-12 </w:t>
      </w:r>
      <w:r w:rsidR="008B5DDB" w:rsidRPr="0045372E">
        <w:t xml:space="preserve">в § 6.32 Приложения 30B </w:t>
      </w:r>
      <w:r w:rsidR="00A07EEC" w:rsidRPr="0045372E">
        <w:t>установлена</w:t>
      </w:r>
      <w:r w:rsidR="008B5DDB" w:rsidRPr="0045372E">
        <w:t xml:space="preserve"> необходимость того, чтобы Бюро направляло факс с напоминанием за тридцать дней до окончания периода продления, предоставляемого при неудачном запуске, желательно распространить данную процедуру аналогичным образом на Статью 5 Приложений 30 и 30A.</w:t>
      </w:r>
    </w:p>
    <w:p w:rsidR="008B5DDB" w:rsidRPr="0045372E" w:rsidRDefault="0045372E" w:rsidP="0045372E">
      <w:pPr>
        <w:pStyle w:val="Normalend"/>
        <w:spacing w:before="480"/>
        <w:jc w:val="center"/>
      </w:pPr>
      <w:r>
        <w:t>_______________</w:t>
      </w:r>
    </w:p>
    <w:sectPr w:rsidR="008B5DDB" w:rsidRPr="0045372E">
      <w:headerReference w:type="default" r:id="rId82"/>
      <w:footerReference w:type="even" r:id="rId83"/>
      <w:footerReference w:type="default" r:id="rId84"/>
      <w:footerReference w:type="first" r:id="rId85"/>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88" w:rsidRDefault="001F5B88">
      <w:r>
        <w:separator/>
      </w:r>
    </w:p>
  </w:endnote>
  <w:endnote w:type="continuationSeparator" w:id="0">
    <w:p w:rsidR="001F5B88" w:rsidRDefault="001F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Default="001F5B88">
    <w:pPr>
      <w:framePr w:wrap="around" w:vAnchor="text" w:hAnchor="margin" w:xAlign="right" w:y="1"/>
    </w:pPr>
    <w:r>
      <w:fldChar w:fldCharType="begin"/>
    </w:r>
    <w:r>
      <w:instrText xml:space="preserve">PAGE  </w:instrText>
    </w:r>
    <w:r>
      <w:fldChar w:fldCharType="end"/>
    </w:r>
  </w:p>
  <w:p w:rsidR="001F5B88" w:rsidRPr="00313C4E" w:rsidRDefault="001F5B88">
    <w:pPr>
      <w:ind w:right="360"/>
      <w:rPr>
        <w:lang w:val="en-US"/>
      </w:rPr>
    </w:pPr>
    <w:r>
      <w:fldChar w:fldCharType="begin"/>
    </w:r>
    <w:r w:rsidRPr="00313C4E">
      <w:rPr>
        <w:lang w:val="en-US"/>
      </w:rPr>
      <w:instrText xml:space="preserve"> FILENAME \p  \* MERGEFORMAT </w:instrText>
    </w:r>
    <w:r>
      <w:fldChar w:fldCharType="separate"/>
    </w:r>
    <w:r w:rsidR="00000F5E">
      <w:rPr>
        <w:noProof/>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rPr>
        <w:noProof/>
      </w:rPr>
      <w:t>28.10.15</w:t>
    </w:r>
    <w:r>
      <w:fldChar w:fldCharType="end"/>
    </w:r>
    <w:r w:rsidRPr="00313C4E">
      <w:rPr>
        <w:lang w:val="en-US"/>
      </w:rPr>
      <w:tab/>
    </w:r>
    <w:r>
      <w:fldChar w:fldCharType="begin"/>
    </w:r>
    <w:r>
      <w:instrText xml:space="preserve"> PRINTDATE \@ DD.MM.YY </w:instrText>
    </w:r>
    <w:r>
      <w:fldChar w:fldCharType="separate"/>
    </w:r>
    <w:r w:rsidR="00000F5E">
      <w:rPr>
        <w:noProof/>
      </w:rPr>
      <w:t>28.10.15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313C4E" w:rsidRDefault="001F5B88" w:rsidP="00DE2EBA">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Default="001F5B88">
    <w:pPr>
      <w:framePr w:wrap="around" w:vAnchor="text" w:hAnchor="margin" w:xAlign="right" w:y="1"/>
    </w:pPr>
    <w:r>
      <w:fldChar w:fldCharType="begin"/>
    </w:r>
    <w:r>
      <w:instrText xml:space="preserve">PAGE  </w:instrText>
    </w:r>
    <w:r>
      <w:fldChar w:fldCharType="end"/>
    </w:r>
  </w:p>
  <w:p w:rsidR="001F5B88" w:rsidRPr="00313C4E" w:rsidRDefault="001F5B88">
    <w:pPr>
      <w:ind w:right="360"/>
      <w:rPr>
        <w:lang w:val="en-US"/>
      </w:rPr>
    </w:pPr>
    <w:r>
      <w:fldChar w:fldCharType="begin"/>
    </w:r>
    <w:r w:rsidRPr="00313C4E">
      <w:rPr>
        <w:lang w:val="en-US"/>
      </w:rPr>
      <w:instrText xml:space="preserve"> FILENAME \p  \* MERGEFORMAT </w:instrText>
    </w:r>
    <w:r>
      <w:fldChar w:fldCharType="separate"/>
    </w:r>
    <w:r w:rsidR="00000F5E">
      <w:rPr>
        <w:noProof/>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rPr>
        <w:noProof/>
      </w:rPr>
      <w:t>28.10.15</w:t>
    </w:r>
    <w:r>
      <w:fldChar w:fldCharType="end"/>
    </w:r>
    <w:r w:rsidRPr="00313C4E">
      <w:rPr>
        <w:lang w:val="en-US"/>
      </w:rPr>
      <w:tab/>
    </w:r>
    <w:r>
      <w:fldChar w:fldCharType="begin"/>
    </w:r>
    <w:r>
      <w:instrText xml:space="preserve"> PRINTDATE \@ DD.MM.YY </w:instrText>
    </w:r>
    <w:r>
      <w:fldChar w:fldCharType="separate"/>
    </w:r>
    <w:r w:rsidR="00000F5E">
      <w:rPr>
        <w:noProof/>
      </w:rPr>
      <w:t>28.10.15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2F1984" w:rsidRDefault="002F1984" w:rsidP="002F1984">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313C4E" w:rsidRDefault="001F5B88" w:rsidP="00DE2EBA">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Default="001F5B88">
    <w:pPr>
      <w:framePr w:wrap="around" w:vAnchor="text" w:hAnchor="margin" w:xAlign="right" w:y="1"/>
    </w:pPr>
    <w:r>
      <w:fldChar w:fldCharType="begin"/>
    </w:r>
    <w:r>
      <w:instrText xml:space="preserve">PAGE  </w:instrText>
    </w:r>
    <w:r>
      <w:fldChar w:fldCharType="end"/>
    </w:r>
  </w:p>
  <w:p w:rsidR="001F5B88" w:rsidRPr="00313C4E" w:rsidRDefault="001F5B88">
    <w:pPr>
      <w:ind w:right="360"/>
      <w:rPr>
        <w:lang w:val="en-US"/>
      </w:rPr>
    </w:pPr>
    <w:r>
      <w:fldChar w:fldCharType="begin"/>
    </w:r>
    <w:r w:rsidRPr="00313C4E">
      <w:rPr>
        <w:lang w:val="en-US"/>
      </w:rPr>
      <w:instrText xml:space="preserve"> FILENAME \p  \* MERGEFORMAT </w:instrText>
    </w:r>
    <w:r>
      <w:fldChar w:fldCharType="separate"/>
    </w:r>
    <w:r w:rsidR="00000F5E">
      <w:rPr>
        <w:noProof/>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rPr>
        <w:noProof/>
      </w:rPr>
      <w:t>28.10.15</w:t>
    </w:r>
    <w:r>
      <w:fldChar w:fldCharType="end"/>
    </w:r>
    <w:r w:rsidRPr="00313C4E">
      <w:rPr>
        <w:lang w:val="en-US"/>
      </w:rPr>
      <w:tab/>
    </w:r>
    <w:r>
      <w:fldChar w:fldCharType="begin"/>
    </w:r>
    <w:r>
      <w:instrText xml:space="preserve"> PRINTDATE \@ DD.MM.YY </w:instrText>
    </w:r>
    <w:r>
      <w:fldChar w:fldCharType="separate"/>
    </w:r>
    <w:r w:rsidR="00000F5E">
      <w:rPr>
        <w:noProof/>
      </w:rPr>
      <w:t>28.10.15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Default="001F5B88" w:rsidP="002F1984">
    <w:pPr>
      <w:pStyle w:val="Footer"/>
      <w:tabs>
        <w:tab w:val="clear" w:pos="5954"/>
        <w:tab w:val="clear" w:pos="9639"/>
        <w:tab w:val="left" w:pos="9072"/>
        <w:tab w:val="right" w:pos="21263"/>
      </w:tabs>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rsidR="002F1984">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313C4E" w:rsidRDefault="001F5B88" w:rsidP="00DE2EBA">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Default="001F5B88">
    <w:pPr>
      <w:framePr w:wrap="around" w:vAnchor="text" w:hAnchor="margin" w:xAlign="right" w:y="1"/>
    </w:pPr>
    <w:r>
      <w:fldChar w:fldCharType="begin"/>
    </w:r>
    <w:r>
      <w:instrText xml:space="preserve">PAGE  </w:instrText>
    </w:r>
    <w:r>
      <w:fldChar w:fldCharType="end"/>
    </w:r>
  </w:p>
  <w:p w:rsidR="001F5B88" w:rsidRPr="00313C4E" w:rsidRDefault="001F5B88">
    <w:pPr>
      <w:ind w:right="360"/>
      <w:rPr>
        <w:lang w:val="en-US"/>
      </w:rPr>
    </w:pPr>
    <w:r>
      <w:fldChar w:fldCharType="begin"/>
    </w:r>
    <w:r w:rsidRPr="00313C4E">
      <w:rPr>
        <w:lang w:val="en-US"/>
      </w:rPr>
      <w:instrText xml:space="preserve"> FILENAME \p  \* MERGEFORMAT </w:instrText>
    </w:r>
    <w:r>
      <w:fldChar w:fldCharType="separate"/>
    </w:r>
    <w:r w:rsidR="00000F5E">
      <w:rPr>
        <w:noProof/>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rPr>
        <w:noProof/>
      </w:rPr>
      <w:t>28.10.15</w:t>
    </w:r>
    <w:r>
      <w:fldChar w:fldCharType="end"/>
    </w:r>
    <w:r w:rsidRPr="00313C4E">
      <w:rPr>
        <w:lang w:val="en-US"/>
      </w:rPr>
      <w:tab/>
    </w:r>
    <w:r>
      <w:fldChar w:fldCharType="begin"/>
    </w:r>
    <w:r>
      <w:instrText xml:space="preserve"> PRINTDATE \@ DD.MM.YY </w:instrText>
    </w:r>
    <w:r>
      <w:fldChar w:fldCharType="separate"/>
    </w:r>
    <w:r w:rsidR="00000F5E">
      <w:rPr>
        <w:noProof/>
      </w:rPr>
      <w:t>28.10.15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2F1984" w:rsidRDefault="002F1984" w:rsidP="002F1984">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313C4E" w:rsidRDefault="001F5B88" w:rsidP="00DE2EBA">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2F1984" w:rsidRDefault="002F1984" w:rsidP="002F1984">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313C4E" w:rsidRDefault="001F5B88" w:rsidP="00DE2EBA">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rsidR="002F1984">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84" w:rsidRPr="002F1984" w:rsidRDefault="002F1984" w:rsidP="002F1984">
    <w:pPr>
      <w:pStyle w:val="Footer"/>
      <w:tabs>
        <w:tab w:val="clear" w:pos="5954"/>
        <w:tab w:val="clear" w:pos="9639"/>
        <w:tab w:val="left" w:pos="9072"/>
        <w:tab w:val="right" w:pos="21263"/>
      </w:tabs>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Default="001F5B88">
    <w:pPr>
      <w:framePr w:wrap="around" w:vAnchor="text" w:hAnchor="margin" w:xAlign="right" w:y="1"/>
    </w:pPr>
    <w:r>
      <w:fldChar w:fldCharType="begin"/>
    </w:r>
    <w:r>
      <w:instrText xml:space="preserve">PAGE  </w:instrText>
    </w:r>
    <w:r>
      <w:fldChar w:fldCharType="end"/>
    </w:r>
  </w:p>
  <w:p w:rsidR="001F5B88" w:rsidRPr="00313C4E" w:rsidRDefault="001F5B88">
    <w:pPr>
      <w:ind w:right="360"/>
      <w:rPr>
        <w:lang w:val="en-US"/>
      </w:rPr>
    </w:pPr>
    <w:r>
      <w:fldChar w:fldCharType="begin"/>
    </w:r>
    <w:r w:rsidRPr="00313C4E">
      <w:rPr>
        <w:lang w:val="en-US"/>
      </w:rPr>
      <w:instrText xml:space="preserve"> FILENAME \p  \* MERGEFORMAT </w:instrText>
    </w:r>
    <w:r>
      <w:fldChar w:fldCharType="separate"/>
    </w:r>
    <w:r w:rsidR="00000F5E">
      <w:rPr>
        <w:noProof/>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rPr>
        <w:noProof/>
      </w:rPr>
      <w:t>28.10.15</w:t>
    </w:r>
    <w:r>
      <w:fldChar w:fldCharType="end"/>
    </w:r>
    <w:r w:rsidRPr="00313C4E">
      <w:rPr>
        <w:lang w:val="en-US"/>
      </w:rPr>
      <w:tab/>
    </w:r>
    <w:r>
      <w:fldChar w:fldCharType="begin"/>
    </w:r>
    <w:r>
      <w:instrText xml:space="preserve"> PRINTDATE \@ DD.MM.YY </w:instrText>
    </w:r>
    <w:r>
      <w:fldChar w:fldCharType="separate"/>
    </w:r>
    <w:r w:rsidR="00000F5E">
      <w:rPr>
        <w:noProof/>
      </w:rPr>
      <w:t>28.10.15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2F1984" w:rsidRDefault="002F1984" w:rsidP="002F1984">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313C4E" w:rsidRDefault="001F5B88" w:rsidP="00DE2EBA">
    <w:pPr>
      <w:pStyle w:val="Footer"/>
      <w:rPr>
        <w:lang w:val="en-US"/>
      </w:rPr>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Default="001F5B88">
    <w:pPr>
      <w:framePr w:wrap="around" w:vAnchor="text" w:hAnchor="margin" w:xAlign="right" w:y="1"/>
    </w:pPr>
    <w:r>
      <w:fldChar w:fldCharType="begin"/>
    </w:r>
    <w:r>
      <w:instrText xml:space="preserve">PAGE  </w:instrText>
    </w:r>
    <w:r>
      <w:fldChar w:fldCharType="end"/>
    </w:r>
  </w:p>
  <w:p w:rsidR="001F5B88" w:rsidRPr="00313C4E" w:rsidRDefault="001F5B88">
    <w:pPr>
      <w:ind w:right="360"/>
      <w:rPr>
        <w:lang w:val="en-US"/>
      </w:rPr>
    </w:pPr>
    <w:r>
      <w:fldChar w:fldCharType="begin"/>
    </w:r>
    <w:r w:rsidRPr="00313C4E">
      <w:rPr>
        <w:lang w:val="en-US"/>
      </w:rPr>
      <w:instrText xml:space="preserve"> FILENAME \p  \* MERGEFORMAT </w:instrText>
    </w:r>
    <w:r>
      <w:fldChar w:fldCharType="separate"/>
    </w:r>
    <w:r w:rsidR="00000F5E">
      <w:rPr>
        <w:noProof/>
        <w:lang w:val="en-US"/>
      </w:rPr>
      <w:t>P:\RUS\ITU-R\CONF-R\CMR15\000\016ADD23ADD02R.docx</w:t>
    </w:r>
    <w:r>
      <w:fldChar w:fldCharType="end"/>
    </w:r>
    <w:r w:rsidRPr="00313C4E">
      <w:rPr>
        <w:lang w:val="en-US"/>
      </w:rPr>
      <w:tab/>
    </w:r>
    <w:r>
      <w:fldChar w:fldCharType="begin"/>
    </w:r>
    <w:r>
      <w:instrText xml:space="preserve"> SAVEDATE \@ DD.MM.YY </w:instrText>
    </w:r>
    <w:r>
      <w:fldChar w:fldCharType="separate"/>
    </w:r>
    <w:r w:rsidR="00000F5E">
      <w:rPr>
        <w:noProof/>
      </w:rPr>
      <w:t>28.10.15</w:t>
    </w:r>
    <w:r>
      <w:fldChar w:fldCharType="end"/>
    </w:r>
    <w:r w:rsidRPr="00313C4E">
      <w:rPr>
        <w:lang w:val="en-US"/>
      </w:rPr>
      <w:tab/>
    </w:r>
    <w:r>
      <w:fldChar w:fldCharType="begin"/>
    </w:r>
    <w:r>
      <w:instrText xml:space="preserve"> PRINTDATE \@ DD.MM.YY </w:instrText>
    </w:r>
    <w:r>
      <w:fldChar w:fldCharType="separate"/>
    </w:r>
    <w:r w:rsidR="00000F5E">
      <w:rPr>
        <w:noProof/>
      </w:rPr>
      <w:t>28.10.15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2F1984" w:rsidRDefault="002F1984" w:rsidP="002F1984">
    <w:pPr>
      <w:pStyle w:val="Footer"/>
      <w:tabs>
        <w:tab w:val="clear" w:pos="5954"/>
        <w:tab w:val="clear" w:pos="9639"/>
        <w:tab w:val="left" w:pos="9072"/>
        <w:tab w:val="right" w:pos="21263"/>
      </w:tabs>
    </w:pPr>
    <w:r>
      <w:fldChar w:fldCharType="begin"/>
    </w:r>
    <w:r w:rsidRPr="00313C4E">
      <w:rPr>
        <w:lang w:val="en-US"/>
      </w:rPr>
      <w:instrText xml:space="preserve"> FILENAME \p  \* MERGEFORMAT </w:instrText>
    </w:r>
    <w:r>
      <w:fldChar w:fldCharType="separate"/>
    </w:r>
    <w:r w:rsidR="00000F5E">
      <w:rPr>
        <w:lang w:val="en-US"/>
      </w:rPr>
      <w:t>P:\RUS\ITU-R\CONF-R\CMR15\000\016ADD23ADD02R.docx</w:t>
    </w:r>
    <w:r>
      <w:fldChar w:fldCharType="end"/>
    </w:r>
    <w:r>
      <w:t xml:space="preserve"> (388623)</w:t>
    </w:r>
    <w:r w:rsidRPr="00313C4E">
      <w:rPr>
        <w:lang w:val="en-US"/>
      </w:rPr>
      <w:tab/>
    </w:r>
    <w:r>
      <w:fldChar w:fldCharType="begin"/>
    </w:r>
    <w:r>
      <w:instrText xml:space="preserve"> SAVEDATE \@ DD.MM.YY </w:instrText>
    </w:r>
    <w:r>
      <w:fldChar w:fldCharType="separate"/>
    </w:r>
    <w:r w:rsidR="00000F5E">
      <w:t>28.10.15</w:t>
    </w:r>
    <w:r>
      <w:fldChar w:fldCharType="end"/>
    </w:r>
    <w:r w:rsidRPr="00313C4E">
      <w:rPr>
        <w:lang w:val="en-US"/>
      </w:rPr>
      <w:tab/>
    </w:r>
    <w:r>
      <w:fldChar w:fldCharType="begin"/>
    </w:r>
    <w:r>
      <w:instrText xml:space="preserve"> PRINTDATE \@ DD.MM.YY </w:instrText>
    </w:r>
    <w:r>
      <w:fldChar w:fldCharType="separate"/>
    </w:r>
    <w:r w:rsidR="00000F5E">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88" w:rsidRDefault="001F5B88">
      <w:r>
        <w:rPr>
          <w:b/>
        </w:rPr>
        <w:t>_______________</w:t>
      </w:r>
    </w:p>
  </w:footnote>
  <w:footnote w:type="continuationSeparator" w:id="0">
    <w:p w:rsidR="001F5B88" w:rsidRDefault="001F5B88">
      <w:r>
        <w:continuationSeparator/>
      </w:r>
    </w:p>
  </w:footnote>
  <w:footnote w:id="1">
    <w:p w:rsidR="001F5B88" w:rsidRPr="00DC2301" w:rsidRDefault="001F5B88" w:rsidP="0070328B">
      <w:pPr>
        <w:pStyle w:val="FootnoteText"/>
        <w:rPr>
          <w:lang w:val="es-ES_tradnl"/>
        </w:rPr>
      </w:pPr>
      <w:r w:rsidRPr="00DC2301">
        <w:rPr>
          <w:rStyle w:val="FootnoteReference"/>
          <w:lang w:val="es-ES_tradnl"/>
        </w:rPr>
        <w:t>*</w:t>
      </w:r>
      <w:r w:rsidRPr="00DC2301">
        <w:rPr>
          <w:lang w:val="es-ES_tradnl"/>
        </w:rPr>
        <w:tab/>
      </w:r>
      <w:r w:rsidRPr="00DC2301">
        <w:rPr>
          <w:i/>
          <w:iCs/>
          <w:lang w:val="es-ES_tradnl"/>
        </w:rPr>
        <w:t>Nota de la Secretaría</w:t>
      </w:r>
      <w:r w:rsidRPr="00DC2301">
        <w:rPr>
          <w:lang w:val="es-ES_tradnl"/>
        </w:rPr>
        <w:t>: esta Resolución fue revisada por la CMR-07.</w:t>
      </w:r>
    </w:p>
  </w:footnote>
  <w:footnote w:id="2">
    <w:p w:rsidR="001F5B88" w:rsidRPr="00144030" w:rsidRDefault="001F5B88" w:rsidP="0042737A">
      <w:pPr>
        <w:pStyle w:val="FootnoteText"/>
        <w:rPr>
          <w:lang w:val="ru-RU"/>
        </w:rPr>
      </w:pPr>
      <w:r w:rsidRPr="00144030">
        <w:rPr>
          <w:rStyle w:val="FootnoteReference"/>
          <w:lang w:val="ru-RU"/>
        </w:rPr>
        <w:t>4</w:t>
      </w:r>
      <w:r w:rsidRPr="00144030">
        <w:rPr>
          <w:lang w:val="ru-RU"/>
        </w:rPr>
        <w:t xml:space="preserve"> </w:t>
      </w:r>
      <w:r w:rsidRPr="00144030">
        <w:rPr>
          <w:lang w:val="ru-RU"/>
        </w:rPr>
        <w:tab/>
        <w:t xml:space="preserve">В тех случаях, </w:t>
      </w:r>
      <w:proofErr w:type="gramStart"/>
      <w:r w:rsidRPr="00144030">
        <w:rPr>
          <w:lang w:val="ru-RU"/>
        </w:rPr>
        <w:t xml:space="preserve">когда </w:t>
      </w:r>
      <w:r w:rsidRPr="00D94E2D">
        <w:rPr>
          <w:color w:val="000000"/>
          <w:position w:val="-22"/>
          <w:szCs w:val="18"/>
        </w:rPr>
        <w:object w:dxaOrig="279" w:dyaOrig="580">
          <v:shape id="shapeFooter8" o:spid="_x0000_i1052" type="#_x0000_t75" style="width:14.25pt;height:28.5pt" o:ole="">
            <v:imagedata r:id="rId1" o:title=""/>
          </v:shape>
          <o:OLEObject Type="Embed" ProgID="Equation.3" ShapeID="shapeFooter8" DrawAspect="Content" ObjectID="_1507568221" r:id="rId2"/>
        </w:object>
      </w:r>
      <w:r w:rsidRPr="00144030">
        <w:rPr>
          <w:lang w:val="ru-RU"/>
        </w:rPr>
        <w:t xml:space="preserve"> не</w:t>
      </w:r>
      <w:proofErr w:type="gramEnd"/>
      <w:r w:rsidRPr="00144030">
        <w:rPr>
          <w:lang w:val="ru-RU"/>
        </w:rPr>
        <w:t xml:space="preserve"> задано, его можно определить по формуле 20 </w:t>
      </w:r>
      <w:r>
        <w:t>l</w:t>
      </w:r>
      <w:r>
        <w:rPr>
          <w:lang w:val="en-US"/>
        </w:rPr>
        <w:t>o</w:t>
      </w:r>
      <w:r>
        <w:t>g</w:t>
      </w:r>
      <w:r w:rsidRPr="00144030">
        <w:rPr>
          <w:lang w:val="ru-RU"/>
        </w:rPr>
        <w:t xml:space="preserve"> </w:t>
      </w:r>
      <w:r w:rsidRPr="00D94E2D">
        <w:rPr>
          <w:color w:val="000000"/>
          <w:position w:val="-22"/>
          <w:szCs w:val="18"/>
        </w:rPr>
        <w:object w:dxaOrig="279" w:dyaOrig="580">
          <v:shape id="shapeFooter9" o:spid="_x0000_i1054" type="#_x0000_t75" style="width:14.25pt;height:28.5pt" o:ole="">
            <v:imagedata r:id="rId3" o:title=""/>
          </v:shape>
          <o:OLEObject Type="Embed" ProgID="Equation.3" ShapeID="shapeFooter9" DrawAspect="Content" ObjectID="_1507568222" r:id="rId4"/>
        </w:object>
      </w:r>
      <w:r w:rsidRPr="00144030">
        <w:rPr>
          <w:lang w:val="ru-RU"/>
        </w:rPr>
        <w:t xml:space="preserve"> </w:t>
      </w:r>
      <w:r w:rsidRPr="0075291A">
        <w:rPr>
          <w:lang w:val="ru-RU"/>
        </w:rPr>
        <w:t>≈</w:t>
      </w:r>
      <w:r w:rsidRPr="00144030">
        <w:rPr>
          <w:i/>
          <w:iCs/>
          <w:lang w:val="ru-RU"/>
        </w:rPr>
        <w:t xml:space="preserve"> </w:t>
      </w:r>
      <w:r>
        <w:rPr>
          <w:i/>
          <w:iCs/>
          <w:lang w:val="en-US"/>
        </w:rPr>
        <w:t>G</w:t>
      </w:r>
      <w:r>
        <w:rPr>
          <w:i/>
          <w:iCs/>
          <w:vertAlign w:val="subscript"/>
          <w:lang w:val="en-US"/>
        </w:rPr>
        <w:t>max</w:t>
      </w:r>
      <w:r w:rsidRPr="00144030">
        <w:rPr>
          <w:lang w:val="ru-RU"/>
        </w:rPr>
        <w:t xml:space="preserve"> – 7,7, где </w:t>
      </w:r>
      <w:r>
        <w:rPr>
          <w:i/>
          <w:iCs/>
          <w:lang w:val="en-US"/>
        </w:rPr>
        <w:t>G</w:t>
      </w:r>
      <w:r>
        <w:rPr>
          <w:i/>
          <w:iCs/>
          <w:vertAlign w:val="subscript"/>
          <w:lang w:val="en-US"/>
        </w:rPr>
        <w:t>max</w:t>
      </w:r>
      <w:r w:rsidRPr="00144030">
        <w:rPr>
          <w:lang w:val="ru-RU"/>
        </w:rPr>
        <w:t xml:space="preserve"> – усиление основного лепестка антенны в дБ</w:t>
      </w:r>
      <w:ins w:id="261" w:author="Tsarapkina, Yulia" w:date="2015-10-26T11:29:00Z">
        <w:r>
          <w:rPr>
            <w:lang w:val="ru-RU"/>
          </w:rPr>
          <w:t>и</w:t>
        </w:r>
      </w:ins>
      <w:r w:rsidRPr="00144030">
        <w:rPr>
          <w:lang w:val="ru-RU"/>
        </w:rPr>
        <w:t>.</w:t>
      </w:r>
    </w:p>
  </w:footnote>
  <w:footnote w:id="3">
    <w:p w:rsidR="001F5B88" w:rsidRPr="001424AE" w:rsidRDefault="001F5B88">
      <w:pPr>
        <w:pStyle w:val="FootnoteText"/>
        <w:rPr>
          <w:lang w:val="ru-RU"/>
        </w:rPr>
      </w:pPr>
      <w:r w:rsidRPr="001A53D7">
        <w:rPr>
          <w:rStyle w:val="FootnoteReference"/>
          <w:lang w:val="ru-RU"/>
        </w:rPr>
        <w:t>2</w:t>
      </w:r>
      <w:r w:rsidRPr="001A53D7">
        <w:rPr>
          <w:lang w:val="ru-RU"/>
        </w:rPr>
        <w:t xml:space="preserve"> </w:t>
      </w:r>
      <w:r w:rsidRPr="001A53D7">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w:t>
      </w:r>
      <w:r w:rsidRPr="00796F8B">
        <w:t> </w:t>
      </w:r>
      <w:r w:rsidRPr="001A53D7">
        <w:rPr>
          <w:lang w:val="ru-RU"/>
        </w:rPr>
        <w:t>дополнительной информацией по элементам, перечисленным в данном Дополнении, а</w:t>
      </w:r>
      <w:r w:rsidRPr="00796F8B">
        <w:t> </w:t>
      </w:r>
      <w:r w:rsidRPr="001A53D7">
        <w:rPr>
          <w:lang w:val="ru-RU"/>
        </w:rPr>
        <w:t>также с пояснением условных обозначений можно ознакомиться в Предисловии к</w:t>
      </w:r>
      <w:r w:rsidRPr="00796F8B">
        <w:t> </w:t>
      </w:r>
      <w:r w:rsidRPr="001A53D7">
        <w:rPr>
          <w:lang w:val="ru-RU"/>
        </w:rPr>
        <w:t>ИФИК БР (Космические службы).</w:t>
      </w:r>
      <w:r w:rsidRPr="00E20D40">
        <w:rPr>
          <w:sz w:val="16"/>
          <w:szCs w:val="16"/>
        </w:rPr>
        <w:t>   </w:t>
      </w:r>
      <w:r>
        <w:rPr>
          <w:sz w:val="16"/>
          <w:szCs w:val="16"/>
          <w:lang w:val="ru-RU"/>
        </w:rPr>
        <w:t> </w:t>
      </w:r>
      <w:r w:rsidRPr="00E20D40">
        <w:rPr>
          <w:sz w:val="16"/>
          <w:szCs w:val="16"/>
          <w:lang w:val="ru-RU"/>
        </w:rPr>
        <w:t> </w:t>
      </w:r>
      <w:r w:rsidRPr="00796F8B">
        <w:rPr>
          <w:sz w:val="16"/>
          <w:szCs w:val="16"/>
          <w:lang w:val="ru-RU"/>
        </w:rPr>
        <w:t>(ВКР-12)</w:t>
      </w:r>
    </w:p>
  </w:footnote>
  <w:footnote w:id="4">
    <w:p w:rsidR="001F5B88" w:rsidRPr="003E4B69" w:rsidRDefault="001F5B88" w:rsidP="003E4B69">
      <w:pPr>
        <w:pStyle w:val="FootnoteText"/>
        <w:ind w:right="99"/>
        <w:rPr>
          <w:szCs w:val="22"/>
          <w:lang w:val="ru-RU"/>
        </w:rPr>
      </w:pPr>
      <w:r w:rsidRPr="00831CB9">
        <w:rPr>
          <w:rStyle w:val="FootnoteReference"/>
          <w:lang w:val="ru-RU"/>
        </w:rPr>
        <w:sym w:font="Symbol" w:char="F02A"/>
      </w:r>
      <w:r w:rsidRPr="003E4B69">
        <w:rPr>
          <w:szCs w:val="22"/>
          <w:lang w:val="ru-RU"/>
        </w:rPr>
        <w:tab/>
        <w:t>В некоторых из этих Рекомендаций, принятых до 1 января 2001 года, префикс "</w:t>
      </w:r>
      <w:r w:rsidRPr="003E4B69">
        <w:rPr>
          <w:caps/>
          <w:szCs w:val="22"/>
          <w:lang w:val="ru-RU"/>
        </w:rPr>
        <w:t>s</w:t>
      </w:r>
      <w:r w:rsidRPr="003E4B69">
        <w:rPr>
          <w:szCs w:val="22"/>
          <w:lang w:val="ru-RU"/>
        </w:rPr>
        <w:t xml:space="preserve">" перед ссылками на РР все еще сохраняется до внесения в соответствующую Рекомендацию изменений согласно стандартным процедурам. </w:t>
      </w:r>
    </w:p>
  </w:footnote>
  <w:footnote w:id="5">
    <w:p w:rsidR="001F5B88" w:rsidRPr="00E203A9" w:rsidDel="005A34F1" w:rsidRDefault="001F5B88">
      <w:pPr>
        <w:pStyle w:val="FootnoteText"/>
        <w:rPr>
          <w:del w:id="468" w:author="Tsarapkina, Yulia" w:date="2015-10-26T12:47:00Z"/>
          <w:lang w:val="ru-RU"/>
        </w:rPr>
      </w:pPr>
      <w:del w:id="469" w:author="Tsarapkina, Yulia" w:date="2015-10-26T12:47:00Z">
        <w:r w:rsidRPr="00E203A9" w:rsidDel="005A34F1">
          <w:rPr>
            <w:rStyle w:val="FootnoteReference"/>
            <w:lang w:val="ru-RU"/>
          </w:rPr>
          <w:delText>1</w:delText>
        </w:r>
        <w:r w:rsidRPr="00E203A9" w:rsidDel="005A34F1">
          <w:rPr>
            <w:lang w:val="ru-RU"/>
          </w:rPr>
          <w:delText xml:space="preserve"> </w:delText>
        </w:r>
        <w:r w:rsidRPr="005F4A25" w:rsidDel="005A34F1">
          <w:rPr>
            <w:lang w:val="ru-RU"/>
          </w:rPr>
          <w:tab/>
          <w:delText>Координация между земной станцией и наземными станциями в соответствии с пп.</w:delText>
        </w:r>
        <w:r w:rsidDel="005A34F1">
          <w:rPr>
            <w:lang w:val="en-US"/>
          </w:rPr>
          <w:delText> </w:delText>
        </w:r>
        <w:r w:rsidRPr="005F4A25" w:rsidDel="005A34F1">
          <w:rPr>
            <w:b/>
            <w:bCs/>
            <w:lang w:val="ru-RU"/>
          </w:rPr>
          <w:delText>9.15</w:delText>
        </w:r>
        <w:r w:rsidRPr="005F4A25" w:rsidDel="005A34F1">
          <w:rPr>
            <w:lang w:val="ru-RU"/>
          </w:rPr>
          <w:delText xml:space="preserve">, </w:delText>
        </w:r>
        <w:r w:rsidRPr="005F4A25" w:rsidDel="005A34F1">
          <w:rPr>
            <w:b/>
            <w:bCs/>
            <w:lang w:val="ru-RU"/>
          </w:rPr>
          <w:delText>9.16</w:delText>
        </w:r>
        <w:r w:rsidRPr="005F4A25" w:rsidDel="005A34F1">
          <w:rPr>
            <w:lang w:val="ru-RU"/>
          </w:rPr>
          <w:delText xml:space="preserve">, </w:delText>
        </w:r>
        <w:r w:rsidRPr="005F4A25" w:rsidDel="005A34F1">
          <w:rPr>
            <w:b/>
            <w:bCs/>
            <w:lang w:val="ru-RU"/>
          </w:rPr>
          <w:delText>9.17,</w:delText>
        </w:r>
        <w:r w:rsidRPr="005F4A25" w:rsidDel="005A34F1">
          <w:rPr>
            <w:lang w:val="ru-RU"/>
          </w:rPr>
          <w:delText xml:space="preserve"> </w:delText>
        </w:r>
        <w:r w:rsidRPr="005F4A25" w:rsidDel="005A34F1">
          <w:rPr>
            <w:b/>
            <w:bCs/>
            <w:lang w:val="ru-RU"/>
          </w:rPr>
          <w:delText xml:space="preserve">9.18 </w:delText>
        </w:r>
        <w:r w:rsidRPr="005F4A25" w:rsidDel="005A34F1">
          <w:rPr>
            <w:lang w:val="ru-RU"/>
          </w:rPr>
          <w:delText xml:space="preserve">и </w:delText>
        </w:r>
        <w:r w:rsidRPr="005F4A25" w:rsidDel="005A34F1">
          <w:rPr>
            <w:b/>
            <w:bCs/>
            <w:lang w:val="ru-RU"/>
          </w:rPr>
          <w:delText>9.19</w:delText>
        </w:r>
        <w:r w:rsidRPr="005F4A25" w:rsidDel="005A34F1">
          <w:rPr>
            <w:lang w:val="ru-RU"/>
          </w:rPr>
          <w:delText xml:space="preserve"> или между земными станциями, работающими в противоположных направлениях передачи согласно п.</w:delText>
        </w:r>
        <w:r w:rsidDel="005A34F1">
          <w:delText> </w:delText>
        </w:r>
        <w:r w:rsidRPr="005F4A25" w:rsidDel="005A34F1">
          <w:rPr>
            <w:b/>
            <w:bCs/>
            <w:lang w:val="ru-RU"/>
          </w:rPr>
          <w:delText>9.17А</w:delText>
        </w:r>
        <w:r w:rsidRPr="005F4A25" w:rsidDel="005A34F1">
          <w:rPr>
            <w:lang w:val="ru-RU"/>
          </w:rPr>
          <w:delText>, применяется только к присвоениям в полосах частот, распределенных на равной основе.</w:delText>
        </w:r>
      </w:del>
    </w:p>
  </w:footnote>
  <w:footnote w:id="6">
    <w:p w:rsidR="001F5B88" w:rsidRPr="001424AE" w:rsidRDefault="001F5B88">
      <w:pPr>
        <w:pStyle w:val="FootnoteText"/>
        <w:rPr>
          <w:lang w:val="ru-RU"/>
        </w:rPr>
      </w:pPr>
      <w:r w:rsidRPr="001A53D7">
        <w:rPr>
          <w:rStyle w:val="FootnoteReference"/>
          <w:lang w:val="ru-RU"/>
        </w:rPr>
        <w:t>2</w:t>
      </w:r>
      <w:r w:rsidRPr="001A53D7">
        <w:rPr>
          <w:lang w:val="ru-RU"/>
        </w:rPr>
        <w:t xml:space="preserve"> </w:t>
      </w:r>
      <w:r w:rsidRPr="001A53D7">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w:t>
      </w:r>
      <w:r w:rsidRPr="00796F8B">
        <w:t> </w:t>
      </w:r>
      <w:r w:rsidRPr="001A53D7">
        <w:rPr>
          <w:lang w:val="ru-RU"/>
        </w:rPr>
        <w:t>дополнительной информацией по элементам, перечисленным в данном Дополнении, а</w:t>
      </w:r>
      <w:r w:rsidRPr="00796F8B">
        <w:t> </w:t>
      </w:r>
      <w:r w:rsidRPr="001A53D7">
        <w:rPr>
          <w:lang w:val="ru-RU"/>
        </w:rPr>
        <w:t>также с пояснением условных обозначений можно ознакомиться в Предисловии к</w:t>
      </w:r>
      <w:r w:rsidRPr="00796F8B">
        <w:t> </w:t>
      </w:r>
      <w:r w:rsidRPr="001A53D7">
        <w:rPr>
          <w:lang w:val="ru-RU"/>
        </w:rPr>
        <w:t>ИФИК БР (Космические службы).</w:t>
      </w:r>
      <w:r w:rsidRPr="0044314D">
        <w:rPr>
          <w:sz w:val="16"/>
          <w:szCs w:val="16"/>
        </w:rPr>
        <w:t> </w:t>
      </w:r>
      <w:r w:rsidRPr="0044314D">
        <w:rPr>
          <w:sz w:val="16"/>
          <w:szCs w:val="16"/>
          <w:lang w:val="ru-RU"/>
        </w:rPr>
        <w:t> </w:t>
      </w:r>
      <w:r w:rsidRPr="0044314D">
        <w:rPr>
          <w:sz w:val="16"/>
          <w:szCs w:val="16"/>
        </w:rPr>
        <w:t>   </w:t>
      </w:r>
      <w:r w:rsidRPr="00796F8B">
        <w:rPr>
          <w:sz w:val="16"/>
          <w:szCs w:val="16"/>
          <w:lang w:val="ru-RU"/>
        </w:rPr>
        <w:t>(ВКР-12)</w:t>
      </w:r>
    </w:p>
  </w:footnote>
  <w:footnote w:id="7">
    <w:p w:rsidR="001F5B88" w:rsidRPr="00EC471F" w:rsidRDefault="001F5B88">
      <w:pPr>
        <w:pStyle w:val="FootnoteText"/>
        <w:rPr>
          <w:lang w:val="ru-RU"/>
          <w:rPrChange w:id="498" w:author="Tsarapkina, Yulia" w:date="2015-10-26T13:39:00Z">
            <w:rPr/>
          </w:rPrChange>
        </w:rPr>
      </w:pPr>
      <w:ins w:id="499" w:author="Tsarapkina, Yulia" w:date="2015-10-26T13:39:00Z">
        <w:r>
          <w:rPr>
            <w:rStyle w:val="FootnoteReference"/>
          </w:rPr>
          <w:t>n</w:t>
        </w:r>
        <w:r w:rsidRPr="00EC471F">
          <w:rPr>
            <w:lang w:val="ru-RU"/>
            <w:rPrChange w:id="500" w:author="Tsarapkina, Yulia" w:date="2015-10-26T13:39:00Z">
              <w:rPr/>
            </w:rPrChange>
          </w:rPr>
          <w:t xml:space="preserve"> </w:t>
        </w:r>
        <w:r>
          <w:rPr>
            <w:lang w:val="ru-RU"/>
          </w:rPr>
          <w:tab/>
        </w:r>
        <w:r w:rsidRPr="00AB2358">
          <w:rPr>
            <w:lang w:val="ru-RU"/>
          </w:rPr>
          <w:t>Предельный срок устанавливается во время получения запроса согласно § 2A.1.4</w:t>
        </w:r>
        <w:r w:rsidRPr="00AB2358">
          <w:rPr>
            <w:lang w:val="ru-RU"/>
            <w:rPrChange w:id="501" w:author="Tsarapkina, Yulia" w:date="2015-03-17T17:01:00Z">
              <w:rPr>
                <w:color w:val="000000"/>
                <w:szCs w:val="24"/>
                <w:highlight w:val="cyan"/>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434A7C" w:rsidRDefault="001F5B88" w:rsidP="00DE2EBA">
    <w:pPr>
      <w:pStyle w:val="Header"/>
      <w:rPr>
        <w:lang w:val="en-US"/>
      </w:rPr>
    </w:pPr>
    <w:r>
      <w:fldChar w:fldCharType="begin"/>
    </w:r>
    <w:r>
      <w:instrText xml:space="preserve"> PAGE </w:instrText>
    </w:r>
    <w:r>
      <w:fldChar w:fldCharType="separate"/>
    </w:r>
    <w:r w:rsidR="00000F5E">
      <w:rPr>
        <w:noProof/>
      </w:rPr>
      <w:t>18</w:t>
    </w:r>
    <w:r>
      <w:fldChar w:fldCharType="end"/>
    </w:r>
  </w:p>
  <w:p w:rsidR="001F5B88" w:rsidRDefault="001F5B88" w:rsidP="00597005">
    <w:pPr>
      <w:pStyle w:val="Header"/>
      <w:rPr>
        <w:lang w:val="en-US"/>
      </w:rPr>
    </w:pPr>
    <w:r>
      <w:t>CMR</w:t>
    </w:r>
    <w:r>
      <w:rPr>
        <w:lang w:val="en-US"/>
      </w:rPr>
      <w:t>15</w:t>
    </w:r>
    <w:r>
      <w:t>/16(Add.23</w:t>
    </w:r>
    <w:proofErr w:type="gramStart"/>
    <w:r>
      <w:t>)(</w:t>
    </w:r>
    <w:proofErr w:type="gramEnd"/>
    <w:r>
      <w:t>Add.2)-</w:t>
    </w:r>
    <w:r w:rsidRPr="00113D0B">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434A7C" w:rsidRDefault="001F5B88" w:rsidP="00DE2EBA">
    <w:pPr>
      <w:pStyle w:val="Header"/>
      <w:rPr>
        <w:lang w:val="en-US"/>
      </w:rPr>
    </w:pPr>
    <w:r>
      <w:fldChar w:fldCharType="begin"/>
    </w:r>
    <w:r>
      <w:instrText xml:space="preserve"> PAGE </w:instrText>
    </w:r>
    <w:r>
      <w:fldChar w:fldCharType="separate"/>
    </w:r>
    <w:r w:rsidR="00000F5E">
      <w:rPr>
        <w:noProof/>
      </w:rPr>
      <w:t>19</w:t>
    </w:r>
    <w:r>
      <w:fldChar w:fldCharType="end"/>
    </w:r>
  </w:p>
  <w:p w:rsidR="001F5B88" w:rsidRDefault="001F5B88" w:rsidP="00597005">
    <w:pPr>
      <w:pStyle w:val="Header"/>
      <w:rPr>
        <w:lang w:val="en-US"/>
      </w:rPr>
    </w:pPr>
    <w:r>
      <w:t>CMR</w:t>
    </w:r>
    <w:r>
      <w:rPr>
        <w:lang w:val="en-US"/>
      </w:rPr>
      <w:t>15</w:t>
    </w:r>
    <w:r>
      <w:t>/16(Add.23</w:t>
    </w:r>
    <w:proofErr w:type="gramStart"/>
    <w:r>
      <w:t>)(</w:t>
    </w:r>
    <w:proofErr w:type="gramEnd"/>
    <w:r>
      <w:t>Add.2)-</w:t>
    </w:r>
    <w:r w:rsidRPr="00113D0B">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434A7C" w:rsidRDefault="001F5B88" w:rsidP="00DE2EBA">
    <w:pPr>
      <w:pStyle w:val="Header"/>
      <w:rPr>
        <w:lang w:val="en-US"/>
      </w:rPr>
    </w:pPr>
    <w:r>
      <w:fldChar w:fldCharType="begin"/>
    </w:r>
    <w:r>
      <w:instrText xml:space="preserve"> PAGE </w:instrText>
    </w:r>
    <w:r>
      <w:fldChar w:fldCharType="separate"/>
    </w:r>
    <w:r w:rsidR="00000F5E">
      <w:rPr>
        <w:noProof/>
      </w:rPr>
      <w:t>23</w:t>
    </w:r>
    <w:r>
      <w:fldChar w:fldCharType="end"/>
    </w:r>
  </w:p>
  <w:p w:rsidR="001F5B88" w:rsidRDefault="001F5B88" w:rsidP="00597005">
    <w:pPr>
      <w:pStyle w:val="Header"/>
      <w:rPr>
        <w:lang w:val="en-US"/>
      </w:rPr>
    </w:pPr>
    <w:r>
      <w:t>CMR</w:t>
    </w:r>
    <w:r>
      <w:rPr>
        <w:lang w:val="en-US"/>
      </w:rPr>
      <w:t>15</w:t>
    </w:r>
    <w:r>
      <w:t>/16(Add.23</w:t>
    </w:r>
    <w:proofErr w:type="gramStart"/>
    <w:r>
      <w:t>)(</w:t>
    </w:r>
    <w:proofErr w:type="gramEnd"/>
    <w:r>
      <w:t>Add.2)-</w:t>
    </w:r>
    <w:r w:rsidRPr="00113D0B">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434A7C" w:rsidRDefault="001F5B88" w:rsidP="00DE2EBA">
    <w:pPr>
      <w:pStyle w:val="Header"/>
      <w:rPr>
        <w:lang w:val="en-US"/>
      </w:rPr>
    </w:pPr>
    <w:r>
      <w:fldChar w:fldCharType="begin"/>
    </w:r>
    <w:r>
      <w:instrText xml:space="preserve"> PAGE </w:instrText>
    </w:r>
    <w:r>
      <w:fldChar w:fldCharType="separate"/>
    </w:r>
    <w:r w:rsidR="00000F5E">
      <w:rPr>
        <w:noProof/>
      </w:rPr>
      <w:t>27</w:t>
    </w:r>
    <w:r>
      <w:fldChar w:fldCharType="end"/>
    </w:r>
  </w:p>
  <w:p w:rsidR="001F5B88" w:rsidRDefault="001F5B88" w:rsidP="00597005">
    <w:pPr>
      <w:pStyle w:val="Header"/>
      <w:rPr>
        <w:lang w:val="en-US"/>
      </w:rPr>
    </w:pPr>
    <w:r>
      <w:t>CMR</w:t>
    </w:r>
    <w:r>
      <w:rPr>
        <w:lang w:val="en-US"/>
      </w:rPr>
      <w:t>15</w:t>
    </w:r>
    <w:r>
      <w:t>/16(Add.23</w:t>
    </w:r>
    <w:proofErr w:type="gramStart"/>
    <w:r>
      <w:t>)(</w:t>
    </w:r>
    <w:proofErr w:type="gramEnd"/>
    <w:r>
      <w:t>Add.2)-</w:t>
    </w:r>
    <w:r w:rsidRPr="00113D0B">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434A7C" w:rsidRDefault="001F5B88" w:rsidP="00DE2EBA">
    <w:pPr>
      <w:pStyle w:val="Header"/>
      <w:rPr>
        <w:lang w:val="en-US"/>
      </w:rPr>
    </w:pPr>
    <w:r>
      <w:fldChar w:fldCharType="begin"/>
    </w:r>
    <w:r>
      <w:instrText xml:space="preserve"> PAGE </w:instrText>
    </w:r>
    <w:r>
      <w:fldChar w:fldCharType="separate"/>
    </w:r>
    <w:r w:rsidR="00000F5E">
      <w:rPr>
        <w:noProof/>
      </w:rPr>
      <w:t>28</w:t>
    </w:r>
    <w:r>
      <w:fldChar w:fldCharType="end"/>
    </w:r>
  </w:p>
  <w:p w:rsidR="001F5B88" w:rsidRDefault="001F5B88" w:rsidP="00597005">
    <w:pPr>
      <w:pStyle w:val="Header"/>
      <w:rPr>
        <w:lang w:val="en-US"/>
      </w:rPr>
    </w:pPr>
    <w:r>
      <w:t>CMR</w:t>
    </w:r>
    <w:r>
      <w:rPr>
        <w:lang w:val="en-US"/>
      </w:rPr>
      <w:t>15</w:t>
    </w:r>
    <w:r>
      <w:t>/16(Add.23</w:t>
    </w:r>
    <w:proofErr w:type="gramStart"/>
    <w:r>
      <w:t>)(</w:t>
    </w:r>
    <w:proofErr w:type="gramEnd"/>
    <w:r>
      <w:t>Add.2)-</w:t>
    </w:r>
    <w:r w:rsidRPr="00113D0B">
      <w:t>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88" w:rsidRPr="00434A7C" w:rsidRDefault="001F5B88" w:rsidP="00DE2EBA">
    <w:pPr>
      <w:pStyle w:val="Header"/>
      <w:rPr>
        <w:lang w:val="en-US"/>
      </w:rPr>
    </w:pPr>
    <w:r>
      <w:fldChar w:fldCharType="begin"/>
    </w:r>
    <w:r>
      <w:instrText xml:space="preserve"> PAGE </w:instrText>
    </w:r>
    <w:r>
      <w:fldChar w:fldCharType="separate"/>
    </w:r>
    <w:r w:rsidR="00000F5E">
      <w:rPr>
        <w:noProof/>
      </w:rPr>
      <w:t>31</w:t>
    </w:r>
    <w:r>
      <w:fldChar w:fldCharType="end"/>
    </w:r>
  </w:p>
  <w:p w:rsidR="001F5B88" w:rsidRDefault="001F5B88" w:rsidP="00597005">
    <w:pPr>
      <w:pStyle w:val="Header"/>
      <w:rPr>
        <w:lang w:val="en-US"/>
      </w:rPr>
    </w:pPr>
    <w:r>
      <w:t>CMR</w:t>
    </w:r>
    <w:r>
      <w:rPr>
        <w:lang w:val="en-US"/>
      </w:rPr>
      <w:t>15</w:t>
    </w:r>
    <w:r>
      <w:t>/16(Add.23</w:t>
    </w:r>
    <w:proofErr w:type="gramStart"/>
    <w:r>
      <w:t>)(</w:t>
    </w:r>
    <w:proofErr w:type="gramEnd"/>
    <w:r>
      <w:t>Add.2)-</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43327A"/>
    <w:multiLevelType w:val="hybridMultilevel"/>
    <w:tmpl w:val="C9FEBA30"/>
    <w:lvl w:ilvl="0" w:tplc="6E563C68">
      <w:start w:val="1"/>
      <w:numFmt w:val="decimal"/>
      <w:lvlText w:val="%1"/>
      <w:lvlJc w:val="left"/>
      <w:pPr>
        <w:ind w:left="1500" w:hanging="114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9">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3"/>
  </w:num>
  <w:num w:numId="5">
    <w:abstractNumId w:val="3"/>
  </w:num>
  <w:num w:numId="6">
    <w:abstractNumId w:val="22"/>
  </w:num>
  <w:num w:numId="7">
    <w:abstractNumId w:val="16"/>
  </w:num>
  <w:num w:numId="8">
    <w:abstractNumId w:val="11"/>
  </w:num>
  <w:num w:numId="9">
    <w:abstractNumId w:val="17"/>
  </w:num>
  <w:num w:numId="10">
    <w:abstractNumId w:val="9"/>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5"/>
  </w:num>
  <w:num w:numId="16">
    <w:abstractNumId w:val="19"/>
  </w:num>
  <w:num w:numId="17">
    <w:abstractNumId w:val="21"/>
  </w:num>
  <w:num w:numId="18">
    <w:abstractNumId w:val="10"/>
  </w:num>
  <w:num w:numId="19">
    <w:abstractNumId w:val="24"/>
  </w:num>
  <w:num w:numId="20">
    <w:abstractNumId w:val="2"/>
  </w:num>
  <w:num w:numId="21">
    <w:abstractNumId w:val="4"/>
  </w:num>
  <w:num w:numId="22">
    <w:abstractNumId w:val="25"/>
  </w:num>
  <w:num w:numId="23">
    <w:abstractNumId w:val="5"/>
  </w:num>
  <w:num w:numId="24">
    <w:abstractNumId w:val="8"/>
  </w:num>
  <w:num w:numId="25">
    <w:abstractNumId w:val="20"/>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Turnbull, Karen">
    <w15:presenceInfo w15:providerId="AD" w15:userId="S-1-5-21-8740799-900759487-1415713722-6120"/>
  </w15:person>
  <w15:person w15:author="ITU">
    <w15:presenceInfo w15:providerId="None" w15:userId="ITU"/>
  </w15:person>
  <w15:person w15:author="Contin-Abou Chanab, Nicole">
    <w15:presenceInfo w15:providerId="AD" w15:userId="S-1-5-21-8740799-900759487-1415713722-2260"/>
  </w15:person>
  <w15:person w15:author="Pons Calatayud, Jose Tomas">
    <w15:presenceInfo w15:providerId="AD" w15:userId="S-1-5-21-8740799-900759487-1415713722-6474"/>
  </w15:person>
  <w15:person w15:author="Christe-Baldan, Susana">
    <w15:presenceInfo w15:providerId="AD" w15:userId="S-1-5-21-8740799-900759487-1415713722-6122"/>
  </w15:person>
  <w15:person w15:author="Maloletkova, Svetlana">
    <w15:presenceInfo w15:providerId="AD" w15:userId="S-1-5-21-8740799-900759487-1415713722-14334"/>
  </w15:person>
  <w15:person w15:author="Henri, Yvon">
    <w15:presenceInfo w15:providerId="AD" w15:userId="S-1-5-21-8740799-900759487-1415713722-3128"/>
  </w15:person>
  <w15:person w15:author="Komissarova, Olga">
    <w15:presenceInfo w15:providerId="AD" w15:userId="S-1-5-21-8740799-900759487-1415713722-15268"/>
  </w15:person>
  <w15:person w15:author="Antipina, Nadezda">
    <w15:presenceInfo w15:providerId="AD" w15:userId="S-1-5-21-8740799-900759487-1415713722-14333"/>
  </w15:person>
  <w15:person w15:author="Tsarapkina, Yulia">
    <w15:presenceInfo w15:providerId="AD" w15:userId="S-1-5-21-8740799-900759487-1415713722-35285"/>
  </w15:person>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0F5E"/>
    <w:rsid w:val="000260F1"/>
    <w:rsid w:val="0003535B"/>
    <w:rsid w:val="0005275C"/>
    <w:rsid w:val="0006017F"/>
    <w:rsid w:val="00087FB8"/>
    <w:rsid w:val="000A0EF3"/>
    <w:rsid w:val="000B254F"/>
    <w:rsid w:val="000F33D8"/>
    <w:rsid w:val="000F39B4"/>
    <w:rsid w:val="00104300"/>
    <w:rsid w:val="00113D0B"/>
    <w:rsid w:val="001226EC"/>
    <w:rsid w:val="00123B68"/>
    <w:rsid w:val="00124C09"/>
    <w:rsid w:val="00126F2E"/>
    <w:rsid w:val="001521AE"/>
    <w:rsid w:val="001A5585"/>
    <w:rsid w:val="001E5FB4"/>
    <w:rsid w:val="001F5B88"/>
    <w:rsid w:val="001F7828"/>
    <w:rsid w:val="001F79AD"/>
    <w:rsid w:val="00202CA0"/>
    <w:rsid w:val="00230582"/>
    <w:rsid w:val="002449AA"/>
    <w:rsid w:val="00245A1F"/>
    <w:rsid w:val="00290C74"/>
    <w:rsid w:val="002A2D3F"/>
    <w:rsid w:val="002E78CA"/>
    <w:rsid w:val="002F0D20"/>
    <w:rsid w:val="002F1984"/>
    <w:rsid w:val="00300F84"/>
    <w:rsid w:val="00313C4E"/>
    <w:rsid w:val="00344EB8"/>
    <w:rsid w:val="00346BEC"/>
    <w:rsid w:val="003C583C"/>
    <w:rsid w:val="003E4B69"/>
    <w:rsid w:val="003F0078"/>
    <w:rsid w:val="00402F91"/>
    <w:rsid w:val="0042737A"/>
    <w:rsid w:val="00434A7C"/>
    <w:rsid w:val="0044314D"/>
    <w:rsid w:val="0045143A"/>
    <w:rsid w:val="0045372E"/>
    <w:rsid w:val="004A58F4"/>
    <w:rsid w:val="004B716F"/>
    <w:rsid w:val="004C47ED"/>
    <w:rsid w:val="004C4B98"/>
    <w:rsid w:val="004F3B0D"/>
    <w:rsid w:val="0051315E"/>
    <w:rsid w:val="00514E1F"/>
    <w:rsid w:val="005305D5"/>
    <w:rsid w:val="00540D1E"/>
    <w:rsid w:val="005651C9"/>
    <w:rsid w:val="00567276"/>
    <w:rsid w:val="005719C9"/>
    <w:rsid w:val="005755E2"/>
    <w:rsid w:val="00597005"/>
    <w:rsid w:val="005A295E"/>
    <w:rsid w:val="005A3000"/>
    <w:rsid w:val="005A34F1"/>
    <w:rsid w:val="005D1879"/>
    <w:rsid w:val="005D79A3"/>
    <w:rsid w:val="005E61DD"/>
    <w:rsid w:val="006023DF"/>
    <w:rsid w:val="006115BE"/>
    <w:rsid w:val="00614771"/>
    <w:rsid w:val="00620DD7"/>
    <w:rsid w:val="00657DE0"/>
    <w:rsid w:val="00681613"/>
    <w:rsid w:val="00692C06"/>
    <w:rsid w:val="006A6E9B"/>
    <w:rsid w:val="006F41EB"/>
    <w:rsid w:val="0070328B"/>
    <w:rsid w:val="00740409"/>
    <w:rsid w:val="00763F4F"/>
    <w:rsid w:val="00775720"/>
    <w:rsid w:val="007917AE"/>
    <w:rsid w:val="007A08B5"/>
    <w:rsid w:val="007C78F6"/>
    <w:rsid w:val="00811633"/>
    <w:rsid w:val="00812452"/>
    <w:rsid w:val="00815749"/>
    <w:rsid w:val="00865B21"/>
    <w:rsid w:val="00872FC8"/>
    <w:rsid w:val="008B43F2"/>
    <w:rsid w:val="008B5DDB"/>
    <w:rsid w:val="008C3257"/>
    <w:rsid w:val="008D0FB3"/>
    <w:rsid w:val="009119CC"/>
    <w:rsid w:val="0091415A"/>
    <w:rsid w:val="00917C0A"/>
    <w:rsid w:val="00941A02"/>
    <w:rsid w:val="009455F9"/>
    <w:rsid w:val="009B571B"/>
    <w:rsid w:val="009B5CC2"/>
    <w:rsid w:val="009C0A8B"/>
    <w:rsid w:val="009D71CD"/>
    <w:rsid w:val="009E5FC8"/>
    <w:rsid w:val="009F78FB"/>
    <w:rsid w:val="00A03F0A"/>
    <w:rsid w:val="00A07EEC"/>
    <w:rsid w:val="00A117A3"/>
    <w:rsid w:val="00A138D0"/>
    <w:rsid w:val="00A13C24"/>
    <w:rsid w:val="00A141AF"/>
    <w:rsid w:val="00A2044F"/>
    <w:rsid w:val="00A4600A"/>
    <w:rsid w:val="00A500CF"/>
    <w:rsid w:val="00A57C04"/>
    <w:rsid w:val="00A61057"/>
    <w:rsid w:val="00A710E7"/>
    <w:rsid w:val="00A81026"/>
    <w:rsid w:val="00A97EC0"/>
    <w:rsid w:val="00AC0CB9"/>
    <w:rsid w:val="00AC66E6"/>
    <w:rsid w:val="00B175CE"/>
    <w:rsid w:val="00B468A6"/>
    <w:rsid w:val="00B61D1F"/>
    <w:rsid w:val="00B66F9B"/>
    <w:rsid w:val="00B75113"/>
    <w:rsid w:val="00BA13A4"/>
    <w:rsid w:val="00BA1AA1"/>
    <w:rsid w:val="00BA35DC"/>
    <w:rsid w:val="00BC5313"/>
    <w:rsid w:val="00C20466"/>
    <w:rsid w:val="00C266F4"/>
    <w:rsid w:val="00C324A8"/>
    <w:rsid w:val="00C56E7A"/>
    <w:rsid w:val="00C7487E"/>
    <w:rsid w:val="00C779CE"/>
    <w:rsid w:val="00C922D7"/>
    <w:rsid w:val="00CC47C6"/>
    <w:rsid w:val="00CC4DE6"/>
    <w:rsid w:val="00CE5E47"/>
    <w:rsid w:val="00CF020F"/>
    <w:rsid w:val="00CF77D8"/>
    <w:rsid w:val="00D24C6E"/>
    <w:rsid w:val="00D53715"/>
    <w:rsid w:val="00DE2EBA"/>
    <w:rsid w:val="00E05B63"/>
    <w:rsid w:val="00E115FB"/>
    <w:rsid w:val="00E20D40"/>
    <w:rsid w:val="00E2253F"/>
    <w:rsid w:val="00E307F9"/>
    <w:rsid w:val="00E43E99"/>
    <w:rsid w:val="00E5155F"/>
    <w:rsid w:val="00E65919"/>
    <w:rsid w:val="00E976C1"/>
    <w:rsid w:val="00EC471F"/>
    <w:rsid w:val="00EF6752"/>
    <w:rsid w:val="00F03D5C"/>
    <w:rsid w:val="00F21A03"/>
    <w:rsid w:val="00F45C17"/>
    <w:rsid w:val="00F65C19"/>
    <w:rsid w:val="00F7610D"/>
    <w:rsid w:val="00F761D2"/>
    <w:rsid w:val="00F97203"/>
    <w:rsid w:val="00FC107B"/>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docId w15:val="{8D739CBB-7E2C-4E3D-9859-3B52B89F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uiPriority w:val="99"/>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uiPriority w:val="99"/>
    <w:rsid w:val="00E20D40"/>
    <w:pPr>
      <w:keepNext/>
      <w:keepLines/>
      <w:spacing w:before="240" w:after="280"/>
      <w:jc w:val="center"/>
    </w:pPr>
    <w:rPr>
      <w:b/>
      <w:sz w:val="26"/>
    </w:rPr>
  </w:style>
  <w:style w:type="character" w:customStyle="1" w:styleId="AnnextitleChar1">
    <w:name w:val="Annex_title Char1"/>
    <w:basedOn w:val="DefaultParagraphFont"/>
    <w:link w:val="Annextitle"/>
    <w:uiPriority w:val="99"/>
    <w:locked/>
    <w:rsid w:val="00E20D40"/>
    <w:rPr>
      <w:rFonts w:ascii="Times New Roman" w:hAnsi="Times New Roman"/>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uiPriority w:val="99"/>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uiPriority w:val="99"/>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uiPriority w:val="99"/>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uiPriority w:val="99"/>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aliases w:val="pie de página"/>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uiPriority w:val="99"/>
    <w:rsid w:val="00941A02"/>
    <w:pPr>
      <w:spacing w:before="0"/>
      <w:jc w:val="center"/>
    </w:pPr>
    <w:rPr>
      <w:sz w:val="18"/>
      <w:lang w:val="en-GB"/>
    </w:rPr>
  </w:style>
  <w:style w:type="character" w:customStyle="1" w:styleId="HeaderChar">
    <w:name w:val="Header Char"/>
    <w:basedOn w:val="DefaultParagraphFont"/>
    <w:link w:val="Header"/>
    <w:uiPriority w:val="99"/>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uiPriority w:val="99"/>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qFormat/>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uiPriority w:val="99"/>
    <w:rsid w:val="00941A02"/>
    <w:rPr>
      <w:rFonts w:cs="Times New Roman"/>
    </w:rPr>
  </w:style>
  <w:style w:type="paragraph" w:customStyle="1" w:styleId="PartNo">
    <w:name w:val="Part_No"/>
    <w:basedOn w:val="AnnexNo"/>
    <w:next w:val="Normal"/>
    <w:uiPriority w:val="99"/>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uiPriority w:val="99"/>
    <w:rsid w:val="00941A02"/>
  </w:style>
  <w:style w:type="paragraph" w:customStyle="1" w:styleId="Proposal">
    <w:name w:val="Proposal"/>
    <w:basedOn w:val="Normal"/>
    <w:next w:val="Normal"/>
    <w:link w:val="ProposalChar"/>
    <w:uiPriority w:val="99"/>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CF77D8"/>
    <w:pPr>
      <w:keepNext/>
      <w:spacing w:before="80" w:after="80"/>
      <w:jc w:val="center"/>
    </w:pPr>
    <w:rPr>
      <w:b/>
      <w:lang w:val="en-GB"/>
    </w:rPr>
  </w:style>
  <w:style w:type="character" w:customStyle="1" w:styleId="TableheadChar">
    <w:name w:val="Table_head Char"/>
    <w:basedOn w:val="DefaultParagraphFont"/>
    <w:link w:val="Tablehead"/>
    <w:locked/>
    <w:rsid w:val="00CF77D8"/>
    <w:rPr>
      <w:rFonts w:ascii="Times New Roman" w:hAnsi="Times New Roman"/>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uiPriority w:val="99"/>
    <w:rsid w:val="00941A02"/>
    <w:pPr>
      <w:keepNext/>
      <w:spacing w:before="560" w:after="120"/>
      <w:jc w:val="center"/>
    </w:pPr>
    <w:rPr>
      <w:caps/>
      <w:sz w:val="18"/>
    </w:rPr>
  </w:style>
  <w:style w:type="character" w:customStyle="1" w:styleId="TableNoChar">
    <w:name w:val="Table_No Char"/>
    <w:basedOn w:val="DefaultParagraphFont"/>
    <w:link w:val="TableNo"/>
    <w:uiPriority w:val="99"/>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uiPriority w:val="99"/>
    <w:rsid w:val="00941A02"/>
    <w:pPr>
      <w:tabs>
        <w:tab w:val="clear" w:pos="1134"/>
        <w:tab w:val="clear" w:pos="1871"/>
        <w:tab w:val="clear" w:pos="2268"/>
        <w:tab w:val="right" w:pos="9781"/>
      </w:tabs>
    </w:pPr>
    <w:rPr>
      <w:b/>
    </w:rPr>
  </w:style>
  <w:style w:type="paragraph" w:styleId="TOC1">
    <w:name w:val="toc 1"/>
    <w:basedOn w:val="Normal"/>
    <w:qFormat/>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41A02"/>
    <w:pPr>
      <w:spacing w:before="120"/>
    </w:pPr>
  </w:style>
  <w:style w:type="paragraph" w:styleId="TOC3">
    <w:name w:val="toc 3"/>
    <w:basedOn w:val="TOC2"/>
    <w:qFormat/>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ArtrefBold">
    <w:name w:val="Art_ref +  Bold"/>
    <w:basedOn w:val="Artref"/>
    <w:rsid w:val="0070328B"/>
    <w:rPr>
      <w:rFonts w:cs="Times New Roman"/>
      <w:b/>
      <w:bCs w:val="0"/>
      <w:color w:val="auto"/>
      <w:sz w:val="18"/>
      <w:lang w:val="en-US" w:eastAsia="x-none"/>
    </w:rPr>
  </w:style>
  <w:style w:type="character" w:customStyle="1" w:styleId="ArtrefBold0">
    <w:name w:val="Art_ref + Bold"/>
    <w:basedOn w:val="Artref"/>
    <w:rsid w:val="0070328B"/>
    <w:rPr>
      <w:rFonts w:cs="Times New Roman"/>
      <w:b/>
      <w:bCs/>
      <w:color w:val="auto"/>
      <w:sz w:val="18"/>
      <w:lang w:val="en-US" w:eastAsia="x-none"/>
    </w:rPr>
  </w:style>
  <w:style w:type="character" w:customStyle="1" w:styleId="ApprefBold">
    <w:name w:val="App_ref +  Bold"/>
    <w:basedOn w:val="DefaultParagraphFont"/>
    <w:rsid w:val="0070328B"/>
    <w:rPr>
      <w:b/>
      <w:color w:val="auto"/>
    </w:rPr>
  </w:style>
  <w:style w:type="character" w:customStyle="1" w:styleId="ApprefBold0">
    <w:name w:val="App_ref + Bold"/>
    <w:basedOn w:val="Appref"/>
    <w:rsid w:val="0070328B"/>
    <w:rPr>
      <w:rFonts w:cs="Times New Roman"/>
      <w:b/>
      <w:color w:val="000000"/>
    </w:rPr>
  </w:style>
  <w:style w:type="paragraph" w:styleId="BalloonText">
    <w:name w:val="Balloon Text"/>
    <w:basedOn w:val="Normal"/>
    <w:link w:val="BalloonTextChar"/>
    <w:semiHidden/>
    <w:unhideWhenUsed/>
    <w:rsid w:val="0070328B"/>
    <w:pPr>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70328B"/>
    <w:rPr>
      <w:rFonts w:ascii="Tahoma" w:hAnsi="Tahoma" w:cs="Tahoma"/>
      <w:sz w:val="16"/>
      <w:szCs w:val="16"/>
      <w:lang w:val="en-GB" w:eastAsia="en-US"/>
    </w:rPr>
  </w:style>
  <w:style w:type="paragraph" w:customStyle="1" w:styleId="Normalaftertitle0">
    <w:name w:val="Normal_after_title"/>
    <w:basedOn w:val="Normal"/>
    <w:next w:val="Normal"/>
    <w:rsid w:val="0070328B"/>
    <w:pPr>
      <w:spacing w:before="360"/>
    </w:pPr>
    <w:rPr>
      <w:sz w:val="24"/>
      <w:lang w:val="en-GB"/>
    </w:rPr>
  </w:style>
  <w:style w:type="character" w:customStyle="1" w:styleId="AppendixNoChar">
    <w:name w:val="Appendix_No Char"/>
    <w:basedOn w:val="DefaultParagraphFont"/>
    <w:locked/>
    <w:rsid w:val="0070328B"/>
    <w:rPr>
      <w:rFonts w:ascii="Times New Roman" w:hAnsi="Times New Roman"/>
      <w:caps/>
      <w:sz w:val="28"/>
      <w:lang w:val="en-GB" w:eastAsia="en-US"/>
    </w:rPr>
  </w:style>
  <w:style w:type="character" w:styleId="Hyperlink">
    <w:name w:val="Hyperlink"/>
    <w:basedOn w:val="DefaultParagraphFont"/>
    <w:uiPriority w:val="99"/>
    <w:rsid w:val="0070328B"/>
    <w:rPr>
      <w:rFonts w:cs="Times New Roman"/>
      <w:color w:val="0000FF"/>
      <w:u w:val="single"/>
    </w:rPr>
  </w:style>
  <w:style w:type="character" w:styleId="FollowedHyperlink">
    <w:name w:val="FollowedHyperlink"/>
    <w:basedOn w:val="DefaultParagraphFont"/>
    <w:uiPriority w:val="99"/>
    <w:rsid w:val="0070328B"/>
    <w:rPr>
      <w:rFonts w:cs="Times New Roman"/>
      <w:color w:val="800080"/>
      <w:u w:val="single"/>
    </w:rPr>
  </w:style>
  <w:style w:type="paragraph" w:styleId="Revision">
    <w:name w:val="Revision"/>
    <w:hidden/>
    <w:uiPriority w:val="99"/>
    <w:semiHidden/>
    <w:rsid w:val="0070328B"/>
    <w:rPr>
      <w:rFonts w:ascii="Times New Roman" w:hAnsi="Times New Roman"/>
      <w:sz w:val="24"/>
      <w:lang w:val="en-GB" w:eastAsia="en-US"/>
    </w:rPr>
  </w:style>
  <w:style w:type="paragraph" w:customStyle="1" w:styleId="Note2">
    <w:name w:val="Note2"/>
    <w:basedOn w:val="Note"/>
    <w:link w:val="Note2Char"/>
    <w:qFormat/>
    <w:rsid w:val="0070328B"/>
    <w:pPr>
      <w:jc w:val="both"/>
    </w:pPr>
    <w:rPr>
      <w:sz w:val="24"/>
      <w:szCs w:val="16"/>
    </w:rPr>
  </w:style>
  <w:style w:type="character" w:customStyle="1" w:styleId="Note2Char">
    <w:name w:val="Note2 Char"/>
    <w:basedOn w:val="NoteChar"/>
    <w:link w:val="Note2"/>
    <w:rsid w:val="0070328B"/>
    <w:rPr>
      <w:rFonts w:ascii="Times New Roman" w:hAnsi="Times New Roman"/>
      <w:sz w:val="24"/>
      <w:szCs w:val="16"/>
      <w:lang w:val="en-GB" w:eastAsia="en-US"/>
    </w:rPr>
  </w:style>
  <w:style w:type="character" w:customStyle="1" w:styleId="TablelegendChar">
    <w:name w:val="Table_legend Char"/>
    <w:basedOn w:val="TabletextChar"/>
    <w:link w:val="Tablelegend"/>
    <w:rsid w:val="0070328B"/>
    <w:rPr>
      <w:rFonts w:ascii="Times New Roman" w:hAnsi="Times New Roman"/>
      <w:sz w:val="18"/>
      <w:lang w:val="ru-RU" w:eastAsia="en-US"/>
    </w:rPr>
  </w:style>
  <w:style w:type="table" w:customStyle="1" w:styleId="TableGrid1">
    <w:name w:val="Table Grid1"/>
    <w:basedOn w:val="TableNormal"/>
    <w:next w:val="TableGrid"/>
    <w:uiPriority w:val="59"/>
    <w:rsid w:val="007032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32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328B"/>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unhideWhenUsed/>
    <w:rsid w:val="0070328B"/>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eastAsia="zh-CN"/>
    </w:rPr>
  </w:style>
  <w:style w:type="paragraph" w:styleId="Date">
    <w:name w:val="Date"/>
    <w:basedOn w:val="Normal"/>
    <w:next w:val="Normal"/>
    <w:link w:val="DateChar"/>
    <w:rsid w:val="0070328B"/>
    <w:rPr>
      <w:sz w:val="24"/>
      <w:lang w:val="en-GB"/>
    </w:rPr>
  </w:style>
  <w:style w:type="character" w:customStyle="1" w:styleId="DateChar">
    <w:name w:val="Date Char"/>
    <w:basedOn w:val="DefaultParagraphFont"/>
    <w:link w:val="Date"/>
    <w:rsid w:val="0070328B"/>
    <w:rPr>
      <w:rFonts w:ascii="Times New Roman" w:hAnsi="Times New Roman"/>
      <w:sz w:val="24"/>
      <w:lang w:val="en-GB" w:eastAsia="en-US"/>
    </w:rPr>
  </w:style>
  <w:style w:type="paragraph" w:styleId="ListParagraph">
    <w:name w:val="List Paragraph"/>
    <w:basedOn w:val="Normal"/>
    <w:uiPriority w:val="34"/>
    <w:qFormat/>
    <w:rsid w:val="0070328B"/>
    <w:pPr>
      <w:tabs>
        <w:tab w:val="clear" w:pos="1134"/>
        <w:tab w:val="clear" w:pos="1871"/>
        <w:tab w:val="clear" w:pos="2268"/>
      </w:tabs>
      <w:adjustRightInd/>
      <w:ind w:left="720"/>
      <w:contextualSpacing/>
      <w:textAlignment w:val="auto"/>
    </w:pPr>
    <w:rPr>
      <w:rFonts w:eastAsiaTheme="minorEastAsia"/>
      <w:sz w:val="24"/>
      <w:szCs w:val="24"/>
      <w:lang w:val="en-US"/>
    </w:rPr>
  </w:style>
  <w:style w:type="paragraph" w:customStyle="1" w:styleId="TABLECAPS">
    <w:name w:val="TABLECAPS"/>
    <w:basedOn w:val="TableTextS5"/>
    <w:link w:val="TABLECAPSChar"/>
    <w:rsid w:val="0070328B"/>
    <w:pPr>
      <w:tabs>
        <w:tab w:val="clear" w:pos="170"/>
        <w:tab w:val="clear" w:pos="567"/>
        <w:tab w:val="clear" w:pos="737"/>
        <w:tab w:val="clear" w:pos="2977"/>
        <w:tab w:val="clear" w:pos="3266"/>
        <w:tab w:val="left" w:pos="431"/>
        <w:tab w:val="left" w:pos="3119"/>
      </w:tabs>
      <w:ind w:left="0" w:firstLine="0"/>
    </w:pPr>
    <w:rPr>
      <w:rFonts w:ascii="Times New Roman Bold" w:eastAsia="SimHei" w:hAnsi="Times New Roman Bold" w:cs="Times New Roman Bold"/>
      <w:b/>
    </w:rPr>
  </w:style>
  <w:style w:type="character" w:customStyle="1" w:styleId="TABLECAPSChar">
    <w:name w:val="TABLECAPS Char"/>
    <w:basedOn w:val="TableTextS5Char"/>
    <w:link w:val="TABLECAPS"/>
    <w:rsid w:val="0070328B"/>
    <w:rPr>
      <w:rFonts w:ascii="Times New Roman Bold" w:eastAsia="SimHei" w:hAnsi="Times New Roman Bold" w:cs="Times New Roman Bold"/>
      <w:b/>
      <w:sz w:val="18"/>
      <w:lang w:val="en-GB" w:eastAsia="en-US"/>
    </w:rPr>
  </w:style>
  <w:style w:type="table" w:customStyle="1" w:styleId="TableGrid11">
    <w:name w:val="Table Grid11"/>
    <w:basedOn w:val="TableNormal"/>
    <w:next w:val="TableGrid"/>
    <w:uiPriority w:val="59"/>
    <w:rsid w:val="007032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0328B"/>
  </w:style>
  <w:style w:type="table" w:customStyle="1" w:styleId="TableGrid3">
    <w:name w:val="Table Grid3"/>
    <w:basedOn w:val="TableNormal"/>
    <w:next w:val="TableGrid"/>
    <w:uiPriority w:val="59"/>
    <w:rsid w:val="0070328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0328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0328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0328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70328B"/>
    <w:pPr>
      <w:tabs>
        <w:tab w:val="clear" w:pos="1134"/>
        <w:tab w:val="clear" w:pos="1871"/>
        <w:tab w:val="clear" w:pos="2268"/>
      </w:tabs>
      <w:overflowPunct/>
      <w:autoSpaceDE/>
      <w:autoSpaceDN/>
      <w:adjustRightInd/>
      <w:spacing w:before="0"/>
      <w:textAlignment w:val="auto"/>
    </w:pPr>
    <w:rPr>
      <w:b/>
      <w:bCs/>
      <w:sz w:val="20"/>
      <w:lang w:val="en-CA" w:eastAsia="en-CA"/>
    </w:rPr>
  </w:style>
  <w:style w:type="character" w:customStyle="1" w:styleId="AnnexNoCar">
    <w:name w:val="Annex_No Car"/>
    <w:uiPriority w:val="99"/>
    <w:locked/>
    <w:rsid w:val="0070328B"/>
    <w:rPr>
      <w:rFonts w:ascii="Times New Roman" w:hAnsi="Times New Roman"/>
      <w:caps/>
      <w:sz w:val="28"/>
      <w:lang w:val="en-GB" w:eastAsia="en-US"/>
    </w:rPr>
  </w:style>
  <w:style w:type="paragraph" w:customStyle="1" w:styleId="TableText0">
    <w:name w:val="Table_Text"/>
    <w:basedOn w:val="Normal"/>
    <w:uiPriority w:val="99"/>
    <w:rsid w:val="0070328B"/>
    <w:pPr>
      <w:tabs>
        <w:tab w:val="clear" w:pos="1134"/>
        <w:tab w:val="clear" w:pos="1871"/>
        <w:tab w:val="clear" w:pos="2268"/>
      </w:tabs>
      <w:spacing w:before="40" w:after="40"/>
      <w:jc w:val="both"/>
    </w:pPr>
    <w:rPr>
      <w:noProof/>
      <w:sz w:val="20"/>
      <w:lang w:val="en-US"/>
    </w:rPr>
  </w:style>
  <w:style w:type="paragraph" w:customStyle="1" w:styleId="TableTitle0">
    <w:name w:val="Table_Title"/>
    <w:basedOn w:val="Normal"/>
    <w:next w:val="TableText0"/>
    <w:uiPriority w:val="99"/>
    <w:rsid w:val="0070328B"/>
    <w:pPr>
      <w:keepNext/>
      <w:tabs>
        <w:tab w:val="clear" w:pos="1134"/>
        <w:tab w:val="clear" w:pos="1871"/>
        <w:tab w:val="clear" w:pos="2268"/>
      </w:tabs>
      <w:spacing w:before="0" w:after="120"/>
      <w:jc w:val="center"/>
    </w:pPr>
    <w:rPr>
      <w:b/>
      <w:bCs/>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footer" Target="footer2.xml"/><Relationship Id="rId68" Type="http://schemas.openxmlformats.org/officeDocument/2006/relationships/footer" Target="footer6.xml"/><Relationship Id="rId76" Type="http://schemas.openxmlformats.org/officeDocument/2006/relationships/footer" Target="footer12.xml"/><Relationship Id="rId84" Type="http://schemas.openxmlformats.org/officeDocument/2006/relationships/footer" Target="footer18.xml"/><Relationship Id="rId7" Type="http://schemas.openxmlformats.org/officeDocument/2006/relationships/styles" Target="style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2.wmf"/><Relationship Id="rId66" Type="http://schemas.openxmlformats.org/officeDocument/2006/relationships/header" Target="header2.xml"/><Relationship Id="rId74" Type="http://schemas.openxmlformats.org/officeDocument/2006/relationships/header" Target="header4.xml"/><Relationship Id="rId79" Type="http://schemas.openxmlformats.org/officeDocument/2006/relationships/footer" Target="footer14.xml"/><Relationship Id="rId87" Type="http://schemas.microsoft.com/office/2011/relationships/people" Target="people.xml"/><Relationship Id="rId5" Type="http://schemas.openxmlformats.org/officeDocument/2006/relationships/customXml" Target="../customXml/item5.xml"/><Relationship Id="rId61" Type="http://schemas.openxmlformats.org/officeDocument/2006/relationships/header" Target="header1.xml"/><Relationship Id="rId82" Type="http://schemas.openxmlformats.org/officeDocument/2006/relationships/header" Target="header6.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oleObject" Target="embeddings/oleObject28.bin"/><Relationship Id="rId64" Type="http://schemas.openxmlformats.org/officeDocument/2006/relationships/footer" Target="footer3.xml"/><Relationship Id="rId69" Type="http://schemas.openxmlformats.org/officeDocument/2006/relationships/footer" Target="footer7.xml"/><Relationship Id="rId77" Type="http://schemas.openxmlformats.org/officeDocument/2006/relationships/footer" Target="footer13.xml"/><Relationship Id="rId8" Type="http://schemas.openxmlformats.org/officeDocument/2006/relationships/settings" Target="settings.xml"/><Relationship Id="rId51" Type="http://schemas.openxmlformats.org/officeDocument/2006/relationships/oleObject" Target="embeddings/oleObject24.bin"/><Relationship Id="rId72" Type="http://schemas.openxmlformats.org/officeDocument/2006/relationships/footer" Target="footer9.xml"/><Relationship Id="rId80" Type="http://schemas.openxmlformats.org/officeDocument/2006/relationships/footer" Target="footer15.xml"/><Relationship Id="rId85"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footer" Target="footer5.xml"/><Relationship Id="rId20" Type="http://schemas.openxmlformats.org/officeDocument/2006/relationships/oleObject" Target="embeddings/oleObject4.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footer" Target="footer1.xml"/><Relationship Id="rId70" Type="http://schemas.openxmlformats.org/officeDocument/2006/relationships/header" Target="header3.xml"/><Relationship Id="rId75" Type="http://schemas.openxmlformats.org/officeDocument/2006/relationships/footer" Target="footer11.xml"/><Relationship Id="rId83" Type="http://schemas.openxmlformats.org/officeDocument/2006/relationships/footer" Target="footer1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footer" Target="footer4.xml"/><Relationship Id="rId73" Type="http://schemas.openxmlformats.org/officeDocument/2006/relationships/footer" Target="footer10.xml"/><Relationship Id="rId78" Type="http://schemas.openxmlformats.org/officeDocument/2006/relationships/header" Target="header5.xml"/><Relationship Id="rId81" Type="http://schemas.openxmlformats.org/officeDocument/2006/relationships/footer" Target="footer16.xm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9.wmf"/><Relationship Id="rId2" Type="http://schemas.openxmlformats.org/officeDocument/2006/relationships/oleObject" Target="embeddings/oleObject16.bin"/><Relationship Id="rId1" Type="http://schemas.openxmlformats.org/officeDocument/2006/relationships/image" Target="media/image14.wmf"/><Relationship Id="rId4"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R15-WRC15-C-0016!A23-A2!MSW-R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6D1F0-C769-4FFA-A04F-15EFD182FFCB}">
  <ds:schemaRefs>
    <ds:schemaRef ds:uri="996b2e75-67fd-4955-a3b0-5ab9934cb50b"/>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2a1a8c5-2265-4ebc-b7a0-2071e2c5c9bb"/>
    <ds:schemaRef ds:uri="http://purl.org/dc/dcmitype/"/>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1B244BB6-52C5-4151-97D1-8CAD016D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33</Pages>
  <Words>8549</Words>
  <Characters>61810</Characters>
  <Application>Microsoft Office Word</Application>
  <DocSecurity>0</DocSecurity>
  <Lines>1716</Lines>
  <Paragraphs>950</Paragraphs>
  <ScaleCrop>false</ScaleCrop>
  <HeadingPairs>
    <vt:vector size="2" baseType="variant">
      <vt:variant>
        <vt:lpstr>Title</vt:lpstr>
      </vt:variant>
      <vt:variant>
        <vt:i4>1</vt:i4>
      </vt:variant>
    </vt:vector>
  </HeadingPairs>
  <TitlesOfParts>
    <vt:vector size="1" baseType="lpstr">
      <vt:lpstr>R15-WRC15-C-0016!A23-A2!MSW-R</vt:lpstr>
    </vt:vector>
  </TitlesOfParts>
  <Manager>General Secretariat - Pool</Manager>
  <Company>International Telecommunication Union (ITU)</Company>
  <LinksUpToDate>false</LinksUpToDate>
  <CharactersWithSpaces>69409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R15-WRC15-C-0016!A23-A2!MSW-R</dc:title>
  <dc:subject>World Radiocommunication Conference - 2015</dc:subject>
  <dc:creator>Documents Proposals Manager (DPM)</dc:creator>
  <cp:keywords>DPM_v5.2015.10.230_prod</cp:keywords>
  <dc:description/>
  <cp:lastModifiedBy>Komissarova, Olga</cp:lastModifiedBy>
  <cp:revision>11</cp:revision>
  <cp:lastPrinted>2015-10-28T18:19:00Z</cp:lastPrinted>
  <dcterms:created xsi:type="dcterms:W3CDTF">2015-10-28T16:05:00Z</dcterms:created>
  <dcterms:modified xsi:type="dcterms:W3CDTF">2015-10-28T18:51:00Z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