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949A0" w:rsidTr="0093341D">
        <w:trPr>
          <w:cantSplit/>
        </w:trPr>
        <w:tc>
          <w:tcPr>
            <w:tcW w:w="6911" w:type="dxa"/>
          </w:tcPr>
          <w:p w:rsidR="0090121B" w:rsidRPr="006949A0" w:rsidRDefault="005D46FB" w:rsidP="00BD2419">
            <w:pPr>
              <w:spacing w:before="400" w:after="48"/>
              <w:rPr>
                <w:rFonts w:ascii="Verdana" w:hAnsi="Verdana"/>
                <w:position w:val="6"/>
                <w:rPrChange w:id="0" w:author="Spanish" w:date="2015-10-27T11:00:00Z">
                  <w:rPr>
                    <w:rFonts w:ascii="Verdana" w:hAnsi="Verdana"/>
                    <w:position w:val="6"/>
                    <w:lang w:val="en-US"/>
                  </w:rPr>
                </w:rPrChange>
              </w:rPr>
            </w:pPr>
            <w:r w:rsidRPr="006949A0">
              <w:rPr>
                <w:rFonts w:ascii="Verdana" w:eastAsia="SimSun" w:hAnsi="Verdana" w:cs="Traditional Arabic"/>
                <w:b/>
                <w:position w:val="6"/>
                <w:sz w:val="20"/>
              </w:rPr>
              <w:t>Conferencia Mundial de Radiocomunicaciones (CMR-15)</w:t>
            </w:r>
            <w:r w:rsidRPr="006949A0">
              <w:rPr>
                <w:rFonts w:ascii="Verdana" w:hAnsi="Verdana" w:cs="Times"/>
                <w:b/>
                <w:position w:val="6"/>
                <w:sz w:val="20"/>
              </w:rPr>
              <w:br/>
            </w:r>
            <w:r w:rsidRPr="006949A0">
              <w:rPr>
                <w:rFonts w:ascii="Verdana" w:eastAsia="SimSun" w:hAnsi="Verdana" w:cs="Traditional Arabic"/>
                <w:b/>
                <w:bCs/>
                <w:position w:val="6"/>
                <w:sz w:val="18"/>
                <w:szCs w:val="18"/>
              </w:rPr>
              <w:t>Ginebra, 2-27 de noviembre de 2015</w:t>
            </w:r>
          </w:p>
        </w:tc>
        <w:tc>
          <w:tcPr>
            <w:tcW w:w="3120" w:type="dxa"/>
          </w:tcPr>
          <w:p w:rsidR="0090121B" w:rsidRPr="006949A0" w:rsidRDefault="00CE7431" w:rsidP="0035128F">
            <w:pPr>
              <w:spacing w:before="0"/>
              <w:jc w:val="right"/>
            </w:pPr>
            <w:bookmarkStart w:id="1" w:name="ditulogo"/>
            <w:bookmarkEnd w:id="1"/>
            <w:r w:rsidRPr="006949A0">
              <w:rPr>
                <w:noProof/>
                <w:lang w:eastAsia="zh-CN"/>
              </w:rPr>
              <w:drawing>
                <wp:inline distT="0" distB="0" distL="0" distR="0" wp14:anchorId="791A530F" wp14:editId="01F1593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949A0" w:rsidTr="0093341D">
        <w:trPr>
          <w:cantSplit/>
        </w:trPr>
        <w:tc>
          <w:tcPr>
            <w:tcW w:w="6911" w:type="dxa"/>
            <w:tcBorders>
              <w:bottom w:val="single" w:sz="12" w:space="0" w:color="auto"/>
            </w:tcBorders>
          </w:tcPr>
          <w:p w:rsidR="0090121B" w:rsidRPr="006949A0" w:rsidRDefault="00CE7431" w:rsidP="0035128F">
            <w:pPr>
              <w:spacing w:before="0" w:after="48"/>
              <w:rPr>
                <w:rFonts w:ascii="Verdana" w:hAnsi="Verdana"/>
                <w:b/>
                <w:smallCaps/>
                <w:szCs w:val="24"/>
              </w:rPr>
            </w:pPr>
            <w:bookmarkStart w:id="2" w:name="dhead"/>
            <w:r w:rsidRPr="006949A0">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6949A0" w:rsidRDefault="0090121B" w:rsidP="0035128F">
            <w:pPr>
              <w:spacing w:before="0"/>
              <w:rPr>
                <w:rFonts w:ascii="Verdana" w:hAnsi="Verdana"/>
                <w:szCs w:val="24"/>
              </w:rPr>
            </w:pPr>
          </w:p>
        </w:tc>
      </w:tr>
      <w:tr w:rsidR="0090121B" w:rsidRPr="006949A0" w:rsidTr="0090121B">
        <w:trPr>
          <w:cantSplit/>
        </w:trPr>
        <w:tc>
          <w:tcPr>
            <w:tcW w:w="6911" w:type="dxa"/>
            <w:tcBorders>
              <w:top w:val="single" w:sz="12" w:space="0" w:color="auto"/>
            </w:tcBorders>
          </w:tcPr>
          <w:p w:rsidR="0090121B" w:rsidRPr="006949A0" w:rsidRDefault="0090121B" w:rsidP="0035128F">
            <w:pPr>
              <w:spacing w:before="0" w:after="48"/>
              <w:rPr>
                <w:rFonts w:ascii="Verdana" w:hAnsi="Verdana"/>
                <w:b/>
                <w:smallCaps/>
                <w:sz w:val="20"/>
              </w:rPr>
            </w:pPr>
          </w:p>
        </w:tc>
        <w:tc>
          <w:tcPr>
            <w:tcW w:w="3120" w:type="dxa"/>
            <w:tcBorders>
              <w:top w:val="single" w:sz="12" w:space="0" w:color="auto"/>
            </w:tcBorders>
          </w:tcPr>
          <w:p w:rsidR="0090121B" w:rsidRPr="006949A0" w:rsidRDefault="0090121B" w:rsidP="0035128F">
            <w:pPr>
              <w:spacing w:before="0"/>
              <w:rPr>
                <w:rFonts w:ascii="Verdana" w:hAnsi="Verdana"/>
                <w:sz w:val="20"/>
              </w:rPr>
            </w:pPr>
          </w:p>
        </w:tc>
      </w:tr>
      <w:tr w:rsidR="0090121B" w:rsidRPr="006949A0" w:rsidTr="0090121B">
        <w:trPr>
          <w:cantSplit/>
        </w:trPr>
        <w:tc>
          <w:tcPr>
            <w:tcW w:w="6911" w:type="dxa"/>
            <w:shd w:val="clear" w:color="auto" w:fill="auto"/>
          </w:tcPr>
          <w:p w:rsidR="0090121B" w:rsidRPr="006949A0" w:rsidRDefault="00AE658F" w:rsidP="0035128F">
            <w:pPr>
              <w:spacing w:before="0"/>
              <w:rPr>
                <w:rFonts w:ascii="Verdana" w:hAnsi="Verdana"/>
                <w:b/>
                <w:sz w:val="20"/>
              </w:rPr>
            </w:pPr>
            <w:r w:rsidRPr="006949A0">
              <w:rPr>
                <w:rFonts w:ascii="Verdana" w:eastAsia="SimSun" w:hAnsi="Verdana" w:cs="Traditional Arabic"/>
                <w:b/>
                <w:sz w:val="20"/>
              </w:rPr>
              <w:t>SESIÓN PLENARIA</w:t>
            </w:r>
          </w:p>
        </w:tc>
        <w:tc>
          <w:tcPr>
            <w:tcW w:w="3120" w:type="dxa"/>
          </w:tcPr>
          <w:p w:rsidR="0090121B" w:rsidRPr="006949A0" w:rsidRDefault="00AE658F" w:rsidP="0035128F">
            <w:pPr>
              <w:spacing w:before="0"/>
              <w:rPr>
                <w:rFonts w:ascii="Verdana" w:hAnsi="Verdana"/>
                <w:sz w:val="20"/>
              </w:rPr>
            </w:pPr>
            <w:proofErr w:type="spellStart"/>
            <w:r w:rsidRPr="006949A0">
              <w:rPr>
                <w:rFonts w:ascii="Verdana" w:eastAsia="SimSun" w:hAnsi="Verdana" w:cs="Traditional Arabic"/>
                <w:b/>
                <w:sz w:val="20"/>
              </w:rPr>
              <w:t>Addéndum</w:t>
            </w:r>
            <w:proofErr w:type="spellEnd"/>
            <w:r w:rsidRPr="006949A0">
              <w:rPr>
                <w:rFonts w:ascii="Verdana" w:eastAsia="SimSun" w:hAnsi="Verdana" w:cs="Traditional Arabic"/>
                <w:b/>
                <w:sz w:val="20"/>
              </w:rPr>
              <w:t xml:space="preserve"> 2 al</w:t>
            </w:r>
            <w:r w:rsidRPr="006949A0">
              <w:rPr>
                <w:rFonts w:ascii="Verdana" w:eastAsia="SimSun" w:hAnsi="Verdana" w:cs="Traditional Arabic"/>
                <w:b/>
                <w:sz w:val="20"/>
              </w:rPr>
              <w:br/>
              <w:t>Documento 16(Add.23)</w:t>
            </w:r>
            <w:r w:rsidR="0090121B" w:rsidRPr="006949A0">
              <w:rPr>
                <w:rFonts w:ascii="Verdana" w:eastAsia="SimSun" w:hAnsi="Verdana" w:cs="Traditional Arabic"/>
                <w:b/>
                <w:sz w:val="20"/>
              </w:rPr>
              <w:t>-</w:t>
            </w:r>
            <w:r w:rsidRPr="006949A0">
              <w:rPr>
                <w:rFonts w:ascii="Verdana" w:eastAsia="SimSun" w:hAnsi="Verdana" w:cs="Traditional Arabic"/>
                <w:b/>
                <w:sz w:val="20"/>
              </w:rPr>
              <w:t>S</w:t>
            </w:r>
          </w:p>
        </w:tc>
      </w:tr>
      <w:bookmarkEnd w:id="2"/>
      <w:tr w:rsidR="000A5B9A" w:rsidRPr="006949A0" w:rsidTr="0090121B">
        <w:trPr>
          <w:cantSplit/>
        </w:trPr>
        <w:tc>
          <w:tcPr>
            <w:tcW w:w="6911" w:type="dxa"/>
            <w:shd w:val="clear" w:color="auto" w:fill="auto"/>
          </w:tcPr>
          <w:p w:rsidR="000A5B9A" w:rsidRPr="006949A0" w:rsidRDefault="000A5B9A" w:rsidP="0035128F">
            <w:pPr>
              <w:spacing w:before="0" w:after="48"/>
              <w:rPr>
                <w:rFonts w:ascii="Verdana" w:hAnsi="Verdana"/>
                <w:b/>
                <w:smallCaps/>
                <w:sz w:val="20"/>
              </w:rPr>
            </w:pPr>
          </w:p>
        </w:tc>
        <w:tc>
          <w:tcPr>
            <w:tcW w:w="3120" w:type="dxa"/>
            <w:shd w:val="clear" w:color="auto" w:fill="auto"/>
          </w:tcPr>
          <w:p w:rsidR="000A5B9A" w:rsidRPr="006949A0" w:rsidRDefault="000A5B9A" w:rsidP="0035128F">
            <w:pPr>
              <w:spacing w:before="0"/>
              <w:rPr>
                <w:rFonts w:ascii="Verdana" w:hAnsi="Verdana"/>
                <w:b/>
                <w:sz w:val="20"/>
              </w:rPr>
            </w:pPr>
            <w:r w:rsidRPr="006949A0">
              <w:rPr>
                <w:rFonts w:ascii="Verdana" w:eastAsia="SimSun" w:hAnsi="Verdana" w:cs="Traditional Arabic"/>
                <w:b/>
                <w:sz w:val="20"/>
              </w:rPr>
              <w:t>16 de octubre de 2015</w:t>
            </w:r>
          </w:p>
        </w:tc>
      </w:tr>
      <w:tr w:rsidR="000A5B9A" w:rsidRPr="006949A0" w:rsidTr="0090121B">
        <w:trPr>
          <w:cantSplit/>
        </w:trPr>
        <w:tc>
          <w:tcPr>
            <w:tcW w:w="6911" w:type="dxa"/>
          </w:tcPr>
          <w:p w:rsidR="000A5B9A" w:rsidRPr="006949A0" w:rsidRDefault="000A5B9A" w:rsidP="0035128F">
            <w:pPr>
              <w:spacing w:before="0" w:after="48"/>
              <w:rPr>
                <w:rFonts w:ascii="Verdana" w:hAnsi="Verdana"/>
                <w:b/>
                <w:smallCaps/>
                <w:sz w:val="20"/>
              </w:rPr>
            </w:pPr>
          </w:p>
        </w:tc>
        <w:tc>
          <w:tcPr>
            <w:tcW w:w="3120" w:type="dxa"/>
          </w:tcPr>
          <w:p w:rsidR="000A5B9A" w:rsidRPr="006949A0" w:rsidRDefault="000A5B9A" w:rsidP="0035128F">
            <w:pPr>
              <w:spacing w:before="0"/>
              <w:rPr>
                <w:rFonts w:ascii="Verdana" w:hAnsi="Verdana"/>
                <w:b/>
                <w:sz w:val="20"/>
              </w:rPr>
            </w:pPr>
            <w:r w:rsidRPr="006949A0">
              <w:rPr>
                <w:rFonts w:ascii="Verdana" w:eastAsia="SimSun" w:hAnsi="Verdana" w:cs="Traditional Arabic"/>
                <w:b/>
                <w:sz w:val="20"/>
              </w:rPr>
              <w:t>Original: inglés</w:t>
            </w:r>
          </w:p>
        </w:tc>
      </w:tr>
      <w:tr w:rsidR="000A5B9A" w:rsidRPr="006949A0" w:rsidTr="0093341D">
        <w:trPr>
          <w:cantSplit/>
        </w:trPr>
        <w:tc>
          <w:tcPr>
            <w:tcW w:w="10031" w:type="dxa"/>
            <w:gridSpan w:val="2"/>
          </w:tcPr>
          <w:p w:rsidR="000A5B9A" w:rsidRPr="006949A0" w:rsidRDefault="000A5B9A" w:rsidP="0035128F">
            <w:pPr>
              <w:spacing w:before="0"/>
              <w:rPr>
                <w:rFonts w:ascii="Verdana" w:hAnsi="Verdana"/>
                <w:b/>
                <w:sz w:val="20"/>
              </w:rPr>
            </w:pPr>
          </w:p>
        </w:tc>
      </w:tr>
      <w:tr w:rsidR="000A5B9A" w:rsidRPr="006949A0" w:rsidTr="0093341D">
        <w:trPr>
          <w:cantSplit/>
        </w:trPr>
        <w:tc>
          <w:tcPr>
            <w:tcW w:w="10031" w:type="dxa"/>
            <w:gridSpan w:val="2"/>
          </w:tcPr>
          <w:p w:rsidR="000A5B9A" w:rsidRPr="006949A0" w:rsidRDefault="000A5B9A" w:rsidP="0035128F">
            <w:pPr>
              <w:pStyle w:val="Source"/>
            </w:pPr>
            <w:bookmarkStart w:id="3" w:name="dsource" w:colFirst="0" w:colLast="0"/>
            <w:r w:rsidRPr="006949A0">
              <w:rPr>
                <w:rFonts w:eastAsia="SimSun" w:cs="Traditional Arabic"/>
              </w:rPr>
              <w:t>Canadá</w:t>
            </w:r>
          </w:p>
        </w:tc>
      </w:tr>
      <w:tr w:rsidR="000A5B9A" w:rsidRPr="006949A0" w:rsidTr="0093341D">
        <w:trPr>
          <w:cantSplit/>
        </w:trPr>
        <w:tc>
          <w:tcPr>
            <w:tcW w:w="10031" w:type="dxa"/>
            <w:gridSpan w:val="2"/>
          </w:tcPr>
          <w:p w:rsidR="000A5B9A" w:rsidRPr="006949A0" w:rsidRDefault="005C31D2" w:rsidP="0035128F">
            <w:pPr>
              <w:pStyle w:val="Title1"/>
              <w:rPr>
                <w:rPrChange w:id="4" w:author="Spanish" w:date="2015-10-27T11:00:00Z">
                  <w:rPr>
                    <w:lang w:val="en-US"/>
                  </w:rPr>
                </w:rPrChange>
              </w:rPr>
            </w:pPr>
            <w:bookmarkStart w:id="5" w:name="dtitle1" w:colFirst="0" w:colLast="0"/>
            <w:bookmarkEnd w:id="3"/>
            <w:r w:rsidRPr="006949A0">
              <w:rPr>
                <w:rFonts w:eastAsia="SimSun" w:cs="Traditional Arabic"/>
                <w:rPrChange w:id="6" w:author="Spanish" w:date="2015-10-27T11:00:00Z">
                  <w:rPr>
                    <w:rFonts w:eastAsia="SimSun" w:cs="Traditional Arabic"/>
                    <w:lang w:val="en-US"/>
                  </w:rPr>
                </w:rPrChange>
              </w:rPr>
              <w:t>PROPUESTAS PARA LOS TRABAJOS DE LA CONFERENCIA</w:t>
            </w:r>
          </w:p>
        </w:tc>
      </w:tr>
      <w:tr w:rsidR="000A5B9A" w:rsidRPr="006949A0" w:rsidTr="0093341D">
        <w:trPr>
          <w:cantSplit/>
        </w:trPr>
        <w:tc>
          <w:tcPr>
            <w:tcW w:w="10031" w:type="dxa"/>
            <w:gridSpan w:val="2"/>
          </w:tcPr>
          <w:p w:rsidR="000A5B9A" w:rsidRPr="006949A0" w:rsidRDefault="000A5B9A" w:rsidP="0035128F">
            <w:pPr>
              <w:pStyle w:val="Title2"/>
              <w:rPr>
                <w:rPrChange w:id="7" w:author="Spanish" w:date="2015-10-27T11:00:00Z">
                  <w:rPr>
                    <w:lang w:val="en-US"/>
                  </w:rPr>
                </w:rPrChange>
              </w:rPr>
            </w:pPr>
            <w:bookmarkStart w:id="8" w:name="dtitle2" w:colFirst="0" w:colLast="0"/>
            <w:bookmarkEnd w:id="5"/>
          </w:p>
        </w:tc>
      </w:tr>
      <w:tr w:rsidR="000A5B9A" w:rsidRPr="006949A0" w:rsidTr="0093341D">
        <w:trPr>
          <w:cantSplit/>
        </w:trPr>
        <w:tc>
          <w:tcPr>
            <w:tcW w:w="10031" w:type="dxa"/>
            <w:gridSpan w:val="2"/>
          </w:tcPr>
          <w:p w:rsidR="000A5B9A" w:rsidRPr="006949A0" w:rsidRDefault="000A5B9A" w:rsidP="0035128F">
            <w:pPr>
              <w:pStyle w:val="Agendaitem"/>
            </w:pPr>
            <w:bookmarkStart w:id="9" w:name="dtitle3" w:colFirst="0" w:colLast="0"/>
            <w:bookmarkEnd w:id="8"/>
            <w:r w:rsidRPr="006949A0">
              <w:rPr>
                <w:rFonts w:eastAsia="SimSun" w:cs="Traditional Arabic"/>
              </w:rPr>
              <w:t>Punto 9.2 del orden del día</w:t>
            </w:r>
          </w:p>
        </w:tc>
      </w:tr>
    </w:tbl>
    <w:bookmarkEnd w:id="9"/>
    <w:p w:rsidR="005C31D2" w:rsidRPr="006949A0" w:rsidRDefault="005C31D2" w:rsidP="0035128F">
      <w:r w:rsidRPr="006949A0">
        <w:t>9</w:t>
      </w:r>
      <w:r w:rsidRPr="006949A0">
        <w:tab/>
        <w:t>examinar y aprobar el Informe del Director de la Oficina de Radiocomunicaciones, de conformidad con el Artículo 7 del Convenio:</w:t>
      </w:r>
    </w:p>
    <w:p w:rsidR="0093341D" w:rsidRPr="006949A0" w:rsidRDefault="0093341D" w:rsidP="0035128F">
      <w:r w:rsidRPr="006949A0">
        <w:t>9.2</w:t>
      </w:r>
      <w:r w:rsidRPr="006949A0">
        <w:tab/>
        <w:t>sobre las dificultades o incoherencias observadas en la aplicación del Reglamento de Radiocomunicaciones; y</w:t>
      </w:r>
    </w:p>
    <w:p w:rsidR="0093341D" w:rsidRPr="006949A0" w:rsidRDefault="00925072" w:rsidP="0035128F">
      <w:pPr>
        <w:pStyle w:val="Headingb"/>
      </w:pPr>
      <w:r w:rsidRPr="006949A0">
        <w:t>Generalidades</w:t>
      </w:r>
    </w:p>
    <w:p w:rsidR="0093341D" w:rsidRPr="006949A0" w:rsidRDefault="00925072" w:rsidP="0035128F">
      <w:r w:rsidRPr="006949A0">
        <w:t>Canadá reconoce los esfuerzos invertidos por la Oficina de Radiocomunicaciones para identificar y consignar en el Informe del Director a la CMR-15 todos los errores, incoherencias o disposiciones obsolet</w:t>
      </w:r>
      <w:r w:rsidR="00752CB6" w:rsidRPr="006949A0">
        <w:t>a</w:t>
      </w:r>
      <w:r w:rsidRPr="006949A0">
        <w:t xml:space="preserve">s observados en la aplicación del Reglamento de Radiocomunicaciones, </w:t>
      </w:r>
      <w:r w:rsidR="0035128F" w:rsidRPr="006949A0">
        <w:t>edición de 2012, además de los «textos correctos»</w:t>
      </w:r>
      <w:r w:rsidRPr="006949A0">
        <w:t xml:space="preserve">, </w:t>
      </w:r>
      <w:r w:rsidR="0035128F" w:rsidRPr="006949A0">
        <w:t>«</w:t>
      </w:r>
      <w:r w:rsidRPr="006949A0">
        <w:t>posibles correcciones</w:t>
      </w:r>
      <w:r w:rsidR="0035128F" w:rsidRPr="006949A0">
        <w:t>»</w:t>
      </w:r>
      <w:r w:rsidRPr="006949A0">
        <w:t xml:space="preserve"> o </w:t>
      </w:r>
      <w:r w:rsidR="0035128F" w:rsidRPr="006949A0">
        <w:t>«</w:t>
      </w:r>
      <w:r w:rsidRPr="006949A0">
        <w:t>medidas</w:t>
      </w:r>
      <w:r w:rsidR="0035128F" w:rsidRPr="006949A0">
        <w:t>»</w:t>
      </w:r>
      <w:r w:rsidRPr="006949A0">
        <w:t xml:space="preserve"> propuestos por la Oficina</w:t>
      </w:r>
      <w:r w:rsidR="0093341D" w:rsidRPr="006949A0">
        <w:t xml:space="preserve">.  </w:t>
      </w:r>
    </w:p>
    <w:p w:rsidR="0093341D" w:rsidRPr="006949A0" w:rsidRDefault="00925072" w:rsidP="0035128F">
      <w:r w:rsidRPr="006949A0">
        <w:t xml:space="preserve">Canadá presenta sus propuestas en relación con varias secciones de la Revisión 1 del </w:t>
      </w:r>
      <w:proofErr w:type="spellStart"/>
      <w:r w:rsidRPr="006949A0">
        <w:t>Addéndum</w:t>
      </w:r>
      <w:proofErr w:type="spellEnd"/>
      <w:r w:rsidRPr="006949A0">
        <w:t xml:space="preserve"> 2 al Documento</w:t>
      </w:r>
      <w:r w:rsidR="00F37414" w:rsidRPr="006949A0">
        <w:t xml:space="preserve"> </w:t>
      </w:r>
      <w:r w:rsidRPr="006949A0">
        <w:t>4. Téngase en cuenta que, en algunos casos, pueden presentarse propuestas o medidas</w:t>
      </w:r>
      <w:r w:rsidR="008A36A5" w:rsidRPr="006949A0">
        <w:t xml:space="preserve"> adicionales para resolver</w:t>
      </w:r>
      <w:r w:rsidRPr="006949A0">
        <w:t xml:space="preserve"> un determinado error o incoherencia</w:t>
      </w:r>
      <w:r w:rsidR="0093341D" w:rsidRPr="006949A0">
        <w:t>.</w:t>
      </w:r>
    </w:p>
    <w:p w:rsidR="0093341D" w:rsidRPr="006949A0" w:rsidRDefault="0093341D" w:rsidP="0035128F">
      <w:pPr>
        <w:pStyle w:val="Heading1"/>
      </w:pPr>
      <w:r w:rsidRPr="006949A0">
        <w:t>1</w:t>
      </w:r>
      <w:r w:rsidRPr="006949A0">
        <w:tab/>
        <w:t>Prop</w:t>
      </w:r>
      <w:r w:rsidR="00925072" w:rsidRPr="006949A0">
        <w:t xml:space="preserve">uestas relativas a la </w:t>
      </w:r>
      <w:r w:rsidR="003F0FD8" w:rsidRPr="006949A0">
        <w:t>sección </w:t>
      </w:r>
      <w:r w:rsidRPr="006949A0">
        <w:t xml:space="preserve">2.2.1, </w:t>
      </w:r>
      <w:r w:rsidR="00925072" w:rsidRPr="006949A0">
        <w:t>Cuadro</w:t>
      </w:r>
      <w:r w:rsidRPr="006949A0">
        <w:t xml:space="preserve"> 1</w:t>
      </w:r>
    </w:p>
    <w:p w:rsidR="008750A8" w:rsidRPr="006949A0" w:rsidRDefault="0093341D" w:rsidP="0035128F">
      <w:r w:rsidRPr="006949A0">
        <w:t>Canad</w:t>
      </w:r>
      <w:r w:rsidR="00925072" w:rsidRPr="006949A0">
        <w:t xml:space="preserve">á ha examinado el Cuadro 1 de la </w:t>
      </w:r>
      <w:r w:rsidR="003F0FD8" w:rsidRPr="006949A0">
        <w:t>sección </w:t>
      </w:r>
      <w:r w:rsidRPr="006949A0">
        <w:t xml:space="preserve">2.2.1 </w:t>
      </w:r>
      <w:r w:rsidR="00925072" w:rsidRPr="006949A0">
        <w:t>de la Revisión</w:t>
      </w:r>
      <w:r w:rsidR="00F37414" w:rsidRPr="006949A0">
        <w:t xml:space="preserve"> </w:t>
      </w:r>
      <w:r w:rsidR="00925072" w:rsidRPr="006949A0">
        <w:t>1 del</w:t>
      </w:r>
      <w:r w:rsidRPr="006949A0">
        <w:t xml:space="preserve"> </w:t>
      </w:r>
      <w:proofErr w:type="spellStart"/>
      <w:r w:rsidRPr="006949A0">
        <w:t>Add</w:t>
      </w:r>
      <w:r w:rsidR="00925072" w:rsidRPr="006949A0">
        <w:t>é</w:t>
      </w:r>
      <w:r w:rsidRPr="006949A0">
        <w:t>ndum</w:t>
      </w:r>
      <w:proofErr w:type="spellEnd"/>
      <w:r w:rsidRPr="006949A0">
        <w:t xml:space="preserve"> 2 </w:t>
      </w:r>
      <w:r w:rsidR="00925072" w:rsidRPr="006949A0">
        <w:t>al</w:t>
      </w:r>
      <w:r w:rsidRPr="006949A0">
        <w:t xml:space="preserve"> Document</w:t>
      </w:r>
      <w:r w:rsidR="00925072" w:rsidRPr="006949A0">
        <w:t>o</w:t>
      </w:r>
      <w:r w:rsidRPr="006949A0">
        <w:t xml:space="preserve"> 4 </w:t>
      </w:r>
      <w:r w:rsidR="00925072" w:rsidRPr="006949A0">
        <w:t>y está a favor de las medidas correctivas propuestas por la Oficina para los casos que se indican a continuación</w:t>
      </w:r>
      <w:r w:rsidRPr="006949A0">
        <w:t>:</w:t>
      </w:r>
      <w:r w:rsidR="008750A8" w:rsidRPr="006949A0">
        <w:br w:type="page"/>
      </w:r>
    </w:p>
    <w:p w:rsidR="008A567C" w:rsidRDefault="0093341D" w:rsidP="0035128F">
      <w:pPr>
        <w:pStyle w:val="Proposal"/>
      </w:pPr>
      <w:r w:rsidRPr="006949A0">
        <w:lastRenderedPageBreak/>
        <w:t>MOD</w:t>
      </w:r>
      <w:r w:rsidRPr="006949A0">
        <w:tab/>
        <w:t>CAN/16A23A2/1</w:t>
      </w:r>
    </w:p>
    <w:p w:rsidR="00EF0FCB" w:rsidRPr="00EF0FCB" w:rsidRDefault="00EF0FCB" w:rsidP="00EF0FCB">
      <w:pPr>
        <w:spacing w:before="0"/>
      </w:pPr>
    </w:p>
    <w:tbl>
      <w:tblPr>
        <w:tblW w:w="111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423"/>
        <w:gridCol w:w="1559"/>
        <w:gridCol w:w="850"/>
        <w:gridCol w:w="4139"/>
        <w:gridCol w:w="4139"/>
      </w:tblGrid>
      <w:tr w:rsidR="0093341D" w:rsidRPr="006949A0" w:rsidTr="0093341D">
        <w:trPr>
          <w:cantSplit/>
          <w:tblHeader/>
          <w:jc w:val="center"/>
        </w:trPr>
        <w:tc>
          <w:tcPr>
            <w:tcW w:w="423" w:type="dxa"/>
          </w:tcPr>
          <w:p w:rsidR="0093341D" w:rsidRPr="006949A0" w:rsidRDefault="0093341D" w:rsidP="0035128F">
            <w:pPr>
              <w:keepNext/>
              <w:spacing w:before="80" w:after="80"/>
              <w:jc w:val="center"/>
              <w:rPr>
                <w:rFonts w:ascii="Times New Roman Bold" w:hAnsi="Times New Roman Bold" w:cs="Times New Roman Bold"/>
                <w:b/>
                <w:sz w:val="20"/>
                <w:lang w:eastAsia="zh-CN"/>
              </w:rPr>
            </w:pPr>
            <w:r w:rsidRPr="006949A0">
              <w:rPr>
                <w:rFonts w:ascii="Times New Roman Bold" w:hAnsi="Times New Roman Bold" w:cs="Times New Roman Bold"/>
                <w:b/>
                <w:sz w:val="20"/>
                <w:lang w:eastAsia="zh-CN"/>
              </w:rPr>
              <w:t>#</w:t>
            </w:r>
          </w:p>
        </w:tc>
        <w:tc>
          <w:tcPr>
            <w:tcW w:w="1559" w:type="dxa"/>
            <w:tcMar>
              <w:left w:w="57" w:type="dxa"/>
              <w:right w:w="57" w:type="dxa"/>
            </w:tcMar>
          </w:tcPr>
          <w:p w:rsidR="0093341D" w:rsidRPr="006949A0" w:rsidRDefault="0093341D" w:rsidP="0035128F">
            <w:pPr>
              <w:pStyle w:val="Tablehead"/>
              <w:rPr>
                <w:lang w:eastAsia="zh-CN"/>
              </w:rPr>
            </w:pPr>
            <w:r w:rsidRPr="006949A0">
              <w:rPr>
                <w:lang w:eastAsia="zh-CN"/>
              </w:rPr>
              <w:t>Idioma</w:t>
            </w:r>
          </w:p>
        </w:tc>
        <w:tc>
          <w:tcPr>
            <w:tcW w:w="850" w:type="dxa"/>
            <w:tcMar>
              <w:left w:w="57" w:type="dxa"/>
              <w:right w:w="57" w:type="dxa"/>
            </w:tcMar>
          </w:tcPr>
          <w:p w:rsidR="0093341D" w:rsidRPr="006949A0" w:rsidRDefault="0093341D" w:rsidP="0035128F">
            <w:pPr>
              <w:pStyle w:val="Tablehead"/>
              <w:rPr>
                <w:lang w:eastAsia="zh-CN"/>
              </w:rPr>
            </w:pPr>
            <w:r w:rsidRPr="006949A0">
              <w:rPr>
                <w:lang w:eastAsia="zh-CN"/>
              </w:rPr>
              <w:t>Pág.</w:t>
            </w:r>
          </w:p>
        </w:tc>
        <w:tc>
          <w:tcPr>
            <w:tcW w:w="4139" w:type="dxa"/>
            <w:tcMar>
              <w:top w:w="28" w:type="dxa"/>
              <w:left w:w="57" w:type="dxa"/>
              <w:bottom w:w="28" w:type="dxa"/>
              <w:right w:w="57" w:type="dxa"/>
            </w:tcMar>
            <w:vAlign w:val="center"/>
          </w:tcPr>
          <w:p w:rsidR="0093341D" w:rsidRPr="006949A0" w:rsidRDefault="0093341D" w:rsidP="0035128F">
            <w:pPr>
              <w:pStyle w:val="Tablehead"/>
              <w:rPr>
                <w:lang w:eastAsia="zh-CN"/>
              </w:rPr>
            </w:pPr>
            <w:r w:rsidRPr="006949A0">
              <w:rPr>
                <w:lang w:eastAsia="zh-CN"/>
              </w:rPr>
              <w:t>Texto incorrecto u omitido</w:t>
            </w:r>
          </w:p>
        </w:tc>
        <w:tc>
          <w:tcPr>
            <w:tcW w:w="4139" w:type="dxa"/>
            <w:shd w:val="clear" w:color="auto" w:fill="FFFFFF"/>
            <w:tcMar>
              <w:top w:w="28" w:type="dxa"/>
              <w:left w:w="57" w:type="dxa"/>
              <w:bottom w:w="28" w:type="dxa"/>
              <w:right w:w="57" w:type="dxa"/>
            </w:tcMar>
            <w:vAlign w:val="center"/>
          </w:tcPr>
          <w:p w:rsidR="0093341D" w:rsidRPr="006949A0" w:rsidRDefault="0093341D" w:rsidP="0035128F">
            <w:pPr>
              <w:pStyle w:val="Tablehead"/>
              <w:rPr>
                <w:lang w:eastAsia="zh-CN"/>
              </w:rPr>
            </w:pPr>
            <w:r w:rsidRPr="006949A0">
              <w:rPr>
                <w:lang w:eastAsia="zh-CN"/>
              </w:rPr>
              <w:t>Texto correcto</w:t>
            </w:r>
          </w:p>
        </w:tc>
      </w:tr>
      <w:tr w:rsidR="0093341D" w:rsidRPr="006949A0" w:rsidTr="0093341D">
        <w:trPr>
          <w:cantSplit/>
          <w:jc w:val="center"/>
        </w:trPr>
        <w:tc>
          <w:tcPr>
            <w:tcW w:w="423" w:type="dxa"/>
          </w:tcPr>
          <w:p w:rsidR="0093341D" w:rsidRPr="006949A0" w:rsidRDefault="0093341D" w:rsidP="0035128F">
            <w:pPr>
              <w:keepNext/>
              <w:spacing w:before="80" w:after="80"/>
              <w:jc w:val="center"/>
              <w:rPr>
                <w:rFonts w:ascii="Times New Roman Bold" w:hAnsi="Times New Roman Bold" w:cs="Times New Roman Bold"/>
                <w:bCs/>
                <w:sz w:val="20"/>
                <w:lang w:eastAsia="zh-CN"/>
              </w:rPr>
            </w:pPr>
          </w:p>
        </w:tc>
        <w:tc>
          <w:tcPr>
            <w:tcW w:w="1559" w:type="dxa"/>
            <w:tcMar>
              <w:left w:w="57" w:type="dxa"/>
              <w:right w:w="57" w:type="dxa"/>
            </w:tcMar>
          </w:tcPr>
          <w:p w:rsidR="0093341D" w:rsidRPr="006949A0" w:rsidRDefault="0093341D" w:rsidP="0035128F">
            <w:pPr>
              <w:pStyle w:val="Tablehead"/>
              <w:rPr>
                <w:lang w:eastAsia="zh-CN"/>
              </w:rPr>
            </w:pPr>
          </w:p>
        </w:tc>
        <w:tc>
          <w:tcPr>
            <w:tcW w:w="850" w:type="dxa"/>
            <w:tcMar>
              <w:left w:w="57" w:type="dxa"/>
              <w:right w:w="57" w:type="dxa"/>
            </w:tcMar>
          </w:tcPr>
          <w:p w:rsidR="0093341D" w:rsidRPr="006949A0" w:rsidRDefault="0093341D" w:rsidP="0035128F">
            <w:pPr>
              <w:pStyle w:val="Tablehead"/>
              <w:rPr>
                <w:lang w:eastAsia="zh-CN"/>
              </w:rPr>
            </w:pPr>
            <w:r w:rsidRPr="006949A0">
              <w:rPr>
                <w:lang w:eastAsia="zh-CN"/>
              </w:rPr>
              <w:t>Vol. 1</w:t>
            </w:r>
          </w:p>
        </w:tc>
        <w:tc>
          <w:tcPr>
            <w:tcW w:w="4139" w:type="dxa"/>
            <w:tcMar>
              <w:top w:w="28" w:type="dxa"/>
              <w:left w:w="57" w:type="dxa"/>
              <w:bottom w:w="28" w:type="dxa"/>
              <w:right w:w="57" w:type="dxa"/>
            </w:tcMar>
            <w:vAlign w:val="center"/>
          </w:tcPr>
          <w:p w:rsidR="0093341D" w:rsidRPr="006949A0" w:rsidRDefault="0093341D" w:rsidP="0035128F">
            <w:pPr>
              <w:pStyle w:val="Tablehead"/>
              <w:rPr>
                <w:lang w:eastAsia="zh-CN"/>
              </w:rPr>
            </w:pPr>
            <w:r w:rsidRPr="006949A0">
              <w:rPr>
                <w:lang w:eastAsia="zh-CN"/>
              </w:rPr>
              <w:t>Preámbulo</w:t>
            </w:r>
          </w:p>
        </w:tc>
        <w:tc>
          <w:tcPr>
            <w:tcW w:w="4139" w:type="dxa"/>
            <w:shd w:val="clear" w:color="auto" w:fill="FFFFFF"/>
            <w:tcMar>
              <w:top w:w="28" w:type="dxa"/>
              <w:left w:w="57" w:type="dxa"/>
              <w:bottom w:w="28" w:type="dxa"/>
              <w:right w:w="57" w:type="dxa"/>
            </w:tcMar>
            <w:vAlign w:val="center"/>
          </w:tcPr>
          <w:p w:rsidR="0093341D" w:rsidRPr="006949A0" w:rsidRDefault="006949A0" w:rsidP="0035128F">
            <w:pPr>
              <w:pStyle w:val="Tablehead"/>
              <w:rPr>
                <w:lang w:eastAsia="zh-CN"/>
              </w:rPr>
            </w:pPr>
            <w:r w:rsidRPr="006949A0">
              <w:rPr>
                <w:lang w:eastAsia="zh-CN"/>
              </w:rPr>
              <w:t>Preámbulo</w:t>
            </w: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1</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3</w:t>
            </w:r>
          </w:p>
        </w:tc>
        <w:tc>
          <w:tcPr>
            <w:tcW w:w="4139" w:type="dxa"/>
            <w:tcMar>
              <w:top w:w="28" w:type="dxa"/>
              <w:left w:w="85" w:type="dxa"/>
              <w:bottom w:w="28" w:type="dxa"/>
              <w:right w:w="85" w:type="dxa"/>
            </w:tcMar>
          </w:tcPr>
          <w:p w:rsidR="0093341D" w:rsidRPr="006949A0" w:rsidRDefault="0093341D" w:rsidP="0035128F">
            <w:pPr>
              <w:tabs>
                <w:tab w:val="clear" w:pos="1134"/>
                <w:tab w:val="clear" w:pos="1871"/>
                <w:tab w:val="clear" w:pos="2268"/>
              </w:tabs>
              <w:overflowPunct/>
              <w:spacing w:before="0"/>
              <w:textAlignment w:val="auto"/>
              <w:rPr>
                <w:sz w:val="18"/>
                <w:szCs w:val="18"/>
              </w:rPr>
            </w:pPr>
            <w:r w:rsidRPr="006949A0">
              <w:rPr>
                <w:b/>
                <w:bCs/>
                <w:sz w:val="18"/>
                <w:szCs w:val="18"/>
                <w:lang w:eastAsia="zh-CN"/>
                <w:rPrChange w:id="10" w:author="Pons Calatayud, Jose Tomas" w:date="2015-07-15T09:59:00Z">
                  <w:rPr>
                    <w:b/>
                    <w:bCs/>
                    <w:lang w:val="es-ES" w:eastAsia="zh-CN"/>
                  </w:rPr>
                </w:rPrChange>
              </w:rPr>
              <w:t>0.3</w:t>
            </w:r>
            <w:r w:rsidRPr="006949A0">
              <w:rPr>
                <w:sz w:val="18"/>
                <w:szCs w:val="18"/>
                <w:lang w:eastAsia="zh-CN"/>
                <w:rPrChange w:id="11" w:author="Pons Calatayud, Jose Tomas" w:date="2015-07-15T09:59:00Z">
                  <w:rPr>
                    <w:lang w:val="es-ES" w:eastAsia="zh-CN"/>
                  </w:rPr>
                </w:rPrChange>
              </w:rPr>
              <w:t xml:space="preserve"> En la utilización de bandas de frecuencias para las radiocomunicaciones, los Miembros tendrán en cuenta que las frecuencias y la órbita de los satélites geoestacionarios son recursos naturales limitados que deben utilizarse de forma racional, eficaz y económica, de conformidad con lo establecido en el presente Reglamento, para permitir el acceso equitativo a esta órbita y a esas frecuencias a los diferentes países o grupos de países, teniendo en cuenta las necesidades especiales de los países en desarrollo y la situación geográfica de determinados países (número 196 de la Constitución).</w:t>
            </w: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134"/>
                <w:tab w:val="clear" w:pos="1871"/>
                <w:tab w:val="clear" w:pos="2268"/>
              </w:tabs>
              <w:overflowPunct/>
              <w:spacing w:before="0"/>
              <w:textAlignment w:val="auto"/>
              <w:rPr>
                <w:sz w:val="18"/>
                <w:szCs w:val="18"/>
              </w:rPr>
            </w:pPr>
            <w:r w:rsidRPr="006949A0">
              <w:rPr>
                <w:b/>
                <w:bCs/>
                <w:sz w:val="18"/>
                <w:szCs w:val="18"/>
                <w:lang w:eastAsia="zh-CN"/>
                <w:rPrChange w:id="12" w:author="Pons Calatayud, Jose Tomas" w:date="2015-07-15T09:59:00Z">
                  <w:rPr>
                    <w:b/>
                    <w:bCs/>
                    <w:lang w:val="es-ES" w:eastAsia="zh-CN"/>
                  </w:rPr>
                </w:rPrChange>
              </w:rPr>
              <w:t>0.</w:t>
            </w:r>
            <w:r w:rsidRPr="006949A0">
              <w:rPr>
                <w:b/>
                <w:bCs/>
                <w:sz w:val="18"/>
                <w:szCs w:val="18"/>
                <w:lang w:eastAsia="zh-CN"/>
              </w:rPr>
              <w:t>3</w:t>
            </w:r>
            <w:r w:rsidRPr="006949A0">
              <w:rPr>
                <w:sz w:val="18"/>
                <w:szCs w:val="18"/>
                <w:lang w:eastAsia="zh-CN"/>
              </w:rPr>
              <w:t xml:space="preserve"> En la utilización de bandas de frecuencias para las radiocomunicaciones, los Miembros tendrán en cuenta que las frecuencias </w:t>
            </w:r>
            <w:ins w:id="13" w:author="Christe-Baldan, Susana" w:date="2015-07-21T11:05:00Z">
              <w:r w:rsidRPr="006949A0">
                <w:rPr>
                  <w:sz w:val="18"/>
                  <w:szCs w:val="18"/>
                  <w:lang w:eastAsia="zh-CN"/>
                </w:rPr>
                <w:t xml:space="preserve">y las órbitas correspondientes, comprendida </w:t>
              </w:r>
            </w:ins>
            <w:r w:rsidRPr="006949A0">
              <w:rPr>
                <w:sz w:val="18"/>
                <w:szCs w:val="18"/>
                <w:lang w:eastAsia="zh-CN"/>
              </w:rPr>
              <w:t>la órbita de los satélites geoestacionarios, son recursos naturales limitados que deben utilizarse de forma racional, eficaz y económica, de conformidad con lo establecido en el presente Reglamento, para permitir el acceso equitativo a esta órbita y a esas frecuencias a los diferentes países o grupos de países, teniendo en cuenta las necesidades especiales de los países en desarrollo y la situación geográfica de determinados países (número 196 de la Constitución).</w:t>
            </w:r>
          </w:p>
        </w:tc>
      </w:tr>
      <w:tr w:rsidR="0093341D" w:rsidRPr="006949A0" w:rsidTr="0093341D">
        <w:trPr>
          <w:cantSplit/>
          <w:jc w:val="center"/>
        </w:trPr>
        <w:tc>
          <w:tcPr>
            <w:tcW w:w="423" w:type="dxa"/>
          </w:tcPr>
          <w:p w:rsidR="0093341D" w:rsidRPr="006949A0" w:rsidRDefault="0093341D" w:rsidP="0035128F">
            <w:pPr>
              <w:spacing w:before="80" w:after="80"/>
              <w:jc w:val="center"/>
              <w:rPr>
                <w:sz w:val="18"/>
                <w:szCs w:val="18"/>
                <w:lang w:eastAsia="zh-CN"/>
                <w:rPrChange w:id="14" w:author="Spanish" w:date="2015-10-27T11:00:00Z">
                  <w:rPr>
                    <w:sz w:val="18"/>
                    <w:szCs w:val="18"/>
                    <w:lang w:val="en-US" w:eastAsia="zh-CN"/>
                  </w:rPr>
                </w:rPrChange>
              </w:rPr>
            </w:pPr>
          </w:p>
        </w:tc>
        <w:tc>
          <w:tcPr>
            <w:tcW w:w="1559" w:type="dxa"/>
            <w:tcMar>
              <w:left w:w="57" w:type="dxa"/>
              <w:right w:w="57" w:type="dxa"/>
            </w:tcMar>
          </w:tcPr>
          <w:p w:rsidR="0093341D" w:rsidRPr="006949A0" w:rsidRDefault="0093341D" w:rsidP="0035128F">
            <w:pPr>
              <w:keepNext/>
              <w:spacing w:before="80" w:after="80"/>
              <w:jc w:val="center"/>
              <w:rPr>
                <w:rFonts w:ascii="Times New Roman Bold" w:hAnsi="Times New Roman Bold" w:cs="Times New Roman Bold"/>
                <w:b/>
                <w:sz w:val="20"/>
                <w:lang w:eastAsia="zh-CN"/>
              </w:rPr>
            </w:pPr>
          </w:p>
        </w:tc>
        <w:tc>
          <w:tcPr>
            <w:tcW w:w="850" w:type="dxa"/>
            <w:tcMar>
              <w:left w:w="57" w:type="dxa"/>
              <w:right w:w="57" w:type="dxa"/>
            </w:tcMar>
          </w:tcPr>
          <w:p w:rsidR="0093341D" w:rsidRPr="006949A0" w:rsidRDefault="0093341D" w:rsidP="0035128F">
            <w:pPr>
              <w:keepNext/>
              <w:spacing w:before="80" w:after="80"/>
              <w:jc w:val="center"/>
              <w:rPr>
                <w:rFonts w:ascii="Times New Roman Bold" w:hAnsi="Times New Roman Bold" w:cs="Times New Roman Bold"/>
                <w:b/>
                <w:sz w:val="20"/>
                <w:lang w:eastAsia="zh-CN"/>
              </w:rPr>
            </w:pPr>
            <w:r w:rsidRPr="006949A0">
              <w:rPr>
                <w:rFonts w:ascii="Times New Roman Bold" w:hAnsi="Times New Roman Bold" w:cs="Times New Roman Bold"/>
                <w:b/>
                <w:sz w:val="20"/>
                <w:lang w:eastAsia="zh-CN"/>
              </w:rPr>
              <w:t>Vol. 1</w:t>
            </w:r>
          </w:p>
        </w:tc>
        <w:tc>
          <w:tcPr>
            <w:tcW w:w="4139" w:type="dxa"/>
            <w:tcMar>
              <w:top w:w="28" w:type="dxa"/>
              <w:left w:w="57" w:type="dxa"/>
              <w:bottom w:w="28" w:type="dxa"/>
              <w:right w:w="57" w:type="dxa"/>
            </w:tcMar>
          </w:tcPr>
          <w:p w:rsidR="0093341D" w:rsidRPr="006949A0" w:rsidRDefault="0093341D" w:rsidP="0035128F">
            <w:pPr>
              <w:keepNext/>
              <w:spacing w:before="80" w:after="80"/>
              <w:jc w:val="center"/>
              <w:rPr>
                <w:rFonts w:cs="Times New Roman Bold"/>
                <w:b/>
                <w:sz w:val="20"/>
                <w:lang w:eastAsia="zh-CN"/>
              </w:rPr>
            </w:pPr>
            <w:r w:rsidRPr="006949A0">
              <w:rPr>
                <w:rStyle w:val="Artdef"/>
                <w:rFonts w:ascii="Times New Roman Bold" w:hAnsi="Times New Roman Bold"/>
                <w:sz w:val="20"/>
                <w:lang w:eastAsia="zh-CN"/>
                <w:rPrChange w:id="15" w:author="Pons Calatayud, Jose Tomas" w:date="2015-07-15T09:59:00Z">
                  <w:rPr>
                    <w:rStyle w:val="Artdef"/>
                    <w:rFonts w:ascii="Times New Roman Bold" w:hAnsi="Times New Roman Bold"/>
                    <w:lang w:val="es-ES" w:eastAsia="zh-CN"/>
                  </w:rPr>
                </w:rPrChange>
              </w:rPr>
              <w:t>Artículos</w:t>
            </w:r>
          </w:p>
        </w:tc>
        <w:tc>
          <w:tcPr>
            <w:tcW w:w="4139" w:type="dxa"/>
            <w:shd w:val="clear" w:color="auto" w:fill="FFFFFF"/>
            <w:tcMar>
              <w:top w:w="28" w:type="dxa"/>
              <w:left w:w="57" w:type="dxa"/>
              <w:bottom w:w="28" w:type="dxa"/>
              <w:right w:w="57" w:type="dxa"/>
            </w:tcMar>
          </w:tcPr>
          <w:p w:rsidR="0093341D" w:rsidRPr="006949A0" w:rsidRDefault="0093341D" w:rsidP="0035128F">
            <w:pPr>
              <w:keepNext/>
              <w:spacing w:before="80" w:after="80"/>
              <w:jc w:val="center"/>
              <w:rPr>
                <w:rFonts w:ascii="Times New Roman Bold" w:hAnsi="Times New Roman Bold" w:cs="Times New Roman Bold"/>
                <w:b/>
                <w:sz w:val="20"/>
                <w:lang w:eastAsia="zh-CN"/>
              </w:rPr>
            </w:pP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3</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47</w:t>
            </w:r>
          </w:p>
        </w:tc>
        <w:tc>
          <w:tcPr>
            <w:tcW w:w="4139" w:type="dxa"/>
            <w:tcMar>
              <w:top w:w="28" w:type="dxa"/>
              <w:left w:w="85" w:type="dxa"/>
              <w:bottom w:w="28" w:type="dxa"/>
              <w:right w:w="85" w:type="dxa"/>
            </w:tcMar>
          </w:tcPr>
          <w:p w:rsidR="0093341D" w:rsidRPr="006949A0" w:rsidRDefault="0093341D" w:rsidP="0035128F">
            <w:pPr>
              <w:spacing w:before="0"/>
              <w:rPr>
                <w:b/>
                <w:sz w:val="18"/>
                <w:szCs w:val="18"/>
              </w:rPr>
            </w:pPr>
            <w:r w:rsidRPr="006949A0">
              <w:rPr>
                <w:b/>
                <w:sz w:val="18"/>
                <w:szCs w:val="18"/>
              </w:rPr>
              <w:t>RR5-11</w:t>
            </w:r>
          </w:p>
          <w:p w:rsidR="0093341D" w:rsidRPr="006949A0" w:rsidRDefault="0093341D" w:rsidP="0035128F">
            <w:pPr>
              <w:spacing w:before="0"/>
              <w:rPr>
                <w:rStyle w:val="Artdef"/>
                <w:b w:val="0"/>
                <w:i/>
                <w:iCs/>
                <w:sz w:val="18"/>
                <w:szCs w:val="18"/>
              </w:rPr>
            </w:pP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spacing w:before="0" w:after="0"/>
              <w:ind w:left="170" w:right="130"/>
              <w:rPr>
                <w:b/>
                <w:sz w:val="18"/>
                <w:szCs w:val="18"/>
              </w:rPr>
            </w:pPr>
            <w:r w:rsidRPr="006949A0">
              <w:rPr>
                <w:rStyle w:val="Tablefreq"/>
                <w:sz w:val="18"/>
                <w:szCs w:val="18"/>
              </w:rPr>
              <w:t>283,5-315</w:t>
            </w:r>
          </w:p>
          <w:p w:rsidR="0093341D" w:rsidRPr="006949A0" w:rsidRDefault="0093341D" w:rsidP="0035128F">
            <w:pPr>
              <w:pStyle w:val="TableTextS5"/>
              <w:spacing w:before="0"/>
              <w:ind w:left="170" w:right="130"/>
              <w:rPr>
                <w:color w:val="000000"/>
                <w:sz w:val="18"/>
                <w:szCs w:val="18"/>
              </w:rPr>
            </w:pPr>
            <w:r w:rsidRPr="006949A0">
              <w:rPr>
                <w:color w:val="000000"/>
                <w:sz w:val="18"/>
                <w:szCs w:val="18"/>
              </w:rPr>
              <w:t>RADIONAVEGACIÓN AERONÁUTICA</w:t>
            </w:r>
          </w:p>
          <w:p w:rsidR="0093341D" w:rsidRPr="006949A0" w:rsidRDefault="0093341D" w:rsidP="0035128F">
            <w:pPr>
              <w:spacing w:before="0"/>
              <w:ind w:left="170"/>
              <w:rPr>
                <w:color w:val="000000"/>
                <w:sz w:val="18"/>
                <w:szCs w:val="18"/>
              </w:rPr>
            </w:pPr>
            <w:r w:rsidRPr="006949A0">
              <w:rPr>
                <w:color w:val="000000"/>
                <w:sz w:val="18"/>
                <w:szCs w:val="18"/>
              </w:rPr>
              <w:t>RADIONAVEGACIÓN MARÍTIMA</w:t>
            </w:r>
          </w:p>
          <w:p w:rsidR="0093341D" w:rsidRPr="006949A0" w:rsidRDefault="0093341D" w:rsidP="0035128F">
            <w:pPr>
              <w:pStyle w:val="TableTextS5"/>
              <w:spacing w:before="0"/>
              <w:ind w:left="470" w:right="130" w:hanging="170"/>
              <w:rPr>
                <w:color w:val="000000"/>
                <w:sz w:val="18"/>
                <w:szCs w:val="18"/>
              </w:rPr>
            </w:pPr>
            <w:r w:rsidRPr="006949A0">
              <w:rPr>
                <w:color w:val="000000"/>
                <w:sz w:val="18"/>
                <w:szCs w:val="18"/>
              </w:rPr>
              <w:t>(radiofaros)  5.73</w:t>
            </w:r>
          </w:p>
          <w:p w:rsidR="0093341D" w:rsidRPr="006949A0" w:rsidRDefault="0093341D" w:rsidP="0035128F">
            <w:pPr>
              <w:pStyle w:val="TableTextS5"/>
              <w:spacing w:before="0"/>
              <w:ind w:left="470" w:right="130" w:hanging="170"/>
              <w:rPr>
                <w:color w:val="000000"/>
                <w:sz w:val="18"/>
                <w:szCs w:val="18"/>
              </w:rPr>
            </w:pPr>
          </w:p>
          <w:p w:rsidR="0093341D" w:rsidRPr="006949A0" w:rsidRDefault="0093341D" w:rsidP="0035128F">
            <w:pPr>
              <w:spacing w:before="0"/>
              <w:ind w:left="170"/>
              <w:rPr>
                <w:rStyle w:val="Artdef"/>
                <w:b w:val="0"/>
                <w:sz w:val="18"/>
                <w:szCs w:val="18"/>
                <w:rPrChange w:id="16" w:author="Pons Calatayud, Jose Tomas" w:date="2015-07-15T09:59:00Z">
                  <w:rPr>
                    <w:rStyle w:val="Artdef"/>
                    <w:b w:val="0"/>
                    <w:sz w:val="18"/>
                    <w:szCs w:val="18"/>
                    <w:lang w:val="en-CA"/>
                  </w:rPr>
                </w:rPrChange>
              </w:rPr>
            </w:pPr>
            <w:r w:rsidRPr="006949A0">
              <w:rPr>
                <w:color w:val="000000"/>
                <w:sz w:val="18"/>
                <w:szCs w:val="18"/>
                <w:rPrChange w:id="17" w:author="Pons Calatayud, Jose Tomas" w:date="2015-07-15T09:59:00Z">
                  <w:rPr>
                    <w:b/>
                    <w:color w:val="000000"/>
                    <w:sz w:val="18"/>
                    <w:szCs w:val="18"/>
                    <w:lang w:val="fr-CH"/>
                  </w:rPr>
                </w:rPrChange>
              </w:rPr>
              <w:t>5.72 5.74</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b/>
                <w:sz w:val="18"/>
                <w:szCs w:val="18"/>
                <w:rPrChange w:id="18" w:author="Contin-Abou Chanab, Nicole" w:date="2015-09-24T11:18:00Z">
                  <w:rPr>
                    <w:b/>
                    <w:i/>
                    <w:iCs/>
                    <w:sz w:val="18"/>
                    <w:szCs w:val="18"/>
                    <w:lang w:val="fr-CH"/>
                  </w:rPr>
                </w:rPrChange>
              </w:rPr>
            </w:pPr>
            <w:r w:rsidRPr="006949A0">
              <w:rPr>
                <w:b/>
                <w:sz w:val="18"/>
                <w:szCs w:val="18"/>
                <w:rPrChange w:id="19" w:author="Contin-Abou Chanab, Nicole" w:date="2015-09-24T11:18:00Z">
                  <w:rPr>
                    <w:b/>
                    <w:i/>
                    <w:iCs/>
                    <w:sz w:val="18"/>
                    <w:szCs w:val="18"/>
                    <w:lang w:val="fr-CH"/>
                  </w:rPr>
                </w:rPrChange>
              </w:rPr>
              <w:t>RR5-11</w:t>
            </w:r>
          </w:p>
          <w:p w:rsidR="0093341D" w:rsidRPr="006949A0" w:rsidRDefault="0093341D" w:rsidP="0035128F">
            <w:pPr>
              <w:pStyle w:val="TableTextS5"/>
              <w:spacing w:before="0"/>
              <w:ind w:right="130"/>
              <w:rPr>
                <w:rStyle w:val="Tablefreq"/>
                <w:sz w:val="18"/>
                <w:szCs w:val="18"/>
              </w:rPr>
            </w:pPr>
            <w:r w:rsidRPr="006949A0">
              <w:rPr>
                <w:rStyle w:val="Artdef"/>
                <w:i/>
                <w:iCs/>
                <w:sz w:val="18"/>
                <w:szCs w:val="18"/>
              </w:rPr>
              <w:t>(Región 1)</w:t>
            </w:r>
          </w:p>
          <w:p w:rsidR="0093341D" w:rsidRPr="006949A0" w:rsidRDefault="0093341D" w:rsidP="0035128F">
            <w:pPr>
              <w:pStyle w:val="TableTextS5"/>
              <w:spacing w:before="0"/>
              <w:ind w:left="170" w:right="130"/>
              <w:rPr>
                <w:rStyle w:val="Tablefreq"/>
                <w:sz w:val="18"/>
                <w:szCs w:val="18"/>
              </w:rPr>
            </w:pPr>
            <w:r w:rsidRPr="006949A0">
              <w:rPr>
                <w:rStyle w:val="Tablefreq"/>
                <w:sz w:val="18"/>
                <w:szCs w:val="18"/>
              </w:rPr>
              <w:t>283,5-315</w:t>
            </w:r>
          </w:p>
          <w:p w:rsidR="0093341D" w:rsidRPr="006949A0" w:rsidRDefault="0093341D" w:rsidP="0035128F">
            <w:pPr>
              <w:pStyle w:val="TableTextS5"/>
              <w:spacing w:before="0"/>
              <w:ind w:left="170" w:right="130"/>
              <w:rPr>
                <w:color w:val="000000"/>
                <w:sz w:val="18"/>
                <w:szCs w:val="18"/>
              </w:rPr>
            </w:pPr>
            <w:r w:rsidRPr="006949A0">
              <w:rPr>
                <w:color w:val="000000"/>
                <w:sz w:val="18"/>
                <w:szCs w:val="18"/>
              </w:rPr>
              <w:t>RADIONAVEGACIÓN AERONÁUTICA</w:t>
            </w:r>
          </w:p>
          <w:p w:rsidR="0093341D" w:rsidRPr="006949A0" w:rsidRDefault="0093341D" w:rsidP="0035128F">
            <w:pPr>
              <w:pStyle w:val="TableTextS5"/>
              <w:spacing w:before="0"/>
              <w:ind w:left="170" w:right="130"/>
              <w:rPr>
                <w:color w:val="000000"/>
                <w:sz w:val="18"/>
                <w:szCs w:val="18"/>
              </w:rPr>
            </w:pPr>
            <w:r w:rsidRPr="006949A0">
              <w:rPr>
                <w:color w:val="000000"/>
                <w:sz w:val="18"/>
                <w:szCs w:val="18"/>
              </w:rPr>
              <w:t>RADIONAVEGACIÓN MARÍTIMA</w:t>
            </w:r>
          </w:p>
          <w:p w:rsidR="0093341D" w:rsidRPr="006949A0" w:rsidRDefault="0093341D" w:rsidP="0035128F">
            <w:pPr>
              <w:pStyle w:val="TableTextS5"/>
              <w:spacing w:before="0"/>
              <w:ind w:left="470" w:right="130" w:hanging="170"/>
              <w:rPr>
                <w:color w:val="000000"/>
                <w:sz w:val="18"/>
                <w:szCs w:val="18"/>
              </w:rPr>
            </w:pPr>
            <w:r w:rsidRPr="006949A0">
              <w:rPr>
                <w:color w:val="000000"/>
                <w:sz w:val="18"/>
                <w:szCs w:val="18"/>
              </w:rPr>
              <w:t>(radiofaros)  5.73</w:t>
            </w:r>
          </w:p>
          <w:p w:rsidR="0093341D" w:rsidRPr="006949A0" w:rsidRDefault="0093341D" w:rsidP="0035128F">
            <w:pPr>
              <w:spacing w:before="0"/>
              <w:ind w:left="170"/>
              <w:rPr>
                <w:rStyle w:val="Artref"/>
                <w:color w:val="000000"/>
                <w:sz w:val="18"/>
                <w:szCs w:val="18"/>
              </w:rPr>
            </w:pPr>
          </w:p>
          <w:p w:rsidR="0093341D" w:rsidRPr="006949A0" w:rsidRDefault="0093341D" w:rsidP="0035128F">
            <w:pPr>
              <w:spacing w:before="0"/>
              <w:ind w:left="170"/>
              <w:rPr>
                <w:rStyle w:val="Artdef"/>
                <w:b w:val="0"/>
                <w:color w:val="000000"/>
                <w:sz w:val="18"/>
                <w:szCs w:val="18"/>
                <w:rPrChange w:id="20" w:author="Pons Calatayud, Jose Tomas" w:date="2015-07-15T09:59:00Z">
                  <w:rPr>
                    <w:rStyle w:val="Artdef"/>
                    <w:b w:val="0"/>
                    <w:color w:val="000000"/>
                    <w:sz w:val="18"/>
                    <w:szCs w:val="18"/>
                    <w:lang w:val="fr-CH"/>
                  </w:rPr>
                </w:rPrChange>
              </w:rPr>
            </w:pPr>
            <w:del w:id="21" w:author="Christe-Baldan, Susana" w:date="2015-07-21T11:10:00Z">
              <w:r w:rsidRPr="006949A0" w:rsidDel="00D668A9">
                <w:rPr>
                  <w:color w:val="000000"/>
                  <w:sz w:val="18"/>
                  <w:szCs w:val="18"/>
                  <w:rPrChange w:id="22" w:author="Pons Calatayud, Jose Tomas" w:date="2015-07-15T09:59:00Z">
                    <w:rPr>
                      <w:b/>
                      <w:color w:val="000000"/>
                      <w:sz w:val="18"/>
                      <w:szCs w:val="18"/>
                      <w:lang w:val="fr-CH"/>
                    </w:rPr>
                  </w:rPrChange>
                </w:rPr>
                <w:delText xml:space="preserve">5.72 </w:delText>
              </w:r>
            </w:del>
            <w:r w:rsidRPr="006949A0">
              <w:rPr>
                <w:rStyle w:val="Artref"/>
                <w:color w:val="000000"/>
                <w:sz w:val="18"/>
                <w:szCs w:val="18"/>
                <w:rPrChange w:id="23" w:author="Pons Calatayud, Jose Tomas" w:date="2015-07-15T09:59:00Z">
                  <w:rPr>
                    <w:rStyle w:val="Artref"/>
                    <w:color w:val="000000"/>
                    <w:sz w:val="18"/>
                    <w:szCs w:val="18"/>
                    <w:lang w:val="fr-CH"/>
                  </w:rPr>
                </w:rPrChange>
              </w:rPr>
              <w:t>5.74</w:t>
            </w: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4</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47</w:t>
            </w:r>
          </w:p>
        </w:tc>
        <w:tc>
          <w:tcPr>
            <w:tcW w:w="4139" w:type="dxa"/>
            <w:tcMar>
              <w:top w:w="28" w:type="dxa"/>
              <w:left w:w="85" w:type="dxa"/>
              <w:bottom w:w="28" w:type="dxa"/>
              <w:right w:w="85" w:type="dxa"/>
            </w:tcMar>
          </w:tcPr>
          <w:p w:rsidR="0093341D" w:rsidRPr="006949A0" w:rsidRDefault="0093341D" w:rsidP="0035128F">
            <w:pPr>
              <w:spacing w:before="0"/>
              <w:rPr>
                <w:b/>
                <w:sz w:val="18"/>
                <w:szCs w:val="18"/>
              </w:rPr>
            </w:pPr>
            <w:r w:rsidRPr="006949A0">
              <w:rPr>
                <w:b/>
                <w:sz w:val="18"/>
                <w:szCs w:val="18"/>
              </w:rPr>
              <w:t>RR5-11</w:t>
            </w:r>
          </w:p>
          <w:p w:rsidR="0093341D" w:rsidRPr="006949A0" w:rsidRDefault="0093341D" w:rsidP="0035128F">
            <w:pPr>
              <w:spacing w:before="0"/>
              <w:rPr>
                <w:rStyle w:val="Artdef"/>
                <w:b w:val="0"/>
                <w:i/>
                <w:iCs/>
                <w:sz w:val="18"/>
                <w:szCs w:val="18"/>
              </w:rPr>
            </w:pP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spacing w:before="0" w:after="0"/>
              <w:ind w:left="170" w:right="130"/>
              <w:rPr>
                <w:rStyle w:val="Tablefreq"/>
                <w:sz w:val="18"/>
                <w:szCs w:val="18"/>
              </w:rPr>
            </w:pPr>
            <w:r w:rsidRPr="006949A0">
              <w:rPr>
                <w:rStyle w:val="Tablefreq"/>
                <w:sz w:val="18"/>
                <w:szCs w:val="18"/>
              </w:rPr>
              <w:t>315-325</w:t>
            </w:r>
          </w:p>
          <w:p w:rsidR="0093341D" w:rsidRPr="006949A0" w:rsidRDefault="0093341D" w:rsidP="0035128F">
            <w:pPr>
              <w:pStyle w:val="TableTextS5"/>
              <w:spacing w:before="0"/>
              <w:ind w:left="170" w:right="130"/>
              <w:rPr>
                <w:color w:val="000000"/>
                <w:sz w:val="18"/>
                <w:szCs w:val="18"/>
              </w:rPr>
            </w:pPr>
            <w:r w:rsidRPr="006949A0">
              <w:rPr>
                <w:color w:val="000000"/>
                <w:sz w:val="18"/>
                <w:szCs w:val="18"/>
              </w:rPr>
              <w:t>RADIONAVEGACIÓN AERONÁUTICA</w:t>
            </w:r>
          </w:p>
          <w:p w:rsidR="0093341D" w:rsidRPr="006949A0" w:rsidRDefault="0093341D" w:rsidP="0035128F">
            <w:pPr>
              <w:pStyle w:val="TableTextS5"/>
              <w:spacing w:before="0"/>
              <w:ind w:left="170" w:right="130"/>
              <w:rPr>
                <w:rStyle w:val="Artref"/>
                <w:color w:val="000000"/>
                <w:sz w:val="18"/>
                <w:szCs w:val="18"/>
              </w:rPr>
            </w:pPr>
            <w:r w:rsidRPr="006949A0">
              <w:rPr>
                <w:color w:val="000000"/>
                <w:sz w:val="18"/>
                <w:szCs w:val="18"/>
              </w:rPr>
              <w:t>Radionavegación marítima</w:t>
            </w:r>
            <w:r w:rsidRPr="006949A0">
              <w:rPr>
                <w:color w:val="000000"/>
                <w:sz w:val="18"/>
                <w:szCs w:val="18"/>
              </w:rPr>
              <w:br/>
              <w:t>(radiofaros)  5.73</w:t>
            </w:r>
          </w:p>
          <w:p w:rsidR="0093341D" w:rsidRPr="006949A0" w:rsidRDefault="0093341D" w:rsidP="0035128F">
            <w:pPr>
              <w:spacing w:before="0"/>
              <w:ind w:left="170"/>
              <w:rPr>
                <w:rStyle w:val="Artref"/>
                <w:color w:val="000000"/>
                <w:sz w:val="18"/>
                <w:szCs w:val="18"/>
              </w:rPr>
            </w:pPr>
          </w:p>
          <w:p w:rsidR="0093341D" w:rsidRPr="006949A0" w:rsidRDefault="0093341D" w:rsidP="0035128F">
            <w:pPr>
              <w:spacing w:before="0"/>
              <w:ind w:left="170"/>
              <w:rPr>
                <w:rStyle w:val="Artdef"/>
                <w:b w:val="0"/>
                <w:sz w:val="18"/>
                <w:szCs w:val="18"/>
                <w:rPrChange w:id="24" w:author="Pons Calatayud, Jose Tomas" w:date="2015-07-15T09:59:00Z">
                  <w:rPr>
                    <w:rStyle w:val="Artdef"/>
                    <w:b w:val="0"/>
                    <w:sz w:val="18"/>
                    <w:szCs w:val="18"/>
                    <w:lang w:val="fr-CA"/>
                  </w:rPr>
                </w:rPrChange>
              </w:rPr>
            </w:pPr>
            <w:r w:rsidRPr="006949A0">
              <w:rPr>
                <w:rStyle w:val="Artref"/>
                <w:color w:val="000000"/>
                <w:sz w:val="18"/>
                <w:szCs w:val="18"/>
                <w:rPrChange w:id="25" w:author="Pons Calatayud, Jose Tomas" w:date="2015-07-15T09:59:00Z">
                  <w:rPr>
                    <w:rStyle w:val="Artref"/>
                    <w:color w:val="000000"/>
                    <w:sz w:val="18"/>
                    <w:szCs w:val="18"/>
                    <w:lang w:val="fr-CH"/>
                  </w:rPr>
                </w:rPrChange>
              </w:rPr>
              <w:t>5.72</w:t>
            </w:r>
            <w:r w:rsidRPr="006949A0">
              <w:rPr>
                <w:color w:val="000000"/>
                <w:sz w:val="18"/>
                <w:szCs w:val="18"/>
                <w:rPrChange w:id="26" w:author="Pons Calatayud, Jose Tomas" w:date="2015-07-15T09:59:00Z">
                  <w:rPr>
                    <w:color w:val="000000"/>
                    <w:sz w:val="18"/>
                    <w:szCs w:val="18"/>
                    <w:lang w:val="fr-CH"/>
                  </w:rPr>
                </w:rPrChange>
              </w:rPr>
              <w:t xml:space="preserve">  </w:t>
            </w:r>
            <w:r w:rsidRPr="006949A0">
              <w:rPr>
                <w:rStyle w:val="Artref"/>
                <w:color w:val="000000"/>
                <w:sz w:val="18"/>
                <w:szCs w:val="18"/>
                <w:rPrChange w:id="27" w:author="Pons Calatayud, Jose Tomas" w:date="2015-07-15T09:59:00Z">
                  <w:rPr>
                    <w:rStyle w:val="Artref"/>
                    <w:color w:val="000000"/>
                    <w:sz w:val="18"/>
                    <w:szCs w:val="18"/>
                    <w:lang w:val="fr-CH"/>
                  </w:rPr>
                </w:rPrChange>
              </w:rPr>
              <w:t>5.75</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b/>
                <w:sz w:val="18"/>
                <w:szCs w:val="18"/>
              </w:rPr>
            </w:pPr>
            <w:r w:rsidRPr="006949A0">
              <w:rPr>
                <w:b/>
                <w:sz w:val="18"/>
                <w:szCs w:val="18"/>
              </w:rPr>
              <w:t>RR5-11</w:t>
            </w:r>
          </w:p>
          <w:p w:rsidR="0093341D" w:rsidRPr="006949A0" w:rsidRDefault="0093341D" w:rsidP="0035128F">
            <w:pPr>
              <w:pStyle w:val="TableTextS5"/>
              <w:spacing w:before="0"/>
              <w:ind w:right="130"/>
              <w:rPr>
                <w:rStyle w:val="Tablefreq"/>
                <w:sz w:val="18"/>
                <w:szCs w:val="18"/>
              </w:rPr>
            </w:pP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spacing w:before="0"/>
              <w:ind w:left="170" w:right="130"/>
              <w:rPr>
                <w:rStyle w:val="Tablefreq"/>
                <w:sz w:val="18"/>
                <w:szCs w:val="18"/>
              </w:rPr>
            </w:pPr>
            <w:r w:rsidRPr="006949A0">
              <w:rPr>
                <w:rStyle w:val="Tablefreq"/>
                <w:sz w:val="18"/>
                <w:szCs w:val="18"/>
              </w:rPr>
              <w:t>315-325</w:t>
            </w:r>
          </w:p>
          <w:p w:rsidR="0093341D" w:rsidRPr="006949A0" w:rsidRDefault="0093341D" w:rsidP="0035128F">
            <w:pPr>
              <w:pStyle w:val="TableTextS5"/>
              <w:spacing w:before="0"/>
              <w:ind w:left="170" w:right="130"/>
              <w:rPr>
                <w:color w:val="000000"/>
                <w:sz w:val="18"/>
                <w:szCs w:val="18"/>
              </w:rPr>
            </w:pPr>
            <w:r w:rsidRPr="006949A0">
              <w:rPr>
                <w:color w:val="000000"/>
                <w:sz w:val="18"/>
                <w:szCs w:val="18"/>
              </w:rPr>
              <w:t>RADIONAVEGACIÓN AERONÁUTICA</w:t>
            </w:r>
          </w:p>
          <w:p w:rsidR="0093341D" w:rsidRPr="006949A0" w:rsidRDefault="0093341D" w:rsidP="0035128F">
            <w:pPr>
              <w:pStyle w:val="TableTextS5"/>
              <w:spacing w:before="0"/>
              <w:ind w:left="170" w:right="130"/>
              <w:rPr>
                <w:rStyle w:val="Artref"/>
                <w:color w:val="000000"/>
                <w:sz w:val="18"/>
                <w:szCs w:val="18"/>
              </w:rPr>
            </w:pPr>
            <w:r w:rsidRPr="006949A0">
              <w:rPr>
                <w:color w:val="000000"/>
                <w:sz w:val="18"/>
                <w:szCs w:val="18"/>
              </w:rPr>
              <w:t>Radionavegación marítima</w:t>
            </w:r>
            <w:r w:rsidRPr="006949A0">
              <w:rPr>
                <w:color w:val="000000"/>
                <w:sz w:val="18"/>
                <w:szCs w:val="18"/>
              </w:rPr>
              <w:br/>
              <w:t>(radiofaros)  5.73</w:t>
            </w:r>
          </w:p>
          <w:p w:rsidR="0093341D" w:rsidRPr="006949A0" w:rsidRDefault="0093341D" w:rsidP="0035128F">
            <w:pPr>
              <w:spacing w:before="0"/>
              <w:ind w:left="170"/>
              <w:rPr>
                <w:rStyle w:val="Artref"/>
                <w:color w:val="000000"/>
                <w:sz w:val="18"/>
                <w:szCs w:val="18"/>
              </w:rPr>
            </w:pPr>
          </w:p>
          <w:p w:rsidR="0093341D" w:rsidRPr="006949A0" w:rsidRDefault="0093341D" w:rsidP="0035128F">
            <w:pPr>
              <w:spacing w:before="0"/>
              <w:ind w:left="170"/>
              <w:rPr>
                <w:rStyle w:val="Artdef"/>
                <w:b w:val="0"/>
                <w:color w:val="000000"/>
                <w:sz w:val="18"/>
                <w:szCs w:val="18"/>
                <w:rPrChange w:id="28" w:author="Pons Calatayud, Jose Tomas" w:date="2015-07-15T09:59:00Z">
                  <w:rPr>
                    <w:rStyle w:val="Artdef"/>
                    <w:b w:val="0"/>
                    <w:color w:val="000000"/>
                    <w:sz w:val="18"/>
                    <w:szCs w:val="18"/>
                    <w:lang w:val="fr-CH"/>
                  </w:rPr>
                </w:rPrChange>
              </w:rPr>
            </w:pPr>
            <w:del w:id="29" w:author="Christe-Baldan, Susana" w:date="2015-07-21T11:13:00Z">
              <w:r w:rsidRPr="006949A0" w:rsidDel="00D668A9">
                <w:rPr>
                  <w:rStyle w:val="Artref"/>
                  <w:color w:val="000000"/>
                  <w:sz w:val="18"/>
                  <w:szCs w:val="18"/>
                  <w:rPrChange w:id="30" w:author="Pons Calatayud, Jose Tomas" w:date="2015-07-15T09:59:00Z">
                    <w:rPr>
                      <w:rStyle w:val="Artref"/>
                      <w:color w:val="000000"/>
                      <w:sz w:val="18"/>
                      <w:szCs w:val="18"/>
                      <w:lang w:val="fr-CH"/>
                    </w:rPr>
                  </w:rPrChange>
                </w:rPr>
                <w:delText>5.72</w:delText>
              </w:r>
              <w:r w:rsidRPr="006949A0" w:rsidDel="00D668A9">
                <w:rPr>
                  <w:color w:val="000000"/>
                  <w:sz w:val="18"/>
                  <w:szCs w:val="18"/>
                  <w:rPrChange w:id="31" w:author="Pons Calatayud, Jose Tomas" w:date="2015-07-15T09:59:00Z">
                    <w:rPr>
                      <w:color w:val="000000"/>
                      <w:sz w:val="18"/>
                      <w:szCs w:val="18"/>
                      <w:lang w:val="fr-CH"/>
                    </w:rPr>
                  </w:rPrChange>
                </w:rPr>
                <w:delText xml:space="preserve">  </w:delText>
              </w:r>
            </w:del>
            <w:r w:rsidRPr="006949A0">
              <w:rPr>
                <w:rStyle w:val="Artref"/>
                <w:color w:val="000000"/>
                <w:sz w:val="18"/>
                <w:szCs w:val="18"/>
                <w:rPrChange w:id="32" w:author="Pons Calatayud, Jose Tomas" w:date="2015-07-15T09:59:00Z">
                  <w:rPr>
                    <w:rStyle w:val="Artref"/>
                    <w:color w:val="000000"/>
                    <w:sz w:val="18"/>
                    <w:szCs w:val="18"/>
                    <w:lang w:val="fr-CH"/>
                  </w:rPr>
                </w:rPrChange>
              </w:rPr>
              <w:t>5.75</w:t>
            </w: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5</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47</w:t>
            </w:r>
          </w:p>
        </w:tc>
        <w:tc>
          <w:tcPr>
            <w:tcW w:w="4139" w:type="dxa"/>
            <w:tcMar>
              <w:top w:w="28" w:type="dxa"/>
              <w:left w:w="85" w:type="dxa"/>
              <w:bottom w:w="28" w:type="dxa"/>
              <w:right w:w="85" w:type="dxa"/>
            </w:tcMar>
          </w:tcPr>
          <w:p w:rsidR="0093341D" w:rsidRPr="006949A0" w:rsidRDefault="0093341D" w:rsidP="0035128F">
            <w:pPr>
              <w:spacing w:before="0"/>
              <w:rPr>
                <w:b/>
                <w:sz w:val="18"/>
                <w:szCs w:val="18"/>
              </w:rPr>
            </w:pPr>
            <w:r w:rsidRPr="006949A0">
              <w:rPr>
                <w:b/>
                <w:sz w:val="18"/>
                <w:szCs w:val="18"/>
              </w:rPr>
              <w:t>RR5-11</w:t>
            </w:r>
          </w:p>
          <w:p w:rsidR="0093341D" w:rsidRPr="006949A0" w:rsidRDefault="0093341D" w:rsidP="0035128F">
            <w:pPr>
              <w:pStyle w:val="TableTextS5"/>
              <w:spacing w:before="0" w:after="0"/>
              <w:ind w:right="130"/>
              <w:rPr>
                <w:rStyle w:val="Artdef"/>
                <w:b w:val="0"/>
                <w:i/>
                <w:iCs/>
                <w:sz w:val="18"/>
                <w:szCs w:val="18"/>
                <w:rPrChange w:id="33" w:author="Pons Calatayud, Jose Tomas" w:date="2015-07-15T09:59:00Z">
                  <w:rPr>
                    <w:rStyle w:val="Artdef"/>
                    <w:b w:val="0"/>
                    <w:i/>
                    <w:iCs/>
                    <w:sz w:val="18"/>
                    <w:szCs w:val="18"/>
                    <w:lang w:val="en-CA"/>
                  </w:rPr>
                </w:rPrChange>
              </w:rPr>
            </w:pP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spacing w:before="0" w:after="0"/>
              <w:ind w:left="170" w:right="130"/>
              <w:rPr>
                <w:rStyle w:val="Tablefreq"/>
                <w:sz w:val="18"/>
                <w:szCs w:val="18"/>
              </w:rPr>
            </w:pPr>
            <w:r w:rsidRPr="006949A0">
              <w:rPr>
                <w:rStyle w:val="Tablefreq"/>
                <w:sz w:val="18"/>
                <w:szCs w:val="18"/>
              </w:rPr>
              <w:t>325-405</w:t>
            </w:r>
          </w:p>
          <w:p w:rsidR="0093341D" w:rsidRPr="006949A0" w:rsidRDefault="0093341D" w:rsidP="0035128F">
            <w:pPr>
              <w:spacing w:before="0"/>
              <w:ind w:left="170"/>
              <w:rPr>
                <w:color w:val="000000"/>
                <w:sz w:val="18"/>
                <w:szCs w:val="18"/>
                <w:rPrChange w:id="34" w:author="Pons Calatayud, Jose Tomas" w:date="2015-07-15T09:59:00Z">
                  <w:rPr>
                    <w:color w:val="000000"/>
                    <w:sz w:val="18"/>
                    <w:szCs w:val="18"/>
                    <w:lang w:val="fr-CH"/>
                  </w:rPr>
                </w:rPrChange>
              </w:rPr>
            </w:pPr>
            <w:r w:rsidRPr="006949A0">
              <w:rPr>
                <w:color w:val="000000"/>
                <w:sz w:val="18"/>
                <w:szCs w:val="18"/>
                <w:rPrChange w:id="35" w:author="Pons Calatayud, Jose Tomas" w:date="2015-07-15T09:59:00Z">
                  <w:rPr>
                    <w:color w:val="000000"/>
                    <w:sz w:val="18"/>
                    <w:szCs w:val="18"/>
                    <w:lang w:val="fr-CH"/>
                  </w:rPr>
                </w:rPrChange>
              </w:rPr>
              <w:t>RADIONAVEGACIÓN AERONÁUTICA</w:t>
            </w:r>
          </w:p>
          <w:p w:rsidR="0093341D" w:rsidRPr="006949A0" w:rsidRDefault="0093341D" w:rsidP="0035128F">
            <w:pPr>
              <w:spacing w:before="0"/>
              <w:ind w:left="170"/>
              <w:rPr>
                <w:rStyle w:val="Artdef"/>
                <w:b w:val="0"/>
                <w:sz w:val="18"/>
                <w:szCs w:val="18"/>
                <w:rPrChange w:id="36" w:author="Pons Calatayud, Jose Tomas" w:date="2015-07-15T09:59:00Z">
                  <w:rPr>
                    <w:rStyle w:val="Artdef"/>
                    <w:b w:val="0"/>
                    <w:sz w:val="18"/>
                    <w:szCs w:val="18"/>
                    <w:lang w:val="en-CA"/>
                  </w:rPr>
                </w:rPrChange>
              </w:rPr>
            </w:pPr>
            <w:r w:rsidRPr="006949A0">
              <w:rPr>
                <w:color w:val="000000"/>
                <w:sz w:val="18"/>
                <w:szCs w:val="18"/>
                <w:rPrChange w:id="37" w:author="Pons Calatayud, Jose Tomas" w:date="2015-07-15T09:59:00Z">
                  <w:rPr>
                    <w:b/>
                    <w:color w:val="000000"/>
                    <w:sz w:val="18"/>
                    <w:szCs w:val="18"/>
                    <w:lang w:val="fr-CH"/>
                  </w:rPr>
                </w:rPrChange>
              </w:rPr>
              <w:t>5.72</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b/>
                <w:sz w:val="18"/>
                <w:szCs w:val="18"/>
              </w:rPr>
            </w:pPr>
            <w:r w:rsidRPr="006949A0">
              <w:rPr>
                <w:b/>
                <w:sz w:val="18"/>
                <w:szCs w:val="18"/>
              </w:rPr>
              <w:t>RR5-11</w:t>
            </w:r>
          </w:p>
          <w:p w:rsidR="0093341D" w:rsidRPr="006949A0" w:rsidRDefault="0093341D" w:rsidP="0035128F">
            <w:pPr>
              <w:pStyle w:val="TableTextS5"/>
              <w:spacing w:before="0" w:after="0"/>
              <w:ind w:right="130"/>
              <w:rPr>
                <w:rStyle w:val="Tablefreq"/>
                <w:sz w:val="18"/>
                <w:szCs w:val="18"/>
              </w:rPr>
            </w:pP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spacing w:before="0" w:after="0"/>
              <w:ind w:left="170" w:right="130"/>
              <w:rPr>
                <w:rStyle w:val="Tablefreq"/>
                <w:sz w:val="18"/>
                <w:szCs w:val="18"/>
              </w:rPr>
            </w:pPr>
            <w:r w:rsidRPr="006949A0">
              <w:rPr>
                <w:rStyle w:val="Tablefreq"/>
                <w:sz w:val="18"/>
                <w:szCs w:val="18"/>
              </w:rPr>
              <w:t>325-405</w:t>
            </w:r>
          </w:p>
          <w:p w:rsidR="0093341D" w:rsidRPr="006949A0" w:rsidRDefault="0093341D" w:rsidP="0035128F">
            <w:pPr>
              <w:spacing w:before="0"/>
              <w:ind w:left="170"/>
              <w:rPr>
                <w:color w:val="000000"/>
                <w:sz w:val="18"/>
                <w:szCs w:val="18"/>
              </w:rPr>
            </w:pPr>
            <w:r w:rsidRPr="006949A0">
              <w:rPr>
                <w:color w:val="000000"/>
                <w:sz w:val="18"/>
                <w:szCs w:val="18"/>
                <w:rPrChange w:id="38" w:author="Pons Calatayud, Jose Tomas" w:date="2015-07-15T09:59:00Z">
                  <w:rPr>
                    <w:b/>
                    <w:color w:val="000000"/>
                    <w:sz w:val="18"/>
                    <w:szCs w:val="18"/>
                    <w:lang w:val="fr-CH"/>
                  </w:rPr>
                </w:rPrChange>
              </w:rPr>
              <w:t>RADIONAVEGACIÓN AERONÁUTICA</w:t>
            </w:r>
          </w:p>
          <w:p w:rsidR="0093341D" w:rsidRPr="006949A0" w:rsidRDefault="0093341D" w:rsidP="0035128F">
            <w:pPr>
              <w:spacing w:before="0"/>
              <w:ind w:left="170"/>
              <w:rPr>
                <w:rStyle w:val="Artdef"/>
                <w:b w:val="0"/>
                <w:color w:val="000000"/>
                <w:sz w:val="18"/>
                <w:szCs w:val="18"/>
                <w:rPrChange w:id="39" w:author="Pons Calatayud, Jose Tomas" w:date="2015-07-15T09:59:00Z">
                  <w:rPr>
                    <w:rStyle w:val="Artdef"/>
                    <w:b w:val="0"/>
                    <w:color w:val="000000"/>
                    <w:sz w:val="18"/>
                    <w:szCs w:val="18"/>
                    <w:lang w:val="fr-CH"/>
                  </w:rPr>
                </w:rPrChange>
              </w:rPr>
            </w:pPr>
            <w:del w:id="40" w:author="Christe-Baldan, Susana" w:date="2015-07-21T11:13:00Z">
              <w:r w:rsidRPr="006949A0" w:rsidDel="00D668A9">
                <w:rPr>
                  <w:rStyle w:val="Artref"/>
                  <w:color w:val="000000"/>
                  <w:sz w:val="18"/>
                  <w:szCs w:val="18"/>
                  <w:rPrChange w:id="41" w:author="Pons Calatayud, Jose Tomas" w:date="2015-07-15T09:59:00Z">
                    <w:rPr>
                      <w:rStyle w:val="Artref"/>
                      <w:color w:val="000000"/>
                      <w:sz w:val="18"/>
                      <w:szCs w:val="18"/>
                      <w:lang w:val="fr-CH"/>
                    </w:rPr>
                  </w:rPrChange>
                </w:rPr>
                <w:delText>5.72</w:delText>
              </w:r>
            </w:del>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6</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47</w:t>
            </w:r>
          </w:p>
        </w:tc>
        <w:tc>
          <w:tcPr>
            <w:tcW w:w="4139" w:type="dxa"/>
            <w:tcMar>
              <w:top w:w="28" w:type="dxa"/>
              <w:left w:w="85" w:type="dxa"/>
              <w:bottom w:w="28" w:type="dxa"/>
              <w:right w:w="85" w:type="dxa"/>
            </w:tcMar>
          </w:tcPr>
          <w:p w:rsidR="0093341D" w:rsidRPr="006949A0" w:rsidRDefault="0093341D" w:rsidP="0035128F">
            <w:pPr>
              <w:spacing w:before="0"/>
              <w:rPr>
                <w:b/>
                <w:sz w:val="18"/>
                <w:szCs w:val="18"/>
              </w:rPr>
            </w:pPr>
            <w:r w:rsidRPr="006949A0">
              <w:rPr>
                <w:b/>
                <w:sz w:val="18"/>
                <w:szCs w:val="18"/>
              </w:rPr>
              <w:t>RR5-11</w:t>
            </w:r>
          </w:p>
          <w:p w:rsidR="0093341D" w:rsidRPr="006949A0" w:rsidRDefault="0093341D" w:rsidP="0035128F">
            <w:pPr>
              <w:spacing w:before="0"/>
              <w:rPr>
                <w:rStyle w:val="Artdef"/>
                <w:b w:val="0"/>
                <w:i/>
                <w:iCs/>
                <w:sz w:val="18"/>
                <w:szCs w:val="18"/>
                <w:rPrChange w:id="42" w:author="Pons Calatayud, Jose Tomas" w:date="2015-07-15T09:59:00Z">
                  <w:rPr>
                    <w:rStyle w:val="Artdef"/>
                    <w:b w:val="0"/>
                    <w:i/>
                    <w:iCs/>
                    <w:sz w:val="18"/>
                    <w:szCs w:val="18"/>
                    <w:lang w:val="en-CA"/>
                  </w:rPr>
                </w:rPrChange>
              </w:rPr>
            </w:pP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spacing w:before="0" w:after="0"/>
              <w:ind w:left="170" w:right="130"/>
              <w:rPr>
                <w:rStyle w:val="Tablefreq"/>
                <w:sz w:val="18"/>
                <w:szCs w:val="18"/>
              </w:rPr>
            </w:pPr>
            <w:r w:rsidRPr="006949A0">
              <w:rPr>
                <w:rStyle w:val="Tablefreq"/>
                <w:sz w:val="18"/>
                <w:szCs w:val="18"/>
              </w:rPr>
              <w:t>405-415</w:t>
            </w:r>
          </w:p>
          <w:p w:rsidR="0093341D" w:rsidRPr="006949A0" w:rsidRDefault="0093341D" w:rsidP="0035128F">
            <w:pPr>
              <w:spacing w:before="0"/>
              <w:ind w:left="170"/>
              <w:rPr>
                <w:color w:val="000000"/>
                <w:sz w:val="18"/>
                <w:szCs w:val="18"/>
                <w:rPrChange w:id="43" w:author="Pons Calatayud, Jose Tomas" w:date="2015-07-15T09:59:00Z">
                  <w:rPr>
                    <w:color w:val="000000"/>
                    <w:sz w:val="18"/>
                    <w:szCs w:val="18"/>
                    <w:lang w:val="fr-CH"/>
                  </w:rPr>
                </w:rPrChange>
              </w:rPr>
            </w:pPr>
            <w:r w:rsidRPr="006949A0">
              <w:rPr>
                <w:color w:val="000000"/>
                <w:sz w:val="18"/>
                <w:szCs w:val="18"/>
                <w:rPrChange w:id="44" w:author="Pons Calatayud, Jose Tomas" w:date="2015-07-15T09:59:00Z">
                  <w:rPr>
                    <w:color w:val="000000"/>
                    <w:sz w:val="18"/>
                    <w:szCs w:val="18"/>
                    <w:lang w:val="fr-CH"/>
                  </w:rPr>
                </w:rPrChange>
              </w:rPr>
              <w:t>RADIONAVEGACIÓN  5.76</w:t>
            </w:r>
          </w:p>
          <w:p w:rsidR="0093341D" w:rsidRPr="006949A0" w:rsidRDefault="0093341D" w:rsidP="0035128F">
            <w:pPr>
              <w:spacing w:before="0"/>
              <w:ind w:left="170"/>
              <w:rPr>
                <w:rStyle w:val="Artdef"/>
                <w:b w:val="0"/>
                <w:sz w:val="18"/>
                <w:szCs w:val="18"/>
                <w:rPrChange w:id="45" w:author="Pons Calatayud, Jose Tomas" w:date="2015-07-15T09:59:00Z">
                  <w:rPr>
                    <w:rStyle w:val="Artdef"/>
                    <w:b w:val="0"/>
                    <w:sz w:val="18"/>
                    <w:szCs w:val="18"/>
                    <w:lang w:val="en-CA"/>
                  </w:rPr>
                </w:rPrChange>
              </w:rPr>
            </w:pPr>
            <w:r w:rsidRPr="006949A0">
              <w:rPr>
                <w:color w:val="000000"/>
                <w:sz w:val="18"/>
                <w:szCs w:val="18"/>
                <w:rPrChange w:id="46" w:author="Pons Calatayud, Jose Tomas" w:date="2015-07-15T09:59:00Z">
                  <w:rPr>
                    <w:b/>
                    <w:color w:val="000000"/>
                    <w:sz w:val="18"/>
                    <w:szCs w:val="18"/>
                    <w:lang w:val="fr-CH"/>
                  </w:rPr>
                </w:rPrChange>
              </w:rPr>
              <w:t>5.72</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b/>
                <w:sz w:val="18"/>
                <w:szCs w:val="18"/>
              </w:rPr>
            </w:pPr>
            <w:r w:rsidRPr="006949A0">
              <w:rPr>
                <w:b/>
                <w:sz w:val="18"/>
                <w:szCs w:val="18"/>
              </w:rPr>
              <w:t>RR5-11</w:t>
            </w:r>
          </w:p>
          <w:p w:rsidR="0093341D" w:rsidRPr="006949A0" w:rsidRDefault="0093341D" w:rsidP="0035128F">
            <w:pPr>
              <w:pStyle w:val="TableTextS5"/>
              <w:spacing w:before="0" w:after="0"/>
              <w:ind w:right="130"/>
              <w:rPr>
                <w:rStyle w:val="Tablefreq"/>
                <w:sz w:val="18"/>
                <w:szCs w:val="18"/>
              </w:rPr>
            </w:pP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spacing w:before="0" w:after="0"/>
              <w:ind w:left="170" w:right="130"/>
              <w:rPr>
                <w:rStyle w:val="Tablefreq"/>
                <w:sz w:val="18"/>
                <w:szCs w:val="18"/>
              </w:rPr>
            </w:pPr>
            <w:r w:rsidRPr="006949A0">
              <w:rPr>
                <w:rStyle w:val="Tablefreq"/>
                <w:sz w:val="18"/>
                <w:szCs w:val="18"/>
              </w:rPr>
              <w:t>405-415</w:t>
            </w:r>
          </w:p>
          <w:p w:rsidR="0093341D" w:rsidRPr="006949A0" w:rsidRDefault="0093341D" w:rsidP="0035128F">
            <w:pPr>
              <w:spacing w:before="0"/>
              <w:ind w:left="170"/>
              <w:rPr>
                <w:color w:val="000000"/>
                <w:sz w:val="18"/>
                <w:szCs w:val="18"/>
              </w:rPr>
            </w:pPr>
            <w:r w:rsidRPr="006949A0">
              <w:rPr>
                <w:color w:val="000000"/>
                <w:sz w:val="18"/>
                <w:szCs w:val="18"/>
                <w:rPrChange w:id="47" w:author="Pons Calatayud, Jose Tomas" w:date="2015-07-15T09:59:00Z">
                  <w:rPr>
                    <w:b/>
                    <w:color w:val="000000"/>
                    <w:sz w:val="18"/>
                    <w:szCs w:val="18"/>
                    <w:lang w:val="fr-CH"/>
                  </w:rPr>
                </w:rPrChange>
              </w:rPr>
              <w:t>RADIONAVEGACIÓN  5.76</w:t>
            </w:r>
          </w:p>
          <w:p w:rsidR="0093341D" w:rsidRPr="006949A0" w:rsidRDefault="0093341D" w:rsidP="0035128F">
            <w:pPr>
              <w:spacing w:before="0"/>
              <w:ind w:left="170"/>
              <w:rPr>
                <w:rStyle w:val="Artdef"/>
                <w:b w:val="0"/>
                <w:color w:val="000000"/>
                <w:sz w:val="18"/>
                <w:szCs w:val="18"/>
                <w:rPrChange w:id="48" w:author="Pons Calatayud, Jose Tomas" w:date="2015-07-15T09:59:00Z">
                  <w:rPr>
                    <w:rStyle w:val="Artdef"/>
                    <w:b w:val="0"/>
                    <w:color w:val="000000"/>
                    <w:sz w:val="18"/>
                    <w:szCs w:val="18"/>
                    <w:lang w:val="fr-CH"/>
                  </w:rPr>
                </w:rPrChange>
              </w:rPr>
            </w:pPr>
            <w:del w:id="49" w:author="Christe-Baldan, Susana" w:date="2015-07-21T11:13:00Z">
              <w:r w:rsidRPr="006949A0" w:rsidDel="00D668A9">
                <w:rPr>
                  <w:rStyle w:val="Artref"/>
                  <w:color w:val="000000"/>
                  <w:sz w:val="18"/>
                  <w:szCs w:val="18"/>
                  <w:rPrChange w:id="50" w:author="Pons Calatayud, Jose Tomas" w:date="2015-07-15T09:59:00Z">
                    <w:rPr>
                      <w:rStyle w:val="Artref"/>
                      <w:color w:val="000000"/>
                      <w:sz w:val="18"/>
                      <w:szCs w:val="18"/>
                      <w:lang w:val="fr-CH"/>
                    </w:rPr>
                  </w:rPrChange>
                </w:rPr>
                <w:delText>5.72</w:delText>
              </w:r>
            </w:del>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7</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52</w:t>
            </w:r>
          </w:p>
        </w:tc>
        <w:tc>
          <w:tcPr>
            <w:tcW w:w="4139" w:type="dxa"/>
            <w:tcMar>
              <w:top w:w="28" w:type="dxa"/>
              <w:left w:w="85" w:type="dxa"/>
              <w:bottom w:w="28" w:type="dxa"/>
              <w:right w:w="85" w:type="dxa"/>
            </w:tcMar>
          </w:tcPr>
          <w:p w:rsidR="0093341D" w:rsidRPr="006949A0" w:rsidRDefault="0093341D" w:rsidP="0035128F">
            <w:pPr>
              <w:spacing w:before="0"/>
              <w:rPr>
                <w:b/>
                <w:sz w:val="18"/>
                <w:szCs w:val="18"/>
              </w:rPr>
            </w:pPr>
            <w:r w:rsidRPr="006949A0">
              <w:rPr>
                <w:b/>
                <w:sz w:val="18"/>
                <w:szCs w:val="18"/>
              </w:rPr>
              <w:t>RR5-16</w:t>
            </w:r>
          </w:p>
          <w:p w:rsidR="0093341D" w:rsidRPr="006949A0" w:rsidRDefault="0093341D" w:rsidP="0035128F">
            <w:pPr>
              <w:spacing w:before="0"/>
              <w:rPr>
                <w:rStyle w:val="Artdef"/>
                <w:b w:val="0"/>
                <w:i/>
                <w:iCs/>
                <w:sz w:val="18"/>
                <w:szCs w:val="18"/>
                <w:rPrChange w:id="51" w:author="Pons Calatayud, Jose Tomas" w:date="2015-07-15T09:59:00Z">
                  <w:rPr>
                    <w:rStyle w:val="Artdef"/>
                    <w:b w:val="0"/>
                    <w:i/>
                    <w:iCs/>
                    <w:sz w:val="18"/>
                    <w:szCs w:val="18"/>
                    <w:lang w:val="en-CA"/>
                  </w:rPr>
                </w:rPrChange>
              </w:rPr>
            </w:pP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spacing w:before="0" w:after="0"/>
              <w:ind w:left="170" w:right="130"/>
              <w:rPr>
                <w:rStyle w:val="Tablefreq"/>
                <w:sz w:val="18"/>
                <w:szCs w:val="18"/>
              </w:rPr>
            </w:pPr>
            <w:r w:rsidRPr="006949A0">
              <w:rPr>
                <w:rStyle w:val="Tablefreq"/>
                <w:sz w:val="18"/>
                <w:szCs w:val="18"/>
              </w:rPr>
              <w:t>1 810-1 850</w:t>
            </w:r>
          </w:p>
          <w:p w:rsidR="0093341D" w:rsidRPr="006949A0" w:rsidRDefault="0093341D" w:rsidP="0035128F">
            <w:pPr>
              <w:pStyle w:val="TableTextS5"/>
              <w:spacing w:before="0" w:after="0"/>
              <w:ind w:left="170" w:right="130"/>
              <w:rPr>
                <w:color w:val="000000"/>
                <w:sz w:val="18"/>
                <w:szCs w:val="18"/>
              </w:rPr>
            </w:pPr>
            <w:r w:rsidRPr="006949A0">
              <w:rPr>
                <w:color w:val="000000"/>
                <w:sz w:val="18"/>
                <w:szCs w:val="18"/>
              </w:rPr>
              <w:t>AFICIONADOS</w:t>
            </w:r>
          </w:p>
          <w:p w:rsidR="0093341D" w:rsidRPr="006949A0" w:rsidRDefault="0093341D" w:rsidP="0035128F">
            <w:pPr>
              <w:spacing w:before="0"/>
              <w:ind w:left="170"/>
              <w:rPr>
                <w:rStyle w:val="Artref"/>
                <w:color w:val="000000"/>
                <w:sz w:val="18"/>
                <w:szCs w:val="18"/>
              </w:rPr>
            </w:pPr>
          </w:p>
          <w:p w:rsidR="0093341D" w:rsidRPr="006949A0" w:rsidRDefault="0093341D" w:rsidP="0035128F">
            <w:pPr>
              <w:spacing w:before="0"/>
              <w:ind w:left="170"/>
              <w:rPr>
                <w:rStyle w:val="Artdef"/>
                <w:b w:val="0"/>
                <w:sz w:val="18"/>
                <w:szCs w:val="18"/>
                <w:rPrChange w:id="52" w:author="Pons Calatayud, Jose Tomas" w:date="2015-07-15T09:59:00Z">
                  <w:rPr>
                    <w:rStyle w:val="Artdef"/>
                    <w:b w:val="0"/>
                    <w:sz w:val="18"/>
                    <w:szCs w:val="18"/>
                    <w:lang w:val="en-CA"/>
                  </w:rPr>
                </w:rPrChange>
              </w:rPr>
            </w:pPr>
            <w:r w:rsidRPr="006949A0">
              <w:rPr>
                <w:rStyle w:val="Artref"/>
                <w:color w:val="000000"/>
                <w:sz w:val="18"/>
                <w:szCs w:val="18"/>
              </w:rPr>
              <w:t>5.98</w:t>
            </w:r>
            <w:r w:rsidRPr="006949A0">
              <w:rPr>
                <w:color w:val="000000"/>
                <w:sz w:val="18"/>
                <w:szCs w:val="18"/>
              </w:rPr>
              <w:t xml:space="preserve">  </w:t>
            </w:r>
            <w:r w:rsidRPr="006949A0">
              <w:rPr>
                <w:rStyle w:val="Artref"/>
                <w:color w:val="000000"/>
                <w:sz w:val="18"/>
                <w:szCs w:val="18"/>
              </w:rPr>
              <w:t>5.99</w:t>
            </w:r>
            <w:r w:rsidRPr="006949A0">
              <w:rPr>
                <w:color w:val="000000"/>
                <w:sz w:val="18"/>
                <w:szCs w:val="18"/>
              </w:rPr>
              <w:t xml:space="preserve">  </w:t>
            </w:r>
            <w:r w:rsidRPr="006949A0">
              <w:rPr>
                <w:rStyle w:val="Artref"/>
                <w:color w:val="000000"/>
                <w:sz w:val="18"/>
                <w:szCs w:val="18"/>
              </w:rPr>
              <w:t>5.100</w:t>
            </w:r>
            <w:r w:rsidRPr="006949A0">
              <w:rPr>
                <w:color w:val="000000"/>
                <w:sz w:val="18"/>
                <w:szCs w:val="18"/>
              </w:rPr>
              <w:t xml:space="preserve">  </w:t>
            </w:r>
            <w:r w:rsidRPr="006949A0">
              <w:rPr>
                <w:rStyle w:val="Artref"/>
                <w:color w:val="000000"/>
                <w:sz w:val="18"/>
                <w:szCs w:val="18"/>
              </w:rPr>
              <w:t>5.101</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b/>
                <w:sz w:val="18"/>
                <w:szCs w:val="18"/>
              </w:rPr>
            </w:pPr>
            <w:r w:rsidRPr="006949A0">
              <w:rPr>
                <w:b/>
                <w:sz w:val="18"/>
                <w:szCs w:val="18"/>
              </w:rPr>
              <w:t>RR5-16</w:t>
            </w:r>
          </w:p>
          <w:p w:rsidR="0093341D" w:rsidRPr="006949A0" w:rsidRDefault="0093341D" w:rsidP="0035128F">
            <w:pPr>
              <w:pStyle w:val="TableTextS5"/>
              <w:spacing w:before="0" w:after="0"/>
              <w:ind w:right="130"/>
              <w:rPr>
                <w:rStyle w:val="Tablefreq"/>
                <w:sz w:val="18"/>
                <w:szCs w:val="18"/>
                <w:rPrChange w:id="53" w:author="Pons Calatayud, Jose Tomas" w:date="2015-07-15T09:59:00Z">
                  <w:rPr>
                    <w:rStyle w:val="Tablefreq"/>
                    <w:sz w:val="18"/>
                    <w:szCs w:val="18"/>
                    <w:lang w:val="fr-CA"/>
                  </w:rPr>
                </w:rPrChange>
              </w:rPr>
            </w:pP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spacing w:before="0" w:after="0"/>
              <w:ind w:left="170" w:right="130"/>
              <w:rPr>
                <w:rStyle w:val="Tablefreq"/>
                <w:sz w:val="18"/>
                <w:szCs w:val="18"/>
                <w:rPrChange w:id="54" w:author="Pons Calatayud, Jose Tomas" w:date="2015-07-15T09:59:00Z">
                  <w:rPr>
                    <w:rStyle w:val="Tablefreq"/>
                    <w:sz w:val="18"/>
                    <w:szCs w:val="18"/>
                    <w:lang w:val="fr-CA"/>
                  </w:rPr>
                </w:rPrChange>
              </w:rPr>
            </w:pPr>
            <w:r w:rsidRPr="006949A0">
              <w:rPr>
                <w:rStyle w:val="Tablefreq"/>
                <w:sz w:val="18"/>
                <w:szCs w:val="18"/>
                <w:rPrChange w:id="55" w:author="Pons Calatayud, Jose Tomas" w:date="2015-07-15T09:59:00Z">
                  <w:rPr>
                    <w:rStyle w:val="Tablefreq"/>
                    <w:sz w:val="18"/>
                    <w:szCs w:val="18"/>
                    <w:lang w:val="fr-CA"/>
                  </w:rPr>
                </w:rPrChange>
              </w:rPr>
              <w:t>1 810-1 850</w:t>
            </w:r>
          </w:p>
          <w:p w:rsidR="0093341D" w:rsidRPr="006949A0" w:rsidRDefault="0093341D" w:rsidP="0035128F">
            <w:pPr>
              <w:pStyle w:val="TableTextS5"/>
              <w:spacing w:before="0" w:after="0"/>
              <w:ind w:left="170" w:right="130"/>
              <w:rPr>
                <w:color w:val="000000"/>
                <w:sz w:val="18"/>
                <w:szCs w:val="18"/>
                <w:rPrChange w:id="56" w:author="Pons Calatayud, Jose Tomas" w:date="2015-07-15T09:59:00Z">
                  <w:rPr>
                    <w:color w:val="000000"/>
                    <w:sz w:val="18"/>
                    <w:szCs w:val="18"/>
                    <w:lang w:val="fr-CA"/>
                  </w:rPr>
                </w:rPrChange>
              </w:rPr>
            </w:pPr>
            <w:r w:rsidRPr="006949A0">
              <w:rPr>
                <w:color w:val="000000"/>
                <w:sz w:val="18"/>
                <w:szCs w:val="18"/>
                <w:rPrChange w:id="57" w:author="Pons Calatayud, Jose Tomas" w:date="2015-07-15T09:59:00Z">
                  <w:rPr>
                    <w:color w:val="000000"/>
                    <w:sz w:val="18"/>
                    <w:szCs w:val="18"/>
                    <w:lang w:val="fr-CA"/>
                  </w:rPr>
                </w:rPrChange>
              </w:rPr>
              <w:t>AFICIONADOS</w:t>
            </w:r>
          </w:p>
          <w:p w:rsidR="0093341D" w:rsidRPr="006949A0" w:rsidRDefault="0093341D" w:rsidP="0035128F">
            <w:pPr>
              <w:spacing w:before="0"/>
              <w:ind w:left="170"/>
              <w:rPr>
                <w:rStyle w:val="Artref"/>
                <w:color w:val="000000"/>
                <w:sz w:val="18"/>
                <w:szCs w:val="18"/>
                <w:rPrChange w:id="58" w:author="Pons Calatayud, Jose Tomas" w:date="2015-07-15T09:59:00Z">
                  <w:rPr>
                    <w:rStyle w:val="Artref"/>
                    <w:color w:val="000000"/>
                    <w:sz w:val="18"/>
                    <w:szCs w:val="18"/>
                    <w:lang w:val="fr-CA"/>
                  </w:rPr>
                </w:rPrChange>
              </w:rPr>
            </w:pPr>
          </w:p>
          <w:p w:rsidR="0093341D" w:rsidRPr="006949A0" w:rsidRDefault="0093341D" w:rsidP="0035128F">
            <w:pPr>
              <w:spacing w:before="0"/>
              <w:ind w:left="170"/>
              <w:rPr>
                <w:rStyle w:val="Artdef"/>
                <w:b w:val="0"/>
                <w:color w:val="000000"/>
                <w:sz w:val="18"/>
                <w:szCs w:val="18"/>
                <w:rPrChange w:id="59" w:author="Pons Calatayud, Jose Tomas" w:date="2015-07-15T09:59:00Z">
                  <w:rPr>
                    <w:rStyle w:val="Artdef"/>
                    <w:b w:val="0"/>
                    <w:color w:val="000000"/>
                    <w:sz w:val="18"/>
                    <w:szCs w:val="18"/>
                    <w:lang w:val="fr-CA"/>
                  </w:rPr>
                </w:rPrChange>
              </w:rPr>
            </w:pPr>
            <w:r w:rsidRPr="006949A0">
              <w:rPr>
                <w:rStyle w:val="Artref"/>
                <w:color w:val="000000"/>
                <w:sz w:val="18"/>
                <w:szCs w:val="18"/>
                <w:rPrChange w:id="60" w:author="Pons Calatayud, Jose Tomas" w:date="2015-07-15T09:59:00Z">
                  <w:rPr>
                    <w:rStyle w:val="Artref"/>
                    <w:color w:val="000000"/>
                    <w:sz w:val="18"/>
                    <w:szCs w:val="18"/>
                    <w:lang w:val="fr-CA"/>
                  </w:rPr>
                </w:rPrChange>
              </w:rPr>
              <w:t>5.98</w:t>
            </w:r>
            <w:r w:rsidRPr="006949A0">
              <w:rPr>
                <w:color w:val="000000"/>
                <w:sz w:val="18"/>
                <w:szCs w:val="18"/>
                <w:rPrChange w:id="61" w:author="Pons Calatayud, Jose Tomas" w:date="2015-07-15T09:59:00Z">
                  <w:rPr>
                    <w:color w:val="000000"/>
                    <w:sz w:val="18"/>
                    <w:szCs w:val="18"/>
                    <w:lang w:val="fr-CA"/>
                  </w:rPr>
                </w:rPrChange>
              </w:rPr>
              <w:t xml:space="preserve">  </w:t>
            </w:r>
            <w:r w:rsidRPr="006949A0">
              <w:rPr>
                <w:rStyle w:val="Artref"/>
                <w:color w:val="000000"/>
                <w:sz w:val="18"/>
                <w:szCs w:val="18"/>
                <w:rPrChange w:id="62" w:author="Pons Calatayud, Jose Tomas" w:date="2015-07-15T09:59:00Z">
                  <w:rPr>
                    <w:rStyle w:val="Artref"/>
                    <w:color w:val="000000"/>
                    <w:sz w:val="18"/>
                    <w:szCs w:val="18"/>
                    <w:lang w:val="fr-CA"/>
                  </w:rPr>
                </w:rPrChange>
              </w:rPr>
              <w:t>5.99</w:t>
            </w:r>
            <w:r w:rsidRPr="006949A0">
              <w:rPr>
                <w:color w:val="000000"/>
                <w:sz w:val="18"/>
                <w:szCs w:val="18"/>
                <w:rPrChange w:id="63" w:author="Pons Calatayud, Jose Tomas" w:date="2015-07-15T09:59:00Z">
                  <w:rPr>
                    <w:color w:val="000000"/>
                    <w:sz w:val="18"/>
                    <w:szCs w:val="18"/>
                    <w:lang w:val="fr-CA"/>
                  </w:rPr>
                </w:rPrChange>
              </w:rPr>
              <w:t xml:space="preserve">  </w:t>
            </w:r>
            <w:r w:rsidRPr="006949A0">
              <w:rPr>
                <w:rStyle w:val="Artref"/>
                <w:color w:val="000000"/>
                <w:sz w:val="18"/>
                <w:szCs w:val="18"/>
                <w:rPrChange w:id="64" w:author="Pons Calatayud, Jose Tomas" w:date="2015-07-15T09:59:00Z">
                  <w:rPr>
                    <w:rStyle w:val="Artref"/>
                    <w:color w:val="000000"/>
                    <w:sz w:val="18"/>
                    <w:szCs w:val="18"/>
                    <w:lang w:val="fr-CA"/>
                  </w:rPr>
                </w:rPrChange>
              </w:rPr>
              <w:t>5.</w:t>
            </w:r>
            <w:r w:rsidRPr="006949A0">
              <w:rPr>
                <w:color w:val="000000"/>
                <w:sz w:val="18"/>
                <w:szCs w:val="18"/>
              </w:rPr>
              <w:t xml:space="preserve"> 100</w:t>
            </w:r>
            <w:del w:id="65" w:author="Turnbull, Karen" w:date="2015-03-09T10:38:00Z">
              <w:r w:rsidRPr="006949A0" w:rsidDel="009D5D6B">
                <w:rPr>
                  <w:color w:val="000000"/>
                  <w:sz w:val="18"/>
                  <w:szCs w:val="18"/>
                </w:rPr>
                <w:delText xml:space="preserve">  </w:delText>
              </w:r>
            </w:del>
            <w:del w:id="66" w:author="ITU" w:date="2015-02-26T12:29:00Z">
              <w:r w:rsidRPr="006949A0" w:rsidDel="009E4716">
                <w:rPr>
                  <w:color w:val="000000"/>
                  <w:sz w:val="18"/>
                  <w:szCs w:val="18"/>
                </w:rPr>
                <w:delText>5.101</w:delText>
              </w:r>
            </w:del>
          </w:p>
        </w:tc>
      </w:tr>
      <w:tr w:rsidR="0093341D" w:rsidRPr="006949A0" w:rsidTr="0093341D">
        <w:trPr>
          <w:cantSplit/>
          <w:jc w:val="center"/>
        </w:trPr>
        <w:tc>
          <w:tcPr>
            <w:tcW w:w="423" w:type="dxa"/>
          </w:tcPr>
          <w:p w:rsidR="0093341D" w:rsidRPr="006949A0" w:rsidRDefault="0094165E" w:rsidP="0035128F">
            <w:pPr>
              <w:spacing w:before="60"/>
              <w:jc w:val="center"/>
              <w:rPr>
                <w:sz w:val="18"/>
                <w:szCs w:val="18"/>
                <w:lang w:eastAsia="zh-CN"/>
              </w:rPr>
            </w:pPr>
            <w:r w:rsidRPr="006949A0">
              <w:rPr>
                <w:sz w:val="18"/>
                <w:szCs w:val="18"/>
                <w:lang w:eastAsia="zh-CN"/>
              </w:rPr>
              <w:t>9</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61</w:t>
            </w:r>
          </w:p>
        </w:tc>
        <w:tc>
          <w:tcPr>
            <w:tcW w:w="4139" w:type="dxa"/>
            <w:tcMar>
              <w:top w:w="28" w:type="dxa"/>
              <w:left w:w="85" w:type="dxa"/>
              <w:bottom w:w="28" w:type="dxa"/>
              <w:right w:w="85" w:type="dxa"/>
            </w:tcMar>
          </w:tcPr>
          <w:p w:rsidR="0093341D" w:rsidRPr="006949A0" w:rsidRDefault="0093341D" w:rsidP="0035128F">
            <w:pPr>
              <w:tabs>
                <w:tab w:val="clear" w:pos="1134"/>
                <w:tab w:val="left" w:pos="284"/>
                <w:tab w:val="left" w:pos="884"/>
              </w:tabs>
              <w:spacing w:before="80"/>
              <w:rPr>
                <w:b/>
                <w:color w:val="000000"/>
                <w:sz w:val="18"/>
                <w:szCs w:val="18"/>
                <w:lang w:eastAsia="zh-CN"/>
              </w:rPr>
            </w:pPr>
            <w:r w:rsidRPr="006949A0">
              <w:rPr>
                <w:b/>
                <w:color w:val="000000"/>
                <w:sz w:val="18"/>
                <w:szCs w:val="18"/>
                <w:lang w:eastAsia="zh-CN"/>
              </w:rPr>
              <w:t>RR5-25</w:t>
            </w:r>
          </w:p>
          <w:p w:rsidR="0093341D" w:rsidRPr="006949A0" w:rsidRDefault="0093341D" w:rsidP="0035128F">
            <w:pPr>
              <w:tabs>
                <w:tab w:val="clear" w:pos="1134"/>
                <w:tab w:val="left" w:pos="284"/>
                <w:tab w:val="left" w:pos="884"/>
              </w:tabs>
              <w:spacing w:before="80"/>
              <w:rPr>
                <w:color w:val="000000"/>
                <w:sz w:val="18"/>
                <w:szCs w:val="18"/>
                <w:lang w:eastAsia="zh-CN"/>
              </w:rPr>
            </w:pPr>
            <w:r w:rsidRPr="006949A0">
              <w:rPr>
                <w:b/>
                <w:color w:val="000000"/>
                <w:sz w:val="18"/>
                <w:szCs w:val="18"/>
                <w:lang w:eastAsia="zh-CN"/>
              </w:rPr>
              <w:t>5.141B</w:t>
            </w:r>
            <w:r w:rsidRPr="006949A0">
              <w:rPr>
                <w:b/>
                <w:bCs/>
                <w:color w:val="000000"/>
                <w:sz w:val="18"/>
                <w:szCs w:val="18"/>
                <w:lang w:eastAsia="zh-CN"/>
              </w:rPr>
              <w:tab/>
            </w:r>
            <w:r w:rsidRPr="006949A0">
              <w:rPr>
                <w:i/>
                <w:iCs/>
                <w:color w:val="000000"/>
                <w:sz w:val="18"/>
                <w:szCs w:val="18"/>
                <w:lang w:eastAsia="zh-CN"/>
              </w:rPr>
              <w:t>Atribución adicional:</w:t>
            </w:r>
            <w:r w:rsidRPr="006949A0">
              <w:rPr>
                <w:color w:val="000000"/>
                <w:sz w:val="18"/>
                <w:szCs w:val="18"/>
                <w:lang w:eastAsia="zh-CN"/>
              </w:rPr>
              <w:t>  a partir del 29 de marzo de 2009, …  y Yemen, la banda 7</w:t>
            </w:r>
            <w:r w:rsidRPr="006949A0">
              <w:rPr>
                <w:rFonts w:ascii="Tms Rmn" w:hAnsi="Tms Rmn"/>
                <w:color w:val="000000"/>
                <w:sz w:val="18"/>
                <w:szCs w:val="18"/>
                <w:lang w:eastAsia="zh-CN"/>
              </w:rPr>
              <w:t> </w:t>
            </w:r>
            <w:r w:rsidRPr="006949A0">
              <w:rPr>
                <w:color w:val="000000"/>
                <w:sz w:val="18"/>
                <w:szCs w:val="18"/>
                <w:lang w:eastAsia="zh-CN"/>
              </w:rPr>
              <w:t>100-7</w:t>
            </w:r>
            <w:r w:rsidRPr="006949A0">
              <w:rPr>
                <w:rFonts w:ascii="Tms Rmn" w:hAnsi="Tms Rmn"/>
                <w:color w:val="000000"/>
                <w:sz w:val="18"/>
                <w:szCs w:val="18"/>
                <w:lang w:eastAsia="zh-CN"/>
              </w:rPr>
              <w:t> </w:t>
            </w:r>
            <w:r w:rsidRPr="006949A0">
              <w:rPr>
                <w:color w:val="000000"/>
                <w:sz w:val="18"/>
                <w:szCs w:val="18"/>
                <w:lang w:eastAsia="zh-CN"/>
              </w:rPr>
              <w:t>200 kHz también estará atribuida a título primario a los servicios fijo y móvil salvo móvil aeronáutico (R).</w:t>
            </w:r>
            <w:r w:rsidRPr="006949A0">
              <w:rPr>
                <w:color w:val="000000"/>
                <w:sz w:val="16"/>
                <w:szCs w:val="16"/>
                <w:lang w:eastAsia="zh-CN"/>
              </w:rPr>
              <w:t>     (CMR-03)</w:t>
            </w: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134"/>
                <w:tab w:val="left" w:pos="284"/>
                <w:tab w:val="left" w:pos="884"/>
              </w:tabs>
              <w:spacing w:before="80"/>
              <w:rPr>
                <w:color w:val="000000"/>
                <w:sz w:val="18"/>
                <w:szCs w:val="18"/>
                <w:lang w:eastAsia="zh-CN"/>
              </w:rPr>
            </w:pPr>
            <w:r w:rsidRPr="006949A0">
              <w:rPr>
                <w:b/>
                <w:color w:val="000000"/>
                <w:sz w:val="18"/>
                <w:szCs w:val="18"/>
                <w:lang w:eastAsia="zh-CN"/>
              </w:rPr>
              <w:t>RR5-25</w:t>
            </w:r>
            <w:r w:rsidRPr="006949A0">
              <w:rPr>
                <w:b/>
                <w:color w:val="000000"/>
                <w:sz w:val="18"/>
                <w:szCs w:val="18"/>
                <w:lang w:eastAsia="zh-CN"/>
              </w:rPr>
              <w:br/>
              <w:t>5.141B</w:t>
            </w:r>
            <w:r w:rsidRPr="006949A0">
              <w:rPr>
                <w:b/>
                <w:bCs/>
                <w:color w:val="000000"/>
                <w:sz w:val="18"/>
                <w:szCs w:val="18"/>
                <w:lang w:eastAsia="zh-CN"/>
              </w:rPr>
              <w:tab/>
            </w:r>
            <w:r w:rsidRPr="006949A0">
              <w:rPr>
                <w:i/>
                <w:iCs/>
                <w:color w:val="000000"/>
                <w:sz w:val="18"/>
                <w:szCs w:val="18"/>
              </w:rPr>
              <w:t>Atribución adicional:</w:t>
            </w:r>
            <w:r w:rsidRPr="006949A0">
              <w:rPr>
                <w:color w:val="000000"/>
                <w:sz w:val="18"/>
                <w:szCs w:val="18"/>
              </w:rPr>
              <w:t>  a partir del 29 de marzo de 2009, …  y Yemen, la banda 7</w:t>
            </w:r>
            <w:r w:rsidRPr="006949A0">
              <w:rPr>
                <w:rFonts w:ascii="Tms Rmn" w:hAnsi="Tms Rmn"/>
                <w:color w:val="000000"/>
                <w:sz w:val="18"/>
                <w:szCs w:val="18"/>
              </w:rPr>
              <w:t> </w:t>
            </w:r>
            <w:r w:rsidRPr="006949A0">
              <w:rPr>
                <w:color w:val="000000"/>
                <w:sz w:val="18"/>
                <w:szCs w:val="18"/>
              </w:rPr>
              <w:t>100-7</w:t>
            </w:r>
            <w:r w:rsidRPr="006949A0">
              <w:rPr>
                <w:rFonts w:ascii="Tms Rmn" w:hAnsi="Tms Rmn"/>
                <w:color w:val="000000"/>
                <w:sz w:val="18"/>
                <w:szCs w:val="18"/>
              </w:rPr>
              <w:t> </w:t>
            </w:r>
            <w:r w:rsidRPr="006949A0">
              <w:rPr>
                <w:color w:val="000000"/>
                <w:sz w:val="18"/>
                <w:szCs w:val="18"/>
              </w:rPr>
              <w:t>200 kHz también estará atribuida</w:t>
            </w:r>
            <w:ins w:id="67" w:author="trarieux Lysiane" w:date="2011-01-25T13:32:00Z">
              <w:r w:rsidRPr="006949A0">
                <w:rPr>
                  <w:color w:val="000000"/>
                  <w:sz w:val="18"/>
                  <w:szCs w:val="18"/>
                </w:rPr>
                <w:t>,</w:t>
              </w:r>
            </w:ins>
            <w:r w:rsidRPr="006949A0">
              <w:rPr>
                <w:color w:val="000000"/>
                <w:sz w:val="18"/>
                <w:szCs w:val="18"/>
              </w:rPr>
              <w:t xml:space="preserve"> a título primario</w:t>
            </w:r>
            <w:ins w:id="68" w:author="trarieux Lysiane" w:date="2011-01-25T13:32:00Z">
              <w:r w:rsidRPr="006949A0">
                <w:rPr>
                  <w:color w:val="000000"/>
                  <w:sz w:val="18"/>
                  <w:szCs w:val="18"/>
                </w:rPr>
                <w:t>,</w:t>
              </w:r>
            </w:ins>
            <w:r w:rsidRPr="006949A0">
              <w:rPr>
                <w:color w:val="000000"/>
                <w:sz w:val="18"/>
                <w:szCs w:val="18"/>
              </w:rPr>
              <w:t xml:space="preserve"> a los servicios fijo y móvil salvo móvil aeronáutico (R). </w:t>
            </w:r>
            <w:r w:rsidRPr="006949A0">
              <w:rPr>
                <w:color w:val="000000"/>
                <w:sz w:val="16"/>
                <w:szCs w:val="16"/>
              </w:rPr>
              <w:t>    (CMR-03)</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1</w:t>
            </w:r>
            <w:r w:rsidR="0094165E" w:rsidRPr="006949A0">
              <w:rPr>
                <w:sz w:val="18"/>
                <w:szCs w:val="18"/>
                <w:lang w:eastAsia="zh-CN"/>
              </w:rPr>
              <w:t>0</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84</w:t>
            </w:r>
          </w:p>
        </w:tc>
        <w:tc>
          <w:tcPr>
            <w:tcW w:w="4139" w:type="dxa"/>
            <w:tcMar>
              <w:top w:w="28" w:type="dxa"/>
              <w:left w:w="85" w:type="dxa"/>
              <w:bottom w:w="28" w:type="dxa"/>
              <w:right w:w="85" w:type="dxa"/>
            </w:tcMar>
          </w:tcPr>
          <w:p w:rsidR="0093341D" w:rsidRPr="006949A0" w:rsidRDefault="0093341D" w:rsidP="0035128F">
            <w:pPr>
              <w:pStyle w:val="TableTextS5"/>
              <w:rPr>
                <w:sz w:val="18"/>
                <w:szCs w:val="18"/>
                <w:lang w:eastAsia="zh-CN"/>
              </w:rPr>
            </w:pPr>
            <w:r w:rsidRPr="006949A0">
              <w:rPr>
                <w:b/>
                <w:color w:val="000000"/>
                <w:sz w:val="18"/>
                <w:szCs w:val="18"/>
                <w:lang w:eastAsia="zh-CN"/>
                <w:rPrChange w:id="69" w:author="Contin-Abou Chanab, Nicole" w:date="2015-09-24T11:22:00Z">
                  <w:rPr>
                    <w:b/>
                    <w:color w:val="000000"/>
                    <w:sz w:val="18"/>
                    <w:szCs w:val="18"/>
                    <w:lang w:val="en-US" w:eastAsia="zh-CN"/>
                  </w:rPr>
                </w:rPrChange>
              </w:rPr>
              <w:t>RR5-48</w:t>
            </w:r>
            <w:r w:rsidRPr="006949A0">
              <w:rPr>
                <w:b/>
                <w:color w:val="000000"/>
                <w:sz w:val="18"/>
                <w:szCs w:val="18"/>
                <w:lang w:eastAsia="zh-CN"/>
                <w:rPrChange w:id="70" w:author="Contin-Abou Chanab, Nicole" w:date="2015-09-24T11:22:00Z">
                  <w:rPr>
                    <w:b/>
                    <w:color w:val="000000"/>
                    <w:sz w:val="18"/>
                    <w:szCs w:val="18"/>
                    <w:lang w:val="en-US" w:eastAsia="zh-CN"/>
                  </w:rPr>
                </w:rPrChange>
              </w:rPr>
              <w:br/>
            </w:r>
            <w:r w:rsidRPr="006949A0">
              <w:rPr>
                <w:rStyle w:val="Tablefreq"/>
                <w:color w:val="000000"/>
                <w:sz w:val="18"/>
                <w:szCs w:val="18"/>
                <w:lang w:eastAsia="zh-CN"/>
              </w:rPr>
              <w:t>328,6-335,4</w:t>
            </w:r>
          </w:p>
          <w:p w:rsidR="0093341D" w:rsidRPr="006949A0" w:rsidRDefault="0093341D" w:rsidP="0035128F">
            <w:pPr>
              <w:pStyle w:val="TableTextS5"/>
              <w:rPr>
                <w:color w:val="000000"/>
                <w:sz w:val="18"/>
                <w:szCs w:val="18"/>
                <w:lang w:eastAsia="zh-CN"/>
              </w:rPr>
            </w:pPr>
            <w:r w:rsidRPr="006949A0">
              <w:rPr>
                <w:color w:val="000000"/>
                <w:sz w:val="18"/>
                <w:szCs w:val="18"/>
                <w:lang w:eastAsia="zh-CN"/>
              </w:rPr>
              <w:t xml:space="preserve">RADIONAVEGACIÓN AERONÁUTICA </w:t>
            </w:r>
          </w:p>
          <w:p w:rsidR="0093341D" w:rsidRPr="006949A0" w:rsidRDefault="0093341D" w:rsidP="0035128F">
            <w:pPr>
              <w:tabs>
                <w:tab w:val="clear" w:pos="1134"/>
                <w:tab w:val="clear" w:pos="1871"/>
                <w:tab w:val="clear" w:pos="2268"/>
                <w:tab w:val="left" w:pos="884"/>
                <w:tab w:val="left" w:pos="1309"/>
                <w:tab w:val="left" w:pos="1593"/>
              </w:tabs>
              <w:spacing w:before="60"/>
              <w:rPr>
                <w:sz w:val="18"/>
                <w:szCs w:val="18"/>
                <w:lang w:eastAsia="zh-CN"/>
              </w:rPr>
            </w:pPr>
            <w:r w:rsidRPr="006949A0">
              <w:rPr>
                <w:rStyle w:val="Artref"/>
                <w:color w:val="000000"/>
                <w:sz w:val="18"/>
                <w:szCs w:val="18"/>
                <w:lang w:eastAsia="zh-CN"/>
              </w:rPr>
              <w:t>5.259</w:t>
            </w:r>
          </w:p>
        </w:tc>
        <w:tc>
          <w:tcPr>
            <w:tcW w:w="4139" w:type="dxa"/>
            <w:shd w:val="clear" w:color="auto" w:fill="FFFFFF"/>
            <w:tcMar>
              <w:top w:w="28" w:type="dxa"/>
              <w:left w:w="57" w:type="dxa"/>
              <w:bottom w:w="28" w:type="dxa"/>
              <w:right w:w="57" w:type="dxa"/>
            </w:tcMar>
          </w:tcPr>
          <w:p w:rsidR="0093341D" w:rsidRPr="006949A0" w:rsidRDefault="0093341D" w:rsidP="0035128F">
            <w:pPr>
              <w:pStyle w:val="TableTextS5"/>
              <w:rPr>
                <w:sz w:val="18"/>
                <w:szCs w:val="18"/>
                <w:lang w:eastAsia="zh-CN"/>
              </w:rPr>
            </w:pPr>
            <w:r w:rsidRPr="006949A0">
              <w:rPr>
                <w:b/>
                <w:color w:val="000000"/>
                <w:sz w:val="18"/>
                <w:szCs w:val="18"/>
                <w:lang w:eastAsia="zh-CN"/>
                <w:rPrChange w:id="71" w:author="Contin-Abou Chanab, Nicole" w:date="2015-09-24T11:22:00Z">
                  <w:rPr>
                    <w:b/>
                    <w:color w:val="000000"/>
                    <w:sz w:val="18"/>
                    <w:szCs w:val="18"/>
                    <w:lang w:val="en-US" w:eastAsia="zh-CN"/>
                  </w:rPr>
                </w:rPrChange>
              </w:rPr>
              <w:t>RR5-48</w:t>
            </w:r>
            <w:r w:rsidRPr="006949A0">
              <w:rPr>
                <w:b/>
                <w:color w:val="000000"/>
                <w:sz w:val="18"/>
                <w:szCs w:val="18"/>
                <w:lang w:eastAsia="zh-CN"/>
                <w:rPrChange w:id="72" w:author="Contin-Abou Chanab, Nicole" w:date="2015-09-24T11:22:00Z">
                  <w:rPr>
                    <w:b/>
                    <w:color w:val="000000"/>
                    <w:sz w:val="18"/>
                    <w:szCs w:val="18"/>
                    <w:lang w:val="en-US" w:eastAsia="zh-CN"/>
                  </w:rPr>
                </w:rPrChange>
              </w:rPr>
              <w:br/>
            </w:r>
            <w:r w:rsidRPr="006949A0">
              <w:rPr>
                <w:rStyle w:val="Tablefreq"/>
                <w:color w:val="000000"/>
                <w:sz w:val="18"/>
                <w:szCs w:val="18"/>
                <w:lang w:eastAsia="zh-CN"/>
              </w:rPr>
              <w:t>328,6-335,4</w:t>
            </w:r>
          </w:p>
          <w:p w:rsidR="0093341D" w:rsidRPr="006949A0" w:rsidRDefault="0093341D" w:rsidP="0035128F">
            <w:pPr>
              <w:pStyle w:val="TableTextS5"/>
              <w:rPr>
                <w:color w:val="000000"/>
                <w:sz w:val="18"/>
                <w:szCs w:val="18"/>
              </w:rPr>
            </w:pPr>
            <w:r w:rsidRPr="006949A0">
              <w:rPr>
                <w:color w:val="000000"/>
                <w:sz w:val="18"/>
                <w:szCs w:val="18"/>
              </w:rPr>
              <w:t xml:space="preserve">RADIONAVEGACIÓN AERONÁUTICA  </w:t>
            </w:r>
            <w:ins w:id="73" w:author="Christe-Baldan, Susana" w:date="2015-07-21T11:17:00Z">
              <w:r w:rsidRPr="006949A0">
                <w:rPr>
                  <w:color w:val="000000"/>
                  <w:sz w:val="18"/>
                  <w:szCs w:val="18"/>
                </w:rPr>
                <w:t>5.258</w:t>
              </w:r>
            </w:ins>
          </w:p>
          <w:p w:rsidR="0093341D" w:rsidRPr="006949A0" w:rsidRDefault="0093341D" w:rsidP="0035128F">
            <w:pPr>
              <w:tabs>
                <w:tab w:val="clear" w:pos="1134"/>
                <w:tab w:val="clear" w:pos="1871"/>
                <w:tab w:val="clear" w:pos="2268"/>
                <w:tab w:val="left" w:pos="884"/>
                <w:tab w:val="left" w:pos="1309"/>
                <w:tab w:val="left" w:pos="1593"/>
              </w:tabs>
              <w:spacing w:before="60"/>
              <w:rPr>
                <w:sz w:val="18"/>
                <w:szCs w:val="18"/>
                <w:lang w:eastAsia="zh-CN"/>
              </w:rPr>
            </w:pPr>
            <w:r w:rsidRPr="006949A0">
              <w:rPr>
                <w:rStyle w:val="Artref"/>
                <w:color w:val="000000"/>
                <w:sz w:val="18"/>
                <w:szCs w:val="18"/>
              </w:rPr>
              <w:t>5.259</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bidi="ar-EG"/>
              </w:rPr>
            </w:pPr>
            <w:r w:rsidRPr="006949A0">
              <w:rPr>
                <w:sz w:val="18"/>
                <w:szCs w:val="18"/>
                <w:lang w:eastAsia="zh-CN" w:bidi="ar-EG"/>
              </w:rPr>
              <w:lastRenderedPageBreak/>
              <w:t>1</w:t>
            </w:r>
            <w:r w:rsidR="0094165E" w:rsidRPr="006949A0">
              <w:rPr>
                <w:sz w:val="18"/>
                <w:szCs w:val="18"/>
                <w:lang w:eastAsia="zh-CN" w:bidi="ar-EG"/>
              </w:rPr>
              <w:t>1</w:t>
            </w:r>
          </w:p>
        </w:tc>
        <w:tc>
          <w:tcPr>
            <w:tcW w:w="1559" w:type="dxa"/>
          </w:tcPr>
          <w:p w:rsidR="0093341D" w:rsidRPr="006949A0" w:rsidRDefault="0093341D" w:rsidP="0035128F">
            <w:pPr>
              <w:spacing w:before="60"/>
              <w:jc w:val="center"/>
              <w:rPr>
                <w:sz w:val="18"/>
                <w:szCs w:val="18"/>
                <w:lang w:eastAsia="zh-CN" w:bidi="ar-EG"/>
              </w:rPr>
            </w:pPr>
            <w:r w:rsidRPr="006949A0">
              <w:rPr>
                <w:sz w:val="18"/>
                <w:szCs w:val="18"/>
                <w:lang w:eastAsia="zh-CN" w:bidi="ar-EG"/>
              </w:rPr>
              <w:t>Todos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88</w:t>
            </w:r>
          </w:p>
        </w:tc>
        <w:tc>
          <w:tcPr>
            <w:tcW w:w="4139" w:type="dxa"/>
            <w:tcMar>
              <w:top w:w="28" w:type="dxa"/>
              <w:left w:w="85" w:type="dxa"/>
              <w:bottom w:w="28" w:type="dxa"/>
              <w:right w:w="85" w:type="dxa"/>
            </w:tcMar>
          </w:tcPr>
          <w:p w:rsidR="0093341D" w:rsidRPr="006949A0" w:rsidRDefault="0093341D" w:rsidP="0035128F">
            <w:pPr>
              <w:pStyle w:val="TableTextS5"/>
              <w:spacing w:before="36" w:after="36"/>
              <w:rPr>
                <w:rStyle w:val="Tablefreq"/>
                <w:b w:val="0"/>
                <w:bCs/>
                <w:i/>
                <w:iCs/>
                <w:sz w:val="18"/>
                <w:szCs w:val="18"/>
              </w:rPr>
            </w:pPr>
            <w:r w:rsidRPr="006949A0">
              <w:rPr>
                <w:b/>
                <w:bCs/>
                <w:sz w:val="18"/>
                <w:szCs w:val="18"/>
                <w:rPrChange w:id="74" w:author="Contin-Abou Chanab, Nicole" w:date="2015-09-24T11:22:00Z">
                  <w:rPr>
                    <w:b/>
                    <w:bCs/>
                    <w:i/>
                    <w:iCs/>
                    <w:sz w:val="18"/>
                    <w:szCs w:val="18"/>
                  </w:rPr>
                </w:rPrChange>
              </w:rPr>
              <w:t>RR5-52</w:t>
            </w:r>
            <w:r w:rsidRPr="006949A0">
              <w:rPr>
                <w:b/>
                <w:bCs/>
                <w:i/>
                <w:iCs/>
                <w:sz w:val="18"/>
                <w:szCs w:val="18"/>
              </w:rPr>
              <w:br/>
            </w:r>
            <w:r w:rsidRPr="006949A0">
              <w:rPr>
                <w:b/>
                <w:bCs/>
                <w:i/>
                <w:iCs/>
                <w:sz w:val="18"/>
                <w:szCs w:val="18"/>
                <w:rPrChange w:id="75" w:author="Contin-Abou Chanab, Nicole" w:date="2015-09-24T11:22:00Z">
                  <w:rPr>
                    <w:b/>
                    <w:bCs/>
                    <w:i/>
                    <w:iCs/>
                    <w:sz w:val="18"/>
                    <w:szCs w:val="18"/>
                    <w:lang w:val="en-US"/>
                  </w:rPr>
                </w:rPrChange>
              </w:rPr>
              <w:t>(</w:t>
            </w:r>
            <w:r w:rsidR="006949A0" w:rsidRPr="006949A0">
              <w:rPr>
                <w:b/>
                <w:bCs/>
                <w:i/>
                <w:iCs/>
                <w:sz w:val="18"/>
                <w:szCs w:val="18"/>
              </w:rPr>
              <w:t>Región</w:t>
            </w:r>
            <w:r w:rsidRPr="006949A0">
              <w:rPr>
                <w:b/>
                <w:bCs/>
                <w:i/>
                <w:iCs/>
                <w:sz w:val="18"/>
                <w:szCs w:val="18"/>
                <w:rPrChange w:id="76" w:author="Contin-Abou Chanab, Nicole" w:date="2015-09-24T11:22:00Z">
                  <w:rPr>
                    <w:b/>
                    <w:bCs/>
                    <w:i/>
                    <w:iCs/>
                    <w:sz w:val="18"/>
                    <w:szCs w:val="18"/>
                    <w:lang w:val="en-US"/>
                  </w:rPr>
                </w:rPrChange>
              </w:rPr>
              <w:t xml:space="preserve"> 1)</w:t>
            </w:r>
          </w:p>
          <w:p w:rsidR="0093341D" w:rsidRPr="006949A0" w:rsidRDefault="0093341D" w:rsidP="0035128F">
            <w:pPr>
              <w:pStyle w:val="TableTextS5"/>
              <w:spacing w:before="36" w:after="36"/>
              <w:ind w:left="170"/>
              <w:rPr>
                <w:rStyle w:val="Tablefreq"/>
                <w:sz w:val="18"/>
                <w:szCs w:val="18"/>
              </w:rPr>
            </w:pPr>
            <w:r w:rsidRPr="006949A0">
              <w:rPr>
                <w:rStyle w:val="Tablefreq"/>
                <w:sz w:val="18"/>
                <w:szCs w:val="18"/>
              </w:rPr>
              <w:t>430-432</w:t>
            </w:r>
          </w:p>
          <w:p w:rsidR="0093341D" w:rsidRPr="006949A0" w:rsidRDefault="0093341D" w:rsidP="0035128F">
            <w:pPr>
              <w:pStyle w:val="TableTextS5"/>
              <w:spacing w:before="36" w:after="36"/>
              <w:ind w:left="170"/>
              <w:rPr>
                <w:color w:val="000000"/>
                <w:sz w:val="18"/>
                <w:szCs w:val="18"/>
              </w:rPr>
            </w:pPr>
            <w:r w:rsidRPr="006949A0">
              <w:rPr>
                <w:color w:val="000000"/>
                <w:sz w:val="18"/>
                <w:szCs w:val="18"/>
              </w:rPr>
              <w:t>AFICIONADOS</w:t>
            </w:r>
          </w:p>
          <w:p w:rsidR="0093341D" w:rsidRPr="006949A0" w:rsidRDefault="0093341D" w:rsidP="0035128F">
            <w:pPr>
              <w:tabs>
                <w:tab w:val="clear" w:pos="1134"/>
                <w:tab w:val="clear" w:pos="1871"/>
                <w:tab w:val="clear" w:pos="2268"/>
                <w:tab w:val="left" w:pos="884"/>
                <w:tab w:val="left" w:pos="1309"/>
                <w:tab w:val="left" w:pos="1593"/>
              </w:tabs>
              <w:spacing w:before="60"/>
              <w:ind w:left="170"/>
              <w:rPr>
                <w:color w:val="000000"/>
                <w:sz w:val="18"/>
                <w:szCs w:val="18"/>
              </w:rPr>
            </w:pPr>
            <w:r w:rsidRPr="006949A0">
              <w:rPr>
                <w:color w:val="000000"/>
                <w:sz w:val="18"/>
                <w:szCs w:val="18"/>
              </w:rPr>
              <w:t>RADIOLOCALIZACIÓN</w:t>
            </w:r>
          </w:p>
          <w:p w:rsidR="0093341D" w:rsidRPr="006949A0" w:rsidRDefault="0093341D" w:rsidP="0035128F">
            <w:pPr>
              <w:tabs>
                <w:tab w:val="clear" w:pos="1134"/>
                <w:tab w:val="clear" w:pos="1871"/>
                <w:tab w:val="clear" w:pos="2268"/>
                <w:tab w:val="left" w:pos="884"/>
                <w:tab w:val="left" w:pos="1309"/>
                <w:tab w:val="left" w:pos="1593"/>
              </w:tabs>
              <w:spacing w:before="60"/>
              <w:ind w:left="170"/>
              <w:rPr>
                <w:b/>
                <w:bCs/>
                <w:sz w:val="18"/>
                <w:szCs w:val="18"/>
                <w:lang w:eastAsia="zh-CN"/>
                <w:rPrChange w:id="77" w:author="Pons Calatayud, Jose Tomas" w:date="2015-07-15T09:59:00Z">
                  <w:rPr>
                    <w:b/>
                    <w:bCs/>
                    <w:sz w:val="18"/>
                    <w:szCs w:val="18"/>
                    <w:lang w:val="en-US" w:eastAsia="zh-CN"/>
                  </w:rPr>
                </w:rPrChange>
              </w:rPr>
            </w:pPr>
            <w:r w:rsidRPr="006949A0">
              <w:rPr>
                <w:rStyle w:val="Artref"/>
                <w:color w:val="000000"/>
                <w:sz w:val="18"/>
                <w:szCs w:val="18"/>
              </w:rPr>
              <w:t>5.271</w:t>
            </w:r>
            <w:r w:rsidRPr="006949A0">
              <w:rPr>
                <w:color w:val="000000"/>
                <w:sz w:val="18"/>
                <w:szCs w:val="18"/>
              </w:rPr>
              <w:t xml:space="preserve">  </w:t>
            </w:r>
            <w:r w:rsidRPr="006949A0">
              <w:rPr>
                <w:rStyle w:val="Artref"/>
                <w:color w:val="000000"/>
                <w:sz w:val="18"/>
                <w:szCs w:val="18"/>
              </w:rPr>
              <w:t>5.272</w:t>
            </w:r>
            <w:r w:rsidRPr="006949A0">
              <w:rPr>
                <w:color w:val="000000"/>
                <w:sz w:val="18"/>
                <w:szCs w:val="18"/>
              </w:rPr>
              <w:t xml:space="preserve">  </w:t>
            </w:r>
            <w:r w:rsidRPr="006949A0">
              <w:rPr>
                <w:rStyle w:val="Artref"/>
                <w:color w:val="000000"/>
                <w:sz w:val="18"/>
                <w:szCs w:val="18"/>
              </w:rPr>
              <w:t>5.273</w:t>
            </w:r>
            <w:r w:rsidRPr="006949A0">
              <w:rPr>
                <w:color w:val="000000"/>
                <w:sz w:val="18"/>
                <w:szCs w:val="18"/>
              </w:rPr>
              <w:t xml:space="preserve">  </w:t>
            </w:r>
            <w:r w:rsidRPr="006949A0">
              <w:rPr>
                <w:rStyle w:val="Artref"/>
                <w:color w:val="000000"/>
                <w:sz w:val="18"/>
                <w:szCs w:val="18"/>
              </w:rPr>
              <w:t>5.274</w:t>
            </w:r>
            <w:r w:rsidRPr="006949A0">
              <w:rPr>
                <w:rStyle w:val="Artref"/>
                <w:color w:val="000000"/>
                <w:sz w:val="18"/>
                <w:szCs w:val="18"/>
              </w:rPr>
              <w:br/>
              <w:t>5.275</w:t>
            </w:r>
            <w:r w:rsidRPr="006949A0">
              <w:rPr>
                <w:color w:val="000000"/>
                <w:sz w:val="18"/>
                <w:szCs w:val="18"/>
              </w:rPr>
              <w:t xml:space="preserve">  </w:t>
            </w:r>
            <w:r w:rsidRPr="006949A0">
              <w:rPr>
                <w:rStyle w:val="Artref"/>
                <w:color w:val="000000"/>
                <w:sz w:val="18"/>
                <w:szCs w:val="18"/>
              </w:rPr>
              <w:t>5.276</w:t>
            </w:r>
            <w:r w:rsidRPr="006949A0">
              <w:rPr>
                <w:color w:val="000000"/>
                <w:sz w:val="18"/>
                <w:szCs w:val="18"/>
              </w:rPr>
              <w:t xml:space="preserve">  </w:t>
            </w:r>
            <w:r w:rsidRPr="006949A0">
              <w:rPr>
                <w:rStyle w:val="Artref"/>
                <w:color w:val="000000"/>
                <w:sz w:val="18"/>
                <w:szCs w:val="18"/>
              </w:rPr>
              <w:t>5.277</w:t>
            </w:r>
          </w:p>
        </w:tc>
        <w:tc>
          <w:tcPr>
            <w:tcW w:w="4139" w:type="dxa"/>
            <w:shd w:val="clear" w:color="auto" w:fill="FFFFFF"/>
            <w:tcMar>
              <w:top w:w="28" w:type="dxa"/>
              <w:left w:w="57" w:type="dxa"/>
              <w:bottom w:w="28" w:type="dxa"/>
              <w:right w:w="57" w:type="dxa"/>
            </w:tcMar>
          </w:tcPr>
          <w:p w:rsidR="0093341D" w:rsidRPr="006949A0" w:rsidRDefault="0093341D" w:rsidP="0035128F">
            <w:pPr>
              <w:pStyle w:val="TableTextS5"/>
              <w:spacing w:before="36" w:after="36"/>
              <w:ind w:left="170"/>
              <w:rPr>
                <w:rStyle w:val="Tablefreq"/>
                <w:sz w:val="18"/>
                <w:szCs w:val="18"/>
              </w:rPr>
            </w:pPr>
            <w:r w:rsidRPr="006949A0">
              <w:rPr>
                <w:b/>
                <w:bCs/>
                <w:sz w:val="18"/>
                <w:szCs w:val="18"/>
                <w:rPrChange w:id="78" w:author="Contin-Abou Chanab, Nicole" w:date="2015-09-24T11:22:00Z">
                  <w:rPr>
                    <w:b/>
                    <w:bCs/>
                    <w:i/>
                    <w:iCs/>
                    <w:sz w:val="18"/>
                    <w:szCs w:val="18"/>
                  </w:rPr>
                </w:rPrChange>
              </w:rPr>
              <w:t>RR5-52</w:t>
            </w:r>
            <w:r w:rsidRPr="006949A0">
              <w:rPr>
                <w:b/>
                <w:bCs/>
                <w:i/>
                <w:iCs/>
                <w:sz w:val="18"/>
                <w:szCs w:val="18"/>
              </w:rPr>
              <w:br/>
            </w:r>
            <w:r w:rsidRPr="006949A0">
              <w:rPr>
                <w:b/>
                <w:bCs/>
                <w:i/>
                <w:iCs/>
                <w:sz w:val="18"/>
                <w:szCs w:val="18"/>
                <w:rPrChange w:id="79" w:author="Contin-Abou Chanab, Nicole" w:date="2015-09-24T11:22:00Z">
                  <w:rPr>
                    <w:b/>
                    <w:bCs/>
                    <w:i/>
                    <w:iCs/>
                    <w:sz w:val="18"/>
                    <w:szCs w:val="18"/>
                    <w:lang w:val="en-US"/>
                  </w:rPr>
                </w:rPrChange>
              </w:rPr>
              <w:t>(</w:t>
            </w:r>
            <w:r w:rsidR="006949A0" w:rsidRPr="006949A0">
              <w:rPr>
                <w:b/>
                <w:bCs/>
                <w:i/>
                <w:iCs/>
                <w:sz w:val="18"/>
                <w:szCs w:val="18"/>
              </w:rPr>
              <w:t>Región</w:t>
            </w:r>
            <w:r w:rsidRPr="006949A0">
              <w:rPr>
                <w:b/>
                <w:bCs/>
                <w:i/>
                <w:iCs/>
                <w:sz w:val="18"/>
                <w:szCs w:val="18"/>
                <w:rPrChange w:id="80" w:author="Contin-Abou Chanab, Nicole" w:date="2015-09-24T11:22:00Z">
                  <w:rPr>
                    <w:b/>
                    <w:bCs/>
                    <w:i/>
                    <w:iCs/>
                    <w:sz w:val="18"/>
                    <w:szCs w:val="18"/>
                    <w:lang w:val="en-US"/>
                  </w:rPr>
                </w:rPrChange>
              </w:rPr>
              <w:t xml:space="preserve"> 1)</w:t>
            </w:r>
          </w:p>
          <w:p w:rsidR="0093341D" w:rsidRPr="006949A0" w:rsidRDefault="0093341D" w:rsidP="0035128F">
            <w:pPr>
              <w:pStyle w:val="TableTextS5"/>
              <w:spacing w:before="36" w:after="36"/>
              <w:ind w:left="170"/>
              <w:rPr>
                <w:rStyle w:val="Tablefreq"/>
                <w:sz w:val="18"/>
                <w:szCs w:val="18"/>
              </w:rPr>
            </w:pPr>
            <w:r w:rsidRPr="006949A0">
              <w:rPr>
                <w:rStyle w:val="Tablefreq"/>
                <w:sz w:val="18"/>
                <w:szCs w:val="18"/>
              </w:rPr>
              <w:t>430-432</w:t>
            </w:r>
          </w:p>
          <w:p w:rsidR="0093341D" w:rsidRPr="006949A0" w:rsidRDefault="0093341D" w:rsidP="0035128F">
            <w:pPr>
              <w:pStyle w:val="TableTextS5"/>
              <w:spacing w:before="36" w:after="36"/>
              <w:ind w:left="170"/>
              <w:rPr>
                <w:color w:val="000000"/>
                <w:sz w:val="18"/>
                <w:szCs w:val="18"/>
              </w:rPr>
            </w:pPr>
            <w:r w:rsidRPr="006949A0">
              <w:rPr>
                <w:color w:val="000000"/>
                <w:sz w:val="18"/>
                <w:szCs w:val="18"/>
              </w:rPr>
              <w:t>AFICIONADOS</w:t>
            </w:r>
          </w:p>
          <w:p w:rsidR="0093341D" w:rsidRPr="006949A0" w:rsidRDefault="0093341D" w:rsidP="0035128F">
            <w:pPr>
              <w:tabs>
                <w:tab w:val="clear" w:pos="1134"/>
                <w:tab w:val="clear" w:pos="1871"/>
                <w:tab w:val="clear" w:pos="2268"/>
                <w:tab w:val="left" w:pos="884"/>
                <w:tab w:val="left" w:pos="1309"/>
                <w:tab w:val="left" w:pos="1593"/>
              </w:tabs>
              <w:spacing w:before="60"/>
              <w:ind w:left="170"/>
              <w:rPr>
                <w:color w:val="000000"/>
                <w:sz w:val="18"/>
                <w:szCs w:val="18"/>
              </w:rPr>
            </w:pPr>
            <w:r w:rsidRPr="006949A0">
              <w:rPr>
                <w:color w:val="000000"/>
                <w:sz w:val="18"/>
                <w:szCs w:val="18"/>
              </w:rPr>
              <w:t>RADIOLOCALIZACIÓN</w:t>
            </w:r>
          </w:p>
          <w:p w:rsidR="0093341D" w:rsidRPr="006949A0" w:rsidRDefault="0093341D" w:rsidP="0035128F">
            <w:pPr>
              <w:spacing w:before="60"/>
              <w:ind w:left="170"/>
              <w:rPr>
                <w:sz w:val="18"/>
                <w:szCs w:val="18"/>
                <w:lang w:eastAsia="zh-CN"/>
                <w:rPrChange w:id="81" w:author="Pons Calatayud, Jose Tomas" w:date="2015-07-15T09:59:00Z">
                  <w:rPr>
                    <w:sz w:val="18"/>
                    <w:szCs w:val="18"/>
                    <w:lang w:val="en-US" w:eastAsia="zh-CN"/>
                  </w:rPr>
                </w:rPrChange>
              </w:rPr>
            </w:pPr>
            <w:r w:rsidRPr="006949A0">
              <w:rPr>
                <w:rStyle w:val="Artref"/>
                <w:color w:val="000000"/>
                <w:sz w:val="18"/>
                <w:szCs w:val="18"/>
              </w:rPr>
              <w:t>5.271</w:t>
            </w:r>
            <w:r w:rsidRPr="006949A0">
              <w:rPr>
                <w:color w:val="000000"/>
                <w:sz w:val="18"/>
                <w:szCs w:val="18"/>
              </w:rPr>
              <w:t xml:space="preserve">  </w:t>
            </w:r>
            <w:del w:id="82" w:author="Ng, Hon Fai" w:date="2014-09-05T18:17:00Z">
              <w:r w:rsidRPr="006949A0" w:rsidDel="00FC7067">
                <w:rPr>
                  <w:color w:val="000000"/>
                  <w:sz w:val="18"/>
                  <w:szCs w:val="18"/>
                </w:rPr>
                <w:delText>5.272  5.273</w:delText>
              </w:r>
            </w:del>
            <w:del w:id="83" w:author="Turnbull, Karen" w:date="2015-03-09T10:38:00Z">
              <w:r w:rsidRPr="006949A0" w:rsidDel="009D5D6B">
                <w:rPr>
                  <w:color w:val="000000"/>
                  <w:sz w:val="18"/>
                  <w:szCs w:val="18"/>
                </w:rPr>
                <w:delText xml:space="preserve">  </w:delText>
              </w:r>
            </w:del>
            <w:r w:rsidRPr="006949A0">
              <w:rPr>
                <w:rStyle w:val="Artref"/>
                <w:color w:val="000000"/>
                <w:sz w:val="18"/>
                <w:szCs w:val="18"/>
              </w:rPr>
              <w:t>5.274</w:t>
            </w:r>
            <w:r w:rsidRPr="006949A0">
              <w:rPr>
                <w:rStyle w:val="Artref"/>
                <w:color w:val="000000"/>
                <w:sz w:val="18"/>
                <w:szCs w:val="18"/>
              </w:rPr>
              <w:br/>
              <w:t>5.275</w:t>
            </w:r>
            <w:r w:rsidRPr="006949A0">
              <w:rPr>
                <w:color w:val="000000"/>
                <w:sz w:val="18"/>
                <w:szCs w:val="18"/>
              </w:rPr>
              <w:t xml:space="preserve">  </w:t>
            </w:r>
            <w:r w:rsidRPr="006949A0">
              <w:rPr>
                <w:rStyle w:val="Artref"/>
                <w:color w:val="000000"/>
                <w:sz w:val="18"/>
                <w:szCs w:val="18"/>
              </w:rPr>
              <w:t>5.276</w:t>
            </w:r>
            <w:r w:rsidRPr="006949A0">
              <w:rPr>
                <w:color w:val="000000"/>
                <w:sz w:val="18"/>
                <w:szCs w:val="18"/>
              </w:rPr>
              <w:t xml:space="preserve">  </w:t>
            </w:r>
            <w:r w:rsidRPr="006949A0">
              <w:rPr>
                <w:rStyle w:val="Artref"/>
                <w:color w:val="000000"/>
                <w:sz w:val="18"/>
                <w:szCs w:val="18"/>
              </w:rPr>
              <w:t>5.277</w:t>
            </w:r>
          </w:p>
        </w:tc>
      </w:tr>
      <w:tr w:rsidR="0093341D" w:rsidRPr="006949A0" w:rsidTr="0093341D">
        <w:trPr>
          <w:cantSplit/>
          <w:jc w:val="center"/>
        </w:trPr>
        <w:tc>
          <w:tcPr>
            <w:tcW w:w="423" w:type="dxa"/>
          </w:tcPr>
          <w:p w:rsidR="0093341D" w:rsidRPr="006949A0" w:rsidRDefault="0093341D" w:rsidP="0035128F">
            <w:pPr>
              <w:spacing w:before="60"/>
              <w:ind w:left="2268" w:hanging="2268"/>
              <w:jc w:val="center"/>
              <w:rPr>
                <w:sz w:val="18"/>
                <w:szCs w:val="18"/>
                <w:lang w:eastAsia="zh-CN" w:bidi="ar-EG"/>
              </w:rPr>
            </w:pPr>
            <w:r w:rsidRPr="006949A0">
              <w:rPr>
                <w:sz w:val="18"/>
                <w:szCs w:val="18"/>
                <w:lang w:eastAsia="zh-CN" w:bidi="ar-EG"/>
              </w:rPr>
              <w:t>1</w:t>
            </w:r>
            <w:r w:rsidR="0094165E" w:rsidRPr="006949A0">
              <w:rPr>
                <w:sz w:val="18"/>
                <w:szCs w:val="18"/>
                <w:lang w:eastAsia="zh-CN" w:bidi="ar-EG"/>
              </w:rPr>
              <w:t>2</w:t>
            </w:r>
          </w:p>
        </w:tc>
        <w:tc>
          <w:tcPr>
            <w:tcW w:w="1559" w:type="dxa"/>
          </w:tcPr>
          <w:p w:rsidR="0093341D" w:rsidRPr="006949A0" w:rsidRDefault="0093341D" w:rsidP="0035128F">
            <w:pPr>
              <w:spacing w:before="60"/>
              <w:ind w:left="2268" w:hanging="2268"/>
              <w:jc w:val="center"/>
              <w:rPr>
                <w:sz w:val="18"/>
                <w:szCs w:val="18"/>
                <w:lang w:eastAsia="zh-CN" w:bidi="ar-EG"/>
              </w:rPr>
            </w:pPr>
            <w:r w:rsidRPr="006949A0">
              <w:rPr>
                <w:sz w:val="18"/>
                <w:szCs w:val="18"/>
                <w:lang w:eastAsia="zh-CN" w:bidi="ar-EG"/>
              </w:rPr>
              <w:t>Todos</w:t>
            </w:r>
          </w:p>
        </w:tc>
        <w:tc>
          <w:tcPr>
            <w:tcW w:w="850" w:type="dxa"/>
          </w:tcPr>
          <w:p w:rsidR="0093341D" w:rsidRPr="006949A0" w:rsidRDefault="0093341D" w:rsidP="0035128F">
            <w:pPr>
              <w:spacing w:before="60"/>
              <w:ind w:left="2268" w:hanging="2268"/>
              <w:jc w:val="center"/>
              <w:rPr>
                <w:sz w:val="18"/>
                <w:szCs w:val="18"/>
                <w:lang w:eastAsia="zh-CN"/>
              </w:rPr>
            </w:pPr>
            <w:r w:rsidRPr="006949A0">
              <w:rPr>
                <w:sz w:val="18"/>
                <w:szCs w:val="18"/>
                <w:lang w:eastAsia="zh-CN"/>
              </w:rPr>
              <w:t>88</w:t>
            </w:r>
          </w:p>
        </w:tc>
        <w:tc>
          <w:tcPr>
            <w:tcW w:w="4139" w:type="dxa"/>
            <w:tcMar>
              <w:top w:w="28" w:type="dxa"/>
              <w:left w:w="85" w:type="dxa"/>
              <w:bottom w:w="28" w:type="dxa"/>
              <w:right w:w="85" w:type="dxa"/>
            </w:tcMar>
          </w:tcPr>
          <w:p w:rsidR="0093341D" w:rsidRPr="006949A0" w:rsidRDefault="0093341D" w:rsidP="0035128F">
            <w:pPr>
              <w:pStyle w:val="TableTextS5"/>
              <w:spacing w:before="36" w:after="36"/>
              <w:rPr>
                <w:rStyle w:val="Tablefreq"/>
                <w:b w:val="0"/>
                <w:bCs/>
                <w:i/>
                <w:iCs/>
                <w:sz w:val="18"/>
                <w:szCs w:val="18"/>
              </w:rPr>
            </w:pPr>
            <w:r w:rsidRPr="006949A0">
              <w:rPr>
                <w:b/>
                <w:bCs/>
                <w:sz w:val="18"/>
                <w:szCs w:val="18"/>
                <w:rPrChange w:id="84" w:author="Contin-Abou Chanab, Nicole" w:date="2015-09-24T11:22:00Z">
                  <w:rPr>
                    <w:b/>
                    <w:bCs/>
                    <w:i/>
                    <w:iCs/>
                    <w:sz w:val="18"/>
                    <w:szCs w:val="18"/>
                  </w:rPr>
                </w:rPrChange>
              </w:rPr>
              <w:t>RR5-52</w:t>
            </w:r>
            <w:r w:rsidRPr="006949A0">
              <w:rPr>
                <w:b/>
                <w:bCs/>
                <w:i/>
                <w:iCs/>
                <w:sz w:val="18"/>
                <w:szCs w:val="18"/>
              </w:rPr>
              <w:br/>
            </w:r>
            <w:r w:rsidRPr="006949A0">
              <w:rPr>
                <w:b/>
                <w:bCs/>
                <w:i/>
                <w:iCs/>
                <w:sz w:val="18"/>
                <w:szCs w:val="18"/>
                <w:rPrChange w:id="85" w:author="Contin-Abou Chanab, Nicole" w:date="2015-09-24T11:22:00Z">
                  <w:rPr>
                    <w:b/>
                    <w:bCs/>
                    <w:i/>
                    <w:iCs/>
                    <w:sz w:val="18"/>
                    <w:szCs w:val="18"/>
                    <w:lang w:val="en-US"/>
                  </w:rPr>
                </w:rPrChange>
              </w:rPr>
              <w:t>(</w:t>
            </w:r>
            <w:r w:rsidR="006949A0" w:rsidRPr="006949A0">
              <w:rPr>
                <w:b/>
                <w:bCs/>
                <w:i/>
                <w:iCs/>
                <w:sz w:val="18"/>
                <w:szCs w:val="18"/>
              </w:rPr>
              <w:t>Región</w:t>
            </w:r>
            <w:r w:rsidRPr="006949A0">
              <w:rPr>
                <w:b/>
                <w:bCs/>
                <w:i/>
                <w:iCs/>
                <w:sz w:val="18"/>
                <w:szCs w:val="18"/>
                <w:rPrChange w:id="86" w:author="Contin-Abou Chanab, Nicole" w:date="2015-09-24T11:22:00Z">
                  <w:rPr>
                    <w:b/>
                    <w:bCs/>
                    <w:i/>
                    <w:iCs/>
                    <w:sz w:val="18"/>
                    <w:szCs w:val="18"/>
                    <w:lang w:val="en-US"/>
                  </w:rPr>
                </w:rPrChange>
              </w:rPr>
              <w:t xml:space="preserve"> 1)</w:t>
            </w:r>
          </w:p>
          <w:p w:rsidR="0093341D" w:rsidRPr="006949A0" w:rsidRDefault="0093341D" w:rsidP="0035128F">
            <w:pPr>
              <w:pStyle w:val="TableTextS5"/>
              <w:spacing w:before="36" w:after="36"/>
              <w:ind w:left="170"/>
              <w:rPr>
                <w:rStyle w:val="Tablefreq"/>
                <w:color w:val="000000"/>
                <w:sz w:val="18"/>
                <w:szCs w:val="18"/>
              </w:rPr>
            </w:pPr>
            <w:r w:rsidRPr="006949A0">
              <w:rPr>
                <w:rStyle w:val="Tablefreq"/>
                <w:color w:val="000000"/>
                <w:sz w:val="18"/>
                <w:szCs w:val="18"/>
              </w:rPr>
              <w:t>432-438</w:t>
            </w:r>
          </w:p>
          <w:p w:rsidR="0093341D" w:rsidRPr="006949A0" w:rsidRDefault="0093341D" w:rsidP="0035128F">
            <w:pPr>
              <w:pStyle w:val="TableTextS5"/>
              <w:spacing w:before="36" w:after="36"/>
              <w:ind w:left="170"/>
              <w:rPr>
                <w:color w:val="000000"/>
                <w:sz w:val="18"/>
                <w:szCs w:val="18"/>
              </w:rPr>
            </w:pPr>
            <w:r w:rsidRPr="006949A0">
              <w:rPr>
                <w:color w:val="000000"/>
                <w:sz w:val="18"/>
                <w:szCs w:val="18"/>
              </w:rPr>
              <w:t>AFICIONADOS</w:t>
            </w:r>
          </w:p>
          <w:p w:rsidR="0093341D" w:rsidRPr="006949A0" w:rsidRDefault="0093341D" w:rsidP="0035128F">
            <w:pPr>
              <w:pStyle w:val="TableTextS5"/>
              <w:spacing w:before="36" w:after="36"/>
              <w:ind w:left="170"/>
              <w:rPr>
                <w:color w:val="000000"/>
                <w:sz w:val="18"/>
                <w:szCs w:val="18"/>
              </w:rPr>
            </w:pPr>
            <w:r w:rsidRPr="006949A0">
              <w:rPr>
                <w:color w:val="000000"/>
                <w:sz w:val="18"/>
                <w:szCs w:val="18"/>
              </w:rPr>
              <w:t>RADIOLOCALIZACIÓN</w:t>
            </w:r>
          </w:p>
          <w:p w:rsidR="0093341D" w:rsidRPr="006949A0" w:rsidRDefault="0093341D" w:rsidP="0035128F">
            <w:pPr>
              <w:tabs>
                <w:tab w:val="clear" w:pos="1134"/>
                <w:tab w:val="clear" w:pos="1871"/>
                <w:tab w:val="clear" w:pos="2268"/>
                <w:tab w:val="left" w:pos="884"/>
                <w:tab w:val="left" w:pos="1309"/>
                <w:tab w:val="left" w:pos="1593"/>
              </w:tabs>
              <w:spacing w:before="60"/>
              <w:ind w:left="2438" w:right="-85" w:hanging="2268"/>
              <w:rPr>
                <w:rStyle w:val="Artref"/>
                <w:color w:val="000000"/>
                <w:sz w:val="18"/>
                <w:szCs w:val="18"/>
              </w:rPr>
            </w:pPr>
            <w:r w:rsidRPr="006949A0">
              <w:rPr>
                <w:color w:val="000000"/>
                <w:sz w:val="18"/>
                <w:szCs w:val="18"/>
              </w:rPr>
              <w:t>Exploración de la Tierra por satélite (activo) 5.279A</w:t>
            </w:r>
          </w:p>
          <w:p w:rsidR="0093341D" w:rsidRPr="006949A0" w:rsidRDefault="0093341D" w:rsidP="0035128F">
            <w:pPr>
              <w:tabs>
                <w:tab w:val="clear" w:pos="1134"/>
                <w:tab w:val="clear" w:pos="1871"/>
                <w:tab w:val="clear" w:pos="2268"/>
                <w:tab w:val="left" w:pos="884"/>
                <w:tab w:val="left" w:pos="1309"/>
                <w:tab w:val="left" w:pos="1593"/>
              </w:tabs>
              <w:spacing w:before="60"/>
              <w:ind w:left="174" w:hanging="4"/>
              <w:rPr>
                <w:b/>
                <w:bCs/>
                <w:sz w:val="18"/>
                <w:szCs w:val="18"/>
                <w:lang w:eastAsia="zh-CN"/>
              </w:rPr>
            </w:pPr>
            <w:r w:rsidRPr="006949A0">
              <w:rPr>
                <w:rStyle w:val="Artref"/>
                <w:color w:val="000000"/>
                <w:sz w:val="18"/>
                <w:szCs w:val="18"/>
              </w:rPr>
              <w:t>5.138</w:t>
            </w:r>
            <w:r w:rsidRPr="006949A0">
              <w:rPr>
                <w:color w:val="000000"/>
                <w:sz w:val="18"/>
                <w:szCs w:val="18"/>
              </w:rPr>
              <w:t xml:space="preserve">  </w:t>
            </w:r>
            <w:r w:rsidRPr="006949A0">
              <w:rPr>
                <w:rStyle w:val="Artref"/>
                <w:color w:val="000000"/>
                <w:sz w:val="18"/>
                <w:szCs w:val="18"/>
              </w:rPr>
              <w:t>5.271</w:t>
            </w:r>
            <w:r w:rsidRPr="006949A0">
              <w:rPr>
                <w:color w:val="000000"/>
                <w:sz w:val="18"/>
                <w:szCs w:val="18"/>
              </w:rPr>
              <w:t xml:space="preserve">  </w:t>
            </w:r>
            <w:r w:rsidRPr="006949A0">
              <w:rPr>
                <w:rStyle w:val="Artref"/>
                <w:color w:val="000000"/>
                <w:sz w:val="18"/>
                <w:szCs w:val="18"/>
              </w:rPr>
              <w:t>5.272</w:t>
            </w:r>
            <w:r w:rsidRPr="006949A0">
              <w:rPr>
                <w:color w:val="000000"/>
                <w:sz w:val="18"/>
                <w:szCs w:val="18"/>
              </w:rPr>
              <w:t xml:space="preserve">  </w:t>
            </w:r>
            <w:r w:rsidRPr="006949A0">
              <w:rPr>
                <w:rStyle w:val="Artref"/>
                <w:color w:val="000000"/>
                <w:sz w:val="18"/>
                <w:szCs w:val="18"/>
              </w:rPr>
              <w:t>5.276 5.277</w:t>
            </w:r>
            <w:r w:rsidRPr="006949A0">
              <w:rPr>
                <w:color w:val="000000"/>
                <w:sz w:val="18"/>
                <w:szCs w:val="18"/>
              </w:rPr>
              <w:t xml:space="preserve">  </w:t>
            </w:r>
            <w:r w:rsidRPr="006949A0">
              <w:rPr>
                <w:rStyle w:val="Artref"/>
                <w:color w:val="000000"/>
                <w:sz w:val="18"/>
                <w:szCs w:val="18"/>
              </w:rPr>
              <w:t>5.280</w:t>
            </w:r>
            <w:r w:rsidRPr="006949A0">
              <w:rPr>
                <w:color w:val="000000"/>
                <w:sz w:val="18"/>
                <w:szCs w:val="18"/>
              </w:rPr>
              <w:t xml:space="preserve">  </w:t>
            </w:r>
            <w:r w:rsidRPr="006949A0">
              <w:rPr>
                <w:rStyle w:val="Artref"/>
                <w:color w:val="000000"/>
                <w:sz w:val="18"/>
                <w:szCs w:val="18"/>
              </w:rPr>
              <w:t>5.281</w:t>
            </w:r>
            <w:r w:rsidRPr="006949A0">
              <w:rPr>
                <w:color w:val="000000"/>
                <w:sz w:val="18"/>
                <w:szCs w:val="18"/>
              </w:rPr>
              <w:t xml:space="preserve"> </w:t>
            </w:r>
            <w:r w:rsidRPr="006949A0">
              <w:rPr>
                <w:rStyle w:val="Artref"/>
                <w:color w:val="000000"/>
                <w:sz w:val="18"/>
                <w:szCs w:val="18"/>
              </w:rPr>
              <w:t>5.282</w:t>
            </w:r>
          </w:p>
        </w:tc>
        <w:tc>
          <w:tcPr>
            <w:tcW w:w="4139" w:type="dxa"/>
            <w:shd w:val="clear" w:color="auto" w:fill="FFFFFF"/>
            <w:tcMar>
              <w:top w:w="28" w:type="dxa"/>
              <w:left w:w="57" w:type="dxa"/>
              <w:bottom w:w="28" w:type="dxa"/>
              <w:right w:w="57" w:type="dxa"/>
            </w:tcMar>
          </w:tcPr>
          <w:p w:rsidR="0093341D" w:rsidRPr="006949A0" w:rsidRDefault="0093341D" w:rsidP="0035128F">
            <w:pPr>
              <w:pStyle w:val="TableTextS5"/>
              <w:spacing w:before="36" w:after="36"/>
              <w:rPr>
                <w:rStyle w:val="Tablefreq"/>
                <w:b w:val="0"/>
                <w:bCs/>
                <w:i/>
                <w:iCs/>
                <w:sz w:val="18"/>
                <w:szCs w:val="18"/>
              </w:rPr>
            </w:pPr>
            <w:r w:rsidRPr="006949A0">
              <w:rPr>
                <w:b/>
                <w:bCs/>
                <w:sz w:val="18"/>
                <w:szCs w:val="18"/>
                <w:rPrChange w:id="87" w:author="Contin-Abou Chanab, Nicole" w:date="2015-09-24T11:22:00Z">
                  <w:rPr>
                    <w:b/>
                    <w:bCs/>
                    <w:i/>
                    <w:iCs/>
                    <w:sz w:val="18"/>
                    <w:szCs w:val="18"/>
                  </w:rPr>
                </w:rPrChange>
              </w:rPr>
              <w:t>RR5-52</w:t>
            </w:r>
            <w:r w:rsidRPr="006949A0">
              <w:rPr>
                <w:b/>
                <w:bCs/>
                <w:i/>
                <w:iCs/>
                <w:sz w:val="18"/>
                <w:szCs w:val="18"/>
              </w:rPr>
              <w:br/>
            </w:r>
            <w:r w:rsidRPr="006949A0">
              <w:rPr>
                <w:b/>
                <w:bCs/>
                <w:i/>
                <w:iCs/>
                <w:sz w:val="18"/>
                <w:szCs w:val="18"/>
                <w:rPrChange w:id="88" w:author="Contin-Abou Chanab, Nicole" w:date="2015-09-24T11:22:00Z">
                  <w:rPr>
                    <w:b/>
                    <w:bCs/>
                    <w:i/>
                    <w:iCs/>
                    <w:sz w:val="18"/>
                    <w:szCs w:val="18"/>
                    <w:lang w:val="en-US"/>
                  </w:rPr>
                </w:rPrChange>
              </w:rPr>
              <w:t>(</w:t>
            </w:r>
            <w:r w:rsidR="006949A0" w:rsidRPr="006949A0">
              <w:rPr>
                <w:b/>
                <w:bCs/>
                <w:i/>
                <w:iCs/>
                <w:sz w:val="18"/>
                <w:szCs w:val="18"/>
              </w:rPr>
              <w:t>Región</w:t>
            </w:r>
            <w:r w:rsidRPr="006949A0">
              <w:rPr>
                <w:b/>
                <w:bCs/>
                <w:i/>
                <w:iCs/>
                <w:sz w:val="18"/>
                <w:szCs w:val="18"/>
                <w:rPrChange w:id="89" w:author="Contin-Abou Chanab, Nicole" w:date="2015-09-24T11:22:00Z">
                  <w:rPr>
                    <w:b/>
                    <w:bCs/>
                    <w:i/>
                    <w:iCs/>
                    <w:sz w:val="18"/>
                    <w:szCs w:val="18"/>
                    <w:lang w:val="en-US"/>
                  </w:rPr>
                </w:rPrChange>
              </w:rPr>
              <w:t xml:space="preserve"> 1)</w:t>
            </w:r>
          </w:p>
          <w:p w:rsidR="0093341D" w:rsidRPr="006949A0" w:rsidRDefault="0093341D" w:rsidP="0035128F">
            <w:pPr>
              <w:pStyle w:val="TableTextS5"/>
              <w:spacing w:before="36" w:after="36"/>
              <w:ind w:left="170"/>
              <w:rPr>
                <w:rStyle w:val="Tablefreq"/>
                <w:color w:val="000000"/>
                <w:sz w:val="18"/>
                <w:szCs w:val="18"/>
              </w:rPr>
            </w:pPr>
            <w:r w:rsidRPr="006949A0">
              <w:rPr>
                <w:rStyle w:val="Tablefreq"/>
                <w:color w:val="000000"/>
                <w:sz w:val="18"/>
                <w:szCs w:val="18"/>
              </w:rPr>
              <w:t>432-438</w:t>
            </w:r>
          </w:p>
          <w:p w:rsidR="0093341D" w:rsidRPr="006949A0" w:rsidRDefault="0093341D" w:rsidP="0035128F">
            <w:pPr>
              <w:pStyle w:val="TableTextS5"/>
              <w:spacing w:before="36" w:after="36"/>
              <w:ind w:left="170"/>
              <w:rPr>
                <w:color w:val="000000"/>
                <w:sz w:val="18"/>
                <w:szCs w:val="18"/>
              </w:rPr>
            </w:pPr>
            <w:r w:rsidRPr="006949A0">
              <w:rPr>
                <w:color w:val="000000"/>
                <w:sz w:val="18"/>
                <w:szCs w:val="18"/>
              </w:rPr>
              <w:t>AFICIONADOS</w:t>
            </w:r>
          </w:p>
          <w:p w:rsidR="0093341D" w:rsidRPr="006949A0" w:rsidRDefault="0093341D" w:rsidP="0035128F">
            <w:pPr>
              <w:pStyle w:val="TableTextS5"/>
              <w:spacing w:before="36" w:after="36"/>
              <w:ind w:left="170"/>
              <w:rPr>
                <w:color w:val="000000"/>
                <w:sz w:val="18"/>
                <w:szCs w:val="18"/>
              </w:rPr>
            </w:pPr>
            <w:r w:rsidRPr="006949A0">
              <w:rPr>
                <w:color w:val="000000"/>
                <w:sz w:val="18"/>
                <w:szCs w:val="18"/>
              </w:rPr>
              <w:t>RADIOLOCALIZACIÓN</w:t>
            </w:r>
          </w:p>
          <w:p w:rsidR="0093341D" w:rsidRPr="006949A0" w:rsidRDefault="0093341D" w:rsidP="0035128F">
            <w:pPr>
              <w:tabs>
                <w:tab w:val="clear" w:pos="1134"/>
                <w:tab w:val="clear" w:pos="1871"/>
                <w:tab w:val="clear" w:pos="2268"/>
                <w:tab w:val="left" w:pos="884"/>
                <w:tab w:val="left" w:pos="1309"/>
                <w:tab w:val="left" w:pos="1593"/>
              </w:tabs>
              <w:spacing w:before="60"/>
              <w:ind w:left="2438" w:hanging="2268"/>
              <w:rPr>
                <w:rStyle w:val="Artref"/>
                <w:color w:val="000000"/>
                <w:sz w:val="18"/>
                <w:szCs w:val="18"/>
              </w:rPr>
            </w:pPr>
            <w:r w:rsidRPr="006949A0">
              <w:rPr>
                <w:color w:val="000000"/>
                <w:sz w:val="18"/>
                <w:szCs w:val="18"/>
              </w:rPr>
              <w:t>Exploración de la Tierra por satélite (activo)  5.279A</w:t>
            </w:r>
          </w:p>
          <w:p w:rsidR="0093341D" w:rsidRPr="006949A0" w:rsidRDefault="0093341D" w:rsidP="0035128F">
            <w:pPr>
              <w:spacing w:before="60"/>
              <w:ind w:left="2438" w:hanging="2268"/>
              <w:rPr>
                <w:sz w:val="18"/>
                <w:szCs w:val="18"/>
                <w:lang w:eastAsia="zh-CN"/>
              </w:rPr>
            </w:pPr>
            <w:r w:rsidRPr="006949A0">
              <w:rPr>
                <w:rStyle w:val="Artref"/>
                <w:color w:val="000000"/>
                <w:sz w:val="18"/>
                <w:szCs w:val="18"/>
              </w:rPr>
              <w:t>5.138</w:t>
            </w:r>
            <w:r w:rsidRPr="006949A0">
              <w:rPr>
                <w:color w:val="000000"/>
                <w:sz w:val="18"/>
                <w:szCs w:val="18"/>
              </w:rPr>
              <w:t xml:space="preserve">  </w:t>
            </w:r>
            <w:r w:rsidRPr="006949A0">
              <w:rPr>
                <w:rStyle w:val="Artref"/>
                <w:color w:val="000000"/>
                <w:sz w:val="18"/>
                <w:szCs w:val="18"/>
              </w:rPr>
              <w:t>5.271</w:t>
            </w:r>
            <w:r w:rsidRPr="006949A0">
              <w:rPr>
                <w:color w:val="000000"/>
                <w:sz w:val="18"/>
                <w:szCs w:val="18"/>
              </w:rPr>
              <w:t xml:space="preserve">  </w:t>
            </w:r>
            <w:del w:id="90" w:author="Christe-Baldan, Susana" w:date="2015-07-21T11:19:00Z">
              <w:r w:rsidRPr="006949A0" w:rsidDel="006F23F4">
                <w:rPr>
                  <w:rStyle w:val="Artref"/>
                  <w:color w:val="000000"/>
                  <w:sz w:val="18"/>
                  <w:szCs w:val="18"/>
                </w:rPr>
                <w:delText>5.272</w:delText>
              </w:r>
              <w:r w:rsidRPr="006949A0" w:rsidDel="006F23F4">
                <w:rPr>
                  <w:color w:val="000000"/>
                  <w:sz w:val="18"/>
                  <w:szCs w:val="18"/>
                </w:rPr>
                <w:delText xml:space="preserve">  </w:delText>
              </w:r>
            </w:del>
            <w:r w:rsidRPr="006949A0">
              <w:rPr>
                <w:rStyle w:val="Artref"/>
                <w:color w:val="000000"/>
                <w:sz w:val="18"/>
                <w:szCs w:val="18"/>
              </w:rPr>
              <w:t>5.276 5.277</w:t>
            </w:r>
            <w:r w:rsidRPr="006949A0">
              <w:rPr>
                <w:color w:val="000000"/>
                <w:sz w:val="18"/>
                <w:szCs w:val="18"/>
              </w:rPr>
              <w:t xml:space="preserve">  </w:t>
            </w:r>
            <w:r w:rsidRPr="006949A0">
              <w:rPr>
                <w:rStyle w:val="Artref"/>
                <w:color w:val="000000"/>
                <w:sz w:val="18"/>
                <w:szCs w:val="18"/>
              </w:rPr>
              <w:t>5.280</w:t>
            </w:r>
            <w:r w:rsidRPr="006949A0">
              <w:rPr>
                <w:color w:val="000000"/>
                <w:sz w:val="18"/>
                <w:szCs w:val="18"/>
              </w:rPr>
              <w:t xml:space="preserve">  </w:t>
            </w:r>
            <w:r w:rsidRPr="006949A0">
              <w:rPr>
                <w:rStyle w:val="Artref"/>
                <w:color w:val="000000"/>
                <w:sz w:val="18"/>
                <w:szCs w:val="18"/>
              </w:rPr>
              <w:t>5.281</w:t>
            </w:r>
            <w:r w:rsidRPr="006949A0">
              <w:rPr>
                <w:color w:val="000000"/>
                <w:sz w:val="18"/>
                <w:szCs w:val="18"/>
              </w:rPr>
              <w:t xml:space="preserve">  </w:t>
            </w:r>
            <w:r w:rsidRPr="006949A0">
              <w:rPr>
                <w:rStyle w:val="Artref"/>
                <w:color w:val="000000"/>
                <w:sz w:val="18"/>
                <w:szCs w:val="18"/>
              </w:rPr>
              <w:t>5.282</w:t>
            </w:r>
          </w:p>
        </w:tc>
      </w:tr>
      <w:tr w:rsidR="0093341D" w:rsidRPr="006949A0" w:rsidTr="0093341D">
        <w:trPr>
          <w:cantSplit/>
          <w:jc w:val="center"/>
        </w:trPr>
        <w:tc>
          <w:tcPr>
            <w:tcW w:w="423" w:type="dxa"/>
          </w:tcPr>
          <w:p w:rsidR="0093341D" w:rsidRPr="006949A0" w:rsidRDefault="0093341D" w:rsidP="0035128F">
            <w:pPr>
              <w:spacing w:before="0"/>
              <w:ind w:left="2268" w:hanging="2268"/>
              <w:jc w:val="center"/>
              <w:rPr>
                <w:sz w:val="18"/>
                <w:szCs w:val="18"/>
                <w:lang w:eastAsia="zh-CN" w:bidi="ar-EG"/>
              </w:rPr>
            </w:pPr>
            <w:r w:rsidRPr="006949A0">
              <w:rPr>
                <w:sz w:val="18"/>
                <w:szCs w:val="18"/>
                <w:lang w:eastAsia="zh-CN" w:bidi="ar-EG"/>
              </w:rPr>
              <w:t>1</w:t>
            </w:r>
            <w:r w:rsidR="0094165E" w:rsidRPr="006949A0">
              <w:rPr>
                <w:sz w:val="18"/>
                <w:szCs w:val="18"/>
                <w:lang w:eastAsia="zh-CN" w:bidi="ar-EG"/>
              </w:rPr>
              <w:t>3</w:t>
            </w:r>
          </w:p>
        </w:tc>
        <w:tc>
          <w:tcPr>
            <w:tcW w:w="1559" w:type="dxa"/>
          </w:tcPr>
          <w:p w:rsidR="0093341D" w:rsidRPr="006949A0" w:rsidRDefault="0093341D" w:rsidP="0035128F">
            <w:pPr>
              <w:spacing w:before="0"/>
              <w:ind w:left="2268" w:hanging="2268"/>
              <w:jc w:val="center"/>
              <w:rPr>
                <w:sz w:val="18"/>
                <w:szCs w:val="18"/>
                <w:lang w:eastAsia="zh-CN" w:bidi="ar-EG"/>
              </w:rPr>
            </w:pPr>
            <w:r w:rsidRPr="006949A0">
              <w:rPr>
                <w:sz w:val="18"/>
                <w:szCs w:val="18"/>
                <w:lang w:eastAsia="zh-CN" w:bidi="ar-EG"/>
              </w:rPr>
              <w:t>Todos</w:t>
            </w:r>
          </w:p>
        </w:tc>
        <w:tc>
          <w:tcPr>
            <w:tcW w:w="850" w:type="dxa"/>
          </w:tcPr>
          <w:p w:rsidR="0093341D" w:rsidRPr="006949A0" w:rsidRDefault="0093341D" w:rsidP="0035128F">
            <w:pPr>
              <w:spacing w:before="0"/>
              <w:ind w:left="2268" w:hanging="2268"/>
              <w:jc w:val="center"/>
              <w:rPr>
                <w:sz w:val="18"/>
                <w:szCs w:val="18"/>
                <w:lang w:eastAsia="zh-CN"/>
              </w:rPr>
            </w:pPr>
            <w:r w:rsidRPr="006949A0">
              <w:rPr>
                <w:sz w:val="18"/>
                <w:szCs w:val="18"/>
                <w:lang w:eastAsia="zh-CN"/>
              </w:rPr>
              <w:t>88</w:t>
            </w:r>
          </w:p>
        </w:tc>
        <w:tc>
          <w:tcPr>
            <w:tcW w:w="4139" w:type="dxa"/>
            <w:tcMar>
              <w:top w:w="28" w:type="dxa"/>
              <w:left w:w="85" w:type="dxa"/>
              <w:bottom w:w="28" w:type="dxa"/>
              <w:right w:w="85" w:type="dxa"/>
            </w:tcMar>
          </w:tcPr>
          <w:p w:rsidR="0093341D" w:rsidRPr="006949A0" w:rsidRDefault="0093341D" w:rsidP="0035128F">
            <w:pPr>
              <w:pStyle w:val="TableTextS5"/>
              <w:spacing w:before="0" w:after="36"/>
              <w:rPr>
                <w:rStyle w:val="Tablefreq"/>
                <w:b w:val="0"/>
                <w:bCs/>
                <w:i/>
                <w:iCs/>
                <w:sz w:val="18"/>
                <w:szCs w:val="18"/>
              </w:rPr>
            </w:pPr>
            <w:r w:rsidRPr="006949A0">
              <w:rPr>
                <w:b/>
                <w:bCs/>
                <w:sz w:val="18"/>
                <w:szCs w:val="18"/>
                <w:rPrChange w:id="91" w:author="Contin-Abou Chanab, Nicole" w:date="2015-09-24T11:22:00Z">
                  <w:rPr>
                    <w:b/>
                    <w:bCs/>
                    <w:i/>
                    <w:iCs/>
                    <w:sz w:val="18"/>
                    <w:szCs w:val="18"/>
                  </w:rPr>
                </w:rPrChange>
              </w:rPr>
              <w:t>RR5-52</w:t>
            </w:r>
            <w:r w:rsidRPr="006949A0">
              <w:rPr>
                <w:b/>
                <w:bCs/>
                <w:i/>
                <w:iCs/>
                <w:sz w:val="18"/>
                <w:szCs w:val="18"/>
              </w:rPr>
              <w:br/>
            </w:r>
            <w:r w:rsidRPr="006949A0">
              <w:rPr>
                <w:b/>
                <w:bCs/>
                <w:i/>
                <w:iCs/>
                <w:sz w:val="18"/>
                <w:szCs w:val="18"/>
                <w:rPrChange w:id="92" w:author="Contin-Abou Chanab, Nicole" w:date="2015-09-24T11:22:00Z">
                  <w:rPr>
                    <w:b/>
                    <w:bCs/>
                    <w:i/>
                    <w:iCs/>
                    <w:sz w:val="18"/>
                    <w:szCs w:val="18"/>
                    <w:lang w:val="en-US"/>
                  </w:rPr>
                </w:rPrChange>
              </w:rPr>
              <w:t>(</w:t>
            </w:r>
            <w:r w:rsidR="006949A0" w:rsidRPr="006949A0">
              <w:rPr>
                <w:b/>
                <w:bCs/>
                <w:i/>
                <w:iCs/>
                <w:sz w:val="18"/>
                <w:szCs w:val="18"/>
              </w:rPr>
              <w:t>Región</w:t>
            </w:r>
            <w:r w:rsidRPr="006949A0">
              <w:rPr>
                <w:b/>
                <w:bCs/>
                <w:i/>
                <w:iCs/>
                <w:sz w:val="18"/>
                <w:szCs w:val="18"/>
                <w:rPrChange w:id="93" w:author="Contin-Abou Chanab, Nicole" w:date="2015-09-24T11:22:00Z">
                  <w:rPr>
                    <w:b/>
                    <w:bCs/>
                    <w:i/>
                    <w:iCs/>
                    <w:sz w:val="18"/>
                    <w:szCs w:val="18"/>
                    <w:lang w:val="en-US"/>
                  </w:rPr>
                </w:rPrChange>
              </w:rPr>
              <w:t xml:space="preserve"> 1)</w:t>
            </w:r>
          </w:p>
          <w:p w:rsidR="0093341D" w:rsidRPr="006949A0" w:rsidRDefault="0093341D" w:rsidP="0035128F">
            <w:pPr>
              <w:pStyle w:val="TableTextS5"/>
              <w:spacing w:before="0" w:after="36"/>
              <w:ind w:left="170"/>
              <w:rPr>
                <w:rStyle w:val="Tablefreq"/>
                <w:color w:val="000000"/>
                <w:sz w:val="18"/>
                <w:szCs w:val="18"/>
                <w:rPrChange w:id="94" w:author="Pons Calatayud, Jose Tomas" w:date="2015-07-15T09:59:00Z">
                  <w:rPr>
                    <w:rStyle w:val="Tablefreq"/>
                    <w:color w:val="000000"/>
                    <w:sz w:val="18"/>
                    <w:szCs w:val="18"/>
                    <w:lang w:val="fr-FR"/>
                  </w:rPr>
                </w:rPrChange>
              </w:rPr>
            </w:pPr>
            <w:r w:rsidRPr="006949A0">
              <w:rPr>
                <w:rStyle w:val="Tablefreq"/>
                <w:color w:val="000000"/>
                <w:sz w:val="18"/>
                <w:szCs w:val="18"/>
              </w:rPr>
              <w:t>438-440</w:t>
            </w:r>
          </w:p>
          <w:p w:rsidR="0093341D" w:rsidRPr="006949A0" w:rsidRDefault="0093341D" w:rsidP="0035128F">
            <w:pPr>
              <w:pStyle w:val="TableTextS5"/>
              <w:spacing w:before="0" w:after="36"/>
              <w:ind w:left="170"/>
              <w:rPr>
                <w:color w:val="000000"/>
                <w:sz w:val="18"/>
                <w:szCs w:val="18"/>
              </w:rPr>
            </w:pPr>
            <w:r w:rsidRPr="006949A0">
              <w:rPr>
                <w:color w:val="000000"/>
                <w:sz w:val="18"/>
                <w:szCs w:val="18"/>
              </w:rPr>
              <w:t>AFICIONADOS</w:t>
            </w:r>
          </w:p>
          <w:p w:rsidR="0093341D" w:rsidRPr="006949A0" w:rsidRDefault="0093341D" w:rsidP="0035128F">
            <w:pPr>
              <w:tabs>
                <w:tab w:val="clear" w:pos="1134"/>
                <w:tab w:val="clear" w:pos="1871"/>
                <w:tab w:val="clear" w:pos="2268"/>
                <w:tab w:val="left" w:pos="884"/>
                <w:tab w:val="left" w:pos="1309"/>
                <w:tab w:val="left" w:pos="1593"/>
              </w:tabs>
              <w:spacing w:before="0"/>
              <w:ind w:left="170"/>
              <w:rPr>
                <w:color w:val="000000"/>
                <w:sz w:val="18"/>
                <w:szCs w:val="18"/>
              </w:rPr>
            </w:pPr>
            <w:r w:rsidRPr="006949A0">
              <w:rPr>
                <w:color w:val="000000"/>
                <w:sz w:val="18"/>
                <w:szCs w:val="18"/>
              </w:rPr>
              <w:t>RADIOLOCALIZACIÓN</w:t>
            </w:r>
          </w:p>
          <w:p w:rsidR="0093341D" w:rsidRPr="006949A0" w:rsidRDefault="0093341D" w:rsidP="0035128F">
            <w:pPr>
              <w:tabs>
                <w:tab w:val="clear" w:pos="1134"/>
                <w:tab w:val="clear" w:pos="1871"/>
                <w:tab w:val="clear" w:pos="2268"/>
                <w:tab w:val="left" w:pos="884"/>
                <w:tab w:val="left" w:pos="1309"/>
                <w:tab w:val="left" w:pos="1593"/>
              </w:tabs>
              <w:spacing w:before="0"/>
              <w:ind w:left="170"/>
              <w:rPr>
                <w:b/>
                <w:bCs/>
                <w:sz w:val="18"/>
                <w:szCs w:val="18"/>
                <w:lang w:eastAsia="zh-CN"/>
                <w:rPrChange w:id="95" w:author="Pons Calatayud, Jose Tomas" w:date="2015-07-15T09:59:00Z">
                  <w:rPr>
                    <w:b/>
                    <w:bCs/>
                    <w:sz w:val="18"/>
                    <w:szCs w:val="18"/>
                    <w:lang w:val="en-US" w:eastAsia="zh-CN"/>
                  </w:rPr>
                </w:rPrChange>
              </w:rPr>
            </w:pPr>
            <w:r w:rsidRPr="006949A0">
              <w:rPr>
                <w:rStyle w:val="Artref"/>
                <w:color w:val="000000"/>
                <w:sz w:val="18"/>
                <w:szCs w:val="18"/>
              </w:rPr>
              <w:t>5.271</w:t>
            </w:r>
            <w:r w:rsidRPr="006949A0">
              <w:rPr>
                <w:color w:val="000000"/>
                <w:sz w:val="18"/>
                <w:szCs w:val="18"/>
              </w:rPr>
              <w:t xml:space="preserve">  </w:t>
            </w:r>
            <w:r w:rsidRPr="006949A0">
              <w:rPr>
                <w:rStyle w:val="Artref"/>
                <w:color w:val="000000"/>
                <w:sz w:val="18"/>
                <w:szCs w:val="18"/>
              </w:rPr>
              <w:t>5.273</w:t>
            </w:r>
            <w:r w:rsidRPr="006949A0">
              <w:rPr>
                <w:color w:val="000000"/>
                <w:sz w:val="18"/>
                <w:szCs w:val="18"/>
              </w:rPr>
              <w:t xml:space="preserve">  </w:t>
            </w:r>
            <w:r w:rsidRPr="006949A0">
              <w:rPr>
                <w:rStyle w:val="Artref"/>
                <w:color w:val="000000"/>
                <w:sz w:val="18"/>
                <w:szCs w:val="18"/>
              </w:rPr>
              <w:t>5.274</w:t>
            </w:r>
            <w:r w:rsidRPr="006949A0">
              <w:rPr>
                <w:color w:val="000000"/>
                <w:sz w:val="18"/>
                <w:szCs w:val="18"/>
              </w:rPr>
              <w:t xml:space="preserve">  </w:t>
            </w:r>
            <w:r w:rsidRPr="006949A0">
              <w:rPr>
                <w:rStyle w:val="Artref"/>
                <w:color w:val="000000"/>
                <w:sz w:val="18"/>
                <w:szCs w:val="18"/>
              </w:rPr>
              <w:t>5.275  5.276</w:t>
            </w:r>
            <w:r w:rsidRPr="006949A0">
              <w:rPr>
                <w:color w:val="000000"/>
                <w:sz w:val="18"/>
                <w:szCs w:val="18"/>
              </w:rPr>
              <w:t xml:space="preserve">  </w:t>
            </w:r>
            <w:r w:rsidRPr="006949A0">
              <w:rPr>
                <w:rStyle w:val="Artref"/>
                <w:color w:val="000000"/>
                <w:sz w:val="18"/>
                <w:szCs w:val="18"/>
              </w:rPr>
              <w:t>5.277</w:t>
            </w:r>
            <w:r w:rsidRPr="006949A0">
              <w:rPr>
                <w:color w:val="000000"/>
                <w:sz w:val="18"/>
                <w:szCs w:val="18"/>
              </w:rPr>
              <w:t xml:space="preserve">  </w:t>
            </w:r>
            <w:r w:rsidRPr="006949A0">
              <w:rPr>
                <w:rStyle w:val="Artref"/>
                <w:color w:val="000000"/>
                <w:sz w:val="18"/>
                <w:szCs w:val="18"/>
              </w:rPr>
              <w:t>5.283</w:t>
            </w:r>
          </w:p>
        </w:tc>
        <w:tc>
          <w:tcPr>
            <w:tcW w:w="4139" w:type="dxa"/>
            <w:shd w:val="clear" w:color="auto" w:fill="FFFFFF"/>
            <w:tcMar>
              <w:top w:w="28" w:type="dxa"/>
              <w:left w:w="57" w:type="dxa"/>
              <w:bottom w:w="28" w:type="dxa"/>
              <w:right w:w="57" w:type="dxa"/>
            </w:tcMar>
          </w:tcPr>
          <w:p w:rsidR="0093341D" w:rsidRPr="006949A0" w:rsidRDefault="0093341D" w:rsidP="0035128F">
            <w:pPr>
              <w:pStyle w:val="TableTextS5"/>
              <w:spacing w:before="0" w:after="36"/>
              <w:rPr>
                <w:rStyle w:val="Tablefreq"/>
                <w:b w:val="0"/>
                <w:bCs/>
                <w:i/>
                <w:iCs/>
                <w:sz w:val="18"/>
                <w:szCs w:val="18"/>
              </w:rPr>
            </w:pPr>
            <w:r w:rsidRPr="006949A0">
              <w:rPr>
                <w:b/>
                <w:bCs/>
                <w:sz w:val="18"/>
                <w:szCs w:val="18"/>
                <w:rPrChange w:id="96" w:author="Contin-Abou Chanab, Nicole" w:date="2015-09-24T11:22:00Z">
                  <w:rPr>
                    <w:b/>
                    <w:bCs/>
                    <w:i/>
                    <w:iCs/>
                    <w:sz w:val="18"/>
                    <w:szCs w:val="18"/>
                  </w:rPr>
                </w:rPrChange>
              </w:rPr>
              <w:t>RR5-52</w:t>
            </w:r>
            <w:r w:rsidRPr="006949A0">
              <w:rPr>
                <w:b/>
                <w:bCs/>
                <w:i/>
                <w:iCs/>
                <w:sz w:val="18"/>
                <w:szCs w:val="18"/>
              </w:rPr>
              <w:br/>
            </w:r>
            <w:r w:rsidRPr="006949A0">
              <w:rPr>
                <w:b/>
                <w:bCs/>
                <w:i/>
                <w:iCs/>
                <w:sz w:val="18"/>
                <w:szCs w:val="18"/>
                <w:rPrChange w:id="97" w:author="Contin-Abou Chanab, Nicole" w:date="2015-09-24T11:22:00Z">
                  <w:rPr>
                    <w:b/>
                    <w:bCs/>
                    <w:i/>
                    <w:iCs/>
                    <w:sz w:val="18"/>
                    <w:szCs w:val="18"/>
                    <w:lang w:val="en-US"/>
                  </w:rPr>
                </w:rPrChange>
              </w:rPr>
              <w:t>(</w:t>
            </w:r>
            <w:r w:rsidR="006949A0" w:rsidRPr="006949A0">
              <w:rPr>
                <w:b/>
                <w:bCs/>
                <w:i/>
                <w:iCs/>
                <w:sz w:val="18"/>
                <w:szCs w:val="18"/>
              </w:rPr>
              <w:t>Región</w:t>
            </w:r>
            <w:r w:rsidRPr="006949A0">
              <w:rPr>
                <w:b/>
                <w:bCs/>
                <w:i/>
                <w:iCs/>
                <w:sz w:val="18"/>
                <w:szCs w:val="18"/>
                <w:rPrChange w:id="98" w:author="Contin-Abou Chanab, Nicole" w:date="2015-09-24T11:22:00Z">
                  <w:rPr>
                    <w:b/>
                    <w:bCs/>
                    <w:i/>
                    <w:iCs/>
                    <w:sz w:val="18"/>
                    <w:szCs w:val="18"/>
                    <w:lang w:val="en-US"/>
                  </w:rPr>
                </w:rPrChange>
              </w:rPr>
              <w:t xml:space="preserve"> 1)</w:t>
            </w:r>
          </w:p>
          <w:p w:rsidR="0093341D" w:rsidRPr="006949A0" w:rsidRDefault="0093341D" w:rsidP="0035128F">
            <w:pPr>
              <w:pStyle w:val="TableTextS5"/>
              <w:spacing w:before="0" w:after="36"/>
              <w:ind w:left="170"/>
              <w:rPr>
                <w:rStyle w:val="Tablefreq"/>
                <w:color w:val="000000"/>
                <w:sz w:val="18"/>
                <w:szCs w:val="18"/>
                <w:rPrChange w:id="99" w:author="Pons Calatayud, Jose Tomas" w:date="2015-07-15T09:59:00Z">
                  <w:rPr>
                    <w:rStyle w:val="Tablefreq"/>
                    <w:color w:val="000000"/>
                    <w:sz w:val="18"/>
                    <w:szCs w:val="18"/>
                    <w:lang w:val="en-US"/>
                  </w:rPr>
                </w:rPrChange>
              </w:rPr>
            </w:pPr>
            <w:r w:rsidRPr="006949A0">
              <w:rPr>
                <w:rStyle w:val="Tablefreq"/>
                <w:color w:val="000000"/>
                <w:sz w:val="18"/>
                <w:szCs w:val="18"/>
              </w:rPr>
              <w:t>438-440</w:t>
            </w:r>
          </w:p>
          <w:p w:rsidR="0093341D" w:rsidRPr="006949A0" w:rsidRDefault="0093341D" w:rsidP="0035128F">
            <w:pPr>
              <w:pStyle w:val="TableTextS5"/>
              <w:spacing w:before="0" w:after="36"/>
              <w:ind w:left="170"/>
              <w:rPr>
                <w:color w:val="000000"/>
                <w:sz w:val="18"/>
                <w:szCs w:val="18"/>
              </w:rPr>
            </w:pPr>
            <w:r w:rsidRPr="006949A0">
              <w:rPr>
                <w:color w:val="000000"/>
                <w:sz w:val="18"/>
                <w:szCs w:val="18"/>
              </w:rPr>
              <w:t>AFICIONADOS</w:t>
            </w:r>
          </w:p>
          <w:p w:rsidR="0093341D" w:rsidRPr="006949A0" w:rsidRDefault="0093341D" w:rsidP="0035128F">
            <w:pPr>
              <w:tabs>
                <w:tab w:val="clear" w:pos="1134"/>
                <w:tab w:val="clear" w:pos="1871"/>
                <w:tab w:val="clear" w:pos="2268"/>
                <w:tab w:val="left" w:pos="884"/>
                <w:tab w:val="left" w:pos="1309"/>
                <w:tab w:val="left" w:pos="1593"/>
              </w:tabs>
              <w:spacing w:before="0"/>
              <w:ind w:left="170"/>
              <w:rPr>
                <w:color w:val="000000"/>
                <w:sz w:val="18"/>
                <w:szCs w:val="18"/>
              </w:rPr>
            </w:pPr>
            <w:r w:rsidRPr="006949A0">
              <w:rPr>
                <w:color w:val="000000"/>
                <w:sz w:val="18"/>
                <w:szCs w:val="18"/>
              </w:rPr>
              <w:t>RADIOLOCALIZACIÓN</w:t>
            </w:r>
          </w:p>
          <w:p w:rsidR="0093341D" w:rsidRPr="006949A0" w:rsidRDefault="0093341D" w:rsidP="0035128F">
            <w:pPr>
              <w:spacing w:before="0"/>
              <w:ind w:left="2438" w:hanging="2268"/>
              <w:rPr>
                <w:sz w:val="18"/>
                <w:szCs w:val="18"/>
                <w:lang w:eastAsia="zh-CN"/>
                <w:rPrChange w:id="100" w:author="Pons Calatayud, Jose Tomas" w:date="2015-07-15T09:59:00Z">
                  <w:rPr>
                    <w:sz w:val="18"/>
                    <w:szCs w:val="18"/>
                    <w:lang w:val="en-US" w:eastAsia="zh-CN"/>
                  </w:rPr>
                </w:rPrChange>
              </w:rPr>
            </w:pPr>
            <w:r w:rsidRPr="006949A0">
              <w:rPr>
                <w:rStyle w:val="Artref"/>
                <w:color w:val="000000"/>
                <w:sz w:val="18"/>
                <w:szCs w:val="18"/>
              </w:rPr>
              <w:t>5.271</w:t>
            </w:r>
            <w:r w:rsidRPr="006949A0">
              <w:rPr>
                <w:color w:val="000000"/>
                <w:sz w:val="18"/>
                <w:szCs w:val="18"/>
              </w:rPr>
              <w:t xml:space="preserve">  </w:t>
            </w:r>
            <w:del w:id="101" w:author="Christe-Baldan, Susana" w:date="2015-07-21T11:21:00Z">
              <w:r w:rsidRPr="006949A0" w:rsidDel="006F23F4">
                <w:rPr>
                  <w:rStyle w:val="Artref"/>
                  <w:color w:val="000000"/>
                  <w:sz w:val="18"/>
                  <w:szCs w:val="18"/>
                </w:rPr>
                <w:delText>5.273</w:delText>
              </w:r>
              <w:r w:rsidRPr="006949A0" w:rsidDel="006F23F4">
                <w:rPr>
                  <w:color w:val="000000"/>
                  <w:sz w:val="18"/>
                  <w:szCs w:val="18"/>
                </w:rPr>
                <w:delText xml:space="preserve">  </w:delText>
              </w:r>
            </w:del>
            <w:r w:rsidRPr="006949A0">
              <w:rPr>
                <w:rStyle w:val="Artref"/>
                <w:color w:val="000000"/>
                <w:sz w:val="18"/>
                <w:szCs w:val="18"/>
              </w:rPr>
              <w:t>5.274</w:t>
            </w:r>
            <w:r w:rsidRPr="006949A0">
              <w:rPr>
                <w:color w:val="000000"/>
                <w:sz w:val="18"/>
                <w:szCs w:val="18"/>
              </w:rPr>
              <w:t xml:space="preserve">  </w:t>
            </w:r>
            <w:r w:rsidRPr="006949A0">
              <w:rPr>
                <w:rStyle w:val="Artref"/>
                <w:color w:val="000000"/>
                <w:sz w:val="18"/>
                <w:szCs w:val="18"/>
              </w:rPr>
              <w:t>5.275  5.276</w:t>
            </w:r>
            <w:r w:rsidRPr="006949A0">
              <w:rPr>
                <w:color w:val="000000"/>
                <w:sz w:val="18"/>
                <w:szCs w:val="18"/>
              </w:rPr>
              <w:t xml:space="preserve">  </w:t>
            </w:r>
            <w:r w:rsidRPr="006949A0">
              <w:rPr>
                <w:rStyle w:val="Artref"/>
                <w:color w:val="000000"/>
                <w:sz w:val="18"/>
                <w:szCs w:val="18"/>
              </w:rPr>
              <w:t>5.277</w:t>
            </w:r>
            <w:r w:rsidRPr="006949A0">
              <w:rPr>
                <w:color w:val="000000"/>
                <w:sz w:val="18"/>
                <w:szCs w:val="18"/>
              </w:rPr>
              <w:t xml:space="preserve">  </w:t>
            </w:r>
            <w:r w:rsidRPr="006949A0">
              <w:rPr>
                <w:rStyle w:val="Artref"/>
                <w:color w:val="000000"/>
                <w:sz w:val="18"/>
                <w:szCs w:val="18"/>
              </w:rPr>
              <w:t>5.283</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1</w:t>
            </w:r>
            <w:r w:rsidR="0094165E" w:rsidRPr="006949A0">
              <w:rPr>
                <w:sz w:val="18"/>
                <w:szCs w:val="18"/>
                <w:lang w:eastAsia="zh-CN"/>
              </w:rPr>
              <w:t>7</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110</w:t>
            </w:r>
          </w:p>
        </w:tc>
        <w:tc>
          <w:tcPr>
            <w:tcW w:w="4139" w:type="dxa"/>
            <w:tcMar>
              <w:top w:w="28" w:type="dxa"/>
              <w:left w:w="85" w:type="dxa"/>
              <w:bottom w:w="28" w:type="dxa"/>
              <w:right w:w="85" w:type="dxa"/>
            </w:tcMar>
          </w:tcPr>
          <w:p w:rsidR="0093341D" w:rsidRPr="006949A0" w:rsidRDefault="0093341D" w:rsidP="0035128F">
            <w:pPr>
              <w:tabs>
                <w:tab w:val="clear" w:pos="1134"/>
                <w:tab w:val="left" w:pos="284"/>
                <w:tab w:val="left" w:pos="884"/>
              </w:tabs>
              <w:spacing w:before="80"/>
              <w:rPr>
                <w:color w:val="000000"/>
                <w:sz w:val="18"/>
                <w:szCs w:val="18"/>
                <w:lang w:eastAsia="zh-CN"/>
              </w:rPr>
            </w:pPr>
            <w:r w:rsidRPr="006949A0">
              <w:rPr>
                <w:b/>
                <w:color w:val="000000"/>
                <w:sz w:val="18"/>
                <w:szCs w:val="18"/>
                <w:lang w:eastAsia="zh-CN"/>
                <w:rPrChange w:id="102" w:author="Contin-Abou Chanab, Nicole" w:date="2015-09-24T15:30:00Z">
                  <w:rPr>
                    <w:b/>
                    <w:color w:val="000000"/>
                    <w:sz w:val="18"/>
                    <w:szCs w:val="18"/>
                    <w:lang w:val="en-US" w:eastAsia="zh-CN"/>
                  </w:rPr>
                </w:rPrChange>
              </w:rPr>
              <w:t>RR5-74</w:t>
            </w:r>
            <w:r w:rsidRPr="006949A0">
              <w:rPr>
                <w:b/>
                <w:color w:val="000000"/>
                <w:sz w:val="18"/>
                <w:szCs w:val="18"/>
                <w:lang w:eastAsia="zh-CN"/>
                <w:rPrChange w:id="103" w:author="Contin-Abou Chanab, Nicole" w:date="2015-09-24T15:30:00Z">
                  <w:rPr>
                    <w:b/>
                    <w:color w:val="000000"/>
                    <w:sz w:val="18"/>
                    <w:szCs w:val="18"/>
                    <w:lang w:val="en-US" w:eastAsia="zh-CN"/>
                  </w:rPr>
                </w:rPrChange>
              </w:rPr>
              <w:br/>
            </w:r>
            <w:r w:rsidRPr="006949A0">
              <w:rPr>
                <w:b/>
                <w:bCs/>
                <w:sz w:val="18"/>
                <w:szCs w:val="18"/>
              </w:rPr>
              <w:t>5.388</w:t>
            </w:r>
            <w:r w:rsidRPr="006949A0">
              <w:rPr>
                <w:sz w:val="18"/>
                <w:szCs w:val="18"/>
              </w:rPr>
              <w:tab/>
            </w:r>
            <w:r w:rsidRPr="006949A0">
              <w:rPr>
                <w:rFonts w:eastAsia="SimSun"/>
                <w:sz w:val="18"/>
                <w:szCs w:val="18"/>
              </w:rPr>
              <w:t xml:space="preserve">Las bandas 1 885-2 025 MHz y 2 110-2 200 MHz están destinadas a su utilización, a nivel mundial, por las administraciones que desean introducir las telecomunicaciones móviles internacionales 2000 (IMT). Dicha utilización no excluye el uso de estas bandas por otros servicios a los que están atribuidas. Las bandas de frecuencias deberían ponerse a disposición de las IMT 2000 de acuerdo con lo dispuesto en la Resolución </w:t>
            </w:r>
            <w:r w:rsidRPr="006949A0">
              <w:rPr>
                <w:rFonts w:eastAsia="SimSun"/>
                <w:b/>
                <w:bCs/>
                <w:sz w:val="18"/>
                <w:szCs w:val="18"/>
              </w:rPr>
              <w:t>212 (Rev.CMR-97</w:t>
            </w:r>
            <w:r w:rsidRPr="006949A0">
              <w:rPr>
                <w:rFonts w:eastAsia="SimSun"/>
                <w:sz w:val="18"/>
                <w:szCs w:val="18"/>
              </w:rPr>
              <w:t>)</w:t>
            </w:r>
            <w:r w:rsidRPr="006949A0">
              <w:rPr>
                <w:rFonts w:eastAsia="SimSun"/>
                <w:sz w:val="18"/>
                <w:szCs w:val="18"/>
              </w:rPr>
              <w:footnoteReference w:customMarkFollows="1" w:id="1"/>
              <w:t>*</w:t>
            </w:r>
            <w:r w:rsidRPr="006949A0">
              <w:rPr>
                <w:rStyle w:val="Artdef"/>
                <w:bCs/>
                <w:color w:val="000000"/>
                <w:sz w:val="18"/>
                <w:szCs w:val="18"/>
                <w:lang w:eastAsia="zh-CN"/>
              </w:rPr>
              <w:t xml:space="preserve">. </w:t>
            </w:r>
            <w:r w:rsidRPr="006949A0">
              <w:rPr>
                <w:rStyle w:val="Artdef"/>
                <w:b w:val="0"/>
                <w:bCs/>
                <w:color w:val="000000"/>
                <w:sz w:val="18"/>
                <w:szCs w:val="18"/>
                <w:lang w:eastAsia="zh-CN"/>
                <w:rPrChange w:id="104" w:author="Pons Calatayud, Jose Tomas" w:date="2015-07-15T09:59:00Z">
                  <w:rPr>
                    <w:rStyle w:val="Artdef"/>
                    <w:b w:val="0"/>
                    <w:bCs/>
                    <w:color w:val="000000"/>
                    <w:sz w:val="18"/>
                    <w:szCs w:val="18"/>
                    <w:lang w:val="en-US" w:eastAsia="zh-CN"/>
                  </w:rPr>
                </w:rPrChange>
              </w:rPr>
              <w:t xml:space="preserve">Véase también la Resolución </w:t>
            </w:r>
            <w:r w:rsidRPr="006949A0">
              <w:rPr>
                <w:rStyle w:val="Artdef"/>
                <w:color w:val="000000"/>
                <w:sz w:val="18"/>
                <w:szCs w:val="18"/>
                <w:lang w:eastAsia="zh-CN"/>
              </w:rPr>
              <w:t>223 (CMR-2000</w:t>
            </w:r>
            <w:r w:rsidRPr="006949A0">
              <w:rPr>
                <w:rStyle w:val="Artdef"/>
                <w:color w:val="000000"/>
                <w:sz w:val="18"/>
                <w:szCs w:val="18"/>
                <w:lang w:eastAsia="zh-CN"/>
                <w:rPrChange w:id="105" w:author="Pons Calatayud, Jose Tomas" w:date="2015-07-15T09:59:00Z">
                  <w:rPr>
                    <w:rStyle w:val="Artdef"/>
                    <w:color w:val="000000"/>
                    <w:sz w:val="18"/>
                    <w:szCs w:val="18"/>
                    <w:lang w:val="en-US" w:eastAsia="zh-CN"/>
                  </w:rPr>
                </w:rPrChange>
              </w:rPr>
              <w:t>)</w:t>
            </w:r>
            <w:r w:rsidRPr="006949A0">
              <w:rPr>
                <w:rStyle w:val="Artdef"/>
                <w:bCs/>
                <w:color w:val="000000"/>
                <w:sz w:val="16"/>
                <w:szCs w:val="16"/>
                <w:lang w:eastAsia="zh-CN"/>
              </w:rPr>
              <w:t>*</w:t>
            </w:r>
            <w:r w:rsidRPr="006949A0">
              <w:rPr>
                <w:rStyle w:val="Artdef"/>
                <w:bCs/>
                <w:color w:val="000000"/>
                <w:sz w:val="18"/>
                <w:szCs w:val="18"/>
                <w:lang w:eastAsia="zh-CN"/>
              </w:rPr>
              <w:t>.)      </w:t>
            </w:r>
            <w:r w:rsidRPr="006949A0">
              <w:rPr>
                <w:rStyle w:val="Artdef"/>
                <w:bCs/>
                <w:color w:val="000000"/>
                <w:sz w:val="16"/>
                <w:szCs w:val="16"/>
                <w:lang w:eastAsia="zh-CN"/>
              </w:rPr>
              <w:t>(CMR-2000</w:t>
            </w:r>
            <w:r w:rsidRPr="006949A0">
              <w:rPr>
                <w:rStyle w:val="Artdef"/>
                <w:b w:val="0"/>
                <w:bCs/>
                <w:color w:val="000000"/>
                <w:sz w:val="16"/>
                <w:szCs w:val="16"/>
                <w:lang w:eastAsia="zh-CN"/>
                <w:rPrChange w:id="106" w:author="Pons Calatayud, Jose Tomas" w:date="2015-07-15T09:59:00Z">
                  <w:rPr>
                    <w:rStyle w:val="Artdef"/>
                    <w:b w:val="0"/>
                    <w:bCs/>
                    <w:color w:val="000000"/>
                    <w:sz w:val="18"/>
                    <w:szCs w:val="18"/>
                    <w:lang w:val="en-US" w:eastAsia="zh-CN"/>
                  </w:rPr>
                </w:rPrChange>
              </w:rPr>
              <w:t>)</w:t>
            </w: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134"/>
                <w:tab w:val="left" w:pos="284"/>
                <w:tab w:val="left" w:pos="884"/>
              </w:tabs>
              <w:spacing w:before="80"/>
              <w:rPr>
                <w:color w:val="000000"/>
                <w:sz w:val="18"/>
                <w:szCs w:val="18"/>
                <w:lang w:eastAsia="zh-CN"/>
              </w:rPr>
            </w:pPr>
            <w:r w:rsidRPr="006949A0">
              <w:rPr>
                <w:b/>
                <w:color w:val="000000"/>
                <w:sz w:val="18"/>
                <w:szCs w:val="18"/>
                <w:lang w:eastAsia="zh-CN"/>
                <w:rPrChange w:id="107" w:author="Contin-Abou Chanab, Nicole" w:date="2015-09-24T11:29:00Z">
                  <w:rPr>
                    <w:b/>
                    <w:color w:val="000000"/>
                    <w:sz w:val="18"/>
                    <w:szCs w:val="18"/>
                    <w:lang w:val="en-US" w:eastAsia="zh-CN"/>
                  </w:rPr>
                </w:rPrChange>
              </w:rPr>
              <w:t>RR5-74</w:t>
            </w:r>
            <w:r w:rsidRPr="006949A0">
              <w:rPr>
                <w:b/>
                <w:color w:val="000000"/>
                <w:sz w:val="18"/>
                <w:szCs w:val="18"/>
                <w:lang w:eastAsia="zh-CN"/>
                <w:rPrChange w:id="108" w:author="Contin-Abou Chanab, Nicole" w:date="2015-09-24T11:29:00Z">
                  <w:rPr>
                    <w:b/>
                    <w:color w:val="000000"/>
                    <w:sz w:val="18"/>
                    <w:szCs w:val="18"/>
                    <w:lang w:val="en-US" w:eastAsia="zh-CN"/>
                  </w:rPr>
                </w:rPrChange>
              </w:rPr>
              <w:br/>
            </w:r>
            <w:r w:rsidRPr="006949A0">
              <w:rPr>
                <w:rFonts w:eastAsia="SimSun"/>
                <w:b/>
                <w:bCs/>
                <w:sz w:val="18"/>
                <w:szCs w:val="18"/>
              </w:rPr>
              <w:t>5.388</w:t>
            </w:r>
            <w:r w:rsidRPr="006949A0">
              <w:rPr>
                <w:rFonts w:eastAsia="SimSun"/>
                <w:sz w:val="18"/>
                <w:szCs w:val="18"/>
              </w:rPr>
              <w:tab/>
            </w:r>
            <w:r w:rsidRPr="006949A0">
              <w:rPr>
                <w:sz w:val="18"/>
                <w:szCs w:val="18"/>
              </w:rPr>
              <w:t xml:space="preserve">Las bandas 1 885-2 025 MHz y 2 110-2 200 MHz están destinadas a su utilización, a nivel mundial, por las administraciones que desean introducir las telecomunicaciones móviles internacionales </w:t>
            </w:r>
            <w:del w:id="109" w:author="Christe-Baldan, Susana" w:date="2015-07-21T11:26:00Z">
              <w:r w:rsidRPr="006949A0" w:rsidDel="006F23F4">
                <w:rPr>
                  <w:sz w:val="18"/>
                  <w:szCs w:val="18"/>
                </w:rPr>
                <w:delText>2000</w:delText>
              </w:r>
            </w:del>
            <w:r w:rsidRPr="006949A0">
              <w:rPr>
                <w:sz w:val="18"/>
                <w:szCs w:val="18"/>
              </w:rPr>
              <w:t xml:space="preserve"> (IMT</w:t>
            </w:r>
            <w:del w:id="110" w:author="Christe-Baldan, Susana" w:date="2015-07-21T14:13:00Z">
              <w:r w:rsidRPr="006949A0" w:rsidDel="004B3F17">
                <w:rPr>
                  <w:sz w:val="18"/>
                  <w:szCs w:val="18"/>
                </w:rPr>
                <w:delText xml:space="preserve"> </w:delText>
              </w:r>
            </w:del>
            <w:del w:id="111" w:author="Christe-Baldan, Susana" w:date="2015-07-21T11:49:00Z">
              <w:r w:rsidRPr="006949A0" w:rsidDel="00AC5971">
                <w:rPr>
                  <w:sz w:val="18"/>
                  <w:szCs w:val="18"/>
                </w:rPr>
                <w:delText>2000</w:delText>
              </w:r>
            </w:del>
            <w:r w:rsidRPr="006949A0">
              <w:rPr>
                <w:sz w:val="18"/>
                <w:szCs w:val="18"/>
              </w:rPr>
              <w:t>). Dicha utilización no excluye el uso de estas bandas por otros servicios a los que están atribuidas. Las bandas de frecuencias deberían ponerse a disposición de las IMT</w:t>
            </w:r>
            <w:del w:id="112" w:author="Christe-Baldan, Susana" w:date="2015-07-21T14:14:00Z">
              <w:r w:rsidRPr="006949A0" w:rsidDel="004B3F17">
                <w:rPr>
                  <w:sz w:val="18"/>
                  <w:szCs w:val="18"/>
                </w:rPr>
                <w:delText xml:space="preserve"> </w:delText>
              </w:r>
            </w:del>
            <w:del w:id="113" w:author="Christe-Baldan, Susana" w:date="2015-07-21T11:26:00Z">
              <w:r w:rsidRPr="006949A0" w:rsidDel="006F23F4">
                <w:rPr>
                  <w:sz w:val="18"/>
                  <w:szCs w:val="18"/>
                </w:rPr>
                <w:delText>2000</w:delText>
              </w:r>
            </w:del>
            <w:r w:rsidRPr="006949A0">
              <w:rPr>
                <w:sz w:val="18"/>
                <w:szCs w:val="18"/>
              </w:rPr>
              <w:t xml:space="preserve"> de acuerdo con lo dispuesto en la Resolución </w:t>
            </w:r>
            <w:r w:rsidRPr="006949A0">
              <w:rPr>
                <w:b/>
                <w:bCs/>
                <w:sz w:val="18"/>
                <w:szCs w:val="18"/>
              </w:rPr>
              <w:t>212 (Rev.CMR-</w:t>
            </w:r>
            <w:del w:id="114" w:author="trarieux Lysiane" w:date="2011-01-26T14:28:00Z">
              <w:r w:rsidRPr="006949A0" w:rsidDel="00BE49FF">
                <w:rPr>
                  <w:b/>
                  <w:bCs/>
                  <w:sz w:val="18"/>
                  <w:szCs w:val="18"/>
                </w:rPr>
                <w:delText>97</w:delText>
              </w:r>
            </w:del>
            <w:ins w:id="115" w:author="trarieux Lysiane" w:date="2011-01-26T14:28:00Z">
              <w:r w:rsidRPr="006949A0">
                <w:rPr>
                  <w:b/>
                  <w:bCs/>
                  <w:sz w:val="18"/>
                  <w:szCs w:val="18"/>
                </w:rPr>
                <w:t>07</w:t>
              </w:r>
            </w:ins>
            <w:r w:rsidRPr="006949A0">
              <w:rPr>
                <w:b/>
                <w:bCs/>
                <w:sz w:val="18"/>
                <w:szCs w:val="18"/>
                <w:rPrChange w:id="116" w:author="Christe-Baldan, Susana" w:date="2015-07-21T14:17:00Z">
                  <w:rPr>
                    <w:b/>
                    <w:bCs/>
                    <w:color w:val="000000"/>
                    <w:sz w:val="18"/>
                    <w:szCs w:val="18"/>
                  </w:rPr>
                </w:rPrChange>
              </w:rPr>
              <w:t>)</w:t>
            </w:r>
            <w:del w:id="117" w:author="Jones, Jacqueline" w:date="2015-09-29T16:53:00Z">
              <w:r w:rsidRPr="006949A0" w:rsidDel="007A607E">
                <w:rPr>
                  <w:sz w:val="18"/>
                  <w:szCs w:val="18"/>
                </w:rPr>
                <w:delText>*</w:delText>
              </w:r>
            </w:del>
            <w:r w:rsidRPr="006949A0">
              <w:rPr>
                <w:sz w:val="18"/>
                <w:szCs w:val="18"/>
              </w:rPr>
              <w:t xml:space="preserve">. </w:t>
            </w:r>
            <w:r w:rsidRPr="006949A0">
              <w:rPr>
                <w:sz w:val="18"/>
                <w:szCs w:val="18"/>
                <w:rPrChange w:id="118" w:author="Pons Calatayud, Jose Tomas" w:date="2015-07-15T09:59:00Z">
                  <w:rPr>
                    <w:color w:val="000000"/>
                    <w:sz w:val="18"/>
                    <w:szCs w:val="18"/>
                    <w:lang w:val="en-US"/>
                  </w:rPr>
                </w:rPrChange>
              </w:rPr>
              <w:t xml:space="preserve">Véase también la Resolución </w:t>
            </w:r>
            <w:r w:rsidRPr="006949A0">
              <w:rPr>
                <w:b/>
                <w:bCs/>
                <w:sz w:val="18"/>
                <w:szCs w:val="18"/>
              </w:rPr>
              <w:t>223 (</w:t>
            </w:r>
            <w:ins w:id="119" w:author="trarieux Lysiane" w:date="2011-01-26T14:28:00Z">
              <w:r w:rsidRPr="006949A0">
                <w:rPr>
                  <w:b/>
                  <w:bCs/>
                  <w:sz w:val="18"/>
                  <w:szCs w:val="18"/>
                  <w:rPrChange w:id="120" w:author="Christe-Baldan, Susana" w:date="2015-07-21T11:27:00Z">
                    <w:rPr>
                      <w:b/>
                      <w:bCs/>
                      <w:color w:val="000000"/>
                      <w:sz w:val="18"/>
                      <w:szCs w:val="18"/>
                      <w:lang w:val="en-US"/>
                    </w:rPr>
                  </w:rPrChange>
                </w:rPr>
                <w:t>Rev.</w:t>
              </w:r>
            </w:ins>
            <w:r w:rsidRPr="006949A0">
              <w:rPr>
                <w:b/>
                <w:bCs/>
                <w:sz w:val="18"/>
                <w:szCs w:val="18"/>
              </w:rPr>
              <w:t>CMR</w:t>
            </w:r>
            <w:r w:rsidRPr="006949A0">
              <w:rPr>
                <w:b/>
                <w:bCs/>
                <w:sz w:val="18"/>
                <w:szCs w:val="18"/>
              </w:rPr>
              <w:noBreakHyphen/>
            </w:r>
            <w:del w:id="121" w:author="trarieux Lysiane" w:date="2011-01-26T14:28:00Z">
              <w:r w:rsidRPr="006949A0" w:rsidDel="00BE49FF">
                <w:rPr>
                  <w:b/>
                  <w:bCs/>
                  <w:sz w:val="18"/>
                  <w:szCs w:val="18"/>
                  <w:rPrChange w:id="122" w:author="Christe-Baldan, Susana" w:date="2015-07-21T11:27:00Z">
                    <w:rPr>
                      <w:b/>
                      <w:bCs/>
                      <w:color w:val="000000"/>
                      <w:sz w:val="18"/>
                      <w:szCs w:val="18"/>
                      <w:lang w:val="en-US"/>
                    </w:rPr>
                  </w:rPrChange>
                </w:rPr>
                <w:noBreakHyphen/>
                <w:delText>2000</w:delText>
              </w:r>
            </w:del>
            <w:ins w:id="123" w:author="trarieux Lysiane" w:date="2011-01-26T14:28:00Z">
              <w:r w:rsidRPr="006949A0">
                <w:rPr>
                  <w:b/>
                  <w:bCs/>
                  <w:sz w:val="18"/>
                  <w:szCs w:val="18"/>
                  <w:rPrChange w:id="124" w:author="Christe-Baldan, Susana" w:date="2015-07-21T11:27:00Z">
                    <w:rPr>
                      <w:b/>
                      <w:bCs/>
                      <w:color w:val="000000"/>
                      <w:sz w:val="18"/>
                      <w:szCs w:val="18"/>
                      <w:lang w:val="en-US"/>
                    </w:rPr>
                  </w:rPrChange>
                </w:rPr>
                <w:t>07</w:t>
              </w:r>
            </w:ins>
            <w:r w:rsidRPr="006949A0">
              <w:rPr>
                <w:b/>
                <w:bCs/>
                <w:sz w:val="18"/>
                <w:szCs w:val="18"/>
                <w:rPrChange w:id="125" w:author="Christe-Baldan, Susana" w:date="2015-07-21T11:27:00Z">
                  <w:rPr>
                    <w:b/>
                    <w:bCs/>
                    <w:color w:val="000000"/>
                    <w:sz w:val="18"/>
                    <w:szCs w:val="18"/>
                    <w:lang w:val="en-US"/>
                  </w:rPr>
                </w:rPrChange>
              </w:rPr>
              <w:t>)</w:t>
            </w:r>
            <w:del w:id="126" w:author="trarieux Lysiane" w:date="2011-01-26T14:28:00Z">
              <w:r w:rsidRPr="006949A0" w:rsidDel="00BE49FF">
                <w:rPr>
                  <w:sz w:val="18"/>
                  <w:szCs w:val="18"/>
                  <w:rPrChange w:id="127" w:author="Christe-Baldan, Susana" w:date="2015-07-21T11:27:00Z">
                    <w:rPr>
                      <w:position w:val="6"/>
                      <w:sz w:val="12"/>
                      <w:szCs w:val="12"/>
                      <w:lang w:val="en-US" w:eastAsia="zh-CN"/>
                    </w:rPr>
                  </w:rPrChange>
                </w:rPr>
                <w:delText>*</w:delText>
              </w:r>
            </w:del>
            <w:r w:rsidRPr="006949A0">
              <w:rPr>
                <w:sz w:val="18"/>
                <w:szCs w:val="18"/>
              </w:rPr>
              <w:t>.</w:t>
            </w:r>
            <w:del w:id="128" w:author="Maloletkova, Svetlana" w:date="2015-10-08T17:26:00Z">
              <w:r w:rsidRPr="006949A0" w:rsidDel="00C932D8">
                <w:rPr>
                  <w:sz w:val="18"/>
                  <w:szCs w:val="18"/>
                </w:rPr>
                <w:delText>)</w:delText>
              </w:r>
            </w:del>
            <w:r w:rsidRPr="006949A0">
              <w:rPr>
                <w:sz w:val="18"/>
                <w:szCs w:val="18"/>
              </w:rPr>
              <w:t>      </w:t>
            </w:r>
            <w:r w:rsidRPr="006949A0">
              <w:rPr>
                <w:rFonts w:eastAsia="SimSun"/>
                <w:sz w:val="16"/>
                <w:szCs w:val="16"/>
                <w:rPrChange w:id="129" w:author="Pons Calatayud, Jose Tomas" w:date="2015-07-15T09:59:00Z">
                  <w:rPr>
                    <w:color w:val="000000"/>
                    <w:sz w:val="18"/>
                    <w:szCs w:val="18"/>
                    <w:lang w:val="en-US"/>
                  </w:rPr>
                </w:rPrChange>
              </w:rPr>
              <w:t>(CMR</w:t>
            </w:r>
            <w:r w:rsidRPr="006949A0">
              <w:rPr>
                <w:rFonts w:eastAsia="SimSun"/>
                <w:sz w:val="16"/>
                <w:szCs w:val="16"/>
              </w:rPr>
              <w:t>-</w:t>
            </w:r>
            <w:r w:rsidRPr="006949A0">
              <w:rPr>
                <w:rFonts w:eastAsia="SimSun"/>
                <w:sz w:val="16"/>
                <w:szCs w:val="16"/>
                <w:rPrChange w:id="130" w:author="Pons Calatayud, Jose Tomas" w:date="2015-07-15T09:59:00Z">
                  <w:rPr>
                    <w:color w:val="000000"/>
                    <w:sz w:val="18"/>
                    <w:szCs w:val="18"/>
                    <w:lang w:val="en-US"/>
                  </w:rPr>
                </w:rPrChange>
              </w:rPr>
              <w:t>2</w:t>
            </w:r>
            <w:r w:rsidRPr="006949A0">
              <w:rPr>
                <w:rFonts w:eastAsia="SimSun"/>
                <w:sz w:val="16"/>
                <w:szCs w:val="16"/>
              </w:rPr>
              <w:t>000</w:t>
            </w:r>
            <w:r w:rsidRPr="006949A0">
              <w:rPr>
                <w:rFonts w:eastAsia="SimSun"/>
                <w:sz w:val="16"/>
                <w:szCs w:val="16"/>
                <w:rPrChange w:id="131" w:author="Pons Calatayud, Jose Tomas" w:date="2015-07-15T09:59:00Z">
                  <w:rPr>
                    <w:color w:val="000000"/>
                    <w:sz w:val="18"/>
                    <w:szCs w:val="18"/>
                    <w:lang w:val="en-US"/>
                  </w:rPr>
                </w:rPrChange>
              </w:rPr>
              <w:t>)</w:t>
            </w:r>
          </w:p>
        </w:tc>
      </w:tr>
      <w:tr w:rsidR="0093341D" w:rsidRPr="006949A0" w:rsidTr="0093341D">
        <w:trPr>
          <w:cantSplit/>
          <w:jc w:val="center"/>
        </w:trPr>
        <w:tc>
          <w:tcPr>
            <w:tcW w:w="423" w:type="dxa"/>
          </w:tcPr>
          <w:p w:rsidR="0093341D" w:rsidRPr="006949A0" w:rsidRDefault="0094165E" w:rsidP="0035128F">
            <w:pPr>
              <w:spacing w:before="60"/>
              <w:jc w:val="center"/>
              <w:rPr>
                <w:sz w:val="18"/>
                <w:szCs w:val="18"/>
                <w:lang w:eastAsia="zh-CN"/>
              </w:rPr>
            </w:pPr>
            <w:r w:rsidRPr="006949A0">
              <w:rPr>
                <w:sz w:val="18"/>
                <w:szCs w:val="18"/>
                <w:lang w:eastAsia="zh-CN"/>
              </w:rPr>
              <w:t>18</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110</w:t>
            </w:r>
          </w:p>
        </w:tc>
        <w:tc>
          <w:tcPr>
            <w:tcW w:w="4139" w:type="dxa"/>
            <w:tcMar>
              <w:top w:w="28" w:type="dxa"/>
              <w:left w:w="85" w:type="dxa"/>
              <w:bottom w:w="28" w:type="dxa"/>
              <w:right w:w="85" w:type="dxa"/>
            </w:tcMar>
          </w:tcPr>
          <w:p w:rsidR="0093341D" w:rsidRPr="006949A0" w:rsidRDefault="0093341D" w:rsidP="0035128F">
            <w:pPr>
              <w:tabs>
                <w:tab w:val="clear" w:pos="1134"/>
                <w:tab w:val="left" w:pos="284"/>
                <w:tab w:val="left" w:pos="884"/>
              </w:tabs>
              <w:spacing w:before="80"/>
              <w:rPr>
                <w:color w:val="000000"/>
                <w:sz w:val="18"/>
                <w:szCs w:val="18"/>
                <w:lang w:eastAsia="zh-CN"/>
              </w:rPr>
            </w:pPr>
            <w:r w:rsidRPr="006949A0">
              <w:rPr>
                <w:b/>
                <w:color w:val="000000"/>
                <w:sz w:val="18"/>
                <w:szCs w:val="18"/>
                <w:lang w:eastAsia="zh-CN"/>
                <w:rPrChange w:id="132" w:author="Contin-Abou Chanab, Nicole" w:date="2015-09-24T11:30:00Z">
                  <w:rPr>
                    <w:b/>
                    <w:color w:val="000000"/>
                    <w:sz w:val="18"/>
                    <w:szCs w:val="18"/>
                    <w:lang w:val="en-US" w:eastAsia="zh-CN"/>
                  </w:rPr>
                </w:rPrChange>
              </w:rPr>
              <w:t>RR5-74</w:t>
            </w:r>
            <w:r w:rsidRPr="006949A0">
              <w:rPr>
                <w:b/>
                <w:color w:val="000000"/>
                <w:sz w:val="18"/>
                <w:szCs w:val="18"/>
                <w:lang w:eastAsia="zh-CN"/>
                <w:rPrChange w:id="133" w:author="Contin-Abou Chanab, Nicole" w:date="2015-09-24T11:30:00Z">
                  <w:rPr>
                    <w:b/>
                    <w:color w:val="000000"/>
                    <w:sz w:val="18"/>
                    <w:szCs w:val="18"/>
                    <w:lang w:val="en-US" w:eastAsia="zh-CN"/>
                  </w:rPr>
                </w:rPrChange>
              </w:rPr>
              <w:br/>
            </w:r>
            <w:r w:rsidRPr="006949A0">
              <w:rPr>
                <w:b/>
                <w:bCs/>
                <w:sz w:val="18"/>
                <w:szCs w:val="18"/>
                <w:rPrChange w:id="134" w:author="Contin-Abou Chanab, Nicole" w:date="2015-09-23T12:17:00Z">
                  <w:rPr>
                    <w:b/>
                    <w:color w:val="000000"/>
                    <w:sz w:val="18"/>
                    <w:szCs w:val="18"/>
                    <w:lang w:val="en-US" w:eastAsia="zh-CN"/>
                  </w:rPr>
                </w:rPrChange>
              </w:rPr>
              <w:t>5.388B</w:t>
            </w:r>
            <w:r w:rsidRPr="006949A0">
              <w:rPr>
                <w:sz w:val="18"/>
                <w:szCs w:val="18"/>
                <w:rPrChange w:id="135" w:author="Contin-Abou Chanab, Nicole" w:date="2015-09-23T12:17:00Z">
                  <w:rPr>
                    <w:color w:val="000000"/>
                    <w:sz w:val="18"/>
                    <w:szCs w:val="18"/>
                    <w:lang w:val="en-US" w:eastAsia="zh-CN"/>
                  </w:rPr>
                </w:rPrChange>
              </w:rPr>
              <w:tab/>
            </w:r>
            <w:r w:rsidRPr="006949A0">
              <w:rPr>
                <w:sz w:val="18"/>
                <w:szCs w:val="18"/>
              </w:rPr>
              <w:t>Para proteger los servicios fijo y móvil, incluidas las estaciones móviles IMT 2000, en los territorios de Argelia, ..., contra interferencia en el mismo canal, una estación en plataforma a gran altitud que funcione como estación de base IMT 2000 en los países vecinos, en las bandas a las que se refiere el número 5.388A, no rebasará...</w:t>
            </w: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134"/>
                <w:tab w:val="left" w:pos="284"/>
                <w:tab w:val="left" w:pos="884"/>
              </w:tabs>
              <w:spacing w:before="80"/>
              <w:rPr>
                <w:color w:val="000000"/>
                <w:sz w:val="18"/>
                <w:szCs w:val="18"/>
                <w:lang w:eastAsia="zh-CN"/>
              </w:rPr>
            </w:pPr>
            <w:r w:rsidRPr="006949A0">
              <w:rPr>
                <w:b/>
                <w:color w:val="000000"/>
                <w:sz w:val="18"/>
                <w:szCs w:val="18"/>
                <w:lang w:eastAsia="zh-CN"/>
              </w:rPr>
              <w:t>RR5-74</w:t>
            </w:r>
            <w:r w:rsidRPr="006949A0">
              <w:rPr>
                <w:b/>
                <w:color w:val="000000"/>
                <w:sz w:val="18"/>
                <w:szCs w:val="18"/>
                <w:lang w:eastAsia="zh-CN"/>
              </w:rPr>
              <w:br/>
            </w:r>
            <w:r w:rsidRPr="006949A0">
              <w:rPr>
                <w:rFonts w:eastAsia="SimSun"/>
                <w:b/>
                <w:bCs/>
                <w:sz w:val="18"/>
                <w:szCs w:val="18"/>
              </w:rPr>
              <w:t>5.388B</w:t>
            </w:r>
            <w:r w:rsidRPr="006949A0">
              <w:rPr>
                <w:sz w:val="18"/>
                <w:szCs w:val="18"/>
              </w:rPr>
              <w:tab/>
              <w:t>Para proteger los servicios fijo y móvil, incluidas las estaciones móviles IMT</w:t>
            </w:r>
            <w:del w:id="136" w:author="Christe-Baldan, Susana" w:date="2015-07-21T11:51:00Z">
              <w:r w:rsidRPr="006949A0" w:rsidDel="00AC5971">
                <w:rPr>
                  <w:sz w:val="18"/>
                  <w:szCs w:val="18"/>
                </w:rPr>
                <w:delText xml:space="preserve"> 2000</w:delText>
              </w:r>
            </w:del>
            <w:r w:rsidRPr="006949A0">
              <w:rPr>
                <w:sz w:val="18"/>
                <w:szCs w:val="18"/>
              </w:rPr>
              <w:t>, en los territorios de Argelia, ..., contra interferencia en el mismo canal, una estación en plataforma a gran altitud que funcione como estación de base IMT</w:t>
            </w:r>
            <w:del w:id="137" w:author="Christe-Baldan, Susana" w:date="2015-07-21T11:51:00Z">
              <w:r w:rsidRPr="006949A0" w:rsidDel="00AC5971">
                <w:rPr>
                  <w:sz w:val="18"/>
                  <w:szCs w:val="18"/>
                </w:rPr>
                <w:delText xml:space="preserve"> 2000</w:delText>
              </w:r>
            </w:del>
            <w:r w:rsidRPr="006949A0">
              <w:rPr>
                <w:sz w:val="18"/>
                <w:szCs w:val="18"/>
              </w:rPr>
              <w:t xml:space="preserve"> en los países vecinos, en las bandas a las que se refiere el número 5.388A, no rebasará...</w:t>
            </w: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1</w:t>
            </w:r>
            <w:r w:rsidR="0094165E" w:rsidRPr="006949A0">
              <w:rPr>
                <w:sz w:val="18"/>
                <w:szCs w:val="18"/>
                <w:lang w:eastAsia="zh-CN"/>
              </w:rPr>
              <w:t>9</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112</w:t>
            </w:r>
          </w:p>
        </w:tc>
        <w:tc>
          <w:tcPr>
            <w:tcW w:w="4139" w:type="dxa"/>
            <w:tcMar>
              <w:top w:w="28" w:type="dxa"/>
              <w:left w:w="85" w:type="dxa"/>
              <w:bottom w:w="28" w:type="dxa"/>
              <w:right w:w="85" w:type="dxa"/>
            </w:tcMar>
          </w:tcPr>
          <w:p w:rsidR="0093341D" w:rsidRPr="006949A0" w:rsidRDefault="0093341D" w:rsidP="0035128F">
            <w:pPr>
              <w:spacing w:before="0"/>
              <w:rPr>
                <w:rStyle w:val="Artdef"/>
                <w:i/>
                <w:iCs/>
                <w:sz w:val="18"/>
                <w:szCs w:val="18"/>
                <w:rPrChange w:id="138" w:author="Pons Calatayud, Jose Tomas" w:date="2015-07-15T09:59:00Z">
                  <w:rPr>
                    <w:rStyle w:val="Artdef"/>
                    <w:b w:val="0"/>
                    <w:i/>
                    <w:iCs/>
                    <w:sz w:val="18"/>
                    <w:szCs w:val="18"/>
                    <w:lang w:val="en-CA"/>
                  </w:rPr>
                </w:rPrChange>
              </w:rPr>
            </w:pPr>
            <w:r w:rsidRPr="006949A0">
              <w:rPr>
                <w:b/>
                <w:color w:val="000000"/>
                <w:sz w:val="18"/>
                <w:szCs w:val="18"/>
                <w:lang w:eastAsia="zh-CN"/>
              </w:rPr>
              <w:t>RR5-76</w:t>
            </w:r>
            <w:r w:rsidRPr="006949A0">
              <w:rPr>
                <w:b/>
                <w:color w:val="000000"/>
                <w:sz w:val="18"/>
                <w:szCs w:val="18"/>
                <w:lang w:eastAsia="zh-CN"/>
              </w:rPr>
              <w:br/>
            </w: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spacing w:before="0"/>
              <w:ind w:left="197"/>
              <w:rPr>
                <w:rStyle w:val="Artdef"/>
                <w:sz w:val="18"/>
                <w:szCs w:val="18"/>
                <w:rPrChange w:id="139" w:author="Christe-Baldan, Susana" w:date="2015-07-21T11:54:00Z">
                  <w:rPr>
                    <w:rStyle w:val="Artdef"/>
                    <w:b w:val="0"/>
                    <w:sz w:val="18"/>
                    <w:szCs w:val="18"/>
                    <w:lang w:val="en-CA"/>
                  </w:rPr>
                </w:rPrChange>
              </w:rPr>
            </w:pPr>
            <w:r w:rsidRPr="006949A0">
              <w:rPr>
                <w:rStyle w:val="Artdef"/>
                <w:sz w:val="18"/>
                <w:szCs w:val="18"/>
                <w:rPrChange w:id="140" w:author="Christe-Baldan, Susana" w:date="2015-07-21T11:54:00Z">
                  <w:rPr>
                    <w:rStyle w:val="Artdef"/>
                    <w:sz w:val="18"/>
                    <w:szCs w:val="18"/>
                    <w:lang w:val="en-CA"/>
                  </w:rPr>
                </w:rPrChange>
              </w:rPr>
              <w:t>2 450-2 483,5</w:t>
            </w:r>
          </w:p>
          <w:p w:rsidR="0093341D" w:rsidRPr="006949A0" w:rsidRDefault="0093341D" w:rsidP="0035128F">
            <w:pPr>
              <w:spacing w:before="0"/>
              <w:ind w:left="197"/>
              <w:rPr>
                <w:rStyle w:val="Artdef"/>
                <w:b w:val="0"/>
                <w:bCs/>
                <w:sz w:val="18"/>
                <w:szCs w:val="18"/>
                <w:rPrChange w:id="141" w:author="Pons Calatayud, Jose Tomas" w:date="2015-07-15T09:59:00Z">
                  <w:rPr>
                    <w:rStyle w:val="Artdef"/>
                    <w:sz w:val="18"/>
                    <w:szCs w:val="18"/>
                    <w:lang w:val="en-CA"/>
                  </w:rPr>
                </w:rPrChange>
              </w:rPr>
            </w:pPr>
            <w:r w:rsidRPr="006949A0">
              <w:rPr>
                <w:rStyle w:val="Artdef"/>
                <w:b w:val="0"/>
                <w:bCs/>
                <w:sz w:val="18"/>
                <w:szCs w:val="18"/>
                <w:rPrChange w:id="142" w:author="Pons Calatayud, Jose Tomas" w:date="2015-07-15T09:59:00Z">
                  <w:rPr>
                    <w:rStyle w:val="Artdef"/>
                    <w:sz w:val="18"/>
                    <w:szCs w:val="18"/>
                    <w:lang w:val="en-CA"/>
                  </w:rPr>
                </w:rPrChange>
              </w:rPr>
              <w:t>FIJO</w:t>
            </w:r>
          </w:p>
          <w:p w:rsidR="0093341D" w:rsidRPr="006949A0" w:rsidRDefault="0093341D" w:rsidP="0035128F">
            <w:pPr>
              <w:spacing w:before="0"/>
              <w:ind w:left="197"/>
              <w:rPr>
                <w:rStyle w:val="Artdef"/>
                <w:b w:val="0"/>
                <w:bCs/>
                <w:sz w:val="18"/>
                <w:szCs w:val="18"/>
                <w:rPrChange w:id="143" w:author="Pons Calatayud, Jose Tomas" w:date="2015-07-15T09:59:00Z">
                  <w:rPr>
                    <w:rStyle w:val="Artdef"/>
                    <w:sz w:val="18"/>
                    <w:szCs w:val="18"/>
                    <w:lang w:val="en-CA"/>
                  </w:rPr>
                </w:rPrChange>
              </w:rPr>
            </w:pPr>
            <w:r w:rsidRPr="006949A0">
              <w:rPr>
                <w:rStyle w:val="Artdef"/>
                <w:b w:val="0"/>
                <w:bCs/>
                <w:sz w:val="18"/>
                <w:szCs w:val="18"/>
                <w:rPrChange w:id="144" w:author="Pons Calatayud, Jose Tomas" w:date="2015-07-15T09:59:00Z">
                  <w:rPr>
                    <w:rStyle w:val="Artdef"/>
                    <w:sz w:val="18"/>
                    <w:szCs w:val="18"/>
                    <w:lang w:val="en-CA"/>
                  </w:rPr>
                </w:rPrChange>
              </w:rPr>
              <w:t>MÓVIL</w:t>
            </w:r>
          </w:p>
          <w:p w:rsidR="0093341D" w:rsidRPr="006949A0" w:rsidRDefault="0093341D" w:rsidP="0035128F">
            <w:pPr>
              <w:spacing w:before="0"/>
              <w:ind w:left="197"/>
              <w:rPr>
                <w:rStyle w:val="Artdef"/>
                <w:b w:val="0"/>
                <w:bCs/>
                <w:sz w:val="18"/>
                <w:szCs w:val="18"/>
                <w:rPrChange w:id="145" w:author="Pons Calatayud, Jose Tomas" w:date="2015-07-15T09:59:00Z">
                  <w:rPr>
                    <w:rStyle w:val="Artdef"/>
                    <w:sz w:val="18"/>
                    <w:szCs w:val="18"/>
                    <w:lang w:val="en-CA"/>
                  </w:rPr>
                </w:rPrChange>
              </w:rPr>
            </w:pPr>
            <w:r w:rsidRPr="006949A0">
              <w:rPr>
                <w:rStyle w:val="Artdef"/>
                <w:b w:val="0"/>
                <w:bCs/>
                <w:sz w:val="18"/>
                <w:szCs w:val="18"/>
                <w:rPrChange w:id="146" w:author="Pons Calatayud, Jose Tomas" w:date="2015-07-15T09:59:00Z">
                  <w:rPr>
                    <w:rStyle w:val="Artdef"/>
                    <w:sz w:val="18"/>
                    <w:szCs w:val="18"/>
                    <w:lang w:val="en-CA"/>
                  </w:rPr>
                </w:rPrChange>
              </w:rPr>
              <w:t>Radiolocalización</w:t>
            </w:r>
          </w:p>
          <w:p w:rsidR="0093341D" w:rsidRPr="006949A0" w:rsidRDefault="0093341D" w:rsidP="0035128F">
            <w:pPr>
              <w:spacing w:before="0"/>
              <w:ind w:left="197"/>
              <w:rPr>
                <w:rStyle w:val="Artdef"/>
                <w:b w:val="0"/>
                <w:bCs/>
                <w:sz w:val="18"/>
                <w:szCs w:val="18"/>
                <w:rPrChange w:id="147" w:author="Pons Calatayud, Jose Tomas" w:date="2015-07-15T09:59:00Z">
                  <w:rPr>
                    <w:rStyle w:val="Artdef"/>
                    <w:b w:val="0"/>
                    <w:sz w:val="18"/>
                    <w:szCs w:val="18"/>
                    <w:lang w:val="en-CA"/>
                  </w:rPr>
                </w:rPrChange>
              </w:rPr>
            </w:pPr>
            <w:r w:rsidRPr="006949A0">
              <w:rPr>
                <w:rStyle w:val="Artdef"/>
                <w:b w:val="0"/>
                <w:bCs/>
                <w:sz w:val="18"/>
                <w:szCs w:val="18"/>
                <w:rPrChange w:id="148" w:author="Pons Calatayud, Jose Tomas" w:date="2015-07-15T09:59:00Z">
                  <w:rPr>
                    <w:rStyle w:val="Artdef"/>
                    <w:sz w:val="18"/>
                    <w:szCs w:val="18"/>
                    <w:lang w:val="en-CA"/>
                  </w:rPr>
                </w:rPrChange>
              </w:rPr>
              <w:t>5.150 5.397</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rStyle w:val="Artdef"/>
                <w:b w:val="0"/>
                <w:bCs/>
                <w:sz w:val="18"/>
                <w:szCs w:val="18"/>
                <w:rPrChange w:id="149" w:author="Pons Calatayud, Jose Tomas" w:date="2015-07-15T09:59:00Z">
                  <w:rPr>
                    <w:rStyle w:val="Artdef"/>
                    <w:sz w:val="18"/>
                    <w:szCs w:val="18"/>
                    <w:lang w:val="en-CA"/>
                  </w:rPr>
                </w:rPrChange>
              </w:rPr>
            </w:pPr>
            <w:r w:rsidRPr="006949A0">
              <w:rPr>
                <w:b/>
                <w:color w:val="000000"/>
                <w:sz w:val="18"/>
                <w:szCs w:val="18"/>
                <w:lang w:eastAsia="zh-CN"/>
              </w:rPr>
              <w:t>RR5-76</w:t>
            </w:r>
            <w:r w:rsidRPr="006949A0">
              <w:rPr>
                <w:b/>
                <w:color w:val="000000"/>
                <w:sz w:val="18"/>
                <w:szCs w:val="18"/>
                <w:lang w:eastAsia="zh-CN"/>
              </w:rPr>
              <w:br/>
            </w: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spacing w:before="0"/>
              <w:ind w:left="197"/>
              <w:rPr>
                <w:rStyle w:val="Artdef"/>
                <w:sz w:val="18"/>
                <w:szCs w:val="18"/>
                <w:rPrChange w:id="150" w:author="Christe-Baldan, Susana" w:date="2015-07-21T11:54:00Z">
                  <w:rPr>
                    <w:rStyle w:val="Artdef"/>
                    <w:sz w:val="18"/>
                    <w:szCs w:val="18"/>
                    <w:lang w:val="en-CA"/>
                  </w:rPr>
                </w:rPrChange>
              </w:rPr>
            </w:pPr>
            <w:r w:rsidRPr="006949A0">
              <w:rPr>
                <w:rStyle w:val="Artdef"/>
                <w:sz w:val="18"/>
                <w:szCs w:val="18"/>
                <w:rPrChange w:id="151" w:author="Christe-Baldan, Susana" w:date="2015-07-21T11:54:00Z">
                  <w:rPr>
                    <w:rStyle w:val="Artdef"/>
                    <w:sz w:val="18"/>
                    <w:szCs w:val="18"/>
                    <w:lang w:val="en-CA"/>
                  </w:rPr>
                </w:rPrChange>
              </w:rPr>
              <w:t>2 450-2 483,5</w:t>
            </w:r>
          </w:p>
          <w:p w:rsidR="0093341D" w:rsidRPr="006949A0" w:rsidRDefault="0093341D" w:rsidP="0035128F">
            <w:pPr>
              <w:spacing w:before="0"/>
              <w:ind w:left="197"/>
              <w:rPr>
                <w:rStyle w:val="Artdef"/>
                <w:b w:val="0"/>
                <w:bCs/>
                <w:sz w:val="18"/>
                <w:szCs w:val="18"/>
                <w:rPrChange w:id="152" w:author="Pons Calatayud, Jose Tomas" w:date="2015-07-15T09:59:00Z">
                  <w:rPr>
                    <w:rStyle w:val="Artdef"/>
                    <w:sz w:val="18"/>
                    <w:szCs w:val="18"/>
                    <w:lang w:val="en-CA"/>
                  </w:rPr>
                </w:rPrChange>
              </w:rPr>
            </w:pPr>
            <w:r w:rsidRPr="006949A0">
              <w:rPr>
                <w:rStyle w:val="Artdef"/>
                <w:b w:val="0"/>
                <w:bCs/>
                <w:sz w:val="18"/>
                <w:szCs w:val="18"/>
                <w:rPrChange w:id="153" w:author="Pons Calatayud, Jose Tomas" w:date="2015-07-15T09:59:00Z">
                  <w:rPr>
                    <w:rStyle w:val="Artdef"/>
                    <w:sz w:val="18"/>
                    <w:szCs w:val="18"/>
                    <w:lang w:val="en-CA"/>
                  </w:rPr>
                </w:rPrChange>
              </w:rPr>
              <w:t>FIJO</w:t>
            </w:r>
          </w:p>
          <w:p w:rsidR="0093341D" w:rsidRPr="006949A0" w:rsidRDefault="0093341D" w:rsidP="0035128F">
            <w:pPr>
              <w:spacing w:before="0"/>
              <w:ind w:left="197"/>
              <w:rPr>
                <w:rStyle w:val="Artdef"/>
                <w:b w:val="0"/>
                <w:bCs/>
                <w:sz w:val="18"/>
                <w:szCs w:val="18"/>
                <w:rPrChange w:id="154" w:author="Pons Calatayud, Jose Tomas" w:date="2015-07-15T09:59:00Z">
                  <w:rPr>
                    <w:rStyle w:val="Artdef"/>
                    <w:sz w:val="18"/>
                    <w:szCs w:val="18"/>
                    <w:lang w:val="en-CA"/>
                  </w:rPr>
                </w:rPrChange>
              </w:rPr>
            </w:pPr>
            <w:r w:rsidRPr="006949A0">
              <w:rPr>
                <w:rStyle w:val="Artdef"/>
                <w:b w:val="0"/>
                <w:bCs/>
                <w:sz w:val="18"/>
                <w:szCs w:val="18"/>
                <w:rPrChange w:id="155" w:author="Pons Calatayud, Jose Tomas" w:date="2015-07-15T09:59:00Z">
                  <w:rPr>
                    <w:rStyle w:val="Artdef"/>
                    <w:sz w:val="18"/>
                    <w:szCs w:val="18"/>
                    <w:lang w:val="en-CA"/>
                  </w:rPr>
                </w:rPrChange>
              </w:rPr>
              <w:t>MÓVIL</w:t>
            </w:r>
          </w:p>
          <w:p w:rsidR="0093341D" w:rsidRPr="006949A0" w:rsidRDefault="0093341D" w:rsidP="0035128F">
            <w:pPr>
              <w:spacing w:before="0"/>
              <w:ind w:left="197"/>
              <w:rPr>
                <w:rStyle w:val="Artdef"/>
                <w:b w:val="0"/>
                <w:bCs/>
                <w:sz w:val="18"/>
                <w:szCs w:val="18"/>
                <w:rPrChange w:id="156" w:author="Pons Calatayud, Jose Tomas" w:date="2015-07-15T09:59:00Z">
                  <w:rPr>
                    <w:rStyle w:val="Artdef"/>
                    <w:b w:val="0"/>
                    <w:sz w:val="18"/>
                    <w:szCs w:val="18"/>
                    <w:lang w:val="en-CA"/>
                  </w:rPr>
                </w:rPrChange>
              </w:rPr>
            </w:pPr>
            <w:r w:rsidRPr="006949A0">
              <w:rPr>
                <w:rStyle w:val="Artdef"/>
                <w:b w:val="0"/>
                <w:bCs/>
                <w:sz w:val="18"/>
                <w:szCs w:val="18"/>
                <w:rPrChange w:id="157" w:author="Pons Calatayud, Jose Tomas" w:date="2015-07-15T09:59:00Z">
                  <w:rPr>
                    <w:rStyle w:val="Artdef"/>
                    <w:sz w:val="18"/>
                    <w:szCs w:val="18"/>
                    <w:lang w:val="en-CA"/>
                  </w:rPr>
                </w:rPrChange>
              </w:rPr>
              <w:t>Radiolocalización</w:t>
            </w:r>
          </w:p>
          <w:p w:rsidR="0093341D" w:rsidRPr="006949A0" w:rsidRDefault="0093341D" w:rsidP="0035128F">
            <w:pPr>
              <w:spacing w:before="0"/>
              <w:ind w:left="197"/>
              <w:rPr>
                <w:rStyle w:val="Artdef"/>
                <w:b w:val="0"/>
                <w:bCs/>
                <w:sz w:val="18"/>
                <w:szCs w:val="18"/>
                <w:rPrChange w:id="158" w:author="Pons Calatayud, Jose Tomas" w:date="2015-07-15T09:59:00Z">
                  <w:rPr>
                    <w:rStyle w:val="Artdef"/>
                    <w:b w:val="0"/>
                    <w:sz w:val="18"/>
                    <w:szCs w:val="18"/>
                    <w:lang w:val="en-CA"/>
                  </w:rPr>
                </w:rPrChange>
              </w:rPr>
            </w:pPr>
            <w:r w:rsidRPr="006949A0">
              <w:rPr>
                <w:rStyle w:val="Artdef"/>
                <w:b w:val="0"/>
                <w:bCs/>
                <w:sz w:val="18"/>
                <w:szCs w:val="18"/>
                <w:rPrChange w:id="159" w:author="Pons Calatayud, Jose Tomas" w:date="2015-07-15T09:59:00Z">
                  <w:rPr>
                    <w:rStyle w:val="Artdef"/>
                    <w:sz w:val="18"/>
                    <w:szCs w:val="18"/>
                    <w:lang w:val="en-CA"/>
                  </w:rPr>
                </w:rPrChange>
              </w:rPr>
              <w:t>5.150</w:t>
            </w:r>
            <w:r w:rsidRPr="006949A0">
              <w:rPr>
                <w:rStyle w:val="Artdef"/>
                <w:b w:val="0"/>
                <w:bCs/>
                <w:sz w:val="18"/>
                <w:szCs w:val="18"/>
              </w:rPr>
              <w:t xml:space="preserve"> </w:t>
            </w:r>
            <w:del w:id="160" w:author="Christe-Baldan, Susana" w:date="2015-07-21T11:52:00Z">
              <w:r w:rsidRPr="006949A0" w:rsidDel="00AC5971">
                <w:rPr>
                  <w:rStyle w:val="Artdef"/>
                  <w:b w:val="0"/>
                  <w:bCs/>
                  <w:sz w:val="18"/>
                  <w:szCs w:val="18"/>
                  <w:rPrChange w:id="161" w:author="Pons Calatayud, Jose Tomas" w:date="2015-07-15T09:59:00Z">
                    <w:rPr>
                      <w:rStyle w:val="Artdef"/>
                      <w:sz w:val="18"/>
                      <w:szCs w:val="18"/>
                      <w:lang w:val="en-CA"/>
                    </w:rPr>
                  </w:rPrChange>
                </w:rPr>
                <w:delText>5.397</w:delText>
              </w:r>
            </w:del>
          </w:p>
        </w:tc>
      </w:tr>
      <w:tr w:rsidR="0093341D" w:rsidRPr="006949A0" w:rsidTr="0093341D">
        <w:trPr>
          <w:cantSplit/>
          <w:jc w:val="center"/>
        </w:trPr>
        <w:tc>
          <w:tcPr>
            <w:tcW w:w="423" w:type="dxa"/>
          </w:tcPr>
          <w:p w:rsidR="0093341D" w:rsidRPr="006949A0" w:rsidRDefault="0093341D" w:rsidP="0035128F">
            <w:pPr>
              <w:spacing w:before="0"/>
              <w:ind w:left="2268" w:hanging="2268"/>
              <w:jc w:val="center"/>
              <w:rPr>
                <w:sz w:val="18"/>
                <w:szCs w:val="18"/>
                <w:lang w:eastAsia="zh-CN" w:bidi="ar-EG"/>
              </w:rPr>
            </w:pPr>
            <w:r w:rsidRPr="006949A0">
              <w:rPr>
                <w:sz w:val="18"/>
                <w:szCs w:val="18"/>
                <w:lang w:eastAsia="zh-CN" w:bidi="ar-EG"/>
              </w:rPr>
              <w:t>2</w:t>
            </w:r>
            <w:r w:rsidR="0094165E" w:rsidRPr="006949A0">
              <w:rPr>
                <w:sz w:val="18"/>
                <w:szCs w:val="18"/>
                <w:lang w:eastAsia="zh-CN" w:bidi="ar-EG"/>
              </w:rPr>
              <w:t>0</w:t>
            </w:r>
          </w:p>
        </w:tc>
        <w:tc>
          <w:tcPr>
            <w:tcW w:w="1559" w:type="dxa"/>
          </w:tcPr>
          <w:p w:rsidR="0093341D" w:rsidRPr="006949A0" w:rsidRDefault="0093341D" w:rsidP="0035128F">
            <w:pPr>
              <w:spacing w:before="0"/>
              <w:ind w:left="2268" w:hanging="2268"/>
              <w:jc w:val="center"/>
              <w:rPr>
                <w:sz w:val="18"/>
                <w:szCs w:val="18"/>
                <w:lang w:eastAsia="zh-CN" w:bidi="ar-EG"/>
              </w:rPr>
            </w:pPr>
            <w:r w:rsidRPr="006949A0">
              <w:rPr>
                <w:sz w:val="18"/>
                <w:szCs w:val="18"/>
                <w:lang w:eastAsia="zh-CN" w:bidi="ar-EG"/>
              </w:rPr>
              <w:t>Todos</w:t>
            </w:r>
          </w:p>
        </w:tc>
        <w:tc>
          <w:tcPr>
            <w:tcW w:w="850" w:type="dxa"/>
          </w:tcPr>
          <w:p w:rsidR="0093341D" w:rsidRPr="006949A0" w:rsidRDefault="0093341D" w:rsidP="0035128F">
            <w:pPr>
              <w:spacing w:before="0"/>
              <w:ind w:left="2268" w:hanging="2268"/>
              <w:jc w:val="center"/>
              <w:rPr>
                <w:sz w:val="18"/>
                <w:szCs w:val="18"/>
                <w:lang w:eastAsia="zh-CN"/>
              </w:rPr>
            </w:pPr>
            <w:r w:rsidRPr="006949A0">
              <w:rPr>
                <w:sz w:val="18"/>
                <w:szCs w:val="18"/>
                <w:lang w:eastAsia="zh-CN"/>
              </w:rPr>
              <w:t>112</w:t>
            </w:r>
          </w:p>
        </w:tc>
        <w:tc>
          <w:tcPr>
            <w:tcW w:w="4139" w:type="dxa"/>
            <w:tcMar>
              <w:top w:w="28" w:type="dxa"/>
              <w:left w:w="85" w:type="dxa"/>
              <w:bottom w:w="28" w:type="dxa"/>
              <w:right w:w="85" w:type="dxa"/>
            </w:tcMar>
          </w:tcPr>
          <w:p w:rsidR="0093341D" w:rsidRPr="006949A0" w:rsidRDefault="0093341D" w:rsidP="0035128F">
            <w:pPr>
              <w:pStyle w:val="TableTextS5"/>
              <w:spacing w:before="0" w:after="20"/>
              <w:rPr>
                <w:rStyle w:val="Tablefreq"/>
                <w:b w:val="0"/>
                <w:bCs/>
                <w:i/>
                <w:iCs/>
                <w:sz w:val="18"/>
                <w:szCs w:val="18"/>
              </w:rPr>
            </w:pPr>
            <w:r w:rsidRPr="006949A0">
              <w:rPr>
                <w:b/>
                <w:color w:val="000000"/>
                <w:sz w:val="18"/>
                <w:szCs w:val="18"/>
                <w:lang w:eastAsia="zh-CN"/>
              </w:rPr>
              <w:t>RR5-76</w:t>
            </w:r>
            <w:r w:rsidRPr="006949A0">
              <w:rPr>
                <w:b/>
                <w:color w:val="000000"/>
                <w:sz w:val="18"/>
                <w:szCs w:val="18"/>
                <w:lang w:eastAsia="zh-CN"/>
              </w:rPr>
              <w:br/>
            </w: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spacing w:before="0" w:after="20"/>
              <w:ind w:left="170"/>
              <w:rPr>
                <w:color w:val="000000"/>
                <w:sz w:val="18"/>
                <w:szCs w:val="18"/>
              </w:rPr>
            </w:pPr>
            <w:r w:rsidRPr="006949A0">
              <w:rPr>
                <w:rStyle w:val="Tablefreq"/>
                <w:sz w:val="18"/>
                <w:szCs w:val="18"/>
              </w:rPr>
              <w:t>2</w:t>
            </w:r>
            <w:r w:rsidRPr="006949A0">
              <w:rPr>
                <w:sz w:val="18"/>
                <w:szCs w:val="18"/>
              </w:rPr>
              <w:t> </w:t>
            </w:r>
            <w:r w:rsidRPr="006949A0">
              <w:rPr>
                <w:rStyle w:val="Tablefreq"/>
                <w:sz w:val="18"/>
                <w:szCs w:val="18"/>
              </w:rPr>
              <w:t>500-2</w:t>
            </w:r>
            <w:r w:rsidRPr="006949A0">
              <w:rPr>
                <w:sz w:val="18"/>
                <w:szCs w:val="18"/>
              </w:rPr>
              <w:t> </w:t>
            </w:r>
            <w:r w:rsidRPr="006949A0">
              <w:rPr>
                <w:rStyle w:val="Tablefreq"/>
                <w:sz w:val="18"/>
                <w:szCs w:val="18"/>
              </w:rPr>
              <w:t>520</w:t>
            </w:r>
          </w:p>
          <w:p w:rsidR="0093341D" w:rsidRPr="006949A0" w:rsidRDefault="0093341D" w:rsidP="0035128F">
            <w:pPr>
              <w:pStyle w:val="TableTextS5"/>
              <w:spacing w:before="0" w:after="20"/>
              <w:ind w:left="170"/>
              <w:rPr>
                <w:color w:val="000000"/>
                <w:sz w:val="18"/>
                <w:szCs w:val="18"/>
              </w:rPr>
            </w:pPr>
            <w:r w:rsidRPr="006949A0">
              <w:rPr>
                <w:color w:val="000000"/>
                <w:sz w:val="18"/>
                <w:szCs w:val="18"/>
              </w:rPr>
              <w:t>FIJO  5.410</w:t>
            </w:r>
          </w:p>
          <w:p w:rsidR="0093341D" w:rsidRPr="006949A0" w:rsidRDefault="0093341D" w:rsidP="0035128F">
            <w:pPr>
              <w:pStyle w:val="TableTextS5"/>
              <w:spacing w:before="0" w:after="20"/>
              <w:ind w:left="340" w:hanging="170"/>
              <w:rPr>
                <w:rStyle w:val="Artref"/>
                <w:color w:val="000000"/>
                <w:sz w:val="18"/>
                <w:szCs w:val="18"/>
              </w:rPr>
            </w:pPr>
            <w:r w:rsidRPr="006949A0">
              <w:rPr>
                <w:color w:val="000000"/>
                <w:sz w:val="18"/>
                <w:szCs w:val="18"/>
              </w:rPr>
              <w:t>MÓVIL salvo móvil aeronáutico  5.384A</w:t>
            </w:r>
          </w:p>
          <w:p w:rsidR="0093341D" w:rsidRPr="006949A0" w:rsidRDefault="0093341D" w:rsidP="0035128F">
            <w:pPr>
              <w:pStyle w:val="TableTextS5"/>
              <w:spacing w:before="0" w:after="20"/>
              <w:ind w:left="340" w:hanging="170"/>
              <w:rPr>
                <w:color w:val="000000"/>
                <w:sz w:val="18"/>
                <w:szCs w:val="18"/>
              </w:rPr>
            </w:pPr>
            <w:r w:rsidRPr="006949A0">
              <w:rPr>
                <w:rStyle w:val="Artref"/>
                <w:color w:val="000000"/>
                <w:sz w:val="18"/>
                <w:szCs w:val="18"/>
              </w:rPr>
              <w:t>5.405</w:t>
            </w:r>
            <w:r w:rsidRPr="006949A0">
              <w:rPr>
                <w:color w:val="000000"/>
                <w:sz w:val="18"/>
                <w:szCs w:val="18"/>
              </w:rPr>
              <w:t xml:space="preserve">  </w:t>
            </w:r>
            <w:r w:rsidRPr="006949A0">
              <w:rPr>
                <w:rStyle w:val="Artref"/>
                <w:color w:val="000000"/>
                <w:sz w:val="18"/>
                <w:szCs w:val="18"/>
              </w:rPr>
              <w:t>5.412</w:t>
            </w:r>
          </w:p>
        </w:tc>
        <w:tc>
          <w:tcPr>
            <w:tcW w:w="4139" w:type="dxa"/>
            <w:shd w:val="clear" w:color="auto" w:fill="FFFFFF"/>
            <w:tcMar>
              <w:top w:w="28" w:type="dxa"/>
              <w:left w:w="57" w:type="dxa"/>
              <w:bottom w:w="28" w:type="dxa"/>
              <w:right w:w="57" w:type="dxa"/>
            </w:tcMar>
          </w:tcPr>
          <w:p w:rsidR="0093341D" w:rsidRPr="006949A0" w:rsidRDefault="0093341D" w:rsidP="0035128F">
            <w:pPr>
              <w:pStyle w:val="TableTextS5"/>
              <w:spacing w:before="0" w:after="20"/>
              <w:rPr>
                <w:rStyle w:val="Tablefreq"/>
                <w:b w:val="0"/>
                <w:bCs/>
                <w:i/>
                <w:iCs/>
                <w:sz w:val="18"/>
                <w:szCs w:val="18"/>
              </w:rPr>
            </w:pPr>
            <w:r w:rsidRPr="006949A0">
              <w:rPr>
                <w:b/>
                <w:color w:val="000000"/>
                <w:sz w:val="18"/>
                <w:szCs w:val="18"/>
                <w:lang w:eastAsia="zh-CN"/>
              </w:rPr>
              <w:t>RR5-76</w:t>
            </w:r>
            <w:r w:rsidRPr="006949A0">
              <w:rPr>
                <w:b/>
                <w:color w:val="000000"/>
                <w:sz w:val="18"/>
                <w:szCs w:val="18"/>
                <w:lang w:eastAsia="zh-CN"/>
              </w:rPr>
              <w:br/>
            </w:r>
            <w:r w:rsidRPr="006949A0">
              <w:rPr>
                <w:b/>
                <w:i/>
                <w:iCs/>
                <w:sz w:val="18"/>
                <w:szCs w:val="18"/>
              </w:rPr>
              <w:t>(</w:t>
            </w:r>
            <w:r w:rsidR="006949A0" w:rsidRPr="006949A0">
              <w:rPr>
                <w:b/>
                <w:i/>
                <w:iCs/>
                <w:sz w:val="18"/>
                <w:szCs w:val="18"/>
              </w:rPr>
              <w:t>Región</w:t>
            </w:r>
            <w:r w:rsidRPr="006949A0">
              <w:rPr>
                <w:b/>
                <w:i/>
                <w:iCs/>
                <w:sz w:val="18"/>
                <w:szCs w:val="18"/>
              </w:rPr>
              <w:t xml:space="preserve"> 1)</w:t>
            </w:r>
          </w:p>
          <w:p w:rsidR="0093341D" w:rsidRPr="006949A0" w:rsidRDefault="0093341D" w:rsidP="0035128F">
            <w:pPr>
              <w:pStyle w:val="TableTextS5"/>
              <w:tabs>
                <w:tab w:val="clear" w:pos="170"/>
              </w:tabs>
              <w:spacing w:before="0" w:after="20"/>
              <w:ind w:left="170"/>
              <w:rPr>
                <w:color w:val="000000"/>
                <w:sz w:val="18"/>
                <w:szCs w:val="18"/>
              </w:rPr>
            </w:pPr>
            <w:r w:rsidRPr="006949A0">
              <w:rPr>
                <w:rStyle w:val="Tablefreq"/>
                <w:sz w:val="18"/>
                <w:szCs w:val="18"/>
              </w:rPr>
              <w:t>2</w:t>
            </w:r>
            <w:r w:rsidRPr="006949A0">
              <w:rPr>
                <w:sz w:val="18"/>
                <w:szCs w:val="18"/>
              </w:rPr>
              <w:t> </w:t>
            </w:r>
            <w:r w:rsidRPr="006949A0">
              <w:rPr>
                <w:rStyle w:val="Tablefreq"/>
                <w:sz w:val="18"/>
                <w:szCs w:val="18"/>
              </w:rPr>
              <w:t>500-2</w:t>
            </w:r>
            <w:r w:rsidRPr="006949A0">
              <w:rPr>
                <w:sz w:val="18"/>
                <w:szCs w:val="18"/>
              </w:rPr>
              <w:t> </w:t>
            </w:r>
            <w:r w:rsidRPr="006949A0">
              <w:rPr>
                <w:rStyle w:val="Tablefreq"/>
                <w:sz w:val="18"/>
                <w:szCs w:val="18"/>
              </w:rPr>
              <w:t>520</w:t>
            </w:r>
          </w:p>
          <w:p w:rsidR="0093341D" w:rsidRPr="006949A0" w:rsidRDefault="0093341D" w:rsidP="0035128F">
            <w:pPr>
              <w:pStyle w:val="TableTextS5"/>
              <w:spacing w:before="0" w:after="20"/>
              <w:ind w:left="170"/>
              <w:rPr>
                <w:color w:val="000000"/>
                <w:sz w:val="18"/>
                <w:szCs w:val="18"/>
              </w:rPr>
            </w:pPr>
            <w:r w:rsidRPr="006949A0">
              <w:rPr>
                <w:color w:val="000000"/>
                <w:sz w:val="18"/>
                <w:szCs w:val="18"/>
              </w:rPr>
              <w:t>F IJO  5.410</w:t>
            </w:r>
          </w:p>
          <w:p w:rsidR="0093341D" w:rsidRPr="006949A0" w:rsidRDefault="0093341D" w:rsidP="0035128F">
            <w:pPr>
              <w:pStyle w:val="TableTextS5"/>
              <w:tabs>
                <w:tab w:val="clear" w:pos="170"/>
              </w:tabs>
              <w:spacing w:before="0" w:after="20"/>
              <w:ind w:left="340" w:hanging="170"/>
              <w:rPr>
                <w:rStyle w:val="Artref"/>
                <w:color w:val="000000"/>
                <w:sz w:val="18"/>
                <w:szCs w:val="18"/>
              </w:rPr>
            </w:pPr>
            <w:r w:rsidRPr="006949A0">
              <w:rPr>
                <w:color w:val="000000"/>
                <w:sz w:val="18"/>
                <w:szCs w:val="18"/>
              </w:rPr>
              <w:t>MÓVIL salvo móvil aeronáutico  5.384A</w:t>
            </w:r>
          </w:p>
          <w:p w:rsidR="0093341D" w:rsidRPr="006949A0" w:rsidRDefault="0093341D" w:rsidP="0035128F">
            <w:pPr>
              <w:tabs>
                <w:tab w:val="clear" w:pos="2268"/>
                <w:tab w:val="left" w:pos="386"/>
              </w:tabs>
              <w:spacing w:before="0"/>
              <w:ind w:left="197" w:hanging="197"/>
              <w:rPr>
                <w:sz w:val="18"/>
                <w:szCs w:val="18"/>
                <w:lang w:eastAsia="zh-CN"/>
              </w:rPr>
            </w:pPr>
            <w:r w:rsidRPr="006949A0">
              <w:rPr>
                <w:rStyle w:val="Artref"/>
                <w:color w:val="000000"/>
                <w:sz w:val="18"/>
                <w:szCs w:val="18"/>
              </w:rPr>
              <w:tab/>
            </w:r>
            <w:del w:id="162" w:author="Christe-Baldan, Susana" w:date="2015-07-21T11:54:00Z">
              <w:r w:rsidRPr="006949A0" w:rsidDel="00AC5971">
                <w:rPr>
                  <w:rStyle w:val="Artref"/>
                  <w:color w:val="000000"/>
                  <w:sz w:val="18"/>
                  <w:szCs w:val="18"/>
                </w:rPr>
                <w:delText>5.405</w:delText>
              </w:r>
              <w:r w:rsidRPr="006949A0" w:rsidDel="00AC5971">
                <w:rPr>
                  <w:color w:val="000000"/>
                  <w:sz w:val="18"/>
                  <w:szCs w:val="18"/>
                </w:rPr>
                <w:delText xml:space="preserve">  </w:delText>
              </w:r>
            </w:del>
            <w:r w:rsidRPr="006949A0">
              <w:rPr>
                <w:rStyle w:val="Artref"/>
                <w:color w:val="000000"/>
                <w:sz w:val="18"/>
                <w:szCs w:val="18"/>
              </w:rPr>
              <w:t>5.412</w:t>
            </w: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2</w:t>
            </w:r>
            <w:r w:rsidR="0094165E" w:rsidRPr="006949A0">
              <w:rPr>
                <w:sz w:val="18"/>
                <w:szCs w:val="18"/>
                <w:lang w:eastAsia="zh-CN"/>
              </w:rPr>
              <w:t>1</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E, S, F</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113</w:t>
            </w:r>
          </w:p>
        </w:tc>
        <w:tc>
          <w:tcPr>
            <w:tcW w:w="4139" w:type="dxa"/>
            <w:tcMar>
              <w:top w:w="28" w:type="dxa"/>
              <w:left w:w="85" w:type="dxa"/>
              <w:bottom w:w="28" w:type="dxa"/>
              <w:right w:w="85" w:type="dxa"/>
            </w:tcMar>
          </w:tcPr>
          <w:p w:rsidR="0093341D" w:rsidRPr="006949A0" w:rsidRDefault="0093341D" w:rsidP="0035128F">
            <w:pPr>
              <w:spacing w:before="0"/>
              <w:rPr>
                <w:b/>
                <w:sz w:val="18"/>
                <w:szCs w:val="18"/>
                <w:lang w:eastAsia="zh-CN"/>
              </w:rPr>
            </w:pPr>
            <w:r w:rsidRPr="006949A0">
              <w:rPr>
                <w:b/>
                <w:color w:val="000000"/>
                <w:sz w:val="18"/>
                <w:szCs w:val="18"/>
                <w:lang w:eastAsia="zh-CN"/>
              </w:rPr>
              <w:t>RR5-77</w:t>
            </w:r>
            <w:r w:rsidRPr="006949A0">
              <w:rPr>
                <w:b/>
                <w:color w:val="000000"/>
                <w:sz w:val="18"/>
                <w:szCs w:val="18"/>
                <w:lang w:eastAsia="zh-CN"/>
              </w:rPr>
              <w:br/>
            </w:r>
            <w:r w:rsidRPr="006949A0">
              <w:rPr>
                <w:rStyle w:val="Artdef"/>
                <w:sz w:val="18"/>
                <w:szCs w:val="18"/>
              </w:rPr>
              <w:t>5.398A</w:t>
            </w:r>
            <w:r w:rsidRPr="006949A0">
              <w:rPr>
                <w:sz w:val="18"/>
                <w:szCs w:val="18"/>
              </w:rPr>
              <w:tab/>
            </w:r>
            <w:r w:rsidRPr="006949A0">
              <w:rPr>
                <w:i/>
                <w:sz w:val="18"/>
                <w:szCs w:val="18"/>
              </w:rPr>
              <w:t xml:space="preserve">Categoría de servicio diferente: </w:t>
            </w:r>
            <w:r w:rsidRPr="006949A0">
              <w:rPr>
                <w:iCs/>
                <w:sz w:val="18"/>
                <w:szCs w:val="18"/>
              </w:rPr>
              <w:t>En Armenia, Azerbaiyán, …</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sz w:val="18"/>
                <w:szCs w:val="18"/>
              </w:rPr>
            </w:pPr>
            <w:r w:rsidRPr="006949A0">
              <w:rPr>
                <w:b/>
                <w:color w:val="000000"/>
                <w:sz w:val="18"/>
                <w:szCs w:val="18"/>
                <w:lang w:eastAsia="zh-CN"/>
              </w:rPr>
              <w:t>RR5-77</w:t>
            </w:r>
            <w:r w:rsidRPr="006949A0">
              <w:rPr>
                <w:b/>
                <w:color w:val="000000"/>
                <w:sz w:val="18"/>
                <w:szCs w:val="18"/>
                <w:lang w:eastAsia="zh-CN"/>
              </w:rPr>
              <w:br/>
            </w:r>
            <w:r w:rsidRPr="006949A0">
              <w:rPr>
                <w:rStyle w:val="Artdef"/>
                <w:sz w:val="18"/>
                <w:szCs w:val="18"/>
              </w:rPr>
              <w:t>5.398A</w:t>
            </w:r>
            <w:r w:rsidRPr="006949A0">
              <w:rPr>
                <w:sz w:val="18"/>
                <w:szCs w:val="18"/>
              </w:rPr>
              <w:tab/>
            </w:r>
            <w:r w:rsidRPr="006949A0">
              <w:rPr>
                <w:i/>
                <w:sz w:val="18"/>
                <w:szCs w:val="18"/>
              </w:rPr>
              <w:t>Categoría de servicio diferente</w:t>
            </w:r>
            <w:r w:rsidRPr="006949A0">
              <w:rPr>
                <w:iCs/>
                <w:sz w:val="18"/>
                <w:szCs w:val="18"/>
              </w:rPr>
              <w:t xml:space="preserve">: </w:t>
            </w:r>
            <w:del w:id="163" w:author="Soto Pereira, Elena" w:date="2015-03-17T09:57:00Z">
              <w:r w:rsidRPr="006949A0" w:rsidDel="009662F0">
                <w:rPr>
                  <w:iCs/>
                  <w:sz w:val="18"/>
                  <w:szCs w:val="18"/>
                </w:rPr>
                <w:delText>E</w:delText>
              </w:r>
            </w:del>
            <w:ins w:id="164" w:author="Soto Pereira, Elena" w:date="2015-03-17T09:57:00Z">
              <w:r w:rsidRPr="006949A0">
                <w:rPr>
                  <w:iCs/>
                  <w:sz w:val="18"/>
                  <w:szCs w:val="18"/>
                </w:rPr>
                <w:t>e</w:t>
              </w:r>
            </w:ins>
            <w:r w:rsidRPr="006949A0">
              <w:rPr>
                <w:iCs/>
                <w:sz w:val="18"/>
                <w:szCs w:val="18"/>
              </w:rPr>
              <w:t>n Armenia, Azerbaiyán, …</w:t>
            </w:r>
          </w:p>
        </w:tc>
      </w:tr>
      <w:tr w:rsidR="0093341D" w:rsidRPr="006949A0" w:rsidTr="0093341D">
        <w:trPr>
          <w:cantSplit/>
          <w:jc w:val="center"/>
        </w:trPr>
        <w:tc>
          <w:tcPr>
            <w:tcW w:w="423" w:type="dxa"/>
          </w:tcPr>
          <w:p w:rsidR="0093341D" w:rsidRPr="006949A0" w:rsidRDefault="0093341D" w:rsidP="0035128F">
            <w:pPr>
              <w:spacing w:before="0"/>
              <w:ind w:left="2268" w:hanging="2268"/>
              <w:jc w:val="center"/>
              <w:rPr>
                <w:sz w:val="18"/>
                <w:szCs w:val="18"/>
                <w:lang w:eastAsia="zh-CN" w:bidi="ar-EG"/>
              </w:rPr>
            </w:pPr>
            <w:r w:rsidRPr="006949A0">
              <w:rPr>
                <w:sz w:val="18"/>
                <w:szCs w:val="18"/>
                <w:lang w:eastAsia="zh-CN" w:bidi="ar-EG"/>
              </w:rPr>
              <w:lastRenderedPageBreak/>
              <w:t>2</w:t>
            </w:r>
            <w:r w:rsidR="0094165E" w:rsidRPr="006949A0">
              <w:rPr>
                <w:sz w:val="18"/>
                <w:szCs w:val="18"/>
                <w:lang w:eastAsia="zh-CN" w:bidi="ar-EG"/>
              </w:rPr>
              <w:t>2</w:t>
            </w:r>
          </w:p>
        </w:tc>
        <w:tc>
          <w:tcPr>
            <w:tcW w:w="1559" w:type="dxa"/>
          </w:tcPr>
          <w:p w:rsidR="0093341D" w:rsidRPr="006949A0" w:rsidRDefault="0093341D" w:rsidP="0035128F">
            <w:pPr>
              <w:spacing w:before="0"/>
              <w:ind w:left="2268" w:hanging="2268"/>
              <w:jc w:val="center"/>
              <w:rPr>
                <w:sz w:val="18"/>
                <w:szCs w:val="18"/>
                <w:lang w:eastAsia="zh-CN" w:bidi="ar-EG"/>
              </w:rPr>
            </w:pPr>
            <w:r w:rsidRPr="006949A0">
              <w:rPr>
                <w:sz w:val="18"/>
                <w:szCs w:val="18"/>
                <w:lang w:eastAsia="zh-CN" w:bidi="ar-EG"/>
              </w:rPr>
              <w:t>Todos</w:t>
            </w:r>
          </w:p>
        </w:tc>
        <w:tc>
          <w:tcPr>
            <w:tcW w:w="850" w:type="dxa"/>
          </w:tcPr>
          <w:p w:rsidR="0093341D" w:rsidRPr="006949A0" w:rsidRDefault="0093341D" w:rsidP="0035128F">
            <w:pPr>
              <w:spacing w:before="0"/>
              <w:ind w:left="2268" w:hanging="2268"/>
              <w:jc w:val="center"/>
              <w:rPr>
                <w:sz w:val="18"/>
                <w:szCs w:val="18"/>
                <w:lang w:eastAsia="zh-CN"/>
              </w:rPr>
            </w:pPr>
            <w:r w:rsidRPr="006949A0">
              <w:rPr>
                <w:sz w:val="18"/>
                <w:szCs w:val="18"/>
                <w:lang w:eastAsia="zh-CN"/>
              </w:rPr>
              <w:t>115</w:t>
            </w:r>
          </w:p>
        </w:tc>
        <w:tc>
          <w:tcPr>
            <w:tcW w:w="4139" w:type="dxa"/>
            <w:tcMar>
              <w:top w:w="28" w:type="dxa"/>
              <w:left w:w="85" w:type="dxa"/>
              <w:bottom w:w="28" w:type="dxa"/>
              <w:right w:w="85" w:type="dxa"/>
            </w:tcMar>
          </w:tcPr>
          <w:p w:rsidR="0093341D" w:rsidRPr="006949A0" w:rsidRDefault="0093341D" w:rsidP="0035128F">
            <w:pPr>
              <w:pStyle w:val="TableTextS5"/>
              <w:spacing w:before="0" w:after="20"/>
              <w:rPr>
                <w:rStyle w:val="Tablefreq"/>
                <w:b w:val="0"/>
                <w:bCs/>
                <w:i/>
                <w:iCs/>
                <w:sz w:val="18"/>
                <w:szCs w:val="18"/>
              </w:rPr>
            </w:pPr>
            <w:r w:rsidRPr="006949A0">
              <w:rPr>
                <w:b/>
                <w:color w:val="000000"/>
                <w:sz w:val="18"/>
                <w:szCs w:val="18"/>
                <w:lang w:eastAsia="zh-CN"/>
              </w:rPr>
              <w:t>RR5-79</w:t>
            </w:r>
            <w:r w:rsidRPr="006949A0">
              <w:rPr>
                <w:b/>
                <w:color w:val="000000"/>
                <w:sz w:val="18"/>
                <w:szCs w:val="18"/>
                <w:lang w:eastAsia="zh-CN"/>
              </w:rPr>
              <w:br/>
            </w:r>
            <w:r w:rsidRPr="006949A0">
              <w:rPr>
                <w:b/>
                <w:bCs/>
                <w:i/>
                <w:iCs/>
                <w:sz w:val="18"/>
                <w:szCs w:val="18"/>
              </w:rPr>
              <w:t>(</w:t>
            </w:r>
            <w:r w:rsidR="006949A0" w:rsidRPr="006949A0">
              <w:rPr>
                <w:b/>
                <w:bCs/>
                <w:i/>
                <w:iCs/>
                <w:sz w:val="18"/>
                <w:szCs w:val="18"/>
              </w:rPr>
              <w:t>Región</w:t>
            </w:r>
            <w:r w:rsidRPr="006949A0">
              <w:rPr>
                <w:b/>
                <w:bCs/>
                <w:i/>
                <w:iCs/>
                <w:sz w:val="18"/>
                <w:szCs w:val="18"/>
              </w:rPr>
              <w:t xml:space="preserve"> 1)</w:t>
            </w:r>
          </w:p>
          <w:p w:rsidR="0093341D" w:rsidRPr="006949A0" w:rsidRDefault="0093341D" w:rsidP="0035128F">
            <w:pPr>
              <w:pStyle w:val="TableTextS5"/>
              <w:spacing w:before="0" w:after="20"/>
              <w:ind w:left="170"/>
              <w:rPr>
                <w:color w:val="000000"/>
                <w:sz w:val="18"/>
                <w:szCs w:val="18"/>
              </w:rPr>
            </w:pPr>
            <w:r w:rsidRPr="006949A0">
              <w:rPr>
                <w:rStyle w:val="Tablefreq"/>
                <w:sz w:val="18"/>
                <w:szCs w:val="18"/>
              </w:rPr>
              <w:t>2</w:t>
            </w:r>
            <w:r w:rsidRPr="006949A0">
              <w:rPr>
                <w:sz w:val="18"/>
                <w:szCs w:val="18"/>
              </w:rPr>
              <w:t> </w:t>
            </w:r>
            <w:r w:rsidRPr="006949A0">
              <w:rPr>
                <w:rStyle w:val="Tablefreq"/>
                <w:sz w:val="18"/>
                <w:szCs w:val="18"/>
              </w:rPr>
              <w:t>520-2</w:t>
            </w:r>
            <w:r w:rsidRPr="006949A0">
              <w:rPr>
                <w:sz w:val="18"/>
                <w:szCs w:val="18"/>
              </w:rPr>
              <w:t> </w:t>
            </w:r>
            <w:r w:rsidRPr="006949A0">
              <w:rPr>
                <w:rStyle w:val="Tablefreq"/>
                <w:sz w:val="18"/>
                <w:szCs w:val="18"/>
              </w:rPr>
              <w:t>655</w:t>
            </w:r>
          </w:p>
          <w:p w:rsidR="0093341D" w:rsidRPr="006949A0" w:rsidRDefault="0093341D" w:rsidP="0035128F">
            <w:pPr>
              <w:pStyle w:val="TableTextS5"/>
              <w:spacing w:before="0" w:after="20"/>
              <w:ind w:left="170"/>
              <w:rPr>
                <w:color w:val="000000"/>
                <w:sz w:val="18"/>
                <w:szCs w:val="18"/>
              </w:rPr>
            </w:pPr>
            <w:r w:rsidRPr="006949A0">
              <w:rPr>
                <w:color w:val="000000"/>
                <w:sz w:val="18"/>
                <w:szCs w:val="18"/>
              </w:rPr>
              <w:t>FIJO  5.410</w:t>
            </w:r>
          </w:p>
          <w:p w:rsidR="0093341D" w:rsidRPr="006949A0" w:rsidRDefault="0093341D" w:rsidP="0035128F">
            <w:pPr>
              <w:pStyle w:val="TableTextS5"/>
              <w:spacing w:before="0" w:after="20"/>
              <w:ind w:left="170"/>
              <w:rPr>
                <w:color w:val="000000"/>
                <w:sz w:val="18"/>
                <w:szCs w:val="18"/>
              </w:rPr>
            </w:pPr>
            <w:r w:rsidRPr="006949A0">
              <w:rPr>
                <w:color w:val="000000"/>
                <w:sz w:val="18"/>
                <w:szCs w:val="18"/>
              </w:rPr>
              <w:t>MÓVIL salvo móvil aeronáutico  5.384A</w:t>
            </w:r>
          </w:p>
          <w:p w:rsidR="0093341D" w:rsidRPr="006949A0" w:rsidRDefault="0093341D" w:rsidP="0035128F">
            <w:pPr>
              <w:tabs>
                <w:tab w:val="clear" w:pos="1134"/>
                <w:tab w:val="clear" w:pos="1871"/>
                <w:tab w:val="clear" w:pos="2268"/>
                <w:tab w:val="left" w:pos="884"/>
                <w:tab w:val="left" w:pos="1309"/>
                <w:tab w:val="left" w:pos="1593"/>
              </w:tabs>
              <w:spacing w:before="0"/>
              <w:ind w:left="2438" w:hanging="2268"/>
              <w:rPr>
                <w:rStyle w:val="Artref"/>
                <w:color w:val="000000"/>
                <w:sz w:val="18"/>
                <w:szCs w:val="18"/>
              </w:rPr>
            </w:pPr>
            <w:r w:rsidRPr="006949A0">
              <w:rPr>
                <w:color w:val="000000"/>
                <w:sz w:val="18"/>
                <w:szCs w:val="18"/>
              </w:rPr>
              <w:t>RADIODIFUSIÓN POR SATÉLITE  5.413  5.416</w:t>
            </w:r>
          </w:p>
          <w:p w:rsidR="0093341D" w:rsidRPr="006949A0" w:rsidRDefault="0093341D" w:rsidP="0035128F">
            <w:pPr>
              <w:tabs>
                <w:tab w:val="clear" w:pos="1134"/>
                <w:tab w:val="clear" w:pos="1871"/>
                <w:tab w:val="clear" w:pos="2268"/>
                <w:tab w:val="left" w:pos="884"/>
                <w:tab w:val="left" w:pos="1309"/>
                <w:tab w:val="left" w:pos="1593"/>
              </w:tabs>
              <w:spacing w:before="0"/>
              <w:ind w:left="170"/>
              <w:rPr>
                <w:b/>
                <w:bCs/>
                <w:sz w:val="18"/>
                <w:szCs w:val="18"/>
                <w:lang w:eastAsia="zh-CN"/>
              </w:rPr>
            </w:pPr>
          </w:p>
          <w:p w:rsidR="0093341D" w:rsidRPr="006949A0" w:rsidRDefault="0093341D" w:rsidP="0035128F">
            <w:pPr>
              <w:tabs>
                <w:tab w:val="clear" w:pos="1134"/>
                <w:tab w:val="clear" w:pos="1871"/>
                <w:tab w:val="clear" w:pos="2268"/>
                <w:tab w:val="left" w:pos="884"/>
                <w:tab w:val="left" w:pos="1309"/>
                <w:tab w:val="left" w:pos="1593"/>
              </w:tabs>
              <w:spacing w:before="0"/>
              <w:ind w:left="170"/>
              <w:rPr>
                <w:b/>
                <w:bCs/>
                <w:sz w:val="18"/>
                <w:szCs w:val="18"/>
                <w:lang w:eastAsia="zh-CN"/>
              </w:rPr>
            </w:pPr>
            <w:r w:rsidRPr="006949A0">
              <w:rPr>
                <w:rStyle w:val="Artref"/>
                <w:color w:val="000000"/>
                <w:sz w:val="18"/>
                <w:szCs w:val="18"/>
              </w:rPr>
              <w:t>5.339</w:t>
            </w:r>
            <w:r w:rsidRPr="006949A0">
              <w:rPr>
                <w:color w:val="000000"/>
                <w:sz w:val="18"/>
                <w:szCs w:val="18"/>
              </w:rPr>
              <w:t xml:space="preserve">  </w:t>
            </w:r>
            <w:r w:rsidRPr="006949A0">
              <w:rPr>
                <w:rStyle w:val="Artref"/>
                <w:color w:val="000000"/>
                <w:sz w:val="18"/>
                <w:szCs w:val="18"/>
              </w:rPr>
              <w:t>5.405</w:t>
            </w:r>
            <w:r w:rsidRPr="006949A0">
              <w:rPr>
                <w:color w:val="000000"/>
                <w:sz w:val="18"/>
                <w:szCs w:val="18"/>
              </w:rPr>
              <w:t xml:space="preserve">  </w:t>
            </w:r>
            <w:r w:rsidRPr="006949A0">
              <w:rPr>
                <w:rStyle w:val="Artref"/>
                <w:color w:val="000000"/>
                <w:sz w:val="18"/>
                <w:szCs w:val="18"/>
              </w:rPr>
              <w:t>5.412  5.417C  5.417D 5.418B  5.418C</w:t>
            </w:r>
          </w:p>
        </w:tc>
        <w:tc>
          <w:tcPr>
            <w:tcW w:w="4139" w:type="dxa"/>
            <w:shd w:val="clear" w:color="auto" w:fill="FFFFFF"/>
            <w:tcMar>
              <w:top w:w="28" w:type="dxa"/>
              <w:left w:w="57" w:type="dxa"/>
              <w:bottom w:w="28" w:type="dxa"/>
              <w:right w:w="57" w:type="dxa"/>
            </w:tcMar>
          </w:tcPr>
          <w:p w:rsidR="0093341D" w:rsidRPr="006949A0" w:rsidRDefault="0093341D" w:rsidP="0035128F">
            <w:pPr>
              <w:pStyle w:val="TableTextS5"/>
              <w:spacing w:before="0" w:after="20"/>
              <w:rPr>
                <w:rStyle w:val="Tablefreq"/>
                <w:b w:val="0"/>
                <w:bCs/>
                <w:i/>
                <w:iCs/>
                <w:sz w:val="18"/>
                <w:szCs w:val="18"/>
              </w:rPr>
            </w:pPr>
            <w:r w:rsidRPr="006949A0">
              <w:rPr>
                <w:b/>
                <w:color w:val="000000"/>
                <w:sz w:val="18"/>
                <w:szCs w:val="18"/>
                <w:lang w:eastAsia="zh-CN"/>
              </w:rPr>
              <w:t>RR5-79</w:t>
            </w:r>
            <w:r w:rsidRPr="006949A0">
              <w:rPr>
                <w:b/>
                <w:color w:val="000000"/>
                <w:sz w:val="18"/>
                <w:szCs w:val="18"/>
                <w:lang w:eastAsia="zh-CN"/>
              </w:rPr>
              <w:br/>
            </w:r>
            <w:r w:rsidRPr="006949A0">
              <w:rPr>
                <w:b/>
                <w:bCs/>
                <w:i/>
                <w:iCs/>
                <w:sz w:val="18"/>
                <w:szCs w:val="18"/>
              </w:rPr>
              <w:t>(</w:t>
            </w:r>
            <w:r w:rsidR="006949A0" w:rsidRPr="006949A0">
              <w:rPr>
                <w:b/>
                <w:bCs/>
                <w:i/>
                <w:iCs/>
                <w:sz w:val="18"/>
                <w:szCs w:val="18"/>
              </w:rPr>
              <w:t>Región</w:t>
            </w:r>
            <w:r w:rsidRPr="006949A0">
              <w:rPr>
                <w:b/>
                <w:bCs/>
                <w:i/>
                <w:iCs/>
                <w:sz w:val="18"/>
                <w:szCs w:val="18"/>
              </w:rPr>
              <w:t xml:space="preserve"> 1)</w:t>
            </w:r>
          </w:p>
          <w:p w:rsidR="0093341D" w:rsidRPr="006949A0" w:rsidRDefault="0093341D" w:rsidP="0035128F">
            <w:pPr>
              <w:pStyle w:val="TableTextS5"/>
              <w:spacing w:before="0" w:after="20"/>
              <w:ind w:left="170"/>
              <w:rPr>
                <w:color w:val="000000"/>
                <w:sz w:val="18"/>
                <w:szCs w:val="18"/>
              </w:rPr>
            </w:pPr>
            <w:r w:rsidRPr="006949A0">
              <w:rPr>
                <w:rStyle w:val="Tablefreq"/>
                <w:sz w:val="18"/>
                <w:szCs w:val="18"/>
              </w:rPr>
              <w:t>2</w:t>
            </w:r>
            <w:r w:rsidRPr="006949A0">
              <w:rPr>
                <w:sz w:val="18"/>
                <w:szCs w:val="18"/>
              </w:rPr>
              <w:t> </w:t>
            </w:r>
            <w:r w:rsidRPr="006949A0">
              <w:rPr>
                <w:rStyle w:val="Tablefreq"/>
                <w:sz w:val="18"/>
                <w:szCs w:val="18"/>
              </w:rPr>
              <w:t>520-2</w:t>
            </w:r>
            <w:r w:rsidRPr="006949A0">
              <w:rPr>
                <w:sz w:val="18"/>
                <w:szCs w:val="18"/>
              </w:rPr>
              <w:t> </w:t>
            </w:r>
            <w:r w:rsidRPr="006949A0">
              <w:rPr>
                <w:rStyle w:val="Tablefreq"/>
                <w:sz w:val="18"/>
                <w:szCs w:val="18"/>
              </w:rPr>
              <w:t>655</w:t>
            </w:r>
          </w:p>
          <w:p w:rsidR="0093341D" w:rsidRPr="006949A0" w:rsidRDefault="0093341D" w:rsidP="0035128F">
            <w:pPr>
              <w:pStyle w:val="TableTextS5"/>
              <w:spacing w:before="0" w:after="20"/>
              <w:ind w:left="170"/>
              <w:rPr>
                <w:color w:val="000000"/>
                <w:sz w:val="18"/>
                <w:szCs w:val="18"/>
              </w:rPr>
            </w:pPr>
            <w:r w:rsidRPr="006949A0">
              <w:rPr>
                <w:color w:val="000000"/>
                <w:sz w:val="18"/>
                <w:szCs w:val="18"/>
              </w:rPr>
              <w:t>FIJO  5.410</w:t>
            </w:r>
          </w:p>
          <w:p w:rsidR="0093341D" w:rsidRPr="006949A0" w:rsidRDefault="0093341D" w:rsidP="0035128F">
            <w:pPr>
              <w:pStyle w:val="TableTextS5"/>
              <w:spacing w:before="0" w:after="20"/>
              <w:ind w:left="170"/>
              <w:rPr>
                <w:color w:val="000000"/>
                <w:sz w:val="18"/>
                <w:szCs w:val="18"/>
              </w:rPr>
            </w:pPr>
            <w:r w:rsidRPr="006949A0">
              <w:rPr>
                <w:color w:val="000000"/>
                <w:sz w:val="18"/>
                <w:szCs w:val="18"/>
              </w:rPr>
              <w:t>MÓVIL salvo móvil aeronáutico  5.384A</w:t>
            </w:r>
          </w:p>
          <w:p w:rsidR="0093341D" w:rsidRPr="006949A0" w:rsidRDefault="0093341D" w:rsidP="0035128F">
            <w:pPr>
              <w:tabs>
                <w:tab w:val="clear" w:pos="1134"/>
                <w:tab w:val="clear" w:pos="1871"/>
                <w:tab w:val="clear" w:pos="2268"/>
                <w:tab w:val="left" w:pos="170"/>
                <w:tab w:val="left" w:pos="884"/>
                <w:tab w:val="left" w:pos="1309"/>
                <w:tab w:val="left" w:pos="1593"/>
              </w:tabs>
              <w:spacing w:before="0"/>
              <w:ind w:left="170"/>
              <w:rPr>
                <w:rStyle w:val="Artref"/>
                <w:color w:val="000000"/>
                <w:sz w:val="18"/>
                <w:szCs w:val="18"/>
              </w:rPr>
            </w:pPr>
            <w:r w:rsidRPr="006949A0">
              <w:rPr>
                <w:color w:val="000000"/>
                <w:sz w:val="18"/>
                <w:szCs w:val="18"/>
              </w:rPr>
              <w:t>RADIODIFUSIÓN POR SATÉLITE  5.413  5.416</w:t>
            </w:r>
          </w:p>
          <w:p w:rsidR="0093341D" w:rsidRPr="006949A0" w:rsidRDefault="0093341D" w:rsidP="0035128F">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93341D" w:rsidRPr="006949A0" w:rsidRDefault="0093341D" w:rsidP="0035128F">
            <w:pPr>
              <w:tabs>
                <w:tab w:val="left" w:pos="170"/>
              </w:tabs>
              <w:spacing w:before="0"/>
              <w:ind w:left="170"/>
              <w:rPr>
                <w:sz w:val="18"/>
                <w:szCs w:val="18"/>
                <w:lang w:eastAsia="zh-CN"/>
              </w:rPr>
            </w:pPr>
            <w:r w:rsidRPr="006949A0">
              <w:rPr>
                <w:rStyle w:val="Artref"/>
                <w:color w:val="000000"/>
                <w:sz w:val="18"/>
                <w:szCs w:val="18"/>
              </w:rPr>
              <w:t>5.339</w:t>
            </w:r>
            <w:r w:rsidRPr="006949A0">
              <w:rPr>
                <w:color w:val="000000"/>
                <w:sz w:val="18"/>
                <w:szCs w:val="18"/>
              </w:rPr>
              <w:t xml:space="preserve">  </w:t>
            </w:r>
            <w:del w:id="165" w:author="Christe-Baldan, Susana" w:date="2015-07-21T11:56:00Z">
              <w:r w:rsidRPr="006949A0" w:rsidDel="00AC5971">
                <w:rPr>
                  <w:rStyle w:val="Artref"/>
                  <w:color w:val="000000"/>
                  <w:sz w:val="18"/>
                  <w:szCs w:val="18"/>
                </w:rPr>
                <w:delText>5.405</w:delText>
              </w:r>
            </w:del>
            <w:del w:id="166" w:author="Christe-Baldan, Susana" w:date="2015-07-21T11:55:00Z">
              <w:r w:rsidRPr="006949A0" w:rsidDel="00AC5971">
                <w:rPr>
                  <w:color w:val="000000"/>
                  <w:sz w:val="18"/>
                  <w:szCs w:val="18"/>
                </w:rPr>
                <w:delText xml:space="preserve"> </w:delText>
              </w:r>
            </w:del>
            <w:del w:id="167" w:author="Christe-Baldan, Susana" w:date="2015-07-21T11:56:00Z">
              <w:r w:rsidRPr="006949A0" w:rsidDel="00AC5971">
                <w:rPr>
                  <w:color w:val="000000"/>
                  <w:sz w:val="18"/>
                  <w:szCs w:val="18"/>
                </w:rPr>
                <w:delText xml:space="preserve"> </w:delText>
              </w:r>
            </w:del>
            <w:r w:rsidRPr="006949A0">
              <w:rPr>
                <w:rStyle w:val="Artref"/>
                <w:color w:val="000000"/>
                <w:sz w:val="18"/>
                <w:szCs w:val="18"/>
              </w:rPr>
              <w:t>5.412  5.417C  5.417D 5.418B  5.418C</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2</w:t>
            </w:r>
            <w:r w:rsidR="0094165E" w:rsidRPr="006949A0">
              <w:rPr>
                <w:sz w:val="18"/>
                <w:szCs w:val="18"/>
                <w:lang w:eastAsia="zh-CN"/>
              </w:rPr>
              <w:t>4</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124</w:t>
            </w:r>
          </w:p>
        </w:tc>
        <w:tc>
          <w:tcPr>
            <w:tcW w:w="4139" w:type="dxa"/>
            <w:tcMar>
              <w:top w:w="28" w:type="dxa"/>
              <w:left w:w="85" w:type="dxa"/>
              <w:bottom w:w="28" w:type="dxa"/>
              <w:right w:w="85" w:type="dxa"/>
            </w:tcMar>
          </w:tcPr>
          <w:p w:rsidR="0093341D" w:rsidRPr="006949A0" w:rsidRDefault="0093341D" w:rsidP="0035128F">
            <w:pPr>
              <w:pStyle w:val="TableTextS5"/>
              <w:spacing w:before="60" w:after="0"/>
              <w:rPr>
                <w:sz w:val="18"/>
                <w:lang w:eastAsia="zh-CN"/>
              </w:rPr>
            </w:pPr>
            <w:r w:rsidRPr="006949A0">
              <w:rPr>
                <w:b/>
                <w:color w:val="000000"/>
                <w:sz w:val="18"/>
                <w:szCs w:val="18"/>
                <w:lang w:eastAsia="zh-CN"/>
              </w:rPr>
              <w:t>RR5-88</w:t>
            </w:r>
            <w:r w:rsidRPr="006949A0">
              <w:rPr>
                <w:b/>
                <w:color w:val="000000"/>
                <w:sz w:val="18"/>
                <w:szCs w:val="18"/>
                <w:lang w:eastAsia="zh-CN"/>
              </w:rPr>
              <w:br/>
            </w:r>
            <w:r w:rsidRPr="006949A0">
              <w:rPr>
                <w:rStyle w:val="Tablefreq"/>
                <w:color w:val="000000"/>
                <w:sz w:val="18"/>
                <w:szCs w:val="18"/>
                <w:lang w:eastAsia="zh-CN"/>
              </w:rPr>
              <w:t>5</w:t>
            </w:r>
            <w:r w:rsidRPr="006949A0">
              <w:rPr>
                <w:rStyle w:val="Tablefreq"/>
                <w:rFonts w:ascii="Tms Rmn" w:hAnsi="Tms Rmn"/>
                <w:color w:val="000000"/>
                <w:sz w:val="18"/>
                <w:szCs w:val="18"/>
                <w:lang w:eastAsia="zh-CN"/>
              </w:rPr>
              <w:t> </w:t>
            </w:r>
            <w:r w:rsidRPr="006949A0">
              <w:rPr>
                <w:rStyle w:val="Tablefreq"/>
                <w:color w:val="000000"/>
                <w:sz w:val="18"/>
                <w:szCs w:val="18"/>
                <w:lang w:eastAsia="zh-CN"/>
              </w:rPr>
              <w:t>460-5</w:t>
            </w:r>
            <w:r w:rsidRPr="006949A0">
              <w:rPr>
                <w:rStyle w:val="Tablefreq"/>
                <w:rFonts w:ascii="Tms Rmn" w:hAnsi="Tms Rmn"/>
                <w:color w:val="000000"/>
                <w:sz w:val="18"/>
                <w:szCs w:val="18"/>
                <w:lang w:eastAsia="zh-CN"/>
              </w:rPr>
              <w:t> </w:t>
            </w:r>
            <w:r w:rsidRPr="006949A0">
              <w:rPr>
                <w:rStyle w:val="Tablefreq"/>
                <w:color w:val="000000"/>
                <w:sz w:val="18"/>
                <w:szCs w:val="18"/>
                <w:lang w:eastAsia="zh-CN"/>
              </w:rPr>
              <w:t>470</w:t>
            </w:r>
          </w:p>
          <w:p w:rsidR="0093341D" w:rsidRPr="006949A0" w:rsidRDefault="0093341D" w:rsidP="0035128F">
            <w:pPr>
              <w:pStyle w:val="TableTextS5"/>
              <w:spacing w:before="60"/>
              <w:rPr>
                <w:color w:val="000000"/>
                <w:sz w:val="18"/>
                <w:szCs w:val="18"/>
                <w:lang w:eastAsia="zh-CN"/>
              </w:rPr>
            </w:pPr>
            <w:r w:rsidRPr="006949A0">
              <w:rPr>
                <w:color w:val="000000"/>
                <w:sz w:val="18"/>
                <w:szCs w:val="18"/>
                <w:lang w:eastAsia="zh-CN"/>
              </w:rPr>
              <w:t>RADIONAVEGACIÓN  5.449</w:t>
            </w:r>
          </w:p>
          <w:p w:rsidR="0093341D" w:rsidRPr="006949A0" w:rsidRDefault="0093341D" w:rsidP="0035128F">
            <w:pPr>
              <w:pStyle w:val="TableTextS5"/>
              <w:spacing w:before="60"/>
              <w:rPr>
                <w:color w:val="000000"/>
                <w:sz w:val="18"/>
                <w:szCs w:val="18"/>
                <w:lang w:eastAsia="zh-CN"/>
              </w:rPr>
            </w:pPr>
            <w:r w:rsidRPr="006949A0">
              <w:rPr>
                <w:color w:val="000000"/>
                <w:sz w:val="18"/>
                <w:szCs w:val="18"/>
                <w:lang w:eastAsia="zh-CN"/>
              </w:rPr>
              <w:t>EXPLORACIÓN DE LA TIERRA POR SATÉLITE (activo)</w:t>
            </w:r>
          </w:p>
          <w:p w:rsidR="0093341D" w:rsidRPr="006949A0" w:rsidRDefault="0093341D" w:rsidP="0035128F">
            <w:pPr>
              <w:pStyle w:val="TableTextS5"/>
              <w:spacing w:before="60"/>
              <w:rPr>
                <w:color w:val="000000"/>
                <w:sz w:val="18"/>
                <w:szCs w:val="18"/>
                <w:lang w:eastAsia="zh-CN"/>
              </w:rPr>
            </w:pPr>
            <w:r w:rsidRPr="006949A0">
              <w:rPr>
                <w:color w:val="000000"/>
                <w:sz w:val="18"/>
                <w:szCs w:val="18"/>
                <w:lang w:eastAsia="zh-CN"/>
              </w:rPr>
              <w:t>INVESTIGACIÓN ESPACIAL (activo)</w:t>
            </w:r>
          </w:p>
          <w:p w:rsidR="0093341D" w:rsidRPr="006949A0" w:rsidRDefault="0093341D" w:rsidP="0035128F">
            <w:pPr>
              <w:pStyle w:val="TableTextS5"/>
              <w:spacing w:before="60"/>
              <w:rPr>
                <w:color w:val="000000"/>
                <w:sz w:val="18"/>
                <w:szCs w:val="18"/>
                <w:lang w:eastAsia="zh-CN"/>
              </w:rPr>
            </w:pPr>
            <w:r w:rsidRPr="006949A0">
              <w:rPr>
                <w:color w:val="000000"/>
                <w:sz w:val="18"/>
                <w:szCs w:val="18"/>
                <w:lang w:eastAsia="zh-CN"/>
              </w:rPr>
              <w:t>RADIOLOCALIZACIÓN  5.448D</w:t>
            </w:r>
          </w:p>
          <w:p w:rsidR="0093341D" w:rsidRPr="006949A0" w:rsidRDefault="0093341D" w:rsidP="0035128F">
            <w:pPr>
              <w:tabs>
                <w:tab w:val="clear" w:pos="1134"/>
                <w:tab w:val="clear" w:pos="1871"/>
                <w:tab w:val="clear" w:pos="2268"/>
                <w:tab w:val="left" w:pos="884"/>
                <w:tab w:val="left" w:pos="1309"/>
                <w:tab w:val="left" w:pos="1593"/>
              </w:tabs>
              <w:spacing w:before="60"/>
              <w:rPr>
                <w:sz w:val="18"/>
                <w:szCs w:val="18"/>
                <w:lang w:eastAsia="zh-CN"/>
              </w:rPr>
            </w:pPr>
            <w:r w:rsidRPr="006949A0">
              <w:rPr>
                <w:color w:val="000000"/>
                <w:sz w:val="18"/>
                <w:szCs w:val="18"/>
                <w:lang w:eastAsia="zh-CN"/>
              </w:rPr>
              <w:t>5.448B</w:t>
            </w: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134"/>
                <w:tab w:val="clear" w:pos="1871"/>
                <w:tab w:val="clear" w:pos="2268"/>
                <w:tab w:val="left" w:pos="170"/>
                <w:tab w:val="left" w:pos="567"/>
                <w:tab w:val="left" w:pos="737"/>
                <w:tab w:val="left" w:pos="2977"/>
                <w:tab w:val="left" w:pos="3266"/>
              </w:tabs>
              <w:spacing w:before="60"/>
              <w:rPr>
                <w:sz w:val="18"/>
                <w:lang w:eastAsia="zh-CN"/>
              </w:rPr>
            </w:pPr>
            <w:r w:rsidRPr="006949A0">
              <w:rPr>
                <w:b/>
                <w:color w:val="000000"/>
                <w:sz w:val="18"/>
                <w:szCs w:val="18"/>
                <w:lang w:eastAsia="zh-CN"/>
              </w:rPr>
              <w:t>RR5-88</w:t>
            </w:r>
            <w:r w:rsidRPr="006949A0">
              <w:rPr>
                <w:b/>
                <w:color w:val="000000"/>
                <w:sz w:val="18"/>
                <w:szCs w:val="18"/>
                <w:lang w:eastAsia="zh-CN"/>
              </w:rPr>
              <w:br/>
              <w:t>5</w:t>
            </w:r>
            <w:r w:rsidRPr="006949A0">
              <w:rPr>
                <w:rFonts w:ascii="Tms Rmn" w:hAnsi="Tms Rmn"/>
                <w:b/>
                <w:color w:val="000000"/>
                <w:sz w:val="18"/>
                <w:szCs w:val="18"/>
                <w:lang w:eastAsia="zh-CN"/>
              </w:rPr>
              <w:t> </w:t>
            </w:r>
            <w:r w:rsidRPr="006949A0">
              <w:rPr>
                <w:b/>
                <w:color w:val="000000"/>
                <w:sz w:val="18"/>
                <w:szCs w:val="18"/>
                <w:lang w:eastAsia="zh-CN"/>
              </w:rPr>
              <w:t>460-5</w:t>
            </w:r>
            <w:r w:rsidRPr="006949A0">
              <w:rPr>
                <w:rFonts w:ascii="Tms Rmn" w:hAnsi="Tms Rmn"/>
                <w:b/>
                <w:color w:val="000000"/>
                <w:sz w:val="18"/>
                <w:szCs w:val="18"/>
                <w:lang w:eastAsia="zh-CN"/>
              </w:rPr>
              <w:t> </w:t>
            </w:r>
            <w:r w:rsidRPr="006949A0">
              <w:rPr>
                <w:b/>
                <w:color w:val="000000"/>
                <w:sz w:val="18"/>
                <w:szCs w:val="18"/>
                <w:lang w:eastAsia="zh-CN"/>
              </w:rPr>
              <w:t>470</w:t>
            </w:r>
          </w:p>
          <w:p w:rsidR="0093205E" w:rsidRPr="006949A0" w:rsidRDefault="0093205E" w:rsidP="0093205E">
            <w:pPr>
              <w:tabs>
                <w:tab w:val="clear" w:pos="1134"/>
                <w:tab w:val="clear" w:pos="1871"/>
                <w:tab w:val="clear" w:pos="2268"/>
                <w:tab w:val="left" w:pos="884"/>
                <w:tab w:val="left" w:pos="1309"/>
                <w:tab w:val="left" w:pos="1593"/>
              </w:tabs>
              <w:spacing w:before="60"/>
              <w:rPr>
                <w:ins w:id="168" w:author="Contin-Abou Chanab, Nicole" w:date="2015-09-24T15:27:00Z"/>
                <w:color w:val="000000"/>
                <w:sz w:val="18"/>
                <w:szCs w:val="18"/>
                <w:lang w:eastAsia="zh-CN"/>
              </w:rPr>
            </w:pPr>
          </w:p>
          <w:p w:rsidR="0093205E" w:rsidRPr="006949A0" w:rsidDel="00480D2B" w:rsidRDefault="0093205E" w:rsidP="0093205E">
            <w:pPr>
              <w:pStyle w:val="TableTextS5"/>
              <w:spacing w:before="60"/>
              <w:rPr>
                <w:del w:id="169" w:author="Contin-Abou Chanab, Nicole" w:date="2015-09-24T15:27:00Z"/>
                <w:color w:val="000000"/>
                <w:sz w:val="18"/>
                <w:szCs w:val="18"/>
                <w:lang w:eastAsia="zh-CN"/>
              </w:rPr>
            </w:pPr>
            <w:del w:id="170" w:author="Contin-Abou Chanab, Nicole" w:date="2015-09-24T15:27:00Z">
              <w:r w:rsidRPr="006949A0" w:rsidDel="00480D2B">
                <w:rPr>
                  <w:color w:val="000000"/>
                  <w:sz w:val="18"/>
                  <w:szCs w:val="18"/>
                  <w:lang w:eastAsia="zh-CN"/>
                </w:rPr>
                <w:delText>RADIONAVEGACIÓN  5.449</w:delText>
              </w:r>
            </w:del>
          </w:p>
          <w:p w:rsidR="0093205E" w:rsidRPr="006949A0" w:rsidDel="00480D2B" w:rsidRDefault="0093205E" w:rsidP="0093205E">
            <w:pPr>
              <w:pStyle w:val="TableTextS5"/>
              <w:spacing w:before="60"/>
              <w:rPr>
                <w:del w:id="171" w:author="Contin-Abou Chanab, Nicole" w:date="2015-09-24T15:27:00Z"/>
                <w:color w:val="000000"/>
                <w:sz w:val="18"/>
                <w:szCs w:val="18"/>
                <w:lang w:eastAsia="zh-CN"/>
              </w:rPr>
            </w:pPr>
            <w:del w:id="172" w:author="Contin-Abou Chanab, Nicole" w:date="2015-09-24T15:27:00Z">
              <w:r w:rsidRPr="006949A0" w:rsidDel="00480D2B">
                <w:rPr>
                  <w:color w:val="000000"/>
                  <w:sz w:val="18"/>
                  <w:szCs w:val="18"/>
                  <w:lang w:eastAsia="zh-CN"/>
                </w:rPr>
                <w:delText>EXPLORACIÓN DE LA TIERRA POR SATÉLITE (activo)</w:delText>
              </w:r>
            </w:del>
          </w:p>
          <w:p w:rsidR="0093205E" w:rsidRPr="006949A0" w:rsidDel="00480D2B" w:rsidRDefault="0093205E" w:rsidP="0093205E">
            <w:pPr>
              <w:pStyle w:val="TableTextS5"/>
              <w:spacing w:before="60"/>
              <w:rPr>
                <w:del w:id="173" w:author="Contin-Abou Chanab, Nicole" w:date="2015-09-24T15:27:00Z"/>
                <w:color w:val="000000"/>
                <w:sz w:val="18"/>
                <w:szCs w:val="18"/>
                <w:lang w:eastAsia="zh-CN"/>
              </w:rPr>
            </w:pPr>
            <w:del w:id="174" w:author="Contin-Abou Chanab, Nicole" w:date="2015-09-24T15:27:00Z">
              <w:r w:rsidRPr="006949A0" w:rsidDel="00480D2B">
                <w:rPr>
                  <w:color w:val="000000"/>
                  <w:sz w:val="18"/>
                  <w:szCs w:val="18"/>
                  <w:lang w:eastAsia="zh-CN"/>
                </w:rPr>
                <w:delText>INVESTIGACIÓN ESPACIAL (activo)</w:delText>
              </w:r>
            </w:del>
          </w:p>
          <w:p w:rsidR="0093205E" w:rsidRPr="006949A0" w:rsidDel="00480D2B" w:rsidRDefault="0093205E" w:rsidP="0093205E">
            <w:pPr>
              <w:pStyle w:val="TableTextS5"/>
              <w:spacing w:before="60"/>
              <w:rPr>
                <w:del w:id="175" w:author="Contin-Abou Chanab, Nicole" w:date="2015-09-24T15:27:00Z"/>
                <w:color w:val="000000"/>
                <w:sz w:val="18"/>
                <w:szCs w:val="18"/>
                <w:lang w:eastAsia="zh-CN"/>
              </w:rPr>
            </w:pPr>
            <w:del w:id="176" w:author="Contin-Abou Chanab, Nicole" w:date="2015-09-24T15:27:00Z">
              <w:r w:rsidRPr="006949A0" w:rsidDel="00480D2B">
                <w:rPr>
                  <w:color w:val="000000"/>
                  <w:sz w:val="18"/>
                  <w:szCs w:val="18"/>
                  <w:lang w:eastAsia="zh-CN"/>
                </w:rPr>
                <w:delText>RADIOLOCALIZACIÓN  5.448D</w:delText>
              </w:r>
            </w:del>
          </w:p>
          <w:p w:rsidR="0093205E" w:rsidRPr="006949A0" w:rsidRDefault="0093205E" w:rsidP="0093205E">
            <w:pPr>
              <w:tabs>
                <w:tab w:val="clear" w:pos="1134"/>
                <w:tab w:val="clear" w:pos="1871"/>
                <w:tab w:val="clear" w:pos="2268"/>
                <w:tab w:val="left" w:pos="884"/>
                <w:tab w:val="left" w:pos="1309"/>
                <w:tab w:val="left" w:pos="1593"/>
              </w:tabs>
              <w:spacing w:before="60"/>
              <w:rPr>
                <w:ins w:id="177" w:author="Contin-Abou Chanab, Nicole" w:date="2015-09-24T15:27:00Z"/>
                <w:color w:val="000000"/>
                <w:sz w:val="18"/>
                <w:szCs w:val="18"/>
                <w:lang w:eastAsia="zh-CN"/>
              </w:rPr>
            </w:pPr>
            <w:del w:id="178" w:author="Contin-Abou Chanab, Nicole" w:date="2015-09-24T15:27:00Z">
              <w:r w:rsidRPr="006949A0" w:rsidDel="00480D2B">
                <w:rPr>
                  <w:color w:val="000000"/>
                  <w:sz w:val="18"/>
                  <w:szCs w:val="18"/>
                  <w:lang w:eastAsia="zh-CN"/>
                </w:rPr>
                <w:delText>5.448B</w:delText>
              </w:r>
            </w:del>
          </w:p>
          <w:p w:rsidR="0093205E" w:rsidRPr="006949A0" w:rsidRDefault="0093205E" w:rsidP="0093205E">
            <w:pPr>
              <w:tabs>
                <w:tab w:val="clear" w:pos="1134"/>
                <w:tab w:val="clear" w:pos="1871"/>
                <w:tab w:val="clear" w:pos="2268"/>
                <w:tab w:val="left" w:pos="884"/>
                <w:tab w:val="left" w:pos="1309"/>
                <w:tab w:val="left" w:pos="1593"/>
              </w:tabs>
              <w:spacing w:before="60"/>
              <w:rPr>
                <w:color w:val="000000"/>
                <w:sz w:val="18"/>
                <w:szCs w:val="18"/>
                <w:lang w:eastAsia="zh-CN"/>
              </w:rPr>
            </w:pPr>
          </w:p>
          <w:p w:rsidR="0093205E" w:rsidRPr="006949A0" w:rsidRDefault="0093205E" w:rsidP="0093205E">
            <w:pPr>
              <w:pStyle w:val="TableTextS5"/>
              <w:spacing w:before="60"/>
              <w:rPr>
                <w:ins w:id="179" w:author="Contin-Abou Chanab, Nicole" w:date="2015-09-21T17:38:00Z"/>
                <w:color w:val="000000"/>
                <w:sz w:val="18"/>
                <w:szCs w:val="18"/>
              </w:rPr>
            </w:pPr>
            <w:ins w:id="180" w:author="Contin-Abou Chanab, Nicole" w:date="2015-09-21T17:38:00Z">
              <w:r w:rsidRPr="006949A0">
                <w:rPr>
                  <w:color w:val="000000"/>
                  <w:sz w:val="18"/>
                  <w:szCs w:val="18"/>
                </w:rPr>
                <w:t>EXPLORACIÓN DE LA TIERRA POR SATÉLITE (activo)</w:t>
              </w:r>
            </w:ins>
          </w:p>
          <w:p w:rsidR="0093205E" w:rsidRPr="006949A0" w:rsidRDefault="0093205E" w:rsidP="0093205E">
            <w:pPr>
              <w:pStyle w:val="TableTextS5"/>
              <w:spacing w:before="60"/>
              <w:rPr>
                <w:ins w:id="181" w:author="Contin-Abou Chanab, Nicole" w:date="2015-09-21T17:38:00Z"/>
                <w:color w:val="000000"/>
                <w:sz w:val="18"/>
                <w:szCs w:val="18"/>
              </w:rPr>
            </w:pPr>
            <w:ins w:id="182" w:author="Contin-Abou Chanab, Nicole" w:date="2015-09-21T17:38:00Z">
              <w:r w:rsidRPr="006949A0">
                <w:rPr>
                  <w:color w:val="000000"/>
                  <w:sz w:val="18"/>
                  <w:szCs w:val="18"/>
                </w:rPr>
                <w:t>RADIOLOCALIZACIÓN 5.448D</w:t>
              </w:r>
            </w:ins>
          </w:p>
          <w:p w:rsidR="0093205E" w:rsidRPr="006949A0" w:rsidRDefault="0093205E" w:rsidP="0093205E">
            <w:pPr>
              <w:pStyle w:val="TableTextS5"/>
              <w:spacing w:before="60"/>
              <w:rPr>
                <w:ins w:id="183" w:author="Contin-Abou Chanab, Nicole" w:date="2015-09-21T17:38:00Z"/>
                <w:color w:val="000000"/>
                <w:sz w:val="18"/>
                <w:szCs w:val="18"/>
              </w:rPr>
            </w:pPr>
            <w:ins w:id="184" w:author="Contin-Abou Chanab, Nicole" w:date="2015-09-21T17:38:00Z">
              <w:r w:rsidRPr="006949A0">
                <w:rPr>
                  <w:color w:val="000000"/>
                  <w:sz w:val="18"/>
                  <w:szCs w:val="18"/>
                </w:rPr>
                <w:t>RADIONAVEGACIÓN  5.449</w:t>
              </w:r>
            </w:ins>
          </w:p>
          <w:p w:rsidR="0093205E" w:rsidRPr="006949A0" w:rsidDel="00AC5971" w:rsidRDefault="0093205E" w:rsidP="0093205E">
            <w:pPr>
              <w:pStyle w:val="TableTextS5"/>
              <w:spacing w:before="60"/>
              <w:rPr>
                <w:ins w:id="185" w:author="Contin-Abou Chanab, Nicole" w:date="2015-09-21T17:38:00Z"/>
                <w:del w:id="186" w:author="Christe-Baldan, Susana" w:date="2015-07-21T11:57:00Z"/>
                <w:color w:val="000000"/>
                <w:sz w:val="18"/>
                <w:szCs w:val="18"/>
              </w:rPr>
            </w:pPr>
            <w:ins w:id="187" w:author="Contin-Abou Chanab, Nicole" w:date="2015-09-21T17:38:00Z">
              <w:del w:id="188" w:author="Christe-Baldan, Susana" w:date="2015-07-21T11:57:00Z">
                <w:r w:rsidRPr="006949A0" w:rsidDel="00AC5971">
                  <w:rPr>
                    <w:color w:val="000000"/>
                    <w:sz w:val="18"/>
                    <w:szCs w:val="18"/>
                  </w:rPr>
                  <w:delText>EXPLORACIÓN DE LA TIERRA POR SATÉLITE (activo)</w:delText>
                </w:r>
              </w:del>
            </w:ins>
          </w:p>
          <w:p w:rsidR="0093205E" w:rsidRPr="006949A0" w:rsidRDefault="0093205E" w:rsidP="0093205E">
            <w:pPr>
              <w:pStyle w:val="TableTextS5"/>
              <w:spacing w:before="60"/>
              <w:rPr>
                <w:ins w:id="189" w:author="Contin-Abou Chanab, Nicole" w:date="2015-09-21T17:38:00Z"/>
                <w:color w:val="000000"/>
                <w:sz w:val="18"/>
                <w:szCs w:val="18"/>
              </w:rPr>
            </w:pPr>
            <w:ins w:id="190" w:author="Contin-Abou Chanab, Nicole" w:date="2015-09-21T17:38:00Z">
              <w:r w:rsidRPr="006949A0">
                <w:rPr>
                  <w:color w:val="000000"/>
                  <w:sz w:val="18"/>
                  <w:szCs w:val="18"/>
                </w:rPr>
                <w:t>INVESTIGACIÓN ESPACIAL (activo)</w:t>
              </w:r>
            </w:ins>
          </w:p>
          <w:p w:rsidR="0093205E" w:rsidRPr="006949A0" w:rsidRDefault="0093205E" w:rsidP="0093205E">
            <w:pPr>
              <w:pStyle w:val="TableTextS5"/>
              <w:spacing w:before="60"/>
              <w:rPr>
                <w:ins w:id="191" w:author="Contin-Abou Chanab, Nicole" w:date="2015-09-21T17:38:00Z"/>
                <w:color w:val="000000"/>
                <w:sz w:val="18"/>
                <w:szCs w:val="18"/>
              </w:rPr>
            </w:pPr>
            <w:ins w:id="192" w:author="Contin-Abou Chanab, Nicole" w:date="2015-09-21T17:38:00Z">
              <w:del w:id="193" w:author="Christe-Baldan, Susana" w:date="2015-07-21T11:57:00Z">
                <w:r w:rsidRPr="006949A0" w:rsidDel="00AC5971">
                  <w:rPr>
                    <w:color w:val="000000"/>
                    <w:sz w:val="18"/>
                    <w:szCs w:val="18"/>
                  </w:rPr>
                  <w:delText xml:space="preserve">RADIOLOCALIZACIÓN 5.448D </w:delText>
                </w:r>
              </w:del>
            </w:ins>
          </w:p>
          <w:p w:rsidR="0093341D" w:rsidRPr="006949A0" w:rsidRDefault="0093205E" w:rsidP="0093205E">
            <w:pPr>
              <w:pStyle w:val="TableTextS5"/>
              <w:tabs>
                <w:tab w:val="clear" w:pos="567"/>
                <w:tab w:val="clear" w:pos="737"/>
              </w:tabs>
              <w:spacing w:before="60" w:after="0"/>
              <w:rPr>
                <w:color w:val="000000"/>
                <w:sz w:val="18"/>
                <w:szCs w:val="18"/>
              </w:rPr>
            </w:pPr>
            <w:ins w:id="194" w:author="Contin-Abou Chanab, Nicole" w:date="2015-09-21T17:38:00Z">
              <w:r w:rsidRPr="006949A0">
                <w:rPr>
                  <w:color w:val="000000"/>
                  <w:sz w:val="18"/>
                  <w:szCs w:val="18"/>
                </w:rPr>
                <w:t>5.448B</w:t>
              </w:r>
            </w:ins>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2</w:t>
            </w:r>
            <w:r w:rsidR="00FD1375" w:rsidRPr="006949A0">
              <w:rPr>
                <w:sz w:val="18"/>
                <w:szCs w:val="18"/>
                <w:lang w:eastAsia="zh-CN"/>
              </w:rPr>
              <w:t>5</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124</w:t>
            </w:r>
          </w:p>
        </w:tc>
        <w:tc>
          <w:tcPr>
            <w:tcW w:w="4139" w:type="dxa"/>
            <w:tcMar>
              <w:top w:w="28" w:type="dxa"/>
              <w:left w:w="85" w:type="dxa"/>
              <w:bottom w:w="28" w:type="dxa"/>
              <w:right w:w="85" w:type="dxa"/>
            </w:tcMar>
          </w:tcPr>
          <w:p w:rsidR="0093341D" w:rsidRPr="006949A0" w:rsidRDefault="0093341D" w:rsidP="0035128F">
            <w:pPr>
              <w:pStyle w:val="TableTextS5"/>
              <w:spacing w:before="60" w:after="0"/>
              <w:rPr>
                <w:sz w:val="18"/>
                <w:lang w:eastAsia="zh-CN"/>
              </w:rPr>
            </w:pPr>
            <w:r w:rsidRPr="006949A0">
              <w:rPr>
                <w:b/>
                <w:color w:val="000000"/>
                <w:sz w:val="18"/>
                <w:szCs w:val="18"/>
                <w:lang w:eastAsia="zh-CN"/>
              </w:rPr>
              <w:t>RR5-88</w:t>
            </w:r>
            <w:r w:rsidRPr="006949A0">
              <w:rPr>
                <w:b/>
                <w:color w:val="000000"/>
                <w:sz w:val="18"/>
                <w:szCs w:val="18"/>
                <w:lang w:eastAsia="zh-CN"/>
              </w:rPr>
              <w:br/>
            </w:r>
            <w:r w:rsidRPr="006949A0">
              <w:rPr>
                <w:rStyle w:val="Tablefreq"/>
                <w:color w:val="000000"/>
                <w:sz w:val="18"/>
                <w:szCs w:val="18"/>
                <w:lang w:eastAsia="zh-CN"/>
              </w:rPr>
              <w:t>5</w:t>
            </w:r>
            <w:r w:rsidRPr="006949A0">
              <w:rPr>
                <w:rStyle w:val="Tablefreq"/>
                <w:rFonts w:ascii="Tms Rmn" w:hAnsi="Tms Rmn"/>
                <w:color w:val="000000"/>
                <w:sz w:val="18"/>
                <w:szCs w:val="18"/>
                <w:lang w:eastAsia="zh-CN"/>
              </w:rPr>
              <w:t> </w:t>
            </w:r>
            <w:r w:rsidRPr="006949A0">
              <w:rPr>
                <w:rStyle w:val="Tablefreq"/>
                <w:color w:val="000000"/>
                <w:sz w:val="18"/>
                <w:szCs w:val="18"/>
                <w:lang w:eastAsia="zh-CN"/>
              </w:rPr>
              <w:t>470-5</w:t>
            </w:r>
            <w:r w:rsidRPr="006949A0">
              <w:rPr>
                <w:rStyle w:val="Tablefreq"/>
                <w:rFonts w:ascii="Tms Rmn" w:hAnsi="Tms Rmn"/>
                <w:color w:val="000000"/>
                <w:sz w:val="18"/>
                <w:szCs w:val="18"/>
                <w:lang w:eastAsia="zh-CN"/>
              </w:rPr>
              <w:t> </w:t>
            </w:r>
            <w:r w:rsidRPr="006949A0">
              <w:rPr>
                <w:rStyle w:val="Tablefreq"/>
                <w:color w:val="000000"/>
                <w:sz w:val="18"/>
                <w:szCs w:val="18"/>
                <w:lang w:eastAsia="zh-CN"/>
              </w:rPr>
              <w:t>570</w:t>
            </w:r>
          </w:p>
          <w:p w:rsidR="0093341D" w:rsidRPr="006949A0" w:rsidRDefault="0093341D" w:rsidP="0035128F">
            <w:pPr>
              <w:pStyle w:val="TableTextS5"/>
              <w:spacing w:before="60"/>
              <w:rPr>
                <w:color w:val="000000"/>
                <w:sz w:val="18"/>
                <w:szCs w:val="18"/>
                <w:lang w:eastAsia="zh-CN"/>
              </w:rPr>
            </w:pPr>
            <w:r w:rsidRPr="006949A0">
              <w:rPr>
                <w:color w:val="000000"/>
                <w:sz w:val="18"/>
                <w:szCs w:val="18"/>
                <w:lang w:eastAsia="zh-CN"/>
              </w:rPr>
              <w:t>RADIONAVEGACIÓN MARÍTIMA</w:t>
            </w:r>
          </w:p>
          <w:p w:rsidR="0093341D" w:rsidRPr="006949A0" w:rsidRDefault="0093341D" w:rsidP="0035128F">
            <w:pPr>
              <w:pStyle w:val="TableTextS5"/>
              <w:spacing w:before="60"/>
              <w:rPr>
                <w:color w:val="000000"/>
                <w:sz w:val="18"/>
                <w:szCs w:val="18"/>
                <w:lang w:eastAsia="zh-CN"/>
              </w:rPr>
            </w:pPr>
            <w:r w:rsidRPr="006949A0">
              <w:rPr>
                <w:color w:val="000000"/>
                <w:sz w:val="18"/>
                <w:szCs w:val="18"/>
                <w:lang w:eastAsia="zh-CN"/>
              </w:rPr>
              <w:t>MÓVIL salvo móvil aeronáutico  5.446A  5.450A</w:t>
            </w:r>
          </w:p>
          <w:p w:rsidR="0093341D" w:rsidRPr="006949A0" w:rsidRDefault="0093341D" w:rsidP="0035128F">
            <w:pPr>
              <w:pStyle w:val="TableTextS5"/>
              <w:spacing w:before="60"/>
              <w:rPr>
                <w:color w:val="000000"/>
                <w:sz w:val="18"/>
                <w:szCs w:val="18"/>
                <w:lang w:eastAsia="zh-CN"/>
              </w:rPr>
            </w:pPr>
            <w:r w:rsidRPr="006949A0">
              <w:rPr>
                <w:color w:val="000000"/>
                <w:sz w:val="18"/>
                <w:szCs w:val="18"/>
                <w:lang w:eastAsia="zh-CN"/>
              </w:rPr>
              <w:t>EXPLORACIÓN DE LA TIERRA POR SATÉLITE (activo)</w:t>
            </w:r>
          </w:p>
          <w:p w:rsidR="0093341D" w:rsidRPr="006949A0" w:rsidRDefault="0093341D" w:rsidP="0035128F">
            <w:pPr>
              <w:pStyle w:val="TableTextS5"/>
              <w:spacing w:before="60"/>
              <w:rPr>
                <w:color w:val="000000"/>
                <w:sz w:val="18"/>
                <w:szCs w:val="18"/>
                <w:lang w:eastAsia="zh-CN"/>
              </w:rPr>
            </w:pPr>
            <w:r w:rsidRPr="006949A0">
              <w:rPr>
                <w:color w:val="000000"/>
                <w:sz w:val="18"/>
                <w:szCs w:val="18"/>
                <w:lang w:eastAsia="zh-CN"/>
              </w:rPr>
              <w:t>INVESTIGACIÓN ESPACIAL (activo)</w:t>
            </w:r>
          </w:p>
          <w:p w:rsidR="0093341D" w:rsidRPr="006949A0" w:rsidRDefault="0093341D" w:rsidP="0035128F">
            <w:pPr>
              <w:pStyle w:val="TableTextS5"/>
              <w:spacing w:before="60"/>
              <w:rPr>
                <w:color w:val="000000"/>
                <w:sz w:val="18"/>
                <w:szCs w:val="18"/>
                <w:lang w:eastAsia="zh-CN"/>
              </w:rPr>
            </w:pPr>
            <w:r w:rsidRPr="006949A0">
              <w:rPr>
                <w:color w:val="000000"/>
                <w:sz w:val="18"/>
                <w:szCs w:val="18"/>
                <w:lang w:eastAsia="zh-CN"/>
              </w:rPr>
              <w:t>RADIOLOCALIZACIÓN  5.450B</w:t>
            </w:r>
          </w:p>
          <w:p w:rsidR="0093341D" w:rsidRPr="006949A0" w:rsidRDefault="0093341D" w:rsidP="0035128F">
            <w:pPr>
              <w:tabs>
                <w:tab w:val="clear" w:pos="1134"/>
                <w:tab w:val="clear" w:pos="1871"/>
                <w:tab w:val="clear" w:pos="2268"/>
                <w:tab w:val="left" w:pos="884"/>
                <w:tab w:val="left" w:pos="1309"/>
                <w:tab w:val="left" w:pos="1593"/>
              </w:tabs>
              <w:spacing w:before="60"/>
              <w:rPr>
                <w:sz w:val="18"/>
                <w:szCs w:val="18"/>
                <w:lang w:eastAsia="zh-CN"/>
              </w:rPr>
            </w:pPr>
            <w:r w:rsidRPr="006949A0">
              <w:rPr>
                <w:color w:val="000000"/>
                <w:sz w:val="18"/>
                <w:szCs w:val="18"/>
                <w:lang w:eastAsia="zh-CN"/>
              </w:rPr>
              <w:t>5.448B  5.450  5.451</w:t>
            </w:r>
          </w:p>
        </w:tc>
        <w:tc>
          <w:tcPr>
            <w:tcW w:w="4139" w:type="dxa"/>
            <w:shd w:val="clear" w:color="auto" w:fill="FFFFFF"/>
            <w:tcMar>
              <w:top w:w="28" w:type="dxa"/>
              <w:left w:w="57" w:type="dxa"/>
              <w:bottom w:w="28" w:type="dxa"/>
              <w:right w:w="57" w:type="dxa"/>
            </w:tcMar>
          </w:tcPr>
          <w:p w:rsidR="0093205E" w:rsidRPr="006949A0" w:rsidRDefault="0093341D" w:rsidP="0093205E">
            <w:pPr>
              <w:tabs>
                <w:tab w:val="clear" w:pos="1134"/>
                <w:tab w:val="clear" w:pos="1871"/>
                <w:tab w:val="clear" w:pos="2268"/>
                <w:tab w:val="left" w:pos="884"/>
                <w:tab w:val="left" w:pos="1309"/>
                <w:tab w:val="left" w:pos="1593"/>
              </w:tabs>
              <w:spacing w:before="60"/>
              <w:rPr>
                <w:color w:val="000000"/>
                <w:sz w:val="18"/>
                <w:szCs w:val="18"/>
                <w:lang w:eastAsia="zh-CN"/>
              </w:rPr>
            </w:pPr>
            <w:r w:rsidRPr="006949A0">
              <w:rPr>
                <w:b/>
                <w:color w:val="000000"/>
                <w:sz w:val="18"/>
                <w:szCs w:val="18"/>
                <w:lang w:eastAsia="zh-CN"/>
              </w:rPr>
              <w:t>RR5-88</w:t>
            </w:r>
            <w:r w:rsidRPr="006949A0">
              <w:rPr>
                <w:b/>
                <w:color w:val="000000"/>
                <w:sz w:val="18"/>
                <w:szCs w:val="18"/>
                <w:lang w:eastAsia="zh-CN"/>
              </w:rPr>
              <w:br/>
            </w:r>
          </w:p>
          <w:p w:rsidR="0093205E" w:rsidRPr="006949A0" w:rsidDel="00480D2B" w:rsidRDefault="0093205E" w:rsidP="0093205E">
            <w:pPr>
              <w:pStyle w:val="TableTextS5"/>
              <w:spacing w:before="60"/>
              <w:rPr>
                <w:del w:id="195" w:author="Contin-Abou Chanab, Nicole" w:date="2015-09-24T15:28:00Z"/>
                <w:color w:val="000000"/>
                <w:sz w:val="18"/>
                <w:szCs w:val="18"/>
                <w:lang w:eastAsia="zh-CN"/>
              </w:rPr>
            </w:pPr>
            <w:del w:id="196" w:author="Contin-Abou Chanab, Nicole" w:date="2015-09-24T15:28:00Z">
              <w:r w:rsidRPr="006949A0" w:rsidDel="00480D2B">
                <w:rPr>
                  <w:color w:val="000000"/>
                  <w:sz w:val="18"/>
                  <w:szCs w:val="18"/>
                  <w:lang w:eastAsia="zh-CN"/>
                </w:rPr>
                <w:delText>RADIONAVEGACIÓN MARÍTIMA</w:delText>
              </w:r>
            </w:del>
          </w:p>
          <w:p w:rsidR="0093205E" w:rsidRPr="006949A0" w:rsidDel="00480D2B" w:rsidRDefault="0093205E" w:rsidP="0093205E">
            <w:pPr>
              <w:pStyle w:val="TableTextS5"/>
              <w:spacing w:before="60"/>
              <w:rPr>
                <w:del w:id="197" w:author="Contin-Abou Chanab, Nicole" w:date="2015-09-24T15:28:00Z"/>
                <w:color w:val="000000"/>
                <w:sz w:val="18"/>
                <w:szCs w:val="18"/>
                <w:lang w:eastAsia="zh-CN"/>
              </w:rPr>
            </w:pPr>
            <w:del w:id="198" w:author="Contin-Abou Chanab, Nicole" w:date="2015-09-24T15:28:00Z">
              <w:r w:rsidRPr="006949A0" w:rsidDel="00480D2B">
                <w:rPr>
                  <w:color w:val="000000"/>
                  <w:sz w:val="18"/>
                  <w:szCs w:val="18"/>
                  <w:lang w:eastAsia="zh-CN"/>
                </w:rPr>
                <w:delText>MÓVIL salvo móvil aeronáutico  5.446A  5.450A</w:delText>
              </w:r>
            </w:del>
          </w:p>
          <w:p w:rsidR="0093205E" w:rsidRPr="006949A0" w:rsidDel="00480D2B" w:rsidRDefault="0093205E" w:rsidP="0093205E">
            <w:pPr>
              <w:pStyle w:val="TableTextS5"/>
              <w:spacing w:before="60"/>
              <w:rPr>
                <w:del w:id="199" w:author="Contin-Abou Chanab, Nicole" w:date="2015-09-24T15:28:00Z"/>
                <w:color w:val="000000"/>
                <w:sz w:val="18"/>
                <w:szCs w:val="18"/>
                <w:lang w:eastAsia="zh-CN"/>
              </w:rPr>
            </w:pPr>
            <w:del w:id="200" w:author="Contin-Abou Chanab, Nicole" w:date="2015-09-24T15:28:00Z">
              <w:r w:rsidRPr="006949A0" w:rsidDel="00480D2B">
                <w:rPr>
                  <w:color w:val="000000"/>
                  <w:sz w:val="18"/>
                  <w:szCs w:val="18"/>
                  <w:lang w:eastAsia="zh-CN"/>
                </w:rPr>
                <w:delText>EXPLORACIÓN DE LA TIERRA POR SATÉLITE (activo)</w:delText>
              </w:r>
            </w:del>
          </w:p>
          <w:p w:rsidR="0093205E" w:rsidRPr="006949A0" w:rsidDel="00480D2B" w:rsidRDefault="0093205E" w:rsidP="0093205E">
            <w:pPr>
              <w:pStyle w:val="TableTextS5"/>
              <w:spacing w:before="60"/>
              <w:rPr>
                <w:del w:id="201" w:author="Contin-Abou Chanab, Nicole" w:date="2015-09-24T15:28:00Z"/>
                <w:color w:val="000000"/>
                <w:sz w:val="18"/>
                <w:szCs w:val="18"/>
                <w:lang w:eastAsia="zh-CN"/>
              </w:rPr>
            </w:pPr>
            <w:del w:id="202" w:author="Contin-Abou Chanab, Nicole" w:date="2015-09-24T15:28:00Z">
              <w:r w:rsidRPr="006949A0" w:rsidDel="00480D2B">
                <w:rPr>
                  <w:color w:val="000000"/>
                  <w:sz w:val="18"/>
                  <w:szCs w:val="18"/>
                  <w:lang w:eastAsia="zh-CN"/>
                </w:rPr>
                <w:delText>INVESTIGACIÓN ESPACIAL (activo)</w:delText>
              </w:r>
            </w:del>
          </w:p>
          <w:p w:rsidR="0093205E" w:rsidRPr="006949A0" w:rsidDel="00480D2B" w:rsidRDefault="0093205E" w:rsidP="0093205E">
            <w:pPr>
              <w:pStyle w:val="TableTextS5"/>
              <w:spacing w:before="60"/>
              <w:rPr>
                <w:del w:id="203" w:author="Contin-Abou Chanab, Nicole" w:date="2015-09-24T15:28:00Z"/>
                <w:color w:val="000000"/>
                <w:sz w:val="18"/>
                <w:szCs w:val="18"/>
                <w:lang w:eastAsia="zh-CN"/>
              </w:rPr>
            </w:pPr>
            <w:del w:id="204" w:author="Contin-Abou Chanab, Nicole" w:date="2015-09-24T15:28:00Z">
              <w:r w:rsidRPr="006949A0" w:rsidDel="00480D2B">
                <w:rPr>
                  <w:color w:val="000000"/>
                  <w:sz w:val="18"/>
                  <w:szCs w:val="18"/>
                  <w:lang w:eastAsia="zh-CN"/>
                </w:rPr>
                <w:delText>RADIOLOCALIZACIÓN  5.450B</w:delText>
              </w:r>
            </w:del>
          </w:p>
          <w:p w:rsidR="0093205E" w:rsidRPr="006949A0" w:rsidDel="00480D2B" w:rsidRDefault="0093205E" w:rsidP="0093205E">
            <w:pPr>
              <w:tabs>
                <w:tab w:val="clear" w:pos="1134"/>
                <w:tab w:val="clear" w:pos="1871"/>
                <w:tab w:val="clear" w:pos="2268"/>
                <w:tab w:val="left" w:pos="884"/>
                <w:tab w:val="left" w:pos="1309"/>
                <w:tab w:val="left" w:pos="1593"/>
              </w:tabs>
              <w:spacing w:before="60"/>
              <w:rPr>
                <w:del w:id="205" w:author="Contin-Abou Chanab, Nicole" w:date="2015-09-24T15:28:00Z"/>
                <w:color w:val="000000"/>
                <w:sz w:val="18"/>
                <w:szCs w:val="18"/>
                <w:lang w:eastAsia="zh-CN"/>
              </w:rPr>
            </w:pPr>
            <w:del w:id="206" w:author="Contin-Abou Chanab, Nicole" w:date="2015-09-24T15:28:00Z">
              <w:r w:rsidRPr="006949A0" w:rsidDel="00480D2B">
                <w:rPr>
                  <w:color w:val="000000"/>
                  <w:sz w:val="18"/>
                  <w:szCs w:val="18"/>
                  <w:lang w:eastAsia="zh-CN"/>
                </w:rPr>
                <w:delText>5.448B  5.450  5.451</w:delText>
              </w:r>
            </w:del>
          </w:p>
          <w:p w:rsidR="0093205E" w:rsidRPr="006949A0" w:rsidRDefault="0093205E" w:rsidP="0093205E">
            <w:pPr>
              <w:tabs>
                <w:tab w:val="clear" w:pos="1134"/>
                <w:tab w:val="clear" w:pos="1871"/>
                <w:tab w:val="clear" w:pos="2268"/>
                <w:tab w:val="left" w:pos="884"/>
                <w:tab w:val="left" w:pos="1309"/>
                <w:tab w:val="left" w:pos="1593"/>
              </w:tabs>
              <w:spacing w:before="60"/>
              <w:rPr>
                <w:color w:val="000000"/>
                <w:sz w:val="18"/>
                <w:szCs w:val="18"/>
                <w:lang w:eastAsia="zh-CN"/>
              </w:rPr>
            </w:pPr>
          </w:p>
          <w:p w:rsidR="0093205E" w:rsidRPr="006949A0" w:rsidRDefault="0093205E" w:rsidP="0093205E">
            <w:pPr>
              <w:pStyle w:val="TableTextS5"/>
              <w:spacing w:before="60"/>
              <w:rPr>
                <w:ins w:id="207" w:author="Christe-Baldan, Susana" w:date="2015-07-21T11:59:00Z"/>
                <w:color w:val="000000"/>
                <w:sz w:val="18"/>
                <w:szCs w:val="18"/>
              </w:rPr>
            </w:pPr>
            <w:ins w:id="208" w:author="Christe-Baldan, Susana" w:date="2015-07-21T11:59:00Z">
              <w:r w:rsidRPr="006949A0">
                <w:rPr>
                  <w:color w:val="000000"/>
                  <w:sz w:val="18"/>
                  <w:szCs w:val="18"/>
                </w:rPr>
                <w:t>EXPLORACIÓN DE LA TIERRA POR SATÉLITE (activo)</w:t>
              </w:r>
            </w:ins>
          </w:p>
          <w:p w:rsidR="0093205E" w:rsidRPr="006949A0" w:rsidRDefault="0093205E" w:rsidP="0093205E">
            <w:pPr>
              <w:pStyle w:val="TableTextS5"/>
              <w:spacing w:before="60"/>
              <w:rPr>
                <w:ins w:id="209" w:author="Christe-Baldan, Susana" w:date="2015-07-21T12:00:00Z"/>
                <w:color w:val="000000"/>
                <w:sz w:val="18"/>
                <w:szCs w:val="18"/>
              </w:rPr>
            </w:pPr>
            <w:ins w:id="210" w:author="Christe-Baldan, Susana" w:date="2015-07-21T12:00:00Z">
              <w:r w:rsidRPr="006949A0">
                <w:rPr>
                  <w:color w:val="000000"/>
                  <w:sz w:val="18"/>
                  <w:szCs w:val="18"/>
                </w:rPr>
                <w:t>MÓVIL salvo móvil aeronáutico 5.446A, 5.450A</w:t>
              </w:r>
            </w:ins>
          </w:p>
          <w:p w:rsidR="0093205E" w:rsidRPr="006949A0" w:rsidRDefault="0093205E" w:rsidP="0093205E">
            <w:pPr>
              <w:pStyle w:val="TableTextS5"/>
              <w:spacing w:before="60"/>
              <w:rPr>
                <w:color w:val="000000"/>
                <w:sz w:val="18"/>
                <w:szCs w:val="18"/>
              </w:rPr>
            </w:pPr>
            <w:r w:rsidRPr="006949A0">
              <w:rPr>
                <w:color w:val="000000"/>
                <w:sz w:val="18"/>
                <w:szCs w:val="18"/>
              </w:rPr>
              <w:t xml:space="preserve">RADIOLOCALIZACIÓN </w:t>
            </w:r>
            <w:ins w:id="211" w:author="Christe-Baldan, Susana" w:date="2015-07-21T12:00:00Z">
              <w:r w:rsidRPr="006949A0">
                <w:rPr>
                  <w:color w:val="000000"/>
                  <w:sz w:val="18"/>
                  <w:szCs w:val="18"/>
                </w:rPr>
                <w:t>5.450B</w:t>
              </w:r>
            </w:ins>
          </w:p>
          <w:p w:rsidR="0093205E" w:rsidRPr="006949A0" w:rsidRDefault="0093205E" w:rsidP="0093205E">
            <w:pPr>
              <w:pStyle w:val="TableTextS5"/>
              <w:spacing w:before="60"/>
              <w:rPr>
                <w:color w:val="000000"/>
                <w:sz w:val="18"/>
                <w:szCs w:val="18"/>
              </w:rPr>
            </w:pPr>
            <w:r w:rsidRPr="006949A0">
              <w:rPr>
                <w:color w:val="000000"/>
                <w:sz w:val="18"/>
                <w:szCs w:val="18"/>
              </w:rPr>
              <w:t>RADIONAVEGACIÓN MARÍTIMA</w:t>
            </w:r>
          </w:p>
          <w:p w:rsidR="0093205E" w:rsidRPr="006949A0" w:rsidRDefault="0093205E" w:rsidP="0093205E">
            <w:pPr>
              <w:pStyle w:val="TableTextS5"/>
              <w:spacing w:before="60"/>
              <w:rPr>
                <w:color w:val="000000"/>
                <w:sz w:val="18"/>
                <w:szCs w:val="18"/>
              </w:rPr>
            </w:pPr>
            <w:del w:id="212" w:author="Christe-Baldan, Susana" w:date="2015-07-21T12:01:00Z">
              <w:r w:rsidRPr="006949A0" w:rsidDel="007C0A7F">
                <w:rPr>
                  <w:color w:val="000000"/>
                  <w:sz w:val="18"/>
                  <w:szCs w:val="18"/>
                </w:rPr>
                <w:delText>MÓVIL salvo móvil aeronáutico 5.446A, 5.450A</w:delText>
              </w:r>
            </w:del>
          </w:p>
          <w:p w:rsidR="0093205E" w:rsidRPr="006949A0" w:rsidDel="007C0A7F" w:rsidRDefault="0093205E" w:rsidP="0093205E">
            <w:pPr>
              <w:pStyle w:val="TableTextS5"/>
              <w:spacing w:before="60"/>
              <w:rPr>
                <w:del w:id="213" w:author="Christe-Baldan, Susana" w:date="2015-07-21T11:59:00Z"/>
                <w:color w:val="000000"/>
                <w:sz w:val="18"/>
                <w:szCs w:val="18"/>
              </w:rPr>
            </w:pPr>
            <w:del w:id="214" w:author="Christe-Baldan, Susana" w:date="2015-07-21T11:59:00Z">
              <w:r w:rsidRPr="006949A0" w:rsidDel="007C0A7F">
                <w:rPr>
                  <w:color w:val="000000"/>
                  <w:sz w:val="18"/>
                  <w:szCs w:val="18"/>
                </w:rPr>
                <w:delText>EXPLORACIÓN DE LA TIERRA POR SATÉLITE (activo)</w:delText>
              </w:r>
            </w:del>
          </w:p>
          <w:p w:rsidR="0093205E" w:rsidRPr="006949A0" w:rsidRDefault="0093205E" w:rsidP="0093205E">
            <w:pPr>
              <w:pStyle w:val="TableTextS5"/>
              <w:spacing w:before="60"/>
              <w:rPr>
                <w:color w:val="000000"/>
                <w:sz w:val="18"/>
                <w:szCs w:val="18"/>
              </w:rPr>
            </w:pPr>
            <w:r w:rsidRPr="006949A0">
              <w:rPr>
                <w:color w:val="000000"/>
                <w:sz w:val="18"/>
                <w:szCs w:val="18"/>
              </w:rPr>
              <w:t>INVESTIGACIÓN ESPACIAL (activo)</w:t>
            </w:r>
          </w:p>
          <w:p w:rsidR="0093205E" w:rsidRPr="006949A0" w:rsidRDefault="0093205E" w:rsidP="0093205E">
            <w:pPr>
              <w:tabs>
                <w:tab w:val="clear" w:pos="1134"/>
                <w:tab w:val="clear" w:pos="1871"/>
                <w:tab w:val="clear" w:pos="2268"/>
                <w:tab w:val="left" w:pos="884"/>
                <w:tab w:val="left" w:pos="1309"/>
                <w:tab w:val="left" w:pos="1593"/>
              </w:tabs>
              <w:spacing w:before="60"/>
              <w:rPr>
                <w:ins w:id="215" w:author="Christe-Baldan, Susana" w:date="2015-07-21T12:02:00Z"/>
                <w:color w:val="000000"/>
                <w:sz w:val="18"/>
                <w:szCs w:val="18"/>
              </w:rPr>
            </w:pPr>
            <w:del w:id="216" w:author="Christe-Baldan, Susana" w:date="2015-07-21T12:02:00Z">
              <w:r w:rsidRPr="006949A0" w:rsidDel="007C0A7F">
                <w:rPr>
                  <w:color w:val="000000"/>
                  <w:sz w:val="18"/>
                  <w:szCs w:val="18"/>
                </w:rPr>
                <w:delText>RADIOLOCALIZACIÓN 5.450B</w:delText>
              </w:r>
            </w:del>
          </w:p>
          <w:p w:rsidR="0093341D" w:rsidRPr="006949A0" w:rsidRDefault="0093205E" w:rsidP="0093205E">
            <w:pPr>
              <w:tabs>
                <w:tab w:val="clear" w:pos="1134"/>
                <w:tab w:val="clear" w:pos="1871"/>
                <w:tab w:val="clear" w:pos="2268"/>
                <w:tab w:val="left" w:pos="884"/>
                <w:tab w:val="left" w:pos="1309"/>
                <w:tab w:val="left" w:pos="1593"/>
              </w:tabs>
              <w:spacing w:before="60"/>
              <w:rPr>
                <w:sz w:val="18"/>
                <w:szCs w:val="18"/>
                <w:lang w:eastAsia="zh-CN"/>
              </w:rPr>
            </w:pPr>
            <w:r w:rsidRPr="006949A0">
              <w:rPr>
                <w:color w:val="000000"/>
                <w:sz w:val="18"/>
                <w:szCs w:val="18"/>
              </w:rPr>
              <w:t>5.448B  5.450  5.451</w:t>
            </w:r>
          </w:p>
        </w:tc>
      </w:tr>
      <w:tr w:rsidR="0093341D" w:rsidRPr="006949A0" w:rsidTr="0093341D">
        <w:trPr>
          <w:cantSplit/>
          <w:jc w:val="center"/>
        </w:trPr>
        <w:tc>
          <w:tcPr>
            <w:tcW w:w="423" w:type="dxa"/>
          </w:tcPr>
          <w:p w:rsidR="0093341D" w:rsidRPr="006949A0" w:rsidRDefault="00FD1375" w:rsidP="0035128F">
            <w:pPr>
              <w:spacing w:before="0"/>
              <w:jc w:val="center"/>
              <w:rPr>
                <w:sz w:val="18"/>
                <w:szCs w:val="18"/>
                <w:lang w:eastAsia="zh-CN" w:bidi="ar-EG"/>
              </w:rPr>
            </w:pPr>
            <w:r w:rsidRPr="006949A0">
              <w:rPr>
                <w:sz w:val="18"/>
                <w:szCs w:val="18"/>
                <w:lang w:eastAsia="zh-CN" w:bidi="ar-EG"/>
              </w:rPr>
              <w:t>28</w:t>
            </w:r>
          </w:p>
        </w:tc>
        <w:tc>
          <w:tcPr>
            <w:tcW w:w="1559" w:type="dxa"/>
          </w:tcPr>
          <w:p w:rsidR="0093341D" w:rsidRPr="006949A0" w:rsidRDefault="0093341D" w:rsidP="0035128F">
            <w:pPr>
              <w:spacing w:before="0"/>
              <w:jc w:val="center"/>
              <w:rPr>
                <w:sz w:val="18"/>
                <w:szCs w:val="18"/>
                <w:lang w:eastAsia="zh-CN" w:bidi="ar-EG"/>
              </w:rPr>
            </w:pPr>
            <w:r w:rsidRPr="006949A0">
              <w:rPr>
                <w:sz w:val="18"/>
                <w:szCs w:val="18"/>
                <w:lang w:eastAsia="zh-CN" w:bidi="ar-EG"/>
              </w:rPr>
              <w:t>E</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131</w:t>
            </w:r>
          </w:p>
        </w:tc>
        <w:tc>
          <w:tcPr>
            <w:tcW w:w="4139" w:type="dxa"/>
            <w:tcMar>
              <w:top w:w="28" w:type="dxa"/>
              <w:left w:w="85" w:type="dxa"/>
              <w:bottom w:w="28" w:type="dxa"/>
              <w:right w:w="85" w:type="dxa"/>
            </w:tcMar>
          </w:tcPr>
          <w:p w:rsidR="0093341D" w:rsidRPr="006949A0" w:rsidRDefault="0093341D" w:rsidP="0035128F">
            <w:pPr>
              <w:pStyle w:val="Note2"/>
              <w:spacing w:before="0"/>
              <w:rPr>
                <w:sz w:val="18"/>
                <w:szCs w:val="18"/>
                <w:lang w:val="es-ES_tradnl"/>
              </w:rPr>
            </w:pPr>
            <w:r w:rsidRPr="006949A0">
              <w:rPr>
                <w:b/>
                <w:color w:val="000000"/>
                <w:sz w:val="18"/>
                <w:szCs w:val="18"/>
                <w:lang w:val="es-ES_tradnl" w:eastAsia="zh-CN"/>
              </w:rPr>
              <w:t>RR5-95</w:t>
            </w:r>
            <w:r w:rsidRPr="006949A0">
              <w:rPr>
                <w:b/>
                <w:color w:val="000000"/>
                <w:sz w:val="18"/>
                <w:szCs w:val="18"/>
                <w:lang w:val="es-ES_tradnl" w:eastAsia="zh-CN"/>
              </w:rPr>
              <w:br/>
            </w:r>
            <w:r w:rsidRPr="006949A0">
              <w:rPr>
                <w:b/>
                <w:sz w:val="18"/>
                <w:szCs w:val="18"/>
                <w:lang w:val="es-ES_tradnl"/>
              </w:rPr>
              <w:t>5.462A</w:t>
            </w:r>
            <w:ins w:id="217" w:author="Contin-Abou Chanab, Nicole" w:date="2015-09-24T11:47:00Z">
              <w:r w:rsidRPr="006949A0">
                <w:rPr>
                  <w:b/>
                  <w:sz w:val="18"/>
                  <w:szCs w:val="18"/>
                  <w:lang w:val="es-ES_tradnl"/>
                </w:rPr>
                <w:br/>
              </w:r>
            </w:ins>
            <w:r w:rsidRPr="006949A0">
              <w:rPr>
                <w:sz w:val="18"/>
                <w:szCs w:val="18"/>
                <w:lang w:val="es-ES_tradnl"/>
              </w:rPr>
              <w:tab/>
              <w:t xml:space="preserve">… </w:t>
            </w:r>
          </w:p>
          <w:p w:rsidR="0093341D" w:rsidRPr="006949A0" w:rsidRDefault="0093341D" w:rsidP="0035128F">
            <w:pPr>
              <w:pStyle w:val="Note2"/>
              <w:spacing w:before="0"/>
              <w:rPr>
                <w:sz w:val="18"/>
                <w:szCs w:val="18"/>
                <w:lang w:val="es-ES_tradnl"/>
              </w:rPr>
            </w:pPr>
          </w:p>
          <w:p w:rsidR="0093341D" w:rsidRPr="006949A0" w:rsidRDefault="0093341D" w:rsidP="0035128F">
            <w:pPr>
              <w:tabs>
                <w:tab w:val="clear" w:pos="2268"/>
                <w:tab w:val="left" w:pos="284"/>
                <w:tab w:val="left" w:pos="3451"/>
                <w:tab w:val="left" w:pos="5670"/>
                <w:tab w:val="left" w:pos="6096"/>
                <w:tab w:val="left" w:pos="6379"/>
                <w:tab w:val="left" w:pos="6663"/>
                <w:tab w:val="left" w:pos="6946"/>
              </w:tabs>
              <w:spacing w:before="0"/>
              <w:ind w:right="39"/>
              <w:rPr>
                <w:sz w:val="18"/>
                <w:szCs w:val="18"/>
              </w:rPr>
            </w:pPr>
            <w:r w:rsidRPr="006949A0">
              <w:rPr>
                <w:sz w:val="18"/>
                <w:szCs w:val="18"/>
              </w:rPr>
              <w:t>−135 + 0.5 (</w:t>
            </w:r>
            <w:r w:rsidRPr="006949A0">
              <w:rPr>
                <w:sz w:val="18"/>
                <w:szCs w:val="18"/>
              </w:rPr>
              <w:sym w:font="Symbol" w:char="F071"/>
            </w:r>
            <w:r w:rsidRPr="006949A0">
              <w:rPr>
                <w:sz w:val="18"/>
                <w:szCs w:val="18"/>
              </w:rPr>
              <w:t xml:space="preserve"> − 5) dB(W/m</w:t>
            </w:r>
            <w:r w:rsidRPr="006949A0">
              <w:rPr>
                <w:sz w:val="18"/>
                <w:szCs w:val="18"/>
                <w:vertAlign w:val="superscript"/>
              </w:rPr>
              <w:t>2</w:t>
            </w:r>
            <w:r w:rsidRPr="006949A0">
              <w:rPr>
                <w:sz w:val="18"/>
                <w:szCs w:val="18"/>
              </w:rPr>
              <w:t xml:space="preserve">) en una banda de 1 MHz </w:t>
            </w:r>
            <w:r w:rsidRPr="006949A0">
              <w:rPr>
                <w:sz w:val="18"/>
                <w:szCs w:val="18"/>
              </w:rPr>
              <w:tab/>
              <w:t>para    5° </w:t>
            </w:r>
            <w:r w:rsidRPr="006949A0">
              <w:rPr>
                <w:sz w:val="18"/>
                <w:szCs w:val="18"/>
              </w:rPr>
              <w:sym w:font="Symbol" w:char="F0A3"/>
            </w:r>
            <w:r w:rsidRPr="006949A0">
              <w:rPr>
                <w:sz w:val="18"/>
                <w:szCs w:val="18"/>
              </w:rPr>
              <w:t> </w:t>
            </w:r>
            <w:r w:rsidRPr="006949A0">
              <w:rPr>
                <w:sz w:val="18"/>
                <w:szCs w:val="18"/>
              </w:rPr>
              <w:sym w:font="Symbol" w:char="F071"/>
            </w:r>
            <w:r w:rsidRPr="006949A0">
              <w:rPr>
                <w:sz w:val="18"/>
                <w:szCs w:val="18"/>
              </w:rPr>
              <w:t> </w:t>
            </w:r>
            <w:r w:rsidRPr="006949A0">
              <w:rPr>
                <w:sz w:val="18"/>
                <w:szCs w:val="18"/>
              </w:rPr>
              <w:sym w:font="Symbol" w:char="F03C"/>
            </w:r>
            <w:r w:rsidRPr="006949A0">
              <w:rPr>
                <w:sz w:val="18"/>
                <w:szCs w:val="18"/>
              </w:rPr>
              <w:t>   5°</w:t>
            </w:r>
          </w:p>
        </w:tc>
        <w:tc>
          <w:tcPr>
            <w:tcW w:w="4139" w:type="dxa"/>
            <w:shd w:val="clear" w:color="auto" w:fill="FFFFFF"/>
            <w:tcMar>
              <w:top w:w="28" w:type="dxa"/>
              <w:left w:w="57" w:type="dxa"/>
              <w:bottom w:w="28" w:type="dxa"/>
              <w:right w:w="57" w:type="dxa"/>
            </w:tcMar>
          </w:tcPr>
          <w:p w:rsidR="0093341D" w:rsidRPr="006949A0" w:rsidRDefault="0093341D" w:rsidP="0035128F">
            <w:pPr>
              <w:pStyle w:val="Note2"/>
              <w:spacing w:before="0"/>
              <w:rPr>
                <w:sz w:val="18"/>
                <w:szCs w:val="18"/>
                <w:lang w:val="es-ES_tradnl"/>
              </w:rPr>
            </w:pPr>
            <w:r w:rsidRPr="006949A0">
              <w:rPr>
                <w:b/>
                <w:color w:val="000000"/>
                <w:sz w:val="18"/>
                <w:szCs w:val="18"/>
                <w:lang w:val="es-ES_tradnl" w:eastAsia="zh-CN"/>
              </w:rPr>
              <w:t>RR5-95</w:t>
            </w:r>
            <w:r w:rsidRPr="006949A0">
              <w:rPr>
                <w:b/>
                <w:color w:val="000000"/>
                <w:sz w:val="18"/>
                <w:szCs w:val="18"/>
                <w:lang w:val="es-ES_tradnl" w:eastAsia="zh-CN"/>
              </w:rPr>
              <w:br/>
            </w:r>
            <w:r w:rsidRPr="006949A0">
              <w:rPr>
                <w:b/>
                <w:sz w:val="18"/>
                <w:szCs w:val="18"/>
                <w:lang w:val="es-ES_tradnl"/>
              </w:rPr>
              <w:t>5.462A</w:t>
            </w:r>
            <w:ins w:id="218" w:author="Contin-Abou Chanab, Nicole" w:date="2015-09-24T11:47:00Z">
              <w:r w:rsidRPr="006949A0">
                <w:rPr>
                  <w:b/>
                  <w:sz w:val="18"/>
                  <w:szCs w:val="18"/>
                  <w:lang w:val="es-ES_tradnl"/>
                </w:rPr>
                <w:br/>
              </w:r>
            </w:ins>
            <w:r w:rsidRPr="006949A0">
              <w:rPr>
                <w:sz w:val="18"/>
                <w:szCs w:val="18"/>
                <w:lang w:val="es-ES_tradnl"/>
              </w:rPr>
              <w:tab/>
              <w:t xml:space="preserve">… </w:t>
            </w:r>
          </w:p>
          <w:p w:rsidR="0093341D" w:rsidRPr="006949A0" w:rsidRDefault="0093341D" w:rsidP="0035128F">
            <w:pPr>
              <w:pStyle w:val="Note2"/>
              <w:spacing w:before="0"/>
              <w:rPr>
                <w:sz w:val="18"/>
                <w:szCs w:val="18"/>
                <w:lang w:val="es-ES_tradnl"/>
              </w:rPr>
            </w:pPr>
          </w:p>
          <w:p w:rsidR="0093341D" w:rsidRPr="006949A0" w:rsidRDefault="0093341D" w:rsidP="0035128F">
            <w:pPr>
              <w:tabs>
                <w:tab w:val="clear" w:pos="2268"/>
                <w:tab w:val="left" w:pos="284"/>
                <w:tab w:val="left" w:pos="3451"/>
                <w:tab w:val="left" w:pos="5670"/>
                <w:tab w:val="left" w:pos="6096"/>
                <w:tab w:val="left" w:pos="6379"/>
                <w:tab w:val="left" w:pos="6663"/>
                <w:tab w:val="left" w:pos="6946"/>
              </w:tabs>
              <w:spacing w:before="0"/>
              <w:ind w:right="39"/>
              <w:rPr>
                <w:sz w:val="18"/>
                <w:szCs w:val="18"/>
              </w:rPr>
            </w:pPr>
            <w:r w:rsidRPr="006949A0">
              <w:rPr>
                <w:sz w:val="18"/>
                <w:szCs w:val="18"/>
              </w:rPr>
              <w:t>−135 + 0.5 (</w:t>
            </w:r>
            <w:r w:rsidRPr="006949A0">
              <w:rPr>
                <w:sz w:val="18"/>
                <w:szCs w:val="18"/>
              </w:rPr>
              <w:sym w:font="Symbol" w:char="F071"/>
            </w:r>
            <w:r w:rsidRPr="006949A0">
              <w:rPr>
                <w:sz w:val="18"/>
                <w:szCs w:val="18"/>
              </w:rPr>
              <w:t xml:space="preserve"> − 5) dB(W/m</w:t>
            </w:r>
            <w:r w:rsidRPr="006949A0">
              <w:rPr>
                <w:sz w:val="18"/>
                <w:szCs w:val="18"/>
                <w:vertAlign w:val="superscript"/>
              </w:rPr>
              <w:t>2</w:t>
            </w:r>
            <w:r w:rsidRPr="006949A0">
              <w:rPr>
                <w:sz w:val="18"/>
                <w:szCs w:val="18"/>
              </w:rPr>
              <w:t>) en una banda de 1 MHz</w:t>
            </w:r>
            <w:r w:rsidRPr="006949A0">
              <w:rPr>
                <w:sz w:val="18"/>
                <w:szCs w:val="18"/>
              </w:rPr>
              <w:tab/>
              <w:t>para    5° </w:t>
            </w:r>
            <w:r w:rsidRPr="006949A0">
              <w:rPr>
                <w:sz w:val="18"/>
                <w:szCs w:val="18"/>
              </w:rPr>
              <w:sym w:font="Symbol" w:char="F0A3"/>
            </w:r>
            <w:r w:rsidRPr="006949A0">
              <w:rPr>
                <w:sz w:val="18"/>
                <w:szCs w:val="18"/>
              </w:rPr>
              <w:t> </w:t>
            </w:r>
            <w:r w:rsidRPr="006949A0">
              <w:rPr>
                <w:sz w:val="18"/>
                <w:szCs w:val="18"/>
              </w:rPr>
              <w:sym w:font="Symbol" w:char="F071"/>
            </w:r>
            <w:r w:rsidRPr="006949A0">
              <w:rPr>
                <w:sz w:val="18"/>
                <w:szCs w:val="18"/>
              </w:rPr>
              <w:t> </w:t>
            </w:r>
            <w:r w:rsidRPr="006949A0">
              <w:rPr>
                <w:sz w:val="18"/>
                <w:szCs w:val="18"/>
              </w:rPr>
              <w:sym w:font="Symbol" w:char="F03C"/>
            </w:r>
            <w:r w:rsidRPr="006949A0">
              <w:rPr>
                <w:sz w:val="18"/>
                <w:szCs w:val="18"/>
              </w:rPr>
              <w:t>   </w:t>
            </w:r>
            <w:ins w:id="219" w:author="Christe-Baldan, Susana" w:date="2015-07-21T12:03:00Z">
              <w:r w:rsidRPr="006949A0">
                <w:rPr>
                  <w:sz w:val="18"/>
                  <w:szCs w:val="18"/>
                </w:rPr>
                <w:t>2</w:t>
              </w:r>
            </w:ins>
            <w:r w:rsidRPr="006949A0">
              <w:rPr>
                <w:sz w:val="18"/>
                <w:szCs w:val="18"/>
              </w:rPr>
              <w:t>5°</w:t>
            </w: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lastRenderedPageBreak/>
              <w:t>3</w:t>
            </w:r>
            <w:r w:rsidR="00FD1375" w:rsidRPr="006949A0">
              <w:rPr>
                <w:sz w:val="18"/>
                <w:szCs w:val="18"/>
                <w:lang w:eastAsia="zh-CN"/>
              </w:rPr>
              <w:t>0</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E</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148</w:t>
            </w:r>
          </w:p>
        </w:tc>
        <w:tc>
          <w:tcPr>
            <w:tcW w:w="4139" w:type="dxa"/>
            <w:tcMar>
              <w:top w:w="28" w:type="dxa"/>
              <w:left w:w="85" w:type="dxa"/>
              <w:bottom w:w="28" w:type="dxa"/>
              <w:right w:w="85" w:type="dxa"/>
            </w:tcMar>
          </w:tcPr>
          <w:p w:rsidR="0093341D" w:rsidRPr="006949A0" w:rsidRDefault="0093341D" w:rsidP="0035128F">
            <w:pPr>
              <w:spacing w:before="0"/>
              <w:rPr>
                <w:b/>
                <w:sz w:val="18"/>
                <w:szCs w:val="18"/>
                <w:lang w:eastAsia="zh-CN"/>
              </w:rPr>
            </w:pPr>
            <w:r w:rsidRPr="006949A0">
              <w:rPr>
                <w:b/>
                <w:sz w:val="18"/>
                <w:szCs w:val="18"/>
                <w:lang w:eastAsia="zh-CN"/>
              </w:rPr>
              <w:t>RR5-112</w:t>
            </w:r>
          </w:p>
          <w:p w:rsidR="0093341D" w:rsidRPr="006949A0" w:rsidRDefault="0093341D" w:rsidP="0035128F">
            <w:pPr>
              <w:spacing w:before="0"/>
              <w:rPr>
                <w:b/>
                <w:sz w:val="18"/>
                <w:szCs w:val="18"/>
                <w:lang w:eastAsia="zh-CN"/>
              </w:rPr>
            </w:pPr>
            <w:r w:rsidRPr="006949A0">
              <w:rPr>
                <w:b/>
                <w:sz w:val="18"/>
                <w:szCs w:val="18"/>
                <w:lang w:eastAsia="zh-CN"/>
              </w:rPr>
              <w:t xml:space="preserve">18,8-19,3 GHz </w:t>
            </w:r>
          </w:p>
          <w:p w:rsidR="0093341D" w:rsidRPr="006949A0" w:rsidRDefault="0093341D" w:rsidP="0035128F">
            <w:pPr>
              <w:spacing w:before="0"/>
              <w:rPr>
                <w:sz w:val="18"/>
                <w:szCs w:val="18"/>
                <w:lang w:eastAsia="zh-CN"/>
              </w:rPr>
            </w:pPr>
            <w:r w:rsidRPr="006949A0">
              <w:rPr>
                <w:sz w:val="18"/>
                <w:szCs w:val="18"/>
                <w:lang w:eastAsia="zh-CN"/>
              </w:rPr>
              <w:t>FIJO POR SATÉLITE (espacio-Tierra) 5.516.B  5.523A</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b/>
                <w:sz w:val="18"/>
                <w:szCs w:val="18"/>
                <w:lang w:eastAsia="zh-CN"/>
              </w:rPr>
            </w:pPr>
            <w:r w:rsidRPr="006949A0">
              <w:rPr>
                <w:b/>
                <w:sz w:val="18"/>
                <w:szCs w:val="18"/>
                <w:lang w:eastAsia="zh-CN"/>
              </w:rPr>
              <w:t>RR5-112</w:t>
            </w:r>
          </w:p>
          <w:p w:rsidR="0093341D" w:rsidRPr="006949A0" w:rsidRDefault="0093341D" w:rsidP="0035128F">
            <w:pPr>
              <w:spacing w:before="0"/>
              <w:rPr>
                <w:b/>
                <w:sz w:val="18"/>
                <w:szCs w:val="18"/>
                <w:lang w:eastAsia="zh-CN"/>
              </w:rPr>
            </w:pPr>
            <w:r w:rsidRPr="006949A0">
              <w:rPr>
                <w:b/>
                <w:sz w:val="18"/>
                <w:szCs w:val="18"/>
                <w:lang w:eastAsia="zh-CN"/>
              </w:rPr>
              <w:t>18.8-19.3 GHz</w:t>
            </w:r>
          </w:p>
          <w:p w:rsidR="0093341D" w:rsidRPr="006949A0" w:rsidRDefault="0093341D" w:rsidP="0035128F">
            <w:pPr>
              <w:spacing w:before="0"/>
              <w:rPr>
                <w:sz w:val="18"/>
                <w:szCs w:val="18"/>
                <w:lang w:eastAsia="zh-CN"/>
              </w:rPr>
            </w:pPr>
            <w:r w:rsidRPr="006949A0">
              <w:rPr>
                <w:sz w:val="18"/>
                <w:szCs w:val="18"/>
                <w:lang w:eastAsia="zh-CN"/>
              </w:rPr>
              <w:t>FIJO POR SATÉLITE (espacio-Tierra) 5.516</w:t>
            </w:r>
            <w:del w:id="220" w:author="Christe-Baldan, Susana" w:date="2015-07-21T12:05:00Z">
              <w:r w:rsidRPr="006949A0" w:rsidDel="002A65E8">
                <w:rPr>
                  <w:sz w:val="18"/>
                  <w:szCs w:val="18"/>
                  <w:lang w:eastAsia="zh-CN"/>
                </w:rPr>
                <w:delText>.</w:delText>
              </w:r>
            </w:del>
            <w:r w:rsidRPr="006949A0">
              <w:rPr>
                <w:sz w:val="18"/>
                <w:szCs w:val="18"/>
                <w:lang w:eastAsia="zh-CN"/>
              </w:rPr>
              <w:t>B</w:t>
            </w:r>
          </w:p>
          <w:p w:rsidR="0093341D" w:rsidRPr="006949A0" w:rsidRDefault="0093341D" w:rsidP="0035128F">
            <w:pPr>
              <w:spacing w:before="0"/>
              <w:rPr>
                <w:sz w:val="18"/>
                <w:szCs w:val="18"/>
                <w:lang w:eastAsia="zh-CN"/>
              </w:rPr>
            </w:pPr>
          </w:p>
        </w:tc>
      </w:tr>
      <w:tr w:rsidR="0093341D" w:rsidRPr="00430595"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3</w:t>
            </w:r>
            <w:r w:rsidR="00FD1375" w:rsidRPr="006949A0">
              <w:rPr>
                <w:sz w:val="18"/>
                <w:szCs w:val="18"/>
                <w:lang w:eastAsia="zh-CN"/>
              </w:rPr>
              <w:t>1</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F</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196</w:t>
            </w:r>
          </w:p>
        </w:tc>
        <w:tc>
          <w:tcPr>
            <w:tcW w:w="4139" w:type="dxa"/>
            <w:tcMar>
              <w:top w:w="28" w:type="dxa"/>
              <w:left w:w="85" w:type="dxa"/>
              <w:bottom w:w="28" w:type="dxa"/>
              <w:right w:w="85" w:type="dxa"/>
            </w:tcMar>
          </w:tcPr>
          <w:p w:rsidR="0093341D" w:rsidRPr="00EF0FCB" w:rsidRDefault="0093341D" w:rsidP="0035128F">
            <w:pPr>
              <w:spacing w:before="0"/>
              <w:rPr>
                <w:sz w:val="18"/>
                <w:szCs w:val="18"/>
                <w:lang w:val="fr-CH"/>
              </w:rPr>
            </w:pPr>
            <w:r w:rsidRPr="00EF0FCB">
              <w:rPr>
                <w:b/>
                <w:sz w:val="18"/>
                <w:szCs w:val="18"/>
                <w:lang w:val="fr-CH"/>
              </w:rPr>
              <w:t>RR9-10</w:t>
            </w:r>
            <w:r w:rsidRPr="00EF0FCB">
              <w:rPr>
                <w:b/>
                <w:sz w:val="18"/>
                <w:szCs w:val="18"/>
                <w:lang w:val="fr-CH"/>
              </w:rPr>
              <w:br/>
              <w:t>9.52</w:t>
            </w:r>
            <w:r w:rsidRPr="00EF0FCB">
              <w:rPr>
                <w:b/>
                <w:sz w:val="18"/>
                <w:szCs w:val="18"/>
                <w:lang w:val="fr-CH"/>
              </w:rPr>
              <w:tab/>
            </w:r>
            <w:r w:rsidRPr="00EF0FCB">
              <w:rPr>
                <w:sz w:val="18"/>
                <w:szCs w:val="18"/>
                <w:lang w:val="fr-CH"/>
              </w:rPr>
              <w:t xml:space="preserve">Si, à la suite des mesures prises aux termes du numéro </w:t>
            </w:r>
            <w:r w:rsidRPr="00EF0FCB">
              <w:rPr>
                <w:b/>
                <w:bCs/>
                <w:sz w:val="18"/>
                <w:szCs w:val="18"/>
                <w:lang w:val="fr-CH"/>
              </w:rPr>
              <w:t>9.50</w:t>
            </w:r>
            <w:r w:rsidRPr="00EF0FCB">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hebdomadaire conformément aux dispositions du numéro </w:t>
            </w:r>
            <w:r w:rsidRPr="00EF0FCB">
              <w:rPr>
                <w:b/>
                <w:bCs/>
                <w:sz w:val="18"/>
                <w:szCs w:val="18"/>
                <w:lang w:val="fr-CH"/>
              </w:rPr>
              <w:t>9.38</w:t>
            </w:r>
            <w:r w:rsidRPr="00EF0FCB">
              <w:rPr>
                <w:sz w:val="18"/>
                <w:szCs w:val="18"/>
                <w:lang w:val="fr-CH"/>
              </w:rPr>
              <w:t xml:space="preserve">, ou à compter de la date d'envoi des renseignements pour la coordination conformément au numéro </w:t>
            </w:r>
            <w:r w:rsidRPr="00EF0FCB">
              <w:rPr>
                <w:b/>
                <w:bCs/>
                <w:sz w:val="18"/>
                <w:szCs w:val="18"/>
                <w:lang w:val="fr-CH"/>
              </w:rPr>
              <w:t>9.29</w:t>
            </w:r>
            <w:r w:rsidRPr="00EF0FCB">
              <w:rPr>
                <w:sz w:val="18"/>
                <w:szCs w:val="18"/>
                <w:lang w:val="fr-CH"/>
              </w:rPr>
              <w:t>. …</w:t>
            </w:r>
          </w:p>
        </w:tc>
        <w:tc>
          <w:tcPr>
            <w:tcW w:w="4139" w:type="dxa"/>
            <w:shd w:val="clear" w:color="auto" w:fill="FFFFFF"/>
            <w:tcMar>
              <w:top w:w="28" w:type="dxa"/>
              <w:left w:w="57" w:type="dxa"/>
              <w:bottom w:w="28" w:type="dxa"/>
              <w:right w:w="57" w:type="dxa"/>
            </w:tcMar>
          </w:tcPr>
          <w:p w:rsidR="0093341D" w:rsidRPr="00EF0FCB" w:rsidRDefault="0093341D" w:rsidP="0035128F">
            <w:pPr>
              <w:spacing w:before="0"/>
              <w:rPr>
                <w:sz w:val="18"/>
                <w:szCs w:val="18"/>
                <w:lang w:val="fr-CH" w:eastAsia="zh-CN"/>
              </w:rPr>
            </w:pPr>
            <w:r w:rsidRPr="00EF0FCB">
              <w:rPr>
                <w:b/>
                <w:sz w:val="18"/>
                <w:szCs w:val="18"/>
                <w:lang w:val="fr-CH"/>
              </w:rPr>
              <w:t>RR9-10</w:t>
            </w:r>
            <w:r w:rsidRPr="00EF0FCB">
              <w:rPr>
                <w:b/>
                <w:sz w:val="18"/>
                <w:szCs w:val="18"/>
                <w:lang w:val="fr-CH"/>
              </w:rPr>
              <w:br/>
              <w:t>9.52</w:t>
            </w:r>
            <w:r w:rsidRPr="00EF0FCB">
              <w:rPr>
                <w:b/>
                <w:sz w:val="18"/>
                <w:szCs w:val="18"/>
                <w:lang w:val="fr-CH"/>
              </w:rPr>
              <w:tab/>
            </w:r>
            <w:r w:rsidRPr="00EF0FCB">
              <w:rPr>
                <w:sz w:val="18"/>
                <w:szCs w:val="18"/>
                <w:lang w:val="fr-CH"/>
              </w:rPr>
              <w:t xml:space="preserve">Si, à la suite des mesures prises aux termes du numéro </w:t>
            </w:r>
            <w:r w:rsidRPr="00EF0FCB">
              <w:rPr>
                <w:b/>
                <w:bCs/>
                <w:sz w:val="18"/>
                <w:szCs w:val="18"/>
                <w:lang w:val="fr-CH"/>
              </w:rPr>
              <w:t>9.50</w:t>
            </w:r>
            <w:r w:rsidRPr="00EF0FCB">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w:t>
            </w:r>
            <w:del w:id="221" w:author="Ng, Hon Fai" w:date="2014-09-05T18:36:00Z">
              <w:r w:rsidRPr="00EF0FCB" w:rsidDel="00D47238">
                <w:rPr>
                  <w:sz w:val="18"/>
                  <w:szCs w:val="18"/>
                  <w:lang w:val="fr-CH"/>
                </w:rPr>
                <w:delText xml:space="preserve">hebdomadaire </w:delText>
              </w:r>
            </w:del>
            <w:ins w:id="222" w:author="Ng, Hon Fai" w:date="2014-09-05T18:36:00Z">
              <w:r w:rsidRPr="00EF0FCB">
                <w:rPr>
                  <w:sz w:val="18"/>
                  <w:szCs w:val="18"/>
                  <w:lang w:val="fr-CH"/>
                </w:rPr>
                <w:t xml:space="preserve">BR IFIC </w:t>
              </w:r>
            </w:ins>
            <w:r w:rsidRPr="00EF0FCB">
              <w:rPr>
                <w:sz w:val="18"/>
                <w:szCs w:val="18"/>
                <w:lang w:val="fr-CH"/>
              </w:rPr>
              <w:t xml:space="preserve">conformément aux dispositions du numéro </w:t>
            </w:r>
            <w:r w:rsidRPr="00EF0FCB">
              <w:rPr>
                <w:b/>
                <w:bCs/>
                <w:sz w:val="18"/>
                <w:szCs w:val="18"/>
                <w:lang w:val="fr-CH"/>
              </w:rPr>
              <w:t>9.38</w:t>
            </w:r>
            <w:r w:rsidRPr="00EF0FCB">
              <w:rPr>
                <w:sz w:val="18"/>
                <w:szCs w:val="18"/>
                <w:lang w:val="fr-CH"/>
              </w:rPr>
              <w:t xml:space="preserve">, ou à compter de la date d'envoi des renseignements pour la coordination conformément au numéro </w:t>
            </w:r>
            <w:r w:rsidRPr="00EF0FCB">
              <w:rPr>
                <w:b/>
                <w:bCs/>
                <w:sz w:val="18"/>
                <w:szCs w:val="18"/>
                <w:lang w:val="fr-CH"/>
              </w:rPr>
              <w:t>9.29</w:t>
            </w:r>
            <w:r w:rsidRPr="00EF0FCB">
              <w:rPr>
                <w:sz w:val="18"/>
                <w:szCs w:val="18"/>
                <w:lang w:val="fr-CH"/>
              </w:rPr>
              <w:t>. …</w:t>
            </w: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3</w:t>
            </w:r>
            <w:r w:rsidR="00FD1375" w:rsidRPr="006949A0">
              <w:rPr>
                <w:sz w:val="18"/>
                <w:szCs w:val="18"/>
                <w:lang w:eastAsia="zh-CN"/>
              </w:rPr>
              <w:t>2</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220</w:t>
            </w:r>
          </w:p>
        </w:tc>
        <w:tc>
          <w:tcPr>
            <w:tcW w:w="4139" w:type="dxa"/>
            <w:tcMar>
              <w:top w:w="28" w:type="dxa"/>
              <w:left w:w="85" w:type="dxa"/>
              <w:bottom w:w="28" w:type="dxa"/>
              <w:right w:w="85" w:type="dxa"/>
            </w:tcMar>
          </w:tcPr>
          <w:p w:rsidR="0093341D" w:rsidRPr="006949A0" w:rsidRDefault="0093341D" w:rsidP="0035128F">
            <w:pPr>
              <w:tabs>
                <w:tab w:val="left" w:pos="531"/>
              </w:tabs>
              <w:spacing w:before="0"/>
              <w:rPr>
                <w:b/>
                <w:sz w:val="18"/>
                <w:szCs w:val="18"/>
                <w:lang w:eastAsia="zh-CN"/>
                <w:rPrChange w:id="223" w:author="Contin-Abou Chanab, Nicole" w:date="2015-09-22T17:10:00Z">
                  <w:rPr>
                    <w:b/>
                    <w:sz w:val="18"/>
                    <w:szCs w:val="18"/>
                    <w:lang w:val="fr-CH" w:eastAsia="zh-CN"/>
                  </w:rPr>
                </w:rPrChange>
              </w:rPr>
            </w:pPr>
            <w:r w:rsidRPr="006949A0">
              <w:rPr>
                <w:rStyle w:val="Artdef"/>
                <w:color w:val="000000"/>
                <w:sz w:val="18"/>
                <w:szCs w:val="18"/>
              </w:rPr>
              <w:t>RR13-2</w:t>
            </w:r>
            <w:r w:rsidRPr="006949A0">
              <w:rPr>
                <w:rStyle w:val="Artdef"/>
                <w:color w:val="000000"/>
                <w:sz w:val="18"/>
                <w:szCs w:val="18"/>
              </w:rPr>
              <w:br/>
              <w:t>13.6</w:t>
            </w:r>
            <w:r w:rsidRPr="006949A0">
              <w:rPr>
                <w:rStyle w:val="Artdef"/>
                <w:color w:val="000000"/>
                <w:sz w:val="18"/>
                <w:szCs w:val="18"/>
              </w:rPr>
              <w:tab/>
            </w:r>
            <w:r w:rsidRPr="006949A0">
              <w:rPr>
                <w:i/>
                <w:color w:val="000000"/>
                <w:sz w:val="18"/>
                <w:szCs w:val="18"/>
              </w:rPr>
              <w:t>b)</w:t>
            </w:r>
            <w:r w:rsidRPr="006949A0">
              <w:rPr>
                <w:color w:val="000000"/>
                <w:sz w:val="18"/>
                <w:szCs w:val="18"/>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6949A0">
              <w:rPr>
                <w:rStyle w:val="Appref"/>
                <w:b/>
                <w:color w:val="000000"/>
                <w:sz w:val="18"/>
                <w:szCs w:val="18"/>
              </w:rPr>
              <w:t>4</w:t>
            </w:r>
            <w:r w:rsidRPr="006949A0">
              <w:rPr>
                <w:color w:val="000000"/>
                <w:sz w:val="18"/>
                <w:szCs w:val="18"/>
              </w:rPr>
              <w:t>,….</w:t>
            </w:r>
          </w:p>
        </w:tc>
        <w:tc>
          <w:tcPr>
            <w:tcW w:w="4139" w:type="dxa"/>
            <w:shd w:val="clear" w:color="auto" w:fill="FFFFFF"/>
            <w:tcMar>
              <w:top w:w="28" w:type="dxa"/>
              <w:left w:w="57" w:type="dxa"/>
              <w:bottom w:w="28" w:type="dxa"/>
              <w:right w:w="57" w:type="dxa"/>
            </w:tcMar>
          </w:tcPr>
          <w:p w:rsidR="0093341D" w:rsidRPr="006949A0" w:rsidRDefault="0093341D" w:rsidP="0035128F">
            <w:pPr>
              <w:tabs>
                <w:tab w:val="left" w:pos="560"/>
              </w:tabs>
              <w:spacing w:before="0"/>
              <w:rPr>
                <w:sz w:val="18"/>
                <w:szCs w:val="18"/>
                <w:lang w:eastAsia="zh-CN"/>
                <w:rPrChange w:id="224" w:author="Contin-Abou Chanab, Nicole" w:date="2015-09-22T17:10:00Z">
                  <w:rPr>
                    <w:sz w:val="18"/>
                    <w:szCs w:val="18"/>
                    <w:lang w:val="fr-CH" w:eastAsia="zh-CN"/>
                  </w:rPr>
                </w:rPrChange>
              </w:rPr>
            </w:pPr>
            <w:r w:rsidRPr="006949A0">
              <w:rPr>
                <w:rStyle w:val="Artdef"/>
                <w:color w:val="000000"/>
                <w:sz w:val="18"/>
                <w:szCs w:val="18"/>
              </w:rPr>
              <w:t>RR13-2</w:t>
            </w:r>
            <w:r w:rsidRPr="006949A0">
              <w:rPr>
                <w:rStyle w:val="Artdef"/>
                <w:color w:val="000000"/>
                <w:sz w:val="18"/>
                <w:szCs w:val="18"/>
              </w:rPr>
              <w:br/>
              <w:t>13.6</w:t>
            </w:r>
            <w:r w:rsidRPr="006949A0">
              <w:rPr>
                <w:rStyle w:val="Artdef"/>
                <w:color w:val="000000"/>
                <w:sz w:val="18"/>
                <w:szCs w:val="18"/>
              </w:rPr>
              <w:tab/>
            </w:r>
            <w:r w:rsidRPr="006949A0">
              <w:rPr>
                <w:i/>
                <w:color w:val="000000"/>
                <w:sz w:val="18"/>
                <w:szCs w:val="18"/>
              </w:rPr>
              <w:t>b)</w:t>
            </w:r>
            <w:r w:rsidRPr="006949A0">
              <w:rPr>
                <w:color w:val="000000"/>
                <w:sz w:val="18"/>
                <w:szCs w:val="18"/>
              </w:rPr>
              <w:tab/>
              <w:t xml:space="preserve">cuando de la información </w:t>
            </w:r>
            <w:ins w:id="225" w:author="Henri, Yvon" w:date="2015-09-17T13:35:00Z">
              <w:r w:rsidRPr="006949A0">
                <w:rPr>
                  <w:color w:val="000000"/>
                  <w:sz w:val="18"/>
                  <w:szCs w:val="18"/>
                </w:rPr>
                <w:t xml:space="preserve">fiable </w:t>
              </w:r>
            </w:ins>
            <w:r w:rsidRPr="006949A0">
              <w:rPr>
                <w:color w:val="000000"/>
                <w:sz w:val="18"/>
                <w:szCs w:val="18"/>
              </w:rPr>
              <w:t>disponible se desprenda que una asignación inscrita no se ha puesto en servicio, ha quedado fuera de uso o continúa en funcionamiento pero no de conformidad con las características requeridas notificadas según se especifica en el Apéndice </w:t>
            </w:r>
            <w:r w:rsidRPr="006949A0">
              <w:rPr>
                <w:rStyle w:val="Appref"/>
                <w:b/>
                <w:color w:val="000000"/>
                <w:sz w:val="18"/>
                <w:szCs w:val="18"/>
              </w:rPr>
              <w:t>4</w:t>
            </w:r>
            <w:r w:rsidRPr="006949A0">
              <w:rPr>
                <w:color w:val="000000"/>
                <w:sz w:val="18"/>
                <w:szCs w:val="18"/>
              </w:rPr>
              <w:t>,….</w:t>
            </w: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3</w:t>
            </w:r>
            <w:r w:rsidR="00FD1375" w:rsidRPr="006949A0">
              <w:rPr>
                <w:sz w:val="18"/>
                <w:szCs w:val="18"/>
                <w:lang w:eastAsia="zh-CN"/>
              </w:rPr>
              <w:t>3</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229</w:t>
            </w:r>
          </w:p>
        </w:tc>
        <w:tc>
          <w:tcPr>
            <w:tcW w:w="4139" w:type="dxa"/>
            <w:tcMar>
              <w:top w:w="28" w:type="dxa"/>
              <w:left w:w="85" w:type="dxa"/>
              <w:bottom w:w="28" w:type="dxa"/>
              <w:right w:w="85" w:type="dxa"/>
            </w:tcMar>
          </w:tcPr>
          <w:p w:rsidR="0093341D" w:rsidRPr="006949A0" w:rsidRDefault="0093341D" w:rsidP="0035128F">
            <w:pPr>
              <w:spacing w:before="0"/>
              <w:rPr>
                <w:sz w:val="18"/>
                <w:szCs w:val="18"/>
                <w:lang w:eastAsia="zh-CN"/>
              </w:rPr>
            </w:pPr>
            <w:r w:rsidRPr="006949A0">
              <w:rPr>
                <w:b/>
                <w:sz w:val="18"/>
                <w:szCs w:val="18"/>
              </w:rPr>
              <w:t>RR</w:t>
            </w:r>
            <w:r w:rsidRPr="006949A0">
              <w:rPr>
                <w:b/>
                <w:sz w:val="18"/>
                <w:szCs w:val="18"/>
                <w:rPrChange w:id="226" w:author="Contin-Abou Chanab, Nicole" w:date="2015-09-24T11:52:00Z">
                  <w:rPr>
                    <w:b/>
                    <w:sz w:val="18"/>
                    <w:szCs w:val="18"/>
                    <w:lang w:val="fr-CH"/>
                  </w:rPr>
                </w:rPrChange>
              </w:rPr>
              <w:t>1</w:t>
            </w:r>
            <w:r w:rsidRPr="006949A0">
              <w:rPr>
                <w:b/>
                <w:sz w:val="18"/>
                <w:szCs w:val="18"/>
              </w:rPr>
              <w:t>5-3</w:t>
            </w:r>
            <w:r w:rsidRPr="006949A0">
              <w:rPr>
                <w:b/>
                <w:sz w:val="18"/>
                <w:szCs w:val="18"/>
              </w:rPr>
              <w:br/>
            </w:r>
            <w:r w:rsidRPr="006949A0">
              <w:rPr>
                <w:b/>
                <w:sz w:val="18"/>
                <w:szCs w:val="18"/>
                <w:lang w:eastAsia="zh-CN"/>
              </w:rPr>
              <w:t xml:space="preserve">15.21 </w:t>
            </w:r>
            <w:r w:rsidRPr="006949A0">
              <w:rPr>
                <w:sz w:val="18"/>
                <w:szCs w:val="18"/>
                <w:lang w:eastAsia="zh-CN"/>
              </w:rPr>
              <w:t>…</w:t>
            </w:r>
            <w:r w:rsidRPr="006949A0">
              <w:rPr>
                <w:sz w:val="18"/>
                <w:szCs w:val="18"/>
              </w:rPr>
              <w:t xml:space="preserve"> en particular, al Artículo </w:t>
            </w:r>
            <w:r w:rsidRPr="006949A0">
              <w:rPr>
                <w:b/>
                <w:bCs/>
                <w:sz w:val="18"/>
                <w:szCs w:val="18"/>
              </w:rPr>
              <w:t>45</w:t>
            </w:r>
            <w:r w:rsidRPr="006949A0">
              <w:rPr>
                <w:sz w:val="18"/>
                <w:szCs w:val="18"/>
              </w:rPr>
              <w:t xml:space="preserve"> de la Constitución...</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sz w:val="18"/>
                <w:szCs w:val="18"/>
              </w:rPr>
            </w:pPr>
            <w:r w:rsidRPr="006949A0">
              <w:rPr>
                <w:b/>
                <w:sz w:val="18"/>
                <w:szCs w:val="18"/>
              </w:rPr>
              <w:t>RR15-3</w:t>
            </w:r>
            <w:r w:rsidRPr="006949A0">
              <w:rPr>
                <w:b/>
                <w:sz w:val="18"/>
                <w:szCs w:val="18"/>
              </w:rPr>
              <w:br/>
            </w:r>
            <w:r w:rsidRPr="006949A0">
              <w:rPr>
                <w:b/>
                <w:sz w:val="18"/>
                <w:szCs w:val="18"/>
                <w:lang w:eastAsia="zh-CN"/>
              </w:rPr>
              <w:t>15.21</w:t>
            </w:r>
            <w:r w:rsidRPr="006949A0">
              <w:rPr>
                <w:sz w:val="18"/>
                <w:szCs w:val="18"/>
                <w:lang w:eastAsia="zh-CN"/>
              </w:rPr>
              <w:t>…</w:t>
            </w:r>
            <w:r w:rsidRPr="006949A0">
              <w:rPr>
                <w:sz w:val="18"/>
                <w:szCs w:val="18"/>
              </w:rPr>
              <w:t xml:space="preserve"> en particular, al Artículo 45 de la Constitución …</w:t>
            </w: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3</w:t>
            </w:r>
            <w:r w:rsidR="00FD1375" w:rsidRPr="006949A0">
              <w:rPr>
                <w:sz w:val="18"/>
                <w:szCs w:val="18"/>
                <w:lang w:eastAsia="zh-CN"/>
              </w:rPr>
              <w:t>4</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229</w:t>
            </w:r>
          </w:p>
        </w:tc>
        <w:tc>
          <w:tcPr>
            <w:tcW w:w="4139" w:type="dxa"/>
            <w:tcMar>
              <w:top w:w="28" w:type="dxa"/>
              <w:left w:w="85" w:type="dxa"/>
              <w:bottom w:w="28" w:type="dxa"/>
              <w:right w:w="85" w:type="dxa"/>
            </w:tcMar>
          </w:tcPr>
          <w:p w:rsidR="0093341D" w:rsidRPr="006949A0" w:rsidRDefault="0093341D" w:rsidP="0035128F">
            <w:pPr>
              <w:spacing w:before="0"/>
              <w:rPr>
                <w:sz w:val="18"/>
                <w:szCs w:val="18"/>
                <w:lang w:eastAsia="zh-CN"/>
              </w:rPr>
            </w:pPr>
            <w:r w:rsidRPr="006949A0">
              <w:rPr>
                <w:b/>
                <w:sz w:val="18"/>
                <w:szCs w:val="18"/>
              </w:rPr>
              <w:t>RR15-3</w:t>
            </w:r>
            <w:r w:rsidRPr="006949A0">
              <w:rPr>
                <w:b/>
                <w:sz w:val="18"/>
                <w:szCs w:val="18"/>
              </w:rPr>
              <w:br/>
            </w:r>
            <w:r w:rsidRPr="006949A0">
              <w:rPr>
                <w:b/>
                <w:sz w:val="18"/>
                <w:szCs w:val="18"/>
                <w:lang w:eastAsia="zh-CN"/>
              </w:rPr>
              <w:t xml:space="preserve">15.22 </w:t>
            </w:r>
            <w:r w:rsidRPr="006949A0">
              <w:rPr>
                <w:sz w:val="18"/>
                <w:szCs w:val="18"/>
                <w:lang w:eastAsia="zh-CN"/>
              </w:rPr>
              <w:t>…</w:t>
            </w:r>
            <w:r w:rsidRPr="006949A0">
              <w:rPr>
                <w:sz w:val="18"/>
                <w:szCs w:val="18"/>
              </w:rPr>
              <w:t xml:space="preserve"> las disposiciones del Artículo </w:t>
            </w:r>
            <w:r w:rsidRPr="006949A0">
              <w:rPr>
                <w:b/>
                <w:bCs/>
                <w:sz w:val="18"/>
                <w:szCs w:val="18"/>
              </w:rPr>
              <w:t>45</w:t>
            </w:r>
            <w:r w:rsidRPr="006949A0">
              <w:rPr>
                <w:sz w:val="18"/>
                <w:szCs w:val="18"/>
              </w:rPr>
              <w:t xml:space="preserve"> de la Constitución …</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sz w:val="18"/>
                <w:szCs w:val="18"/>
              </w:rPr>
            </w:pPr>
            <w:r w:rsidRPr="006949A0">
              <w:rPr>
                <w:b/>
                <w:sz w:val="18"/>
                <w:szCs w:val="18"/>
              </w:rPr>
              <w:t>RR15-3</w:t>
            </w:r>
            <w:r w:rsidRPr="006949A0">
              <w:rPr>
                <w:b/>
                <w:sz w:val="18"/>
                <w:szCs w:val="18"/>
              </w:rPr>
              <w:br/>
            </w:r>
            <w:r w:rsidRPr="006949A0">
              <w:rPr>
                <w:b/>
                <w:sz w:val="18"/>
                <w:szCs w:val="18"/>
                <w:lang w:eastAsia="zh-CN"/>
              </w:rPr>
              <w:t>15.22</w:t>
            </w:r>
            <w:r w:rsidRPr="006949A0">
              <w:rPr>
                <w:sz w:val="18"/>
                <w:szCs w:val="18"/>
                <w:lang w:eastAsia="zh-CN"/>
              </w:rPr>
              <w:t>…</w:t>
            </w:r>
            <w:r w:rsidRPr="006949A0">
              <w:rPr>
                <w:sz w:val="18"/>
                <w:szCs w:val="18"/>
              </w:rPr>
              <w:t xml:space="preserve"> las disposiciones del Artículo 45 de la Constitución …</w:t>
            </w:r>
          </w:p>
        </w:tc>
      </w:tr>
      <w:tr w:rsidR="0093341D" w:rsidRPr="00430595"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3</w:t>
            </w:r>
            <w:r w:rsidR="00FD1375" w:rsidRPr="006949A0">
              <w:rPr>
                <w:sz w:val="18"/>
                <w:szCs w:val="18"/>
                <w:lang w:eastAsia="zh-CN"/>
              </w:rPr>
              <w:t>5</w:t>
            </w:r>
          </w:p>
        </w:tc>
        <w:tc>
          <w:tcPr>
            <w:tcW w:w="1559" w:type="dxa"/>
          </w:tcPr>
          <w:p w:rsidR="0093341D" w:rsidRPr="006949A0" w:rsidRDefault="0093341D" w:rsidP="0035128F">
            <w:pPr>
              <w:spacing w:before="60"/>
              <w:jc w:val="center"/>
              <w:rPr>
                <w:sz w:val="18"/>
                <w:szCs w:val="18"/>
                <w:lang w:eastAsia="zh-CN" w:bidi="ar-EG"/>
              </w:rPr>
            </w:pPr>
            <w:r w:rsidRPr="006949A0">
              <w:rPr>
                <w:sz w:val="18"/>
                <w:szCs w:val="18"/>
                <w:lang w:eastAsia="zh-CN" w:bidi="ar-EG"/>
              </w:rPr>
              <w:t>E</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259</w:t>
            </w:r>
          </w:p>
        </w:tc>
        <w:tc>
          <w:tcPr>
            <w:tcW w:w="4139" w:type="dxa"/>
            <w:tcMar>
              <w:top w:w="28" w:type="dxa"/>
              <w:left w:w="85" w:type="dxa"/>
              <w:bottom w:w="28" w:type="dxa"/>
              <w:right w:w="85" w:type="dxa"/>
            </w:tcMar>
          </w:tcPr>
          <w:p w:rsidR="0093341D" w:rsidRPr="00EF0FCB" w:rsidRDefault="0093341D" w:rsidP="0035128F">
            <w:pPr>
              <w:tabs>
                <w:tab w:val="clear" w:pos="1134"/>
                <w:tab w:val="clear" w:pos="1871"/>
                <w:tab w:val="clear" w:pos="2268"/>
                <w:tab w:val="left" w:pos="884"/>
                <w:tab w:val="left" w:pos="1309"/>
                <w:tab w:val="left" w:pos="1593"/>
              </w:tabs>
              <w:spacing w:before="60"/>
              <w:rPr>
                <w:b/>
                <w:bCs/>
                <w:sz w:val="18"/>
                <w:szCs w:val="18"/>
                <w:lang w:val="en-US" w:eastAsia="zh-CN"/>
              </w:rPr>
            </w:pPr>
            <w:r w:rsidRPr="00EF0FCB">
              <w:rPr>
                <w:b/>
                <w:bCs/>
                <w:sz w:val="18"/>
                <w:szCs w:val="18"/>
                <w:lang w:val="en-US" w:eastAsia="zh-CN"/>
              </w:rPr>
              <w:t>RR21-3</w:t>
            </w:r>
            <w:r w:rsidRPr="00EF0FCB">
              <w:rPr>
                <w:b/>
                <w:bCs/>
                <w:sz w:val="18"/>
                <w:szCs w:val="18"/>
                <w:lang w:val="en-US" w:eastAsia="zh-CN"/>
              </w:rPr>
              <w:br/>
              <w:t>21.8</w:t>
            </w:r>
            <w:r w:rsidRPr="00EF0FCB">
              <w:rPr>
                <w:sz w:val="18"/>
                <w:szCs w:val="18"/>
                <w:lang w:val="en-US" w:eastAsia="zh-CN"/>
              </w:rPr>
              <w:t xml:space="preserve">  …</w:t>
            </w:r>
            <w:r w:rsidRPr="00EF0FCB">
              <w:rPr>
                <w:sz w:val="18"/>
                <w:szCs w:val="18"/>
                <w:lang w:val="en-US"/>
              </w:rPr>
              <w:t xml:space="preserve"> where </w:t>
            </w:r>
            <w:r w:rsidRPr="006949A0">
              <w:rPr>
                <w:sz w:val="18"/>
                <w:szCs w:val="18"/>
              </w:rPr>
              <w:t>θ</w:t>
            </w:r>
            <w:r w:rsidRPr="00EF0FCB">
              <w:rPr>
                <w:sz w:val="18"/>
                <w:szCs w:val="18"/>
                <w:lang w:val="en-US"/>
              </w:rPr>
              <w:t xml:space="preserve"> is the angle of elevation of the horizon viewed from the </w:t>
            </w:r>
            <w:proofErr w:type="spellStart"/>
            <w:r w:rsidRPr="00EF0FCB">
              <w:rPr>
                <w:sz w:val="18"/>
                <w:szCs w:val="18"/>
                <w:lang w:val="en-US"/>
              </w:rPr>
              <w:t>centre</w:t>
            </w:r>
            <w:proofErr w:type="spellEnd"/>
            <w:r w:rsidRPr="00EF0FCB">
              <w:rPr>
                <w:sz w:val="18"/>
                <w:szCs w:val="18"/>
                <w:lang w:val="en-US"/>
              </w:rPr>
              <w:t xml:space="preserve"> of radiation of the antenna of the earth station and measured in degrees as positive above the horizontal plane and negative below it.</w:t>
            </w:r>
          </w:p>
        </w:tc>
        <w:tc>
          <w:tcPr>
            <w:tcW w:w="4139" w:type="dxa"/>
            <w:shd w:val="clear" w:color="auto" w:fill="FFFFFF"/>
            <w:tcMar>
              <w:top w:w="28" w:type="dxa"/>
              <w:left w:w="57" w:type="dxa"/>
              <w:bottom w:w="28" w:type="dxa"/>
              <w:right w:w="57" w:type="dxa"/>
            </w:tcMar>
          </w:tcPr>
          <w:p w:rsidR="0093341D" w:rsidRPr="00EF0FCB" w:rsidRDefault="0093341D" w:rsidP="0035128F">
            <w:pPr>
              <w:spacing w:before="60"/>
              <w:rPr>
                <w:sz w:val="18"/>
                <w:szCs w:val="18"/>
                <w:lang w:val="en-US" w:eastAsia="zh-CN"/>
              </w:rPr>
            </w:pPr>
            <w:r w:rsidRPr="00EF0FCB">
              <w:rPr>
                <w:b/>
                <w:bCs/>
                <w:sz w:val="18"/>
                <w:szCs w:val="18"/>
                <w:lang w:val="en-US" w:eastAsia="zh-CN"/>
              </w:rPr>
              <w:t>RR21-3</w:t>
            </w:r>
            <w:r w:rsidRPr="00EF0FCB">
              <w:rPr>
                <w:b/>
                <w:bCs/>
                <w:sz w:val="18"/>
                <w:szCs w:val="18"/>
                <w:lang w:val="en-US" w:eastAsia="zh-CN"/>
              </w:rPr>
              <w:br/>
              <w:t>21.8</w:t>
            </w:r>
            <w:r w:rsidRPr="00EF0FCB">
              <w:rPr>
                <w:sz w:val="18"/>
                <w:szCs w:val="18"/>
                <w:lang w:val="en-US" w:eastAsia="zh-CN"/>
              </w:rPr>
              <w:t xml:space="preserve">  …</w:t>
            </w:r>
            <w:r w:rsidRPr="00EF0FCB">
              <w:rPr>
                <w:sz w:val="18"/>
                <w:szCs w:val="18"/>
                <w:lang w:val="en-US"/>
              </w:rPr>
              <w:t xml:space="preserve"> where </w:t>
            </w:r>
            <w:r w:rsidRPr="006949A0">
              <w:rPr>
                <w:sz w:val="18"/>
                <w:szCs w:val="18"/>
              </w:rPr>
              <w:t>θ</w:t>
            </w:r>
            <w:r w:rsidRPr="00EF0FCB">
              <w:rPr>
                <w:sz w:val="18"/>
                <w:szCs w:val="18"/>
                <w:lang w:val="en-US"/>
              </w:rPr>
              <w:t xml:space="preserve"> is the angle of elevation of the </w:t>
            </w:r>
            <w:del w:id="227" w:author="Ng, Hon Fai" w:date="2014-09-05T18:38:00Z">
              <w:r w:rsidRPr="00EF0FCB" w:rsidDel="0003031D">
                <w:rPr>
                  <w:sz w:val="18"/>
                  <w:szCs w:val="18"/>
                  <w:lang w:val="en-US"/>
                </w:rPr>
                <w:delText>n</w:delText>
              </w:r>
            </w:del>
            <w:r w:rsidRPr="00EF0FCB">
              <w:rPr>
                <w:sz w:val="18"/>
                <w:szCs w:val="18"/>
                <w:lang w:val="en-US"/>
              </w:rPr>
              <w:t xml:space="preserve">horizon viewed from the </w:t>
            </w:r>
            <w:proofErr w:type="spellStart"/>
            <w:r w:rsidRPr="00EF0FCB">
              <w:rPr>
                <w:sz w:val="18"/>
                <w:szCs w:val="18"/>
                <w:lang w:val="en-US"/>
              </w:rPr>
              <w:t>centre</w:t>
            </w:r>
            <w:proofErr w:type="spellEnd"/>
            <w:r w:rsidRPr="00EF0FCB">
              <w:rPr>
                <w:sz w:val="18"/>
                <w:szCs w:val="18"/>
                <w:lang w:val="en-US"/>
              </w:rPr>
              <w:t xml:space="preserve"> of radiation of the antenna of the earth station and measured in degrees as positive above the horizontal plane and negative below it.</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bidi="ar-EG"/>
              </w:rPr>
            </w:pPr>
            <w:r w:rsidRPr="006949A0">
              <w:rPr>
                <w:sz w:val="18"/>
                <w:szCs w:val="18"/>
                <w:lang w:eastAsia="zh-CN" w:bidi="ar-EG"/>
              </w:rPr>
              <w:t>3</w:t>
            </w:r>
            <w:r w:rsidR="00FD1375" w:rsidRPr="006949A0">
              <w:rPr>
                <w:sz w:val="18"/>
                <w:szCs w:val="18"/>
                <w:lang w:eastAsia="zh-CN" w:bidi="ar-EG"/>
              </w:rPr>
              <w:t>6</w:t>
            </w:r>
          </w:p>
        </w:tc>
        <w:tc>
          <w:tcPr>
            <w:tcW w:w="1559" w:type="dxa"/>
          </w:tcPr>
          <w:p w:rsidR="0093341D" w:rsidRPr="006949A0" w:rsidRDefault="0093341D" w:rsidP="0035128F">
            <w:pPr>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jc w:val="center"/>
              <w:rPr>
                <w:sz w:val="18"/>
                <w:szCs w:val="18"/>
                <w:lang w:eastAsia="zh-CN"/>
              </w:rPr>
            </w:pPr>
            <w:r w:rsidRPr="006949A0">
              <w:rPr>
                <w:sz w:val="18"/>
                <w:szCs w:val="18"/>
                <w:lang w:eastAsia="zh-CN"/>
              </w:rPr>
              <w:t>260</w:t>
            </w:r>
          </w:p>
        </w:tc>
        <w:tc>
          <w:tcPr>
            <w:tcW w:w="4139" w:type="dxa"/>
            <w:tcMar>
              <w:top w:w="28" w:type="dxa"/>
              <w:left w:w="85" w:type="dxa"/>
              <w:bottom w:w="28" w:type="dxa"/>
              <w:right w:w="85" w:type="dxa"/>
            </w:tcMar>
          </w:tcPr>
          <w:p w:rsidR="0093341D" w:rsidRPr="006949A0" w:rsidRDefault="0093341D" w:rsidP="0035128F">
            <w:pPr>
              <w:rPr>
                <w:sz w:val="18"/>
                <w:szCs w:val="18"/>
              </w:rPr>
            </w:pPr>
            <w:r w:rsidRPr="006949A0">
              <w:rPr>
                <w:b/>
                <w:bCs/>
                <w:sz w:val="18"/>
                <w:szCs w:val="18"/>
                <w:rPrChange w:id="228" w:author="Contin-Abou Chanab, Nicole" w:date="2015-09-24T11:59:00Z">
                  <w:rPr>
                    <w:sz w:val="18"/>
                    <w:szCs w:val="18"/>
                    <w:lang w:val="en-US"/>
                  </w:rPr>
                </w:rPrChange>
              </w:rPr>
              <w:t>RR21-4</w:t>
            </w:r>
            <w:r w:rsidRPr="006949A0">
              <w:rPr>
                <w:b/>
                <w:bCs/>
                <w:sz w:val="18"/>
                <w:szCs w:val="18"/>
                <w:rPrChange w:id="229" w:author="Contin-Abou Chanab, Nicole" w:date="2015-09-24T11:59:00Z">
                  <w:rPr>
                    <w:sz w:val="18"/>
                    <w:szCs w:val="18"/>
                    <w:lang w:val="en-US"/>
                  </w:rPr>
                </w:rPrChange>
              </w:rPr>
              <w:br/>
            </w:r>
            <w:r w:rsidRPr="006949A0">
              <w:rPr>
                <w:sz w:val="18"/>
                <w:szCs w:val="18"/>
              </w:rPr>
              <w:t xml:space="preserve">Cuadro </w:t>
            </w:r>
            <w:r w:rsidRPr="006949A0">
              <w:rPr>
                <w:b/>
                <w:bCs/>
                <w:sz w:val="18"/>
                <w:szCs w:val="18"/>
              </w:rPr>
              <w:t>21-</w:t>
            </w:r>
            <w:r w:rsidRPr="006949A0">
              <w:rPr>
                <w:b/>
                <w:bCs/>
                <w:sz w:val="18"/>
                <w:szCs w:val="18"/>
                <w:rPrChange w:id="230" w:author="Contin-Abou Chanab, Nicole" w:date="2015-09-24T12:00:00Z">
                  <w:rPr>
                    <w:sz w:val="18"/>
                    <w:szCs w:val="18"/>
                    <w:lang w:val="en-US"/>
                  </w:rPr>
                </w:rPrChange>
              </w:rPr>
              <w:t>3</w:t>
            </w:r>
            <w:ins w:id="231" w:author="Contin-Abou Chanab, Nicole" w:date="2015-09-24T11:57:00Z">
              <w:r w:rsidRPr="006949A0">
                <w:rPr>
                  <w:sz w:val="18"/>
                  <w:szCs w:val="18"/>
                </w:rPr>
                <w:t xml:space="preserve"> </w:t>
              </w:r>
            </w:ins>
            <w:r w:rsidRPr="006949A0">
              <w:rPr>
                <w:sz w:val="18"/>
                <w:szCs w:val="18"/>
              </w:rPr>
              <w:t>(Rev.WRC-12)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93341D" w:rsidRPr="006949A0" w:rsidTr="0093341D">
              <w:trPr>
                <w:cantSplit/>
              </w:trPr>
              <w:tc>
                <w:tcPr>
                  <w:tcW w:w="1612" w:type="dxa"/>
                  <w:tcBorders>
                    <w:top w:val="nil"/>
                    <w:bottom w:val="nil"/>
                    <w:right w:val="nil"/>
                  </w:tcBorders>
                </w:tcPr>
                <w:p w:rsidR="0093341D" w:rsidRPr="006949A0" w:rsidRDefault="0093341D" w:rsidP="0035128F">
                  <w:pPr>
                    <w:rPr>
                      <w:sz w:val="18"/>
                      <w:szCs w:val="18"/>
                    </w:rPr>
                  </w:pPr>
                  <w:r w:rsidRPr="006949A0">
                    <w:rPr>
                      <w:sz w:val="18"/>
                      <w:szCs w:val="18"/>
                    </w:rPr>
                    <w:t>14,25-14,3 GHz</w:t>
                  </w:r>
                </w:p>
              </w:tc>
              <w:tc>
                <w:tcPr>
                  <w:tcW w:w="2268" w:type="dxa"/>
                  <w:tcBorders>
                    <w:top w:val="nil"/>
                    <w:left w:val="nil"/>
                    <w:bottom w:val="nil"/>
                  </w:tcBorders>
                </w:tcPr>
                <w:p w:rsidR="0093341D" w:rsidRPr="006949A0" w:rsidRDefault="0093341D" w:rsidP="0035128F">
                  <w:pPr>
                    <w:rPr>
                      <w:sz w:val="18"/>
                      <w:szCs w:val="18"/>
                    </w:rPr>
                  </w:pPr>
                  <w:r w:rsidRPr="006949A0">
                    <w:rPr>
                      <w:sz w:val="18"/>
                      <w:szCs w:val="18"/>
                    </w:rPr>
                    <w:t>(</w:t>
                  </w:r>
                  <w:r w:rsidRPr="006949A0">
                    <w:rPr>
                      <w:sz w:val="18"/>
                      <w:szCs w:val="18"/>
                      <w:lang w:eastAsia="zh-CN"/>
                    </w:rPr>
                    <w:t xml:space="preserve">con respecto a los países mencionados en los números </w:t>
                  </w:r>
                  <w:r w:rsidRPr="006949A0">
                    <w:rPr>
                      <w:b/>
                      <w:bCs/>
                      <w:sz w:val="18"/>
                      <w:szCs w:val="18"/>
                      <w:lang w:eastAsia="zh-CN"/>
                    </w:rPr>
                    <w:t>5.505</w:t>
                  </w:r>
                  <w:r w:rsidRPr="006949A0">
                    <w:rPr>
                      <w:sz w:val="18"/>
                      <w:szCs w:val="18"/>
                      <w:lang w:eastAsia="zh-CN"/>
                    </w:rPr>
                    <w:t xml:space="preserve">, </w:t>
                  </w:r>
                  <w:r w:rsidRPr="006949A0">
                    <w:rPr>
                      <w:b/>
                      <w:bCs/>
                      <w:sz w:val="18"/>
                      <w:szCs w:val="18"/>
                      <w:lang w:eastAsia="zh-CN"/>
                    </w:rPr>
                    <w:t>5.508</w:t>
                  </w:r>
                  <w:r w:rsidRPr="006949A0">
                    <w:rPr>
                      <w:sz w:val="18"/>
                      <w:szCs w:val="18"/>
                      <w:lang w:eastAsia="zh-CN"/>
                    </w:rPr>
                    <w:t xml:space="preserve"> y </w:t>
                  </w:r>
                  <w:r w:rsidRPr="006949A0">
                    <w:rPr>
                      <w:b/>
                      <w:bCs/>
                      <w:sz w:val="18"/>
                      <w:szCs w:val="18"/>
                      <w:lang w:eastAsia="zh-CN"/>
                    </w:rPr>
                    <w:t>5.509</w:t>
                  </w:r>
                  <w:r w:rsidRPr="006949A0">
                    <w:rPr>
                      <w:sz w:val="18"/>
                      <w:szCs w:val="18"/>
                      <w:lang w:eastAsia="zh-CN"/>
                    </w:rPr>
                    <w:t>)</w:t>
                  </w:r>
                </w:p>
              </w:tc>
            </w:tr>
          </w:tbl>
          <w:p w:rsidR="0093341D" w:rsidRPr="006949A0" w:rsidRDefault="0093341D" w:rsidP="0035128F">
            <w:pPr>
              <w:ind w:left="1871" w:hanging="1871"/>
              <w:rPr>
                <w:sz w:val="18"/>
                <w:szCs w:val="18"/>
                <w:lang w:eastAsia="zh-CN"/>
              </w:rPr>
            </w:pPr>
          </w:p>
        </w:tc>
        <w:tc>
          <w:tcPr>
            <w:tcW w:w="4139" w:type="dxa"/>
            <w:shd w:val="clear" w:color="auto" w:fill="FFFFFF"/>
            <w:tcMar>
              <w:top w:w="28" w:type="dxa"/>
              <w:left w:w="57" w:type="dxa"/>
              <w:bottom w:w="28" w:type="dxa"/>
              <w:right w:w="57" w:type="dxa"/>
            </w:tcMar>
          </w:tcPr>
          <w:p w:rsidR="0093341D" w:rsidRPr="006949A0" w:rsidRDefault="0093341D" w:rsidP="0035128F">
            <w:pPr>
              <w:rPr>
                <w:sz w:val="18"/>
                <w:szCs w:val="18"/>
              </w:rPr>
            </w:pPr>
            <w:r w:rsidRPr="006949A0">
              <w:rPr>
                <w:b/>
                <w:bCs/>
                <w:sz w:val="18"/>
                <w:szCs w:val="18"/>
                <w:rPrChange w:id="232" w:author="Contin-Abou Chanab, Nicole" w:date="2015-09-24T11:59:00Z">
                  <w:rPr>
                    <w:sz w:val="18"/>
                    <w:szCs w:val="18"/>
                    <w:lang w:val="en-US"/>
                  </w:rPr>
                </w:rPrChange>
              </w:rPr>
              <w:t>RR21-4</w:t>
            </w:r>
            <w:r w:rsidRPr="006949A0">
              <w:rPr>
                <w:b/>
                <w:bCs/>
                <w:sz w:val="18"/>
                <w:szCs w:val="18"/>
                <w:rPrChange w:id="233" w:author="Contin-Abou Chanab, Nicole" w:date="2015-09-24T11:59:00Z">
                  <w:rPr>
                    <w:sz w:val="18"/>
                    <w:szCs w:val="18"/>
                    <w:lang w:val="en-US"/>
                  </w:rPr>
                </w:rPrChange>
              </w:rPr>
              <w:br/>
            </w:r>
            <w:r w:rsidRPr="006949A0">
              <w:rPr>
                <w:sz w:val="18"/>
                <w:szCs w:val="18"/>
              </w:rPr>
              <w:t xml:space="preserve">Cuadro </w:t>
            </w:r>
            <w:r w:rsidRPr="006949A0">
              <w:rPr>
                <w:b/>
                <w:bCs/>
                <w:sz w:val="18"/>
                <w:szCs w:val="18"/>
              </w:rPr>
              <w:t>21-</w:t>
            </w:r>
            <w:r w:rsidRPr="006949A0">
              <w:rPr>
                <w:b/>
                <w:bCs/>
                <w:sz w:val="18"/>
                <w:szCs w:val="18"/>
                <w:rPrChange w:id="234" w:author="Contin-Abou Chanab, Nicole" w:date="2015-09-24T12:00:00Z">
                  <w:rPr>
                    <w:sz w:val="18"/>
                    <w:szCs w:val="18"/>
                    <w:lang w:val="en-US"/>
                  </w:rPr>
                </w:rPrChange>
              </w:rPr>
              <w:t>3</w:t>
            </w:r>
            <w:ins w:id="235" w:author="Contin-Abou Chanab, Nicole" w:date="2015-09-24T11:57:00Z">
              <w:r w:rsidRPr="006949A0">
                <w:rPr>
                  <w:sz w:val="18"/>
                  <w:szCs w:val="18"/>
                </w:rPr>
                <w:t xml:space="preserve"> </w:t>
              </w:r>
            </w:ins>
            <w:r w:rsidRPr="006949A0">
              <w:rPr>
                <w:sz w:val="18"/>
                <w:szCs w:val="18"/>
              </w:rPr>
              <w:t>(Rev.WRC-12)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93341D" w:rsidRPr="006949A0" w:rsidTr="0093341D">
              <w:trPr>
                <w:cantSplit/>
              </w:trPr>
              <w:tc>
                <w:tcPr>
                  <w:tcW w:w="1612" w:type="dxa"/>
                  <w:tcBorders>
                    <w:top w:val="nil"/>
                    <w:bottom w:val="nil"/>
                    <w:right w:val="nil"/>
                  </w:tcBorders>
                </w:tcPr>
                <w:p w:rsidR="0093341D" w:rsidRPr="006949A0" w:rsidRDefault="0093341D" w:rsidP="0035128F">
                  <w:pPr>
                    <w:rPr>
                      <w:sz w:val="18"/>
                      <w:szCs w:val="18"/>
                    </w:rPr>
                  </w:pPr>
                  <w:r w:rsidRPr="006949A0">
                    <w:rPr>
                      <w:sz w:val="18"/>
                      <w:szCs w:val="18"/>
                    </w:rPr>
                    <w:t>14,25-14,3 GHz</w:t>
                  </w:r>
                </w:p>
              </w:tc>
              <w:tc>
                <w:tcPr>
                  <w:tcW w:w="2268" w:type="dxa"/>
                  <w:tcBorders>
                    <w:top w:val="nil"/>
                    <w:left w:val="nil"/>
                    <w:bottom w:val="nil"/>
                  </w:tcBorders>
                </w:tcPr>
                <w:p w:rsidR="0093341D" w:rsidRPr="006949A0" w:rsidRDefault="0093341D" w:rsidP="0035128F">
                  <w:pPr>
                    <w:rPr>
                      <w:sz w:val="18"/>
                      <w:szCs w:val="18"/>
                    </w:rPr>
                  </w:pPr>
                  <w:r w:rsidRPr="006949A0">
                    <w:rPr>
                      <w:sz w:val="18"/>
                      <w:szCs w:val="18"/>
                    </w:rPr>
                    <w:t>(</w:t>
                  </w:r>
                  <w:r w:rsidRPr="006949A0">
                    <w:rPr>
                      <w:sz w:val="18"/>
                      <w:szCs w:val="18"/>
                      <w:lang w:eastAsia="zh-CN"/>
                    </w:rPr>
                    <w:t xml:space="preserve">con respecto a los países mencionados en </w:t>
                  </w:r>
                  <w:r w:rsidRPr="006949A0">
                    <w:rPr>
                      <w:sz w:val="18"/>
                      <w:szCs w:val="18"/>
                    </w:rPr>
                    <w:t xml:space="preserve">los números </w:t>
                  </w:r>
                  <w:r w:rsidRPr="006949A0">
                    <w:rPr>
                      <w:b/>
                      <w:bCs/>
                      <w:sz w:val="18"/>
                      <w:szCs w:val="18"/>
                    </w:rPr>
                    <w:t>5.505</w:t>
                  </w:r>
                  <w:del w:id="236" w:author="ITU" w:date="2015-02-26T12:37:00Z">
                    <w:r w:rsidRPr="006949A0" w:rsidDel="00DD364F">
                      <w:rPr>
                        <w:sz w:val="18"/>
                        <w:szCs w:val="18"/>
                      </w:rPr>
                      <w:delText>,</w:delText>
                    </w:r>
                  </w:del>
                  <w:ins w:id="237" w:author="ITU" w:date="2015-02-26T12:37:00Z">
                    <w:r w:rsidRPr="006949A0">
                      <w:rPr>
                        <w:sz w:val="18"/>
                        <w:szCs w:val="18"/>
                      </w:rPr>
                      <w:t xml:space="preserve"> </w:t>
                    </w:r>
                  </w:ins>
                  <w:ins w:id="238" w:author="Christe-Baldan, Susana" w:date="2015-07-21T13:41:00Z">
                    <w:r w:rsidRPr="006949A0">
                      <w:rPr>
                        <w:sz w:val="18"/>
                        <w:szCs w:val="18"/>
                      </w:rPr>
                      <w:t>y</w:t>
                    </w:r>
                  </w:ins>
                  <w:r w:rsidRPr="006949A0">
                    <w:rPr>
                      <w:sz w:val="18"/>
                      <w:szCs w:val="18"/>
                    </w:rPr>
                    <w:t xml:space="preserve"> </w:t>
                  </w:r>
                  <w:r w:rsidRPr="006949A0">
                    <w:rPr>
                      <w:b/>
                      <w:bCs/>
                      <w:sz w:val="18"/>
                      <w:szCs w:val="18"/>
                    </w:rPr>
                    <w:t>5.508</w:t>
                  </w:r>
                  <w:del w:id="239" w:author="Christe-Baldan, Susana" w:date="2015-07-21T13:41:00Z">
                    <w:r w:rsidRPr="006949A0" w:rsidDel="00161B99">
                      <w:rPr>
                        <w:b/>
                        <w:bCs/>
                        <w:sz w:val="18"/>
                        <w:szCs w:val="18"/>
                      </w:rPr>
                      <w:delText xml:space="preserve"> y 5.509</w:delText>
                    </w:r>
                  </w:del>
                  <w:r w:rsidRPr="006949A0">
                    <w:rPr>
                      <w:sz w:val="18"/>
                      <w:szCs w:val="18"/>
                      <w:lang w:eastAsia="zh-CN"/>
                    </w:rPr>
                    <w:t>)</w:t>
                  </w:r>
                </w:p>
              </w:tc>
            </w:tr>
          </w:tbl>
          <w:p w:rsidR="0093341D" w:rsidRPr="006949A0" w:rsidRDefault="0093341D" w:rsidP="0035128F">
            <w:pPr>
              <w:rPr>
                <w:sz w:val="18"/>
                <w:szCs w:val="18"/>
              </w:rPr>
            </w:pPr>
          </w:p>
        </w:tc>
      </w:tr>
      <w:tr w:rsidR="0093341D" w:rsidRPr="00430595" w:rsidTr="0093341D">
        <w:trPr>
          <w:cantSplit/>
          <w:jc w:val="center"/>
        </w:trPr>
        <w:tc>
          <w:tcPr>
            <w:tcW w:w="423" w:type="dxa"/>
          </w:tcPr>
          <w:p w:rsidR="0093341D" w:rsidRPr="006949A0" w:rsidRDefault="00FD1375" w:rsidP="0035128F">
            <w:pPr>
              <w:spacing w:before="60"/>
              <w:jc w:val="center"/>
              <w:rPr>
                <w:sz w:val="18"/>
                <w:szCs w:val="18"/>
                <w:lang w:eastAsia="zh-CN"/>
              </w:rPr>
            </w:pPr>
            <w:r w:rsidRPr="006949A0">
              <w:rPr>
                <w:sz w:val="18"/>
                <w:szCs w:val="18"/>
                <w:lang w:eastAsia="zh-CN"/>
              </w:rPr>
              <w:t>39</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F</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286</w:t>
            </w:r>
          </w:p>
        </w:tc>
        <w:tc>
          <w:tcPr>
            <w:tcW w:w="4139" w:type="dxa"/>
            <w:tcMar>
              <w:top w:w="28" w:type="dxa"/>
              <w:left w:w="85" w:type="dxa"/>
              <w:bottom w:w="28" w:type="dxa"/>
              <w:right w:w="85" w:type="dxa"/>
            </w:tcMar>
          </w:tcPr>
          <w:p w:rsidR="0093341D" w:rsidRPr="00EF0FCB" w:rsidRDefault="0093341D" w:rsidP="0035128F">
            <w:pPr>
              <w:tabs>
                <w:tab w:val="clear" w:pos="1134"/>
                <w:tab w:val="clear" w:pos="1871"/>
                <w:tab w:val="clear" w:pos="2268"/>
                <w:tab w:val="left" w:pos="884"/>
                <w:tab w:val="left" w:pos="1593"/>
              </w:tabs>
              <w:spacing w:before="60"/>
              <w:rPr>
                <w:sz w:val="18"/>
                <w:szCs w:val="18"/>
                <w:lang w:val="fr-CH" w:eastAsia="zh-CN"/>
              </w:rPr>
            </w:pPr>
            <w:r w:rsidRPr="00EF0FCB">
              <w:rPr>
                <w:rFonts w:eastAsia="SimSun"/>
                <w:b/>
                <w:sz w:val="18"/>
                <w:szCs w:val="18"/>
                <w:lang w:val="fr-CH" w:eastAsia="zh-CN"/>
                <w:rPrChange w:id="240" w:author="Contin-Abou Chanab, Nicole" w:date="2015-09-24T12:05:00Z">
                  <w:rPr>
                    <w:rFonts w:eastAsia="SimSun"/>
                    <w:b/>
                    <w:sz w:val="18"/>
                    <w:szCs w:val="18"/>
                    <w:lang w:val="en-US" w:eastAsia="zh-CN"/>
                  </w:rPr>
                </w:rPrChange>
              </w:rPr>
              <w:t>RR22-1</w:t>
            </w:r>
            <w:r w:rsidRPr="00EF0FCB">
              <w:rPr>
                <w:rFonts w:eastAsia="SimSun"/>
                <w:b/>
                <w:sz w:val="18"/>
                <w:szCs w:val="18"/>
                <w:lang w:val="fr-CH" w:eastAsia="zh-CN"/>
              </w:rPr>
              <w:t>6</w:t>
            </w:r>
            <w:r w:rsidRPr="00EF0FCB">
              <w:rPr>
                <w:rFonts w:eastAsia="SimSun"/>
                <w:b/>
                <w:sz w:val="18"/>
                <w:szCs w:val="18"/>
                <w:lang w:val="fr-CH" w:eastAsia="zh-CN"/>
                <w:rPrChange w:id="241" w:author="Contin-Abou Chanab, Nicole" w:date="2015-09-24T12:05:00Z">
                  <w:rPr>
                    <w:rFonts w:eastAsia="SimSun"/>
                    <w:b/>
                    <w:sz w:val="18"/>
                    <w:szCs w:val="18"/>
                    <w:lang w:val="en-US" w:eastAsia="zh-CN"/>
                  </w:rPr>
                </w:rPrChange>
              </w:rPr>
              <w:br/>
            </w:r>
            <w:r w:rsidRPr="00EF0FCB">
              <w:rPr>
                <w:sz w:val="18"/>
                <w:szCs w:val="18"/>
                <w:vertAlign w:val="superscript"/>
                <w:lang w:val="fr-CH"/>
              </w:rPr>
              <w:t>32</w:t>
            </w:r>
            <w:r w:rsidRPr="00EF0FCB">
              <w:rPr>
                <w:sz w:val="18"/>
                <w:szCs w:val="18"/>
                <w:lang w:val="fr-CH"/>
              </w:rPr>
              <w:t xml:space="preserve"> </w:t>
            </w:r>
            <w:r w:rsidRPr="00EF0FCB">
              <w:rPr>
                <w:b/>
                <w:sz w:val="18"/>
                <w:szCs w:val="18"/>
                <w:lang w:val="fr-CH"/>
              </w:rPr>
              <w:t>22.22.1</w:t>
            </w:r>
            <w:r w:rsidRPr="00EF0FCB">
              <w:rPr>
                <w:b/>
                <w:color w:val="000000"/>
                <w:sz w:val="18"/>
                <w:szCs w:val="18"/>
                <w:lang w:val="fr-CH"/>
              </w:rPr>
              <w:tab/>
            </w:r>
            <w:r w:rsidRPr="00EF0FCB">
              <w:rPr>
                <w:sz w:val="18"/>
                <w:szCs w:val="18"/>
                <w:lang w:val="fr-CH"/>
              </w:rPr>
              <w:t>La zone tranquille de la Lune comprend la partie de la surface de la Lune et le volume d'espace adjacent qui sont protégés des émissions provenant d'un point situé à moins de 100 000 km du centre de la Terre.</w:t>
            </w:r>
          </w:p>
        </w:tc>
        <w:tc>
          <w:tcPr>
            <w:tcW w:w="4139" w:type="dxa"/>
            <w:shd w:val="clear" w:color="auto" w:fill="FFFFFF"/>
            <w:tcMar>
              <w:top w:w="28" w:type="dxa"/>
              <w:left w:w="57" w:type="dxa"/>
              <w:bottom w:w="28" w:type="dxa"/>
              <w:right w:w="57" w:type="dxa"/>
            </w:tcMar>
          </w:tcPr>
          <w:p w:rsidR="0093341D" w:rsidRPr="00EF0FCB" w:rsidRDefault="0093341D" w:rsidP="0035128F">
            <w:pPr>
              <w:spacing w:before="60"/>
              <w:rPr>
                <w:sz w:val="18"/>
                <w:lang w:val="fr-CH" w:eastAsia="zh-CN"/>
              </w:rPr>
            </w:pPr>
            <w:r w:rsidRPr="00EF0FCB">
              <w:rPr>
                <w:rFonts w:eastAsia="SimSun"/>
                <w:b/>
                <w:sz w:val="18"/>
                <w:szCs w:val="18"/>
                <w:lang w:val="fr-CH" w:eastAsia="zh-CN"/>
              </w:rPr>
              <w:t>RR22-16</w:t>
            </w:r>
            <w:r w:rsidRPr="00EF0FCB">
              <w:rPr>
                <w:rFonts w:eastAsia="SimSun"/>
                <w:b/>
                <w:sz w:val="18"/>
                <w:szCs w:val="18"/>
                <w:lang w:val="fr-CH" w:eastAsia="zh-CN"/>
              </w:rPr>
              <w:br/>
            </w:r>
            <w:r w:rsidRPr="00EF0FCB">
              <w:rPr>
                <w:sz w:val="18"/>
                <w:szCs w:val="18"/>
                <w:vertAlign w:val="superscript"/>
                <w:lang w:val="fr-CH"/>
              </w:rPr>
              <w:t>32</w:t>
            </w:r>
            <w:r w:rsidRPr="00EF0FCB">
              <w:rPr>
                <w:sz w:val="18"/>
                <w:szCs w:val="18"/>
                <w:lang w:val="fr-CH"/>
              </w:rPr>
              <w:t xml:space="preserve"> </w:t>
            </w:r>
            <w:r w:rsidRPr="00EF0FCB">
              <w:rPr>
                <w:b/>
                <w:sz w:val="18"/>
                <w:szCs w:val="18"/>
                <w:lang w:val="fr-CH"/>
              </w:rPr>
              <w:t>22.22.</w:t>
            </w:r>
            <w:del w:id="242" w:author="Mondino, Martine" w:date="2014-12-02T08:52:00Z">
              <w:r w:rsidRPr="00EF0FCB" w:rsidDel="00E438E0">
                <w:rPr>
                  <w:b/>
                  <w:sz w:val="18"/>
                  <w:szCs w:val="18"/>
                  <w:lang w:val="fr-CH"/>
                </w:rPr>
                <w:delText>1</w:delText>
              </w:r>
            </w:del>
            <w:ins w:id="243" w:author="Mondino, Martine" w:date="2014-12-02T08:52:00Z">
              <w:r w:rsidRPr="00EF0FCB">
                <w:rPr>
                  <w:b/>
                  <w:sz w:val="18"/>
                  <w:szCs w:val="18"/>
                  <w:lang w:val="fr-CH"/>
                </w:rPr>
                <w:t>2</w:t>
              </w:r>
            </w:ins>
            <w:r w:rsidRPr="00EF0FCB">
              <w:rPr>
                <w:sz w:val="18"/>
                <w:lang w:val="fr-CH" w:eastAsia="zh-CN"/>
              </w:rPr>
              <w:tab/>
            </w:r>
            <w:del w:id="244" w:author="Mondino, Martine" w:date="2014-12-02T08:52:00Z">
              <w:r w:rsidRPr="00EF0FCB" w:rsidDel="00E438E0">
                <w:rPr>
                  <w:sz w:val="18"/>
                  <w:lang w:val="fr-CH" w:eastAsia="zh-CN"/>
                </w:rPr>
                <w:delText xml:space="preserve">La zone tranquille de la Lune comprend la partie de la surface de la Lune et le volume d’espace adjacent qui sont protégés des émissions provenant d’un point situé à moins de 100 000 km du centre de la Terre. </w:delText>
              </w:r>
            </w:del>
            <w:ins w:id="245" w:author="Mondino, Martine" w:date="2014-12-02T08:52:00Z">
              <w:r w:rsidRPr="00EF0FCB">
                <w:rPr>
                  <w:sz w:val="18"/>
                  <w:lang w:val="fr-CH" w:eastAsia="zh-CN"/>
                </w:rPr>
                <w:t>Le niveau de brouillage préjudiciable est fixé par accord entre les administrations intéressées compte tenu des Recommandations pertinentes de l'UIT-R.</w:t>
              </w:r>
            </w:ins>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4</w:t>
            </w:r>
            <w:r w:rsidR="00FD1375" w:rsidRPr="006949A0">
              <w:rPr>
                <w:sz w:val="18"/>
                <w:szCs w:val="18"/>
                <w:lang w:eastAsia="zh-CN"/>
              </w:rPr>
              <w:t>0</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288</w:t>
            </w:r>
          </w:p>
        </w:tc>
        <w:tc>
          <w:tcPr>
            <w:tcW w:w="4139" w:type="dxa"/>
            <w:tcMar>
              <w:top w:w="28" w:type="dxa"/>
              <w:left w:w="85" w:type="dxa"/>
              <w:bottom w:w="28" w:type="dxa"/>
              <w:right w:w="85" w:type="dxa"/>
            </w:tcMar>
          </w:tcPr>
          <w:p w:rsidR="0093341D" w:rsidRPr="006949A0" w:rsidRDefault="0093341D" w:rsidP="0035128F">
            <w:pPr>
              <w:tabs>
                <w:tab w:val="clear" w:pos="1134"/>
                <w:tab w:val="clear" w:pos="1871"/>
                <w:tab w:val="clear" w:pos="2268"/>
                <w:tab w:val="left" w:pos="884"/>
                <w:tab w:val="left" w:pos="1593"/>
              </w:tabs>
              <w:spacing w:before="60"/>
              <w:rPr>
                <w:b/>
                <w:sz w:val="18"/>
                <w:szCs w:val="18"/>
                <w:lang w:eastAsia="zh-CN"/>
              </w:rPr>
            </w:pPr>
            <w:r w:rsidRPr="006949A0">
              <w:rPr>
                <w:b/>
                <w:sz w:val="18"/>
                <w:szCs w:val="18"/>
                <w:lang w:eastAsia="zh-CN"/>
              </w:rPr>
              <w:t>RR22-18</w:t>
            </w:r>
            <w:r w:rsidRPr="006949A0">
              <w:rPr>
                <w:b/>
                <w:sz w:val="18"/>
                <w:szCs w:val="18"/>
                <w:lang w:eastAsia="zh-CN"/>
              </w:rPr>
              <w:br/>
              <w:t>22.32</w:t>
            </w:r>
            <w:r w:rsidRPr="006949A0">
              <w:rPr>
                <w:sz w:val="18"/>
                <w:szCs w:val="18"/>
                <w:lang w:eastAsia="zh-CN"/>
              </w:rPr>
              <w:tab/>
            </w:r>
            <w:r w:rsidRPr="006949A0">
              <w:rPr>
                <w:b/>
                <w:sz w:val="18"/>
                <w:szCs w:val="18"/>
                <w:lang w:eastAsia="zh-CN"/>
              </w:rPr>
              <w:t>§ 10</w:t>
            </w:r>
            <w:r w:rsidRPr="006949A0">
              <w:rPr>
                <w:b/>
                <w:sz w:val="18"/>
                <w:szCs w:val="18"/>
                <w:lang w:eastAsia="zh-CN"/>
              </w:rPr>
              <w:tab/>
              <w:t>…</w:t>
            </w:r>
          </w:p>
          <w:p w:rsidR="0093341D" w:rsidRPr="006949A0" w:rsidRDefault="0093341D" w:rsidP="0035128F">
            <w:pPr>
              <w:tabs>
                <w:tab w:val="clear" w:pos="1134"/>
                <w:tab w:val="clear" w:pos="1871"/>
                <w:tab w:val="clear" w:pos="2268"/>
                <w:tab w:val="left" w:pos="884"/>
                <w:tab w:val="left" w:pos="1593"/>
              </w:tabs>
              <w:spacing w:before="60"/>
              <w:jc w:val="center"/>
              <w:rPr>
                <w:sz w:val="18"/>
                <w:szCs w:val="18"/>
                <w:vertAlign w:val="superscript"/>
                <w:rPrChange w:id="246" w:author="Pons Calatayud, Jose Tomas" w:date="2015-07-15T09:59:00Z">
                  <w:rPr>
                    <w:sz w:val="18"/>
                    <w:szCs w:val="18"/>
                    <w:vertAlign w:val="superscript"/>
                    <w:lang w:val="en-US"/>
                  </w:rPr>
                </w:rPrChange>
              </w:rPr>
            </w:pPr>
            <w:r w:rsidRPr="006949A0">
              <w:rPr>
                <w:color w:val="000000"/>
                <w:sz w:val="18"/>
                <w:szCs w:val="18"/>
              </w:rPr>
              <w:t>48</w:t>
            </w:r>
            <w:r w:rsidRPr="006949A0">
              <w:rPr>
                <w:rFonts w:ascii="Symbol" w:hAnsi="Symbol"/>
                <w:color w:val="000000"/>
                <w:sz w:val="18"/>
                <w:szCs w:val="18"/>
              </w:rPr>
              <w:t></w:t>
            </w:r>
            <w:r w:rsidRPr="006949A0">
              <w:rPr>
                <w:rFonts w:ascii="Symbol" w:hAnsi="Symbol"/>
                <w:color w:val="000000"/>
                <w:sz w:val="18"/>
                <w:szCs w:val="18"/>
              </w:rPr>
              <w:t></w:t>
            </w:r>
            <w:r w:rsidRPr="006949A0">
              <w:rPr>
                <w:rFonts w:ascii="Symbol" w:hAnsi="Symbol"/>
                <w:color w:val="000000"/>
                <w:sz w:val="18"/>
                <w:szCs w:val="18"/>
              </w:rPr>
              <w:t></w:t>
            </w:r>
            <w:r w:rsidRPr="006949A0">
              <w:rPr>
                <w:color w:val="000000"/>
                <w:sz w:val="18"/>
                <w:szCs w:val="18"/>
              </w:rPr>
              <w:t xml:space="preserve"> </w:t>
            </w:r>
            <w:r w:rsidRPr="006949A0">
              <w:rPr>
                <w:rFonts w:ascii="Symbol" w:hAnsi="Symbol"/>
                <w:color w:val="000000"/>
                <w:sz w:val="18"/>
                <w:szCs w:val="18"/>
              </w:rPr>
              <w:t></w:t>
            </w:r>
            <w:r w:rsidRPr="006949A0">
              <w:rPr>
                <w:color w:val="000000"/>
                <w:sz w:val="18"/>
                <w:szCs w:val="18"/>
              </w:rPr>
              <w:t xml:space="preserve"> </w:t>
            </w:r>
            <w:r w:rsidRPr="006949A0">
              <w:rPr>
                <w:rFonts w:ascii="Symbol" w:hAnsi="Symbol"/>
                <w:color w:val="000000"/>
                <w:sz w:val="18"/>
                <w:szCs w:val="18"/>
              </w:rPr>
              <w:t></w:t>
            </w:r>
            <w:r w:rsidRPr="006949A0">
              <w:rPr>
                <w:color w:val="000000"/>
                <w:sz w:val="18"/>
                <w:szCs w:val="18"/>
              </w:rPr>
              <w:t xml:space="preserve"> 180</w:t>
            </w:r>
            <w:r w:rsidRPr="006949A0">
              <w:rPr>
                <w:rFonts w:ascii="Symbol" w:hAnsi="Symbol"/>
                <w:color w:val="000000"/>
                <w:sz w:val="18"/>
                <w:szCs w:val="18"/>
              </w:rPr>
              <w:t></w:t>
            </w:r>
            <w:r w:rsidRPr="006949A0">
              <w:rPr>
                <w:sz w:val="18"/>
                <w:szCs w:val="18"/>
                <w:lang w:eastAsia="zh-CN"/>
              </w:rPr>
              <w:tab/>
            </w:r>
            <w:r w:rsidRPr="006949A0">
              <w:rPr>
                <w:rFonts w:ascii="Symbol" w:hAnsi="Symbol"/>
                <w:color w:val="000000"/>
                <w:sz w:val="18"/>
                <w:szCs w:val="18"/>
                <w:rPrChange w:id="247" w:author="Pons Calatayud, Jose Tomas" w:date="2015-07-15T09:59:00Z">
                  <w:rPr>
                    <w:rFonts w:ascii="Symbol" w:hAnsi="Symbol"/>
                    <w:color w:val="000000"/>
                    <w:sz w:val="18"/>
                    <w:szCs w:val="18"/>
                    <w:lang w:val="fr-CH"/>
                  </w:rPr>
                </w:rPrChange>
              </w:rPr>
              <w:t></w:t>
            </w:r>
            <w:r w:rsidRPr="006949A0">
              <w:rPr>
                <w:color w:val="000000"/>
                <w:sz w:val="18"/>
                <w:szCs w:val="18"/>
              </w:rPr>
              <w:t>1 dB(W/40 kHz)</w:t>
            </w:r>
          </w:p>
        </w:tc>
        <w:tc>
          <w:tcPr>
            <w:tcW w:w="4139" w:type="dxa"/>
            <w:shd w:val="clear" w:color="auto" w:fill="FFFFFF"/>
            <w:tcMar>
              <w:top w:w="28" w:type="dxa"/>
              <w:left w:w="57" w:type="dxa"/>
              <w:bottom w:w="28" w:type="dxa"/>
              <w:right w:w="57" w:type="dxa"/>
            </w:tcMar>
          </w:tcPr>
          <w:p w:rsidR="0093341D" w:rsidRPr="006949A0" w:rsidRDefault="0093341D" w:rsidP="0035128F">
            <w:pPr>
              <w:spacing w:before="60"/>
              <w:rPr>
                <w:b/>
                <w:sz w:val="18"/>
                <w:szCs w:val="18"/>
                <w:lang w:eastAsia="zh-CN"/>
              </w:rPr>
            </w:pPr>
            <w:r w:rsidRPr="006949A0">
              <w:rPr>
                <w:b/>
                <w:sz w:val="18"/>
                <w:szCs w:val="18"/>
                <w:lang w:eastAsia="zh-CN"/>
              </w:rPr>
              <w:t>RR22-18</w:t>
            </w:r>
            <w:r w:rsidRPr="006949A0">
              <w:rPr>
                <w:b/>
                <w:sz w:val="18"/>
                <w:szCs w:val="18"/>
                <w:lang w:eastAsia="zh-CN"/>
              </w:rPr>
              <w:br/>
              <w:t>22.32</w:t>
            </w:r>
            <w:r w:rsidRPr="006949A0">
              <w:rPr>
                <w:sz w:val="18"/>
                <w:szCs w:val="18"/>
                <w:lang w:eastAsia="zh-CN"/>
              </w:rPr>
              <w:tab/>
            </w:r>
            <w:r w:rsidRPr="006949A0">
              <w:rPr>
                <w:b/>
                <w:sz w:val="18"/>
                <w:szCs w:val="18"/>
                <w:lang w:eastAsia="zh-CN"/>
              </w:rPr>
              <w:t>§ 10</w:t>
            </w:r>
            <w:r w:rsidRPr="006949A0">
              <w:rPr>
                <w:b/>
                <w:sz w:val="18"/>
                <w:szCs w:val="18"/>
                <w:lang w:eastAsia="zh-CN"/>
              </w:rPr>
              <w:tab/>
              <w:t>…</w:t>
            </w:r>
          </w:p>
          <w:p w:rsidR="0093341D" w:rsidRPr="006949A0" w:rsidRDefault="0093341D" w:rsidP="0035128F">
            <w:pPr>
              <w:spacing w:before="60"/>
              <w:jc w:val="center"/>
              <w:rPr>
                <w:sz w:val="18"/>
                <w:szCs w:val="18"/>
                <w:vertAlign w:val="superscript"/>
                <w:rPrChange w:id="248" w:author="Pons Calatayud, Jose Tomas" w:date="2015-07-15T09:59:00Z">
                  <w:rPr>
                    <w:sz w:val="18"/>
                    <w:szCs w:val="18"/>
                    <w:vertAlign w:val="superscript"/>
                    <w:lang w:val="en-US"/>
                  </w:rPr>
                </w:rPrChange>
              </w:rPr>
            </w:pPr>
            <w:r w:rsidRPr="006949A0">
              <w:rPr>
                <w:color w:val="000000"/>
                <w:sz w:val="18"/>
                <w:szCs w:val="18"/>
              </w:rPr>
              <w:t>48</w:t>
            </w:r>
            <w:r w:rsidRPr="006949A0">
              <w:rPr>
                <w:rFonts w:ascii="Symbol" w:hAnsi="Symbol"/>
                <w:color w:val="000000"/>
                <w:sz w:val="18"/>
                <w:szCs w:val="18"/>
              </w:rPr>
              <w:t></w:t>
            </w:r>
            <w:r w:rsidRPr="006949A0">
              <w:rPr>
                <w:rFonts w:ascii="Symbol" w:hAnsi="Symbol"/>
                <w:color w:val="000000"/>
                <w:sz w:val="18"/>
                <w:szCs w:val="18"/>
              </w:rPr>
              <w:t></w:t>
            </w:r>
            <w:r w:rsidRPr="006949A0">
              <w:rPr>
                <w:rFonts w:ascii="Symbol" w:hAnsi="Symbol"/>
                <w:color w:val="000000"/>
                <w:sz w:val="18"/>
                <w:szCs w:val="18"/>
              </w:rPr>
              <w:t></w:t>
            </w:r>
            <w:r w:rsidRPr="006949A0">
              <w:rPr>
                <w:color w:val="000000"/>
                <w:sz w:val="18"/>
                <w:szCs w:val="18"/>
              </w:rPr>
              <w:t xml:space="preserve"> </w:t>
            </w:r>
            <w:r w:rsidRPr="006949A0">
              <w:rPr>
                <w:rFonts w:ascii="Symbol" w:hAnsi="Symbol"/>
                <w:color w:val="000000"/>
                <w:sz w:val="18"/>
                <w:szCs w:val="18"/>
              </w:rPr>
              <w:t></w:t>
            </w:r>
            <w:r w:rsidRPr="006949A0">
              <w:rPr>
                <w:color w:val="000000"/>
                <w:sz w:val="18"/>
                <w:szCs w:val="18"/>
              </w:rPr>
              <w:t xml:space="preserve"> </w:t>
            </w:r>
            <w:r w:rsidRPr="006949A0">
              <w:rPr>
                <w:rFonts w:ascii="Symbol" w:hAnsi="Symbol"/>
                <w:color w:val="000000"/>
                <w:sz w:val="18"/>
                <w:szCs w:val="18"/>
              </w:rPr>
              <w:t></w:t>
            </w:r>
            <w:r w:rsidRPr="006949A0">
              <w:rPr>
                <w:color w:val="000000"/>
                <w:sz w:val="18"/>
                <w:szCs w:val="18"/>
              </w:rPr>
              <w:t xml:space="preserve"> 180</w:t>
            </w:r>
            <w:r w:rsidRPr="006949A0">
              <w:rPr>
                <w:rFonts w:ascii="Symbol" w:hAnsi="Symbol"/>
                <w:color w:val="000000"/>
                <w:sz w:val="18"/>
                <w:szCs w:val="18"/>
              </w:rPr>
              <w:t></w:t>
            </w:r>
            <w:r w:rsidRPr="006949A0">
              <w:rPr>
                <w:sz w:val="18"/>
                <w:szCs w:val="18"/>
                <w:lang w:eastAsia="zh-CN"/>
              </w:rPr>
              <w:tab/>
            </w:r>
            <w:r w:rsidRPr="006949A0">
              <w:rPr>
                <w:sz w:val="18"/>
                <w:szCs w:val="18"/>
                <w:lang w:eastAsia="zh-CN"/>
              </w:rPr>
              <w:tab/>
            </w:r>
            <w:r w:rsidRPr="006949A0">
              <w:rPr>
                <w:rFonts w:ascii="Symbol" w:hAnsi="Symbol"/>
                <w:color w:val="000000"/>
                <w:sz w:val="18"/>
                <w:szCs w:val="18"/>
                <w:rPrChange w:id="249" w:author="Pons Calatayud, Jose Tomas" w:date="2015-07-15T09:59:00Z">
                  <w:rPr>
                    <w:rFonts w:ascii="Symbol" w:hAnsi="Symbol"/>
                    <w:color w:val="000000"/>
                    <w:sz w:val="18"/>
                    <w:szCs w:val="18"/>
                    <w:lang w:val="fr-CH"/>
                  </w:rPr>
                </w:rPrChange>
              </w:rPr>
              <w:t></w:t>
            </w:r>
            <w:r w:rsidRPr="006949A0">
              <w:rPr>
                <w:color w:val="000000"/>
                <w:sz w:val="18"/>
                <w:szCs w:val="18"/>
              </w:rPr>
              <w:t>1</w:t>
            </w:r>
            <w:ins w:id="250" w:author="Christe-Baldan, Susana" w:date="2015-07-21T13:43:00Z">
              <w:r w:rsidRPr="006949A0">
                <w:rPr>
                  <w:color w:val="000000"/>
                  <w:sz w:val="18"/>
                  <w:szCs w:val="18"/>
                </w:rPr>
                <w:t>1</w:t>
              </w:r>
            </w:ins>
            <w:r w:rsidRPr="006949A0">
              <w:rPr>
                <w:color w:val="000000"/>
                <w:sz w:val="18"/>
                <w:szCs w:val="18"/>
              </w:rPr>
              <w:t xml:space="preserve"> dB(W/40 kHz)</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bidi="ar-EG"/>
              </w:rPr>
            </w:pPr>
            <w:r w:rsidRPr="006949A0">
              <w:rPr>
                <w:sz w:val="18"/>
                <w:szCs w:val="18"/>
                <w:lang w:eastAsia="zh-CN" w:bidi="ar-EG"/>
              </w:rPr>
              <w:t>4</w:t>
            </w:r>
            <w:r w:rsidR="00FD1375" w:rsidRPr="006949A0">
              <w:rPr>
                <w:sz w:val="18"/>
                <w:szCs w:val="18"/>
                <w:lang w:eastAsia="zh-CN" w:bidi="ar-EG"/>
              </w:rPr>
              <w:t>7</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S, F</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359</w:t>
            </w:r>
          </w:p>
        </w:tc>
        <w:tc>
          <w:tcPr>
            <w:tcW w:w="4139" w:type="dxa"/>
            <w:tcMar>
              <w:top w:w="28" w:type="dxa"/>
              <w:left w:w="85" w:type="dxa"/>
              <w:bottom w:w="28" w:type="dxa"/>
              <w:right w:w="85" w:type="dxa"/>
            </w:tcMar>
          </w:tcPr>
          <w:p w:rsidR="0093341D" w:rsidRPr="006949A0" w:rsidRDefault="0093341D" w:rsidP="0035128F">
            <w:pPr>
              <w:tabs>
                <w:tab w:val="clear" w:pos="1134"/>
                <w:tab w:val="clear" w:pos="1871"/>
                <w:tab w:val="clear" w:pos="2268"/>
                <w:tab w:val="left" w:pos="884"/>
                <w:tab w:val="left" w:pos="1593"/>
              </w:tabs>
              <w:spacing w:before="60"/>
              <w:rPr>
                <w:sz w:val="18"/>
                <w:szCs w:val="18"/>
                <w:lang w:eastAsia="zh-CN"/>
              </w:rPr>
            </w:pPr>
            <w:r w:rsidRPr="006949A0">
              <w:rPr>
                <w:b/>
                <w:bCs/>
                <w:sz w:val="18"/>
                <w:szCs w:val="18"/>
                <w:lang w:eastAsia="zh-CN"/>
              </w:rPr>
              <w:t>RR42-1</w:t>
            </w:r>
            <w:r w:rsidRPr="006949A0">
              <w:rPr>
                <w:b/>
                <w:bCs/>
                <w:sz w:val="18"/>
                <w:szCs w:val="18"/>
                <w:lang w:eastAsia="zh-CN"/>
              </w:rPr>
              <w:br/>
              <w:t>42.3</w:t>
            </w:r>
            <w:r w:rsidRPr="006949A0">
              <w:rPr>
                <w:sz w:val="18"/>
                <w:szCs w:val="18"/>
                <w:lang w:eastAsia="zh-CN"/>
              </w:rPr>
              <w:tab/>
            </w:r>
            <w:r w:rsidRPr="006949A0">
              <w:rPr>
                <w:sz w:val="18"/>
                <w:lang w:eastAsia="zh-CN"/>
              </w:rPr>
              <w:t>…</w:t>
            </w:r>
            <w:r w:rsidRPr="006949A0">
              <w:rPr>
                <w:color w:val="000000"/>
                <w:sz w:val="18"/>
                <w:szCs w:val="18"/>
                <w:lang w:eastAsia="zh-CN"/>
              </w:rPr>
              <w:t>en la sección correspondiente del Apéndice 16 (Sección IV, «Estaciones de aeronave»)</w:t>
            </w:r>
          </w:p>
        </w:tc>
        <w:tc>
          <w:tcPr>
            <w:tcW w:w="4139" w:type="dxa"/>
            <w:shd w:val="clear" w:color="auto" w:fill="FFFFFF"/>
            <w:tcMar>
              <w:top w:w="28" w:type="dxa"/>
              <w:left w:w="57" w:type="dxa"/>
              <w:bottom w:w="28" w:type="dxa"/>
              <w:right w:w="57" w:type="dxa"/>
            </w:tcMar>
          </w:tcPr>
          <w:p w:rsidR="0093341D" w:rsidRPr="006949A0" w:rsidRDefault="0093341D" w:rsidP="0035128F">
            <w:pPr>
              <w:spacing w:before="60"/>
              <w:rPr>
                <w:sz w:val="18"/>
                <w:szCs w:val="18"/>
                <w:lang w:eastAsia="zh-CN"/>
              </w:rPr>
            </w:pPr>
            <w:r w:rsidRPr="006949A0">
              <w:rPr>
                <w:b/>
                <w:bCs/>
                <w:sz w:val="18"/>
                <w:szCs w:val="18"/>
                <w:lang w:eastAsia="zh-CN"/>
              </w:rPr>
              <w:t>RR42-1</w:t>
            </w:r>
            <w:r w:rsidRPr="006949A0">
              <w:rPr>
                <w:b/>
                <w:bCs/>
                <w:sz w:val="18"/>
                <w:szCs w:val="18"/>
                <w:lang w:eastAsia="zh-CN"/>
              </w:rPr>
              <w:br/>
              <w:t>42.3</w:t>
            </w:r>
            <w:r w:rsidRPr="006949A0">
              <w:rPr>
                <w:sz w:val="18"/>
                <w:szCs w:val="18"/>
                <w:lang w:eastAsia="zh-CN"/>
              </w:rPr>
              <w:tab/>
            </w:r>
            <w:r w:rsidRPr="006949A0">
              <w:rPr>
                <w:rFonts w:asciiTheme="majorBidi" w:hAnsiTheme="majorBidi" w:cstheme="majorBidi"/>
                <w:sz w:val="18"/>
                <w:lang w:eastAsia="zh-CN"/>
              </w:rPr>
              <w:t>…</w:t>
            </w:r>
            <w:r w:rsidRPr="006949A0">
              <w:rPr>
                <w:color w:val="000000"/>
                <w:sz w:val="18"/>
                <w:szCs w:val="18"/>
              </w:rPr>
              <w:t>en la sección correspondiente del Apéndice 16 (Sección IV,</w:t>
            </w:r>
            <w:r w:rsidRPr="006949A0">
              <w:rPr>
                <w:color w:val="000000"/>
                <w:sz w:val="18"/>
                <w:szCs w:val="18"/>
                <w:lang w:eastAsia="zh-CN"/>
              </w:rPr>
              <w:t xml:space="preserve"> </w:t>
            </w:r>
            <w:del w:id="251" w:author="Christe-Baldan, Susana" w:date="2015-07-21T13:46:00Z">
              <w:r w:rsidRPr="006949A0" w:rsidDel="00054001">
                <w:rPr>
                  <w:color w:val="000000"/>
                  <w:sz w:val="18"/>
                  <w:szCs w:val="18"/>
                  <w:lang w:eastAsia="zh-CN"/>
                </w:rPr>
                <w:delText>«</w:delText>
              </w:r>
            </w:del>
            <w:del w:id="252" w:author="Christe-Baldan, Susana" w:date="2015-07-21T13:45:00Z">
              <w:r w:rsidRPr="006949A0" w:rsidDel="00054001">
                <w:rPr>
                  <w:color w:val="000000"/>
                  <w:sz w:val="18"/>
                  <w:szCs w:val="18"/>
                  <w:lang w:eastAsia="zh-CN"/>
                </w:rPr>
                <w:delText>Estaciones de aeronave</w:delText>
              </w:r>
            </w:del>
            <w:del w:id="253" w:author="Christe-Baldan, Susana" w:date="2015-07-21T13:46:00Z">
              <w:r w:rsidRPr="006949A0" w:rsidDel="00054001">
                <w:rPr>
                  <w:color w:val="000000"/>
                  <w:sz w:val="18"/>
                  <w:szCs w:val="18"/>
                  <w:lang w:eastAsia="zh-CN"/>
                </w:rPr>
                <w:delText>»</w:delText>
              </w:r>
            </w:del>
            <w:ins w:id="254" w:author="Christe-Baldan, Susana" w:date="2015-07-21T13:45:00Z">
              <w:r w:rsidRPr="006949A0">
                <w:rPr>
                  <w:color w:val="000000"/>
                  <w:sz w:val="18"/>
                  <w:szCs w:val="18"/>
                  <w:lang w:eastAsia="zh-CN"/>
                </w:rPr>
                <w:t>«Estaciones de aeronave»</w:t>
              </w:r>
            </w:ins>
            <w:r w:rsidRPr="006949A0">
              <w:rPr>
                <w:color w:val="000000"/>
                <w:sz w:val="18"/>
                <w:szCs w:val="18"/>
              </w:rPr>
              <w:t>)</w:t>
            </w:r>
          </w:p>
        </w:tc>
      </w:tr>
      <w:tr w:rsidR="0093341D" w:rsidRPr="006949A0" w:rsidTr="0093341D">
        <w:trPr>
          <w:cantSplit/>
          <w:jc w:val="center"/>
        </w:trPr>
        <w:tc>
          <w:tcPr>
            <w:tcW w:w="423" w:type="dxa"/>
          </w:tcPr>
          <w:p w:rsidR="0093341D" w:rsidRPr="006949A0" w:rsidRDefault="00FD1375" w:rsidP="0035128F">
            <w:pPr>
              <w:spacing w:before="60"/>
              <w:jc w:val="center"/>
              <w:rPr>
                <w:sz w:val="18"/>
                <w:szCs w:val="18"/>
                <w:lang w:eastAsia="zh-CN"/>
              </w:rPr>
            </w:pPr>
            <w:r w:rsidRPr="006949A0">
              <w:rPr>
                <w:sz w:val="18"/>
                <w:szCs w:val="18"/>
                <w:lang w:eastAsia="zh-CN"/>
              </w:rPr>
              <w:t>49</w:t>
            </w:r>
          </w:p>
        </w:tc>
        <w:tc>
          <w:tcPr>
            <w:tcW w:w="1559" w:type="dxa"/>
          </w:tcPr>
          <w:p w:rsidR="0093341D" w:rsidRPr="006949A0" w:rsidRDefault="0093341D" w:rsidP="0035128F">
            <w:pPr>
              <w:spacing w:before="60"/>
              <w:jc w:val="center"/>
              <w:rPr>
                <w:sz w:val="18"/>
                <w:szCs w:val="18"/>
                <w:lang w:eastAsia="zh-CN"/>
              </w:rPr>
            </w:pPr>
          </w:p>
        </w:tc>
        <w:tc>
          <w:tcPr>
            <w:tcW w:w="850" w:type="dxa"/>
          </w:tcPr>
          <w:p w:rsidR="0093341D" w:rsidRPr="006949A0" w:rsidRDefault="0093341D" w:rsidP="0035128F">
            <w:pPr>
              <w:keepNext/>
              <w:spacing w:before="80" w:after="80"/>
              <w:jc w:val="center"/>
              <w:rPr>
                <w:rFonts w:ascii="Times New Roman Bold" w:hAnsi="Times New Roman Bold" w:cs="Times New Roman Bold"/>
                <w:b/>
                <w:sz w:val="18"/>
                <w:szCs w:val="18"/>
                <w:lang w:eastAsia="zh-CN"/>
              </w:rPr>
            </w:pPr>
            <w:r w:rsidRPr="006949A0">
              <w:rPr>
                <w:rFonts w:ascii="Times New Roman Bold" w:hAnsi="Times New Roman Bold" w:cs="Times New Roman Bold"/>
                <w:b/>
                <w:sz w:val="20"/>
                <w:lang w:eastAsia="zh-CN"/>
              </w:rPr>
              <w:t>Vol. 2</w:t>
            </w:r>
          </w:p>
        </w:tc>
        <w:tc>
          <w:tcPr>
            <w:tcW w:w="4139" w:type="dxa"/>
            <w:tcMar>
              <w:top w:w="28" w:type="dxa"/>
              <w:left w:w="85" w:type="dxa"/>
              <w:bottom w:w="28" w:type="dxa"/>
              <w:right w:w="85" w:type="dxa"/>
            </w:tcMar>
          </w:tcPr>
          <w:p w:rsidR="0093341D" w:rsidRPr="006949A0" w:rsidRDefault="0093341D" w:rsidP="0035128F">
            <w:pPr>
              <w:tabs>
                <w:tab w:val="clear" w:pos="1134"/>
                <w:tab w:val="clear" w:pos="1871"/>
                <w:tab w:val="clear" w:pos="2268"/>
                <w:tab w:val="left" w:pos="884"/>
                <w:tab w:val="left" w:pos="1309"/>
                <w:tab w:val="left" w:pos="1593"/>
              </w:tabs>
              <w:spacing w:before="60"/>
              <w:jc w:val="center"/>
              <w:rPr>
                <w:sz w:val="18"/>
                <w:szCs w:val="18"/>
                <w:lang w:eastAsia="zh-CN"/>
              </w:rPr>
            </w:pPr>
            <w:r w:rsidRPr="006949A0">
              <w:rPr>
                <w:sz w:val="20"/>
                <w:lang w:eastAsia="zh-CN"/>
              </w:rPr>
              <w:t>Apéndices</w:t>
            </w:r>
          </w:p>
        </w:tc>
        <w:tc>
          <w:tcPr>
            <w:tcW w:w="4139" w:type="dxa"/>
            <w:shd w:val="clear" w:color="auto" w:fill="FFFFFF"/>
            <w:tcMar>
              <w:top w:w="28" w:type="dxa"/>
              <w:left w:w="57" w:type="dxa"/>
              <w:bottom w:w="28" w:type="dxa"/>
              <w:right w:w="57" w:type="dxa"/>
            </w:tcMar>
          </w:tcPr>
          <w:p w:rsidR="0093341D" w:rsidRPr="006949A0" w:rsidRDefault="0093341D" w:rsidP="0035128F">
            <w:pPr>
              <w:spacing w:before="60"/>
              <w:jc w:val="center"/>
              <w:rPr>
                <w:sz w:val="18"/>
                <w:szCs w:val="18"/>
                <w:lang w:eastAsia="zh-CN"/>
              </w:rPr>
            </w:pPr>
            <w:r w:rsidRPr="006949A0">
              <w:rPr>
                <w:sz w:val="20"/>
                <w:lang w:eastAsia="zh-CN"/>
              </w:rPr>
              <w:t>Apéndices</w:t>
            </w:r>
          </w:p>
        </w:tc>
      </w:tr>
      <w:tr w:rsidR="0093341D" w:rsidRPr="00430595"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lastRenderedPageBreak/>
              <w:t>5</w:t>
            </w:r>
            <w:r w:rsidR="00FD1375" w:rsidRPr="006949A0">
              <w:rPr>
                <w:sz w:val="18"/>
                <w:szCs w:val="18"/>
                <w:lang w:eastAsia="zh-CN"/>
              </w:rPr>
              <w:t>1</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F</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104</w:t>
            </w:r>
          </w:p>
        </w:tc>
        <w:tc>
          <w:tcPr>
            <w:tcW w:w="4139" w:type="dxa"/>
            <w:tcMar>
              <w:top w:w="28" w:type="dxa"/>
              <w:left w:w="85" w:type="dxa"/>
              <w:bottom w:w="28" w:type="dxa"/>
              <w:right w:w="85" w:type="dxa"/>
            </w:tcMar>
          </w:tcPr>
          <w:p w:rsidR="0093341D" w:rsidRPr="00EF0FCB" w:rsidRDefault="0093341D" w:rsidP="0035128F">
            <w:pPr>
              <w:tabs>
                <w:tab w:val="clear" w:pos="1134"/>
                <w:tab w:val="clear" w:pos="1871"/>
                <w:tab w:val="clear" w:pos="2268"/>
                <w:tab w:val="left" w:pos="884"/>
                <w:tab w:val="left" w:pos="1309"/>
                <w:tab w:val="left" w:pos="1593"/>
              </w:tabs>
              <w:spacing w:before="60"/>
              <w:rPr>
                <w:b/>
                <w:bCs/>
                <w:sz w:val="18"/>
                <w:szCs w:val="18"/>
                <w:lang w:val="fr-CH" w:eastAsia="zh-CN"/>
              </w:rPr>
            </w:pPr>
            <w:r w:rsidRPr="00EF0FCB">
              <w:rPr>
                <w:b/>
                <w:bCs/>
                <w:sz w:val="18"/>
                <w:szCs w:val="18"/>
                <w:lang w:val="fr-CH" w:eastAsia="zh-CN"/>
              </w:rPr>
              <w:t>AP4-78</w:t>
            </w:r>
            <w:r w:rsidRPr="00EF0FCB">
              <w:rPr>
                <w:b/>
                <w:bCs/>
                <w:sz w:val="18"/>
                <w:szCs w:val="18"/>
                <w:lang w:val="fr-CH" w:eastAsia="zh-CN"/>
              </w:rPr>
              <w:br/>
              <w:t>C  –  CARACTÉRISTIQUES À FOURNIR POUR CHAQUE GROUPE D'ASSIGNATION DE FRÉQUENCE D'UN FAISCEAU D'ANTENNE DE SATELLITE OU D'UNE ANTENNE DE STATION TERRIENNE OU D'UNE ANTENNE DE STATION DE RADIOASTRONOMIE</w:t>
            </w:r>
          </w:p>
        </w:tc>
        <w:tc>
          <w:tcPr>
            <w:tcW w:w="4139" w:type="dxa"/>
            <w:shd w:val="clear" w:color="auto" w:fill="FFFFFF"/>
            <w:tcMar>
              <w:top w:w="28" w:type="dxa"/>
              <w:left w:w="57" w:type="dxa"/>
              <w:bottom w:w="28" w:type="dxa"/>
              <w:right w:w="57" w:type="dxa"/>
            </w:tcMar>
          </w:tcPr>
          <w:p w:rsidR="0093341D" w:rsidRPr="00EF0FCB" w:rsidRDefault="0093341D" w:rsidP="0035128F">
            <w:pPr>
              <w:tabs>
                <w:tab w:val="clear" w:pos="1134"/>
                <w:tab w:val="clear" w:pos="1871"/>
                <w:tab w:val="clear" w:pos="2268"/>
                <w:tab w:val="left" w:pos="884"/>
                <w:tab w:val="left" w:pos="1309"/>
                <w:tab w:val="left" w:pos="1593"/>
              </w:tabs>
              <w:spacing w:before="60"/>
              <w:rPr>
                <w:b/>
                <w:bCs/>
                <w:sz w:val="18"/>
                <w:szCs w:val="18"/>
                <w:lang w:val="fr-CH" w:eastAsia="zh-CN"/>
              </w:rPr>
            </w:pPr>
            <w:r w:rsidRPr="00EF0FCB">
              <w:rPr>
                <w:b/>
                <w:bCs/>
                <w:sz w:val="18"/>
                <w:szCs w:val="18"/>
                <w:lang w:val="fr-CH" w:eastAsia="zh-CN"/>
              </w:rPr>
              <w:t>AP4-78</w:t>
            </w:r>
            <w:r w:rsidRPr="00EF0FCB">
              <w:rPr>
                <w:b/>
                <w:bCs/>
                <w:sz w:val="18"/>
                <w:szCs w:val="18"/>
                <w:lang w:val="fr-CH" w:eastAsia="zh-CN"/>
              </w:rPr>
              <w:br/>
            </w:r>
            <w:del w:id="255" w:author="Spanish" w:date="2015-10-20T21:59:00Z">
              <w:r w:rsidRPr="00EF0FCB" w:rsidDel="00F73D1F">
                <w:rPr>
                  <w:b/>
                  <w:bCs/>
                  <w:sz w:val="18"/>
                  <w:szCs w:val="18"/>
                  <w:lang w:val="fr-CH" w:eastAsia="zh-CN"/>
                </w:rPr>
                <w:delText xml:space="preserve">C  </w:delText>
              </w:r>
            </w:del>
            <w:ins w:id="256" w:author="trarieux Lysiane" w:date="2011-01-25T14:02:00Z">
              <w:r w:rsidRPr="00EF0FCB">
                <w:rPr>
                  <w:b/>
                  <w:bCs/>
                  <w:sz w:val="18"/>
                  <w:szCs w:val="18"/>
                  <w:lang w:val="fr-CH" w:eastAsia="zh-CN"/>
                </w:rPr>
                <w:t xml:space="preserve">D  </w:t>
              </w:r>
            </w:ins>
            <w:r w:rsidRPr="00EF0FCB">
              <w:rPr>
                <w:b/>
                <w:bCs/>
                <w:sz w:val="18"/>
                <w:szCs w:val="18"/>
                <w:lang w:val="fr-CH" w:eastAsia="zh-CN"/>
              </w:rPr>
              <w:t xml:space="preserve">–  </w:t>
            </w:r>
            <w:del w:id="257" w:author="Henri, Yvon" w:date="2015-02-03T14:54:00Z">
              <w:r w:rsidRPr="00EF0FCB" w:rsidDel="00F529D1">
                <w:rPr>
                  <w:b/>
                  <w:bCs/>
                  <w:sz w:val="18"/>
                  <w:szCs w:val="18"/>
                  <w:lang w:val="fr-CH" w:eastAsia="zh-CN"/>
                </w:rPr>
                <w:delText xml:space="preserve">CARACTÉRISTIQUES À FOURNIR POUR CHAQUE GROUPE D'ASSIGNATION </w:delText>
              </w:r>
            </w:del>
            <w:r w:rsidRPr="00EF0FCB">
              <w:rPr>
                <w:b/>
                <w:bCs/>
                <w:sz w:val="18"/>
                <w:szCs w:val="18"/>
                <w:lang w:val="fr-CH" w:eastAsia="zh-CN"/>
              </w:rPr>
              <w:br/>
            </w:r>
            <w:del w:id="258" w:author="Henri, Yvon" w:date="2015-02-03T14:54:00Z">
              <w:r w:rsidRPr="00EF0FCB" w:rsidDel="00F529D1">
                <w:rPr>
                  <w:b/>
                  <w:bCs/>
                  <w:sz w:val="18"/>
                  <w:szCs w:val="18"/>
                  <w:lang w:val="fr-CH" w:eastAsia="zh-CN"/>
                </w:rPr>
                <w:delText xml:space="preserve">DE FRÉQUENCE D'UN FAISCEAU </w:delText>
              </w:r>
            </w:del>
            <w:r w:rsidRPr="00EF0FCB">
              <w:rPr>
                <w:b/>
                <w:bCs/>
                <w:sz w:val="18"/>
                <w:szCs w:val="18"/>
                <w:lang w:val="fr-CH" w:eastAsia="zh-CN"/>
              </w:rPr>
              <w:br/>
            </w:r>
            <w:del w:id="259" w:author="Henri, Yvon" w:date="2015-02-03T14:54:00Z">
              <w:r w:rsidRPr="00EF0FCB" w:rsidDel="00F529D1">
                <w:rPr>
                  <w:b/>
                  <w:bCs/>
                  <w:sz w:val="18"/>
                  <w:szCs w:val="18"/>
                  <w:lang w:val="fr-CH" w:eastAsia="zh-CN"/>
                </w:rPr>
                <w:delText>D'ANTENNE DE SATELLITE OU D'UNE ANTENNE DE STATION TERRIENNE OU D'UNE ANTENNE DE STATION DE RADIOASTRONOMIE</w:delText>
              </w:r>
            </w:del>
            <w:ins w:id="260" w:author="Henri, Yvon" w:date="2015-02-03T14:54:00Z">
              <w:r w:rsidRPr="00EF0FCB">
                <w:rPr>
                  <w:b/>
                  <w:bCs/>
                  <w:sz w:val="18"/>
                  <w:szCs w:val="18"/>
                  <w:lang w:val="fr-CH" w:eastAsia="zh-CN"/>
                </w:rPr>
                <w:t>CARACTÉRISTIQUES GLOBALES DES LIAISON</w:t>
              </w:r>
            </w:ins>
            <w:ins w:id="261" w:author="Jones, Jacqueline" w:date="2015-07-08T18:26:00Z">
              <w:r w:rsidRPr="00EF0FCB">
                <w:rPr>
                  <w:b/>
                  <w:bCs/>
                  <w:sz w:val="18"/>
                  <w:szCs w:val="18"/>
                  <w:lang w:val="fr-CH" w:eastAsia="zh-CN"/>
                </w:rPr>
                <w:t>S</w:t>
              </w:r>
            </w:ins>
          </w:p>
        </w:tc>
      </w:tr>
      <w:tr w:rsidR="0093341D" w:rsidRPr="00430595"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5</w:t>
            </w:r>
            <w:r w:rsidR="00FD1375" w:rsidRPr="006949A0">
              <w:rPr>
                <w:sz w:val="18"/>
                <w:szCs w:val="18"/>
                <w:lang w:eastAsia="zh-CN"/>
              </w:rPr>
              <w:t>3</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F</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232</w:t>
            </w:r>
          </w:p>
        </w:tc>
        <w:tc>
          <w:tcPr>
            <w:tcW w:w="4139" w:type="dxa"/>
            <w:tcMar>
              <w:top w:w="28" w:type="dxa"/>
              <w:left w:w="85" w:type="dxa"/>
              <w:bottom w:w="28" w:type="dxa"/>
              <w:right w:w="85" w:type="dxa"/>
            </w:tcMar>
          </w:tcPr>
          <w:p w:rsidR="0093341D" w:rsidRPr="00EF0FCB" w:rsidRDefault="0093341D" w:rsidP="0035128F">
            <w:pPr>
              <w:tabs>
                <w:tab w:val="clear" w:pos="1134"/>
                <w:tab w:val="clear" w:pos="1871"/>
                <w:tab w:val="left" w:pos="1026"/>
              </w:tabs>
              <w:spacing w:before="60"/>
              <w:rPr>
                <w:b/>
                <w:bCs/>
                <w:sz w:val="18"/>
                <w:szCs w:val="18"/>
                <w:lang w:val="fr-CH" w:eastAsia="zh-CN"/>
              </w:rPr>
            </w:pPr>
            <w:r w:rsidRPr="00EF0FCB">
              <w:rPr>
                <w:b/>
                <w:bCs/>
                <w:sz w:val="18"/>
                <w:szCs w:val="18"/>
                <w:lang w:val="fr-CH" w:eastAsia="zh-CN"/>
              </w:rPr>
              <w:t>AP8-2</w:t>
            </w:r>
          </w:p>
          <w:p w:rsidR="0093341D" w:rsidRPr="00EF0FCB" w:rsidRDefault="0093341D" w:rsidP="0035128F">
            <w:pPr>
              <w:pStyle w:val="enumlev1"/>
              <w:rPr>
                <w:color w:val="000000"/>
                <w:sz w:val="18"/>
                <w:szCs w:val="18"/>
                <w:lang w:val="fr-CH"/>
              </w:rPr>
            </w:pPr>
            <w:r w:rsidRPr="006949A0">
              <w:rPr>
                <w:rFonts w:ascii="Symbol" w:hAnsi="Symbol"/>
                <w:color w:val="000000"/>
                <w:sz w:val="18"/>
                <w:szCs w:val="18"/>
              </w:rPr>
              <w:t></w:t>
            </w:r>
            <w:r w:rsidRPr="00EF0FCB">
              <w:rPr>
                <w:color w:val="000000"/>
                <w:position w:val="-4"/>
                <w:sz w:val="18"/>
                <w:szCs w:val="18"/>
                <w:lang w:val="fr-CH"/>
              </w:rPr>
              <w:t>A</w:t>
            </w:r>
            <w:r w:rsidRPr="00EF0FCB">
              <w:rPr>
                <w:rFonts w:ascii="Tms Rmn" w:hAnsi="Tms Rmn"/>
                <w:color w:val="000000"/>
                <w:sz w:val="18"/>
                <w:szCs w:val="18"/>
                <w:lang w:val="fr-CH"/>
              </w:rPr>
              <w:t> </w:t>
            </w:r>
            <w:r w:rsidRPr="00EF0FCB">
              <w:rPr>
                <w:color w:val="000000"/>
                <w:sz w:val="18"/>
                <w:szCs w:val="18"/>
                <w:lang w:val="fr-CH"/>
              </w:rPr>
              <w:t>:</w:t>
            </w:r>
            <w:r w:rsidRPr="00EF0FCB">
              <w:rPr>
                <w:color w:val="000000"/>
                <w:position w:val="-2"/>
                <w:sz w:val="18"/>
                <w:szCs w:val="18"/>
                <w:lang w:val="fr-CH"/>
              </w:rPr>
              <w:tab/>
            </w:r>
            <w:r w:rsidRPr="00EF0FCB">
              <w:rPr>
                <w:color w:val="000000"/>
                <w:sz w:val="18"/>
                <w:szCs w:val="18"/>
                <w:lang w:val="fr-CH"/>
              </w:rPr>
              <w:t>direction, à partir du satellite S, de la station terrienne d'émission e</w:t>
            </w:r>
            <w:r w:rsidRPr="00EF0FCB">
              <w:rPr>
                <w:color w:val="000000"/>
                <w:position w:val="-4"/>
                <w:sz w:val="18"/>
                <w:szCs w:val="18"/>
                <w:lang w:val="fr-CH"/>
              </w:rPr>
              <w:t>T</w:t>
            </w:r>
            <w:r w:rsidRPr="00EF0FCB">
              <w:rPr>
                <w:color w:val="000000"/>
                <w:sz w:val="18"/>
                <w:szCs w:val="18"/>
                <w:lang w:val="fr-CH"/>
              </w:rPr>
              <w:t xml:space="preserve"> pour la </w:t>
            </w:r>
            <w:proofErr w:type="spellStart"/>
            <w:r w:rsidRPr="00EF0FCB">
              <w:rPr>
                <w:color w:val="000000"/>
                <w:sz w:val="18"/>
                <w:szCs w:val="18"/>
                <w:lang w:val="fr-CH"/>
              </w:rPr>
              <w:t>iaison</w:t>
            </w:r>
            <w:proofErr w:type="spellEnd"/>
            <w:r w:rsidRPr="00EF0FCB">
              <w:rPr>
                <w:color w:val="000000"/>
                <w:sz w:val="18"/>
                <w:szCs w:val="18"/>
                <w:lang w:val="fr-CH"/>
              </w:rPr>
              <w:t xml:space="preserve"> par </w:t>
            </w:r>
            <w:proofErr w:type="spellStart"/>
            <w:r w:rsidRPr="00EF0FCB">
              <w:rPr>
                <w:color w:val="000000"/>
                <w:sz w:val="18"/>
                <w:szCs w:val="18"/>
                <w:lang w:val="fr-CH"/>
              </w:rPr>
              <w:t>atellite</w:t>
            </w:r>
            <w:proofErr w:type="spellEnd"/>
            <w:r w:rsidRPr="00EF0FCB">
              <w:rPr>
                <w:color w:val="000000"/>
                <w:sz w:val="18"/>
                <w:szCs w:val="18"/>
                <w:lang w:val="fr-CH"/>
              </w:rPr>
              <w:t> A;</w:t>
            </w:r>
          </w:p>
          <w:p w:rsidR="0093341D" w:rsidRPr="00EF0FCB" w:rsidRDefault="0093341D" w:rsidP="0035128F">
            <w:pPr>
              <w:tabs>
                <w:tab w:val="clear" w:pos="1871"/>
                <w:tab w:val="clear" w:pos="2268"/>
                <w:tab w:val="center" w:pos="4820"/>
                <w:tab w:val="right" w:pos="9639"/>
              </w:tabs>
              <w:spacing w:before="0"/>
              <w:rPr>
                <w:b/>
                <w:bCs/>
                <w:sz w:val="18"/>
                <w:szCs w:val="18"/>
                <w:lang w:val="fr-CH"/>
              </w:rPr>
            </w:pPr>
          </w:p>
        </w:tc>
        <w:tc>
          <w:tcPr>
            <w:tcW w:w="4139" w:type="dxa"/>
            <w:shd w:val="clear" w:color="auto" w:fill="FFFFFF"/>
            <w:tcMar>
              <w:top w:w="28" w:type="dxa"/>
              <w:left w:w="57" w:type="dxa"/>
              <w:bottom w:w="28" w:type="dxa"/>
              <w:right w:w="57" w:type="dxa"/>
            </w:tcMar>
          </w:tcPr>
          <w:p w:rsidR="0093341D" w:rsidRPr="00EF0FCB" w:rsidRDefault="0093341D" w:rsidP="0035128F">
            <w:pPr>
              <w:tabs>
                <w:tab w:val="clear" w:pos="1134"/>
                <w:tab w:val="clear" w:pos="1871"/>
                <w:tab w:val="left" w:pos="1026"/>
              </w:tabs>
              <w:spacing w:before="60"/>
              <w:rPr>
                <w:b/>
                <w:bCs/>
                <w:sz w:val="18"/>
                <w:szCs w:val="18"/>
                <w:lang w:val="fr-CH" w:eastAsia="zh-CN"/>
              </w:rPr>
            </w:pPr>
            <w:r w:rsidRPr="00EF0FCB">
              <w:rPr>
                <w:b/>
                <w:bCs/>
                <w:sz w:val="18"/>
                <w:szCs w:val="18"/>
                <w:lang w:val="fr-CH" w:eastAsia="zh-CN"/>
              </w:rPr>
              <w:t>AP8-2</w:t>
            </w:r>
          </w:p>
          <w:p w:rsidR="0093341D" w:rsidRPr="00EF0FCB" w:rsidRDefault="0093341D" w:rsidP="0035128F">
            <w:pPr>
              <w:pStyle w:val="enumlev1"/>
              <w:rPr>
                <w:color w:val="000000"/>
                <w:sz w:val="18"/>
                <w:szCs w:val="18"/>
                <w:lang w:val="fr-CH"/>
              </w:rPr>
            </w:pPr>
            <w:r w:rsidRPr="006949A0">
              <w:rPr>
                <w:rFonts w:ascii="Symbol" w:hAnsi="Symbol"/>
                <w:color w:val="000000"/>
                <w:sz w:val="18"/>
                <w:szCs w:val="18"/>
              </w:rPr>
              <w:t></w:t>
            </w:r>
            <w:r w:rsidRPr="00EF0FCB">
              <w:rPr>
                <w:color w:val="000000"/>
                <w:position w:val="-4"/>
                <w:sz w:val="18"/>
                <w:szCs w:val="18"/>
                <w:lang w:val="fr-CH"/>
              </w:rPr>
              <w:t>A</w:t>
            </w:r>
            <w:r w:rsidRPr="00EF0FCB">
              <w:rPr>
                <w:rFonts w:ascii="Tms Rmn" w:hAnsi="Tms Rmn"/>
                <w:color w:val="000000"/>
                <w:sz w:val="12"/>
                <w:lang w:val="fr-CH"/>
              </w:rPr>
              <w:t> </w:t>
            </w:r>
            <w:r w:rsidRPr="00EF0FCB">
              <w:rPr>
                <w:color w:val="000000"/>
                <w:lang w:val="fr-CH"/>
              </w:rPr>
              <w:t>:</w:t>
            </w:r>
            <w:r w:rsidRPr="00EF0FCB">
              <w:rPr>
                <w:color w:val="000000"/>
                <w:position w:val="-2"/>
                <w:lang w:val="fr-CH"/>
              </w:rPr>
              <w:tab/>
            </w:r>
            <w:r w:rsidRPr="00EF0FCB">
              <w:rPr>
                <w:color w:val="000000"/>
                <w:sz w:val="18"/>
                <w:szCs w:val="18"/>
                <w:lang w:val="fr-CH"/>
              </w:rPr>
              <w:t>direction, à partir du satellite S, de la station terrienne d'émission e</w:t>
            </w:r>
            <w:r w:rsidRPr="00EF0FCB">
              <w:rPr>
                <w:color w:val="000000"/>
                <w:position w:val="-4"/>
                <w:sz w:val="18"/>
                <w:szCs w:val="18"/>
                <w:lang w:val="fr-CH"/>
              </w:rPr>
              <w:t>T</w:t>
            </w:r>
            <w:r w:rsidRPr="00EF0FCB">
              <w:rPr>
                <w:color w:val="000000"/>
                <w:sz w:val="18"/>
                <w:szCs w:val="18"/>
                <w:lang w:val="fr-CH"/>
              </w:rPr>
              <w:t xml:space="preserve"> pour la </w:t>
            </w:r>
            <w:ins w:id="262" w:author="Henri, Yvon" w:date="2015-09-17T13:32:00Z">
              <w:r w:rsidRPr="00EF0FCB">
                <w:rPr>
                  <w:color w:val="000000"/>
                  <w:sz w:val="18"/>
                  <w:szCs w:val="18"/>
                  <w:lang w:val="fr-CH"/>
                </w:rPr>
                <w:t>l</w:t>
              </w:r>
            </w:ins>
            <w:r w:rsidRPr="00EF0FCB">
              <w:rPr>
                <w:color w:val="000000"/>
                <w:sz w:val="18"/>
                <w:szCs w:val="18"/>
                <w:lang w:val="fr-CH"/>
              </w:rPr>
              <w:t xml:space="preserve">iaison par </w:t>
            </w:r>
            <w:ins w:id="263" w:author="Henri, Yvon" w:date="2015-09-17T13:32:00Z">
              <w:r w:rsidRPr="00EF0FCB">
                <w:rPr>
                  <w:color w:val="000000"/>
                  <w:sz w:val="18"/>
                  <w:szCs w:val="18"/>
                  <w:lang w:val="fr-CH"/>
                </w:rPr>
                <w:t>s</w:t>
              </w:r>
            </w:ins>
            <w:r w:rsidRPr="00EF0FCB">
              <w:rPr>
                <w:color w:val="000000"/>
                <w:sz w:val="18"/>
                <w:szCs w:val="18"/>
                <w:lang w:val="fr-CH"/>
              </w:rPr>
              <w:t>atellite A;</w:t>
            </w:r>
          </w:p>
          <w:p w:rsidR="0093341D" w:rsidRPr="00EF0FCB" w:rsidRDefault="0093341D" w:rsidP="0035128F">
            <w:pPr>
              <w:tabs>
                <w:tab w:val="clear" w:pos="1871"/>
                <w:tab w:val="clear" w:pos="2268"/>
                <w:tab w:val="center" w:pos="4820"/>
                <w:tab w:val="right" w:pos="9639"/>
              </w:tabs>
              <w:spacing w:before="0"/>
              <w:rPr>
                <w:b/>
                <w:bCs/>
                <w:sz w:val="18"/>
                <w:szCs w:val="18"/>
                <w:lang w:val="fr-CH"/>
              </w:rPr>
            </w:pP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5</w:t>
            </w:r>
            <w:r w:rsidR="00FD1375" w:rsidRPr="006949A0">
              <w:rPr>
                <w:sz w:val="18"/>
                <w:szCs w:val="18"/>
                <w:lang w:eastAsia="zh-CN"/>
              </w:rPr>
              <w:t>4</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234</w:t>
            </w:r>
          </w:p>
        </w:tc>
        <w:tc>
          <w:tcPr>
            <w:tcW w:w="4139" w:type="dxa"/>
            <w:tcMar>
              <w:top w:w="28" w:type="dxa"/>
              <w:left w:w="85" w:type="dxa"/>
              <w:bottom w:w="28" w:type="dxa"/>
              <w:right w:w="85" w:type="dxa"/>
            </w:tcMar>
          </w:tcPr>
          <w:p w:rsidR="0093341D" w:rsidRPr="006949A0" w:rsidRDefault="0093341D" w:rsidP="0035128F">
            <w:pPr>
              <w:tabs>
                <w:tab w:val="clear" w:pos="1871"/>
                <w:tab w:val="clear" w:pos="2268"/>
                <w:tab w:val="center" w:pos="4820"/>
                <w:tab w:val="right" w:pos="9639"/>
              </w:tabs>
              <w:spacing w:before="0"/>
              <w:rPr>
                <w:b/>
                <w:bCs/>
                <w:sz w:val="18"/>
                <w:szCs w:val="18"/>
              </w:rPr>
            </w:pPr>
            <w:r w:rsidRPr="006949A0">
              <w:rPr>
                <w:b/>
                <w:bCs/>
                <w:sz w:val="18"/>
                <w:szCs w:val="18"/>
              </w:rPr>
              <w:t>AP8-4</w:t>
            </w:r>
          </w:p>
          <w:p w:rsidR="0093341D" w:rsidRPr="006949A0" w:rsidRDefault="0093341D" w:rsidP="0035128F">
            <w:pPr>
              <w:tabs>
                <w:tab w:val="clear" w:pos="1871"/>
                <w:tab w:val="clear" w:pos="2268"/>
                <w:tab w:val="center" w:pos="4820"/>
                <w:tab w:val="right" w:pos="9639"/>
              </w:tabs>
              <w:spacing w:before="0"/>
              <w:rPr>
                <w:sz w:val="18"/>
                <w:szCs w:val="18"/>
              </w:rPr>
            </w:pPr>
            <w:r w:rsidRPr="006949A0">
              <w:rPr>
                <w:position w:val="-30"/>
                <w:sz w:val="18"/>
                <w:szCs w:val="18"/>
              </w:rPr>
              <w:object w:dxaOrig="4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35pt;height:21.25pt" o:ole="">
                  <v:imagedata r:id="rId13" o:title=""/>
                </v:shape>
                <o:OLEObject Type="Embed" ProgID="Equation.3" ShapeID="_x0000_i1025" DrawAspect="Content" ObjectID="_1507662671" r:id="rId14"/>
              </w:object>
            </w:r>
            <w:r w:rsidRPr="006949A0">
              <w:rPr>
                <w:sz w:val="18"/>
                <w:szCs w:val="18"/>
              </w:rPr>
              <w:t xml:space="preserve">      (4)</w:t>
            </w: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871"/>
                <w:tab w:val="clear" w:pos="2268"/>
                <w:tab w:val="center" w:pos="4820"/>
                <w:tab w:val="right" w:pos="9639"/>
              </w:tabs>
              <w:spacing w:before="0"/>
              <w:rPr>
                <w:sz w:val="18"/>
                <w:szCs w:val="18"/>
              </w:rPr>
            </w:pPr>
            <w:r w:rsidRPr="006949A0">
              <w:rPr>
                <w:b/>
                <w:bCs/>
                <w:sz w:val="18"/>
                <w:szCs w:val="18"/>
              </w:rPr>
              <w:t>AP8-4</w:t>
            </w:r>
          </w:p>
          <w:p w:rsidR="0093341D" w:rsidRPr="006949A0" w:rsidRDefault="0093341D" w:rsidP="0035128F">
            <w:pPr>
              <w:tabs>
                <w:tab w:val="clear" w:pos="1871"/>
                <w:tab w:val="clear" w:pos="2268"/>
                <w:tab w:val="center" w:pos="4820"/>
                <w:tab w:val="right" w:pos="9639"/>
              </w:tabs>
              <w:spacing w:before="0"/>
              <w:rPr>
                <w:sz w:val="18"/>
                <w:szCs w:val="18"/>
              </w:rPr>
            </w:pPr>
            <w:r w:rsidRPr="006949A0">
              <w:rPr>
                <w:position w:val="-30"/>
                <w:sz w:val="18"/>
                <w:szCs w:val="18"/>
              </w:rPr>
              <w:object w:dxaOrig="4200" w:dyaOrig="700">
                <v:shape id="_x0000_i1026" type="#_x0000_t75" style="width:130.9pt;height:21.25pt" o:ole="">
                  <v:imagedata r:id="rId15" o:title=""/>
                </v:shape>
                <o:OLEObject Type="Embed" ProgID="Equation.3" ShapeID="_x0000_i1026" DrawAspect="Content" ObjectID="_1507662672" r:id="rId16"/>
              </w:object>
            </w:r>
            <w:r w:rsidRPr="006949A0">
              <w:rPr>
                <w:sz w:val="18"/>
                <w:szCs w:val="18"/>
              </w:rPr>
              <w:t xml:space="preserve">      (4)</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5</w:t>
            </w:r>
            <w:r w:rsidR="00FD1375" w:rsidRPr="006949A0">
              <w:rPr>
                <w:sz w:val="18"/>
                <w:szCs w:val="18"/>
                <w:lang w:eastAsia="zh-CN"/>
              </w:rPr>
              <w:t>5</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234</w:t>
            </w:r>
          </w:p>
        </w:tc>
        <w:tc>
          <w:tcPr>
            <w:tcW w:w="4139" w:type="dxa"/>
            <w:tcMar>
              <w:top w:w="28" w:type="dxa"/>
              <w:left w:w="85" w:type="dxa"/>
              <w:bottom w:w="28" w:type="dxa"/>
              <w:right w:w="85" w:type="dxa"/>
            </w:tcMar>
          </w:tcPr>
          <w:p w:rsidR="0093341D" w:rsidRPr="006949A0" w:rsidRDefault="0093341D" w:rsidP="0035128F">
            <w:pPr>
              <w:tabs>
                <w:tab w:val="clear" w:pos="1871"/>
                <w:tab w:val="clear" w:pos="2268"/>
                <w:tab w:val="center" w:pos="4820"/>
                <w:tab w:val="right" w:pos="9639"/>
              </w:tabs>
              <w:spacing w:before="0"/>
              <w:rPr>
                <w:b/>
                <w:bCs/>
                <w:sz w:val="18"/>
                <w:szCs w:val="18"/>
              </w:rPr>
            </w:pPr>
            <w:r w:rsidRPr="006949A0">
              <w:rPr>
                <w:b/>
                <w:bCs/>
                <w:sz w:val="18"/>
                <w:szCs w:val="18"/>
              </w:rPr>
              <w:t>AP8-4</w:t>
            </w:r>
          </w:p>
          <w:p w:rsidR="0093341D" w:rsidRPr="006949A0" w:rsidRDefault="0093341D" w:rsidP="0035128F">
            <w:pPr>
              <w:tabs>
                <w:tab w:val="clear" w:pos="1871"/>
                <w:tab w:val="clear" w:pos="2268"/>
                <w:tab w:val="center" w:pos="4820"/>
                <w:tab w:val="right" w:pos="9639"/>
              </w:tabs>
              <w:spacing w:before="0"/>
              <w:rPr>
                <w:sz w:val="18"/>
                <w:szCs w:val="18"/>
              </w:rPr>
            </w:pPr>
            <w:r w:rsidRPr="006949A0">
              <w:rPr>
                <w:position w:val="-30"/>
              </w:rPr>
              <w:object w:dxaOrig="4760" w:dyaOrig="700">
                <v:shape id="_x0000_i1027" type="#_x0000_t75" style="width:154.9pt;height:21.25pt" o:ole="">
                  <v:imagedata r:id="rId17" o:title=""/>
                </v:shape>
                <o:OLEObject Type="Embed" ProgID="Equation.3" ShapeID="_x0000_i1027" DrawAspect="Content" ObjectID="_1507662673" r:id="rId18"/>
              </w:object>
            </w:r>
            <w:r w:rsidRPr="006949A0">
              <w:rPr>
                <w:sz w:val="18"/>
                <w:szCs w:val="18"/>
              </w:rPr>
              <w:t xml:space="preserve">     (7)</w:t>
            </w: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871"/>
                <w:tab w:val="clear" w:pos="2268"/>
                <w:tab w:val="center" w:pos="4820"/>
                <w:tab w:val="right" w:pos="9639"/>
              </w:tabs>
              <w:spacing w:before="0"/>
              <w:rPr>
                <w:sz w:val="18"/>
                <w:szCs w:val="18"/>
              </w:rPr>
            </w:pPr>
            <w:r w:rsidRPr="006949A0">
              <w:rPr>
                <w:b/>
                <w:bCs/>
                <w:sz w:val="18"/>
                <w:szCs w:val="18"/>
              </w:rPr>
              <w:t>AP8-4</w:t>
            </w:r>
          </w:p>
          <w:p w:rsidR="0093341D" w:rsidRPr="006949A0" w:rsidRDefault="0093341D" w:rsidP="0035128F">
            <w:pPr>
              <w:tabs>
                <w:tab w:val="clear" w:pos="1871"/>
                <w:tab w:val="clear" w:pos="2268"/>
                <w:tab w:val="center" w:pos="4820"/>
                <w:tab w:val="right" w:pos="9639"/>
              </w:tabs>
              <w:spacing w:before="0"/>
              <w:rPr>
                <w:sz w:val="18"/>
                <w:szCs w:val="18"/>
              </w:rPr>
            </w:pPr>
            <w:r w:rsidRPr="006949A0">
              <w:rPr>
                <w:position w:val="-30"/>
                <w:sz w:val="18"/>
                <w:szCs w:val="18"/>
              </w:rPr>
              <w:object w:dxaOrig="4220" w:dyaOrig="700">
                <v:shape id="_x0000_i1028" type="#_x0000_t75" style="width:138.55pt;height:21.25pt" o:ole="">
                  <v:imagedata r:id="rId19" o:title=""/>
                </v:shape>
                <o:OLEObject Type="Embed" ProgID="Equation.3" ShapeID="_x0000_i1028" DrawAspect="Content" ObjectID="_1507662674" r:id="rId20"/>
              </w:object>
            </w:r>
            <w:r w:rsidRPr="006949A0">
              <w:rPr>
                <w:sz w:val="18"/>
                <w:szCs w:val="18"/>
              </w:rPr>
              <w:t xml:space="preserve">      (7)</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5</w:t>
            </w:r>
            <w:r w:rsidR="00FD1375" w:rsidRPr="006949A0">
              <w:rPr>
                <w:sz w:val="18"/>
                <w:szCs w:val="18"/>
                <w:lang w:eastAsia="zh-CN"/>
              </w:rPr>
              <w:t>6</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E, C</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235</w:t>
            </w:r>
          </w:p>
        </w:tc>
        <w:tc>
          <w:tcPr>
            <w:tcW w:w="4139" w:type="dxa"/>
            <w:tcMar>
              <w:top w:w="28" w:type="dxa"/>
              <w:left w:w="85" w:type="dxa"/>
              <w:bottom w:w="28" w:type="dxa"/>
              <w:right w:w="85" w:type="dxa"/>
            </w:tcMar>
          </w:tcPr>
          <w:p w:rsidR="0093341D" w:rsidRPr="00EF0FCB" w:rsidRDefault="0093341D" w:rsidP="0035128F">
            <w:pPr>
              <w:tabs>
                <w:tab w:val="clear" w:pos="1134"/>
                <w:tab w:val="clear" w:pos="1871"/>
                <w:tab w:val="left" w:pos="1026"/>
              </w:tabs>
              <w:spacing w:before="60"/>
              <w:rPr>
                <w:b/>
                <w:bCs/>
                <w:sz w:val="18"/>
                <w:szCs w:val="18"/>
                <w:lang w:val="en-US" w:eastAsia="zh-CN"/>
              </w:rPr>
            </w:pPr>
            <w:r w:rsidRPr="00EF0FCB">
              <w:rPr>
                <w:b/>
                <w:bCs/>
                <w:sz w:val="18"/>
                <w:szCs w:val="18"/>
                <w:lang w:val="en-US" w:eastAsia="zh-CN"/>
              </w:rPr>
              <w:t>AP8-5</w:t>
            </w:r>
          </w:p>
          <w:p w:rsidR="0093341D" w:rsidRPr="00EF0FCB" w:rsidRDefault="0093341D" w:rsidP="0035128F">
            <w:pPr>
              <w:keepNext/>
              <w:keepLines/>
              <w:tabs>
                <w:tab w:val="clear" w:pos="1134"/>
              </w:tabs>
              <w:spacing w:before="200"/>
              <w:ind w:left="624" w:hanging="624"/>
              <w:outlineLvl w:val="3"/>
              <w:rPr>
                <w:b/>
                <w:sz w:val="18"/>
                <w:szCs w:val="18"/>
                <w:lang w:val="en-US"/>
              </w:rPr>
            </w:pPr>
            <w:r w:rsidRPr="00EF0FCB">
              <w:rPr>
                <w:b/>
                <w:sz w:val="18"/>
                <w:szCs w:val="18"/>
                <w:lang w:val="en-US"/>
              </w:rPr>
              <w:t>2.2.2.1</w:t>
            </w:r>
            <w:r w:rsidRPr="00EF0FCB">
              <w:rPr>
                <w:b/>
                <w:sz w:val="18"/>
                <w:szCs w:val="18"/>
                <w:lang w:val="en-US"/>
              </w:rPr>
              <w:tab/>
              <w:t>Simple frequency-changing transponder on board the satellite</w:t>
            </w:r>
          </w:p>
          <w:p w:rsidR="0093341D" w:rsidRPr="006949A0" w:rsidRDefault="0093341D" w:rsidP="0035128F">
            <w:pPr>
              <w:tabs>
                <w:tab w:val="clear" w:pos="1871"/>
                <w:tab w:val="clear" w:pos="2268"/>
                <w:tab w:val="center" w:pos="4820"/>
                <w:tab w:val="right" w:pos="9639"/>
              </w:tabs>
              <w:rPr>
                <w:b/>
                <w:bCs/>
                <w:sz w:val="18"/>
                <w:szCs w:val="18"/>
                <w:lang w:eastAsia="zh-CN"/>
              </w:rPr>
            </w:pPr>
            <w:r w:rsidRPr="006949A0">
              <w:rPr>
                <w:position w:val="-30"/>
                <w:sz w:val="18"/>
                <w:szCs w:val="18"/>
                <w:rPrChange w:id="264" w:author="Pons Calatayud, Jose Tomas" w:date="2015-07-15T09:59:00Z">
                  <w:rPr>
                    <w:position w:val="-30"/>
                    <w:sz w:val="18"/>
                    <w:szCs w:val="18"/>
                  </w:rPr>
                </w:rPrChange>
              </w:rPr>
              <w:object w:dxaOrig="3260" w:dyaOrig="700">
                <v:shape id="_x0000_i1029" type="#_x0000_t75" style="width:119.45pt;height:22.9pt" o:ole="">
                  <v:imagedata r:id="rId21" o:title=""/>
                </v:shape>
                <o:OLEObject Type="Embed" ProgID="Equation.3" ShapeID="_x0000_i1029" DrawAspect="Content" ObjectID="_1507662675" r:id="rId22"/>
              </w:object>
            </w:r>
            <w:r w:rsidRPr="006949A0">
              <w:rPr>
                <w:sz w:val="18"/>
                <w:szCs w:val="18"/>
              </w:rPr>
              <w:t>s             (10)</w:t>
            </w:r>
          </w:p>
        </w:tc>
        <w:tc>
          <w:tcPr>
            <w:tcW w:w="4139" w:type="dxa"/>
            <w:shd w:val="clear" w:color="auto" w:fill="FFFFFF"/>
            <w:tcMar>
              <w:top w:w="28" w:type="dxa"/>
              <w:left w:w="57" w:type="dxa"/>
              <w:bottom w:w="28" w:type="dxa"/>
              <w:right w:w="57" w:type="dxa"/>
            </w:tcMar>
          </w:tcPr>
          <w:p w:rsidR="0093341D" w:rsidRPr="00EF0FCB" w:rsidRDefault="0093341D" w:rsidP="0035128F">
            <w:pPr>
              <w:tabs>
                <w:tab w:val="clear" w:pos="1134"/>
                <w:tab w:val="clear" w:pos="1871"/>
                <w:tab w:val="left" w:pos="1026"/>
              </w:tabs>
              <w:spacing w:before="60"/>
              <w:rPr>
                <w:rFonts w:eastAsiaTheme="minorEastAsia"/>
                <w:b/>
                <w:bCs/>
                <w:sz w:val="18"/>
                <w:szCs w:val="18"/>
                <w:lang w:val="en-US" w:eastAsia="zh-CN"/>
              </w:rPr>
            </w:pPr>
            <w:r w:rsidRPr="00EF0FCB">
              <w:rPr>
                <w:rFonts w:eastAsiaTheme="minorEastAsia"/>
                <w:b/>
                <w:bCs/>
                <w:sz w:val="18"/>
                <w:szCs w:val="18"/>
                <w:lang w:val="en-US" w:eastAsia="zh-CN"/>
              </w:rPr>
              <w:t>AP8-5</w:t>
            </w:r>
          </w:p>
          <w:p w:rsidR="0093341D" w:rsidRPr="00EF0FCB" w:rsidRDefault="0093341D" w:rsidP="0035128F">
            <w:pPr>
              <w:keepNext/>
              <w:keepLines/>
              <w:tabs>
                <w:tab w:val="clear" w:pos="1134"/>
              </w:tabs>
              <w:spacing w:before="200"/>
              <w:ind w:left="624" w:hanging="624"/>
              <w:outlineLvl w:val="3"/>
              <w:rPr>
                <w:b/>
                <w:sz w:val="18"/>
                <w:szCs w:val="18"/>
                <w:lang w:val="en-US"/>
              </w:rPr>
            </w:pPr>
            <w:r w:rsidRPr="00EF0FCB">
              <w:rPr>
                <w:b/>
                <w:sz w:val="18"/>
                <w:szCs w:val="18"/>
                <w:lang w:val="en-US"/>
              </w:rPr>
              <w:t>2.2.2.1</w:t>
            </w:r>
            <w:r w:rsidRPr="00EF0FCB">
              <w:rPr>
                <w:b/>
                <w:sz w:val="18"/>
                <w:szCs w:val="18"/>
                <w:lang w:val="en-US"/>
              </w:rPr>
              <w:tab/>
              <w:t>Simple frequency-changing transponder on board the satellite</w:t>
            </w:r>
          </w:p>
          <w:p w:rsidR="0093341D" w:rsidRPr="006949A0" w:rsidRDefault="0093341D" w:rsidP="0035128F">
            <w:pPr>
              <w:tabs>
                <w:tab w:val="clear" w:pos="1871"/>
                <w:tab w:val="clear" w:pos="2268"/>
                <w:tab w:val="center" w:pos="4820"/>
                <w:tab w:val="right" w:pos="9639"/>
              </w:tabs>
              <w:rPr>
                <w:sz w:val="18"/>
                <w:szCs w:val="18"/>
                <w:lang w:eastAsia="zh-CN"/>
              </w:rPr>
            </w:pPr>
            <w:r w:rsidRPr="006949A0">
              <w:rPr>
                <w:position w:val="-30"/>
                <w:sz w:val="18"/>
                <w:szCs w:val="18"/>
                <w:rPrChange w:id="265" w:author="Pons Calatayud, Jose Tomas" w:date="2015-07-15T09:59:00Z">
                  <w:rPr>
                    <w:position w:val="-30"/>
                    <w:sz w:val="18"/>
                    <w:szCs w:val="18"/>
                  </w:rPr>
                </w:rPrChange>
              </w:rPr>
              <w:object w:dxaOrig="3260" w:dyaOrig="700">
                <v:shape id="_x0000_i1030" type="#_x0000_t75" style="width:119.45pt;height:22.9pt" o:ole="">
                  <v:imagedata r:id="rId21" o:title=""/>
                </v:shape>
                <o:OLEObject Type="Embed" ProgID="Equation.3" ShapeID="_x0000_i1030" DrawAspect="Content" ObjectID="_1507662676" r:id="rId23"/>
              </w:object>
            </w:r>
            <w:del w:id="266" w:author="Ng, Hon Fai" w:date="2014-09-05T18:47:00Z">
              <w:r w:rsidRPr="006949A0" w:rsidDel="00244CB3">
                <w:rPr>
                  <w:sz w:val="18"/>
                  <w:szCs w:val="18"/>
                </w:rPr>
                <w:delText>s</w:delText>
              </w:r>
            </w:del>
            <w:r w:rsidRPr="006949A0">
              <w:rPr>
                <w:sz w:val="18"/>
                <w:szCs w:val="18"/>
              </w:rPr>
              <w:t xml:space="preserve">             (10)</w:t>
            </w:r>
          </w:p>
        </w:tc>
      </w:tr>
      <w:tr w:rsidR="0093341D" w:rsidRPr="00430595"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5</w:t>
            </w:r>
            <w:r w:rsidR="00FD1375" w:rsidRPr="006949A0">
              <w:rPr>
                <w:sz w:val="18"/>
                <w:szCs w:val="18"/>
                <w:lang w:eastAsia="zh-CN"/>
              </w:rPr>
              <w:t>7</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238-241</w:t>
            </w:r>
          </w:p>
        </w:tc>
        <w:tc>
          <w:tcPr>
            <w:tcW w:w="4139" w:type="dxa"/>
            <w:tcMar>
              <w:top w:w="28" w:type="dxa"/>
              <w:left w:w="85" w:type="dxa"/>
              <w:bottom w:w="28" w:type="dxa"/>
              <w:right w:w="85" w:type="dxa"/>
            </w:tcMar>
          </w:tcPr>
          <w:p w:rsidR="0093341D" w:rsidRPr="00EF0FCB" w:rsidRDefault="0093341D" w:rsidP="0035128F">
            <w:pPr>
              <w:spacing w:before="60"/>
              <w:rPr>
                <w:b/>
                <w:bCs/>
                <w:sz w:val="18"/>
                <w:szCs w:val="18"/>
                <w:lang w:val="en-US" w:eastAsia="zh-CN"/>
              </w:rPr>
            </w:pPr>
            <w:del w:id="267" w:author="Spanish" w:date="2015-10-20T22:00:00Z">
              <w:r w:rsidRPr="00EF0FCB" w:rsidDel="00F73D1F">
                <w:rPr>
                  <w:b/>
                  <w:bCs/>
                  <w:sz w:val="18"/>
                  <w:szCs w:val="18"/>
                  <w:lang w:val="en-US" w:eastAsia="zh-CN"/>
                </w:rPr>
                <w:delText>(</w:delText>
              </w:r>
            </w:del>
            <w:r w:rsidRPr="00EF0FCB">
              <w:rPr>
                <w:b/>
                <w:bCs/>
                <w:sz w:val="18"/>
                <w:szCs w:val="18"/>
                <w:lang w:val="en-US" w:eastAsia="zh-CN"/>
              </w:rPr>
              <w:t>AP8</w:t>
            </w:r>
            <w:del w:id="268" w:author="Spanish" w:date="2015-10-20T22:00:00Z">
              <w:r w:rsidRPr="00EF0FCB" w:rsidDel="00F73D1F">
                <w:rPr>
                  <w:b/>
                  <w:bCs/>
                  <w:sz w:val="18"/>
                  <w:szCs w:val="18"/>
                  <w:lang w:val="en-US" w:eastAsia="zh-CN"/>
                </w:rPr>
                <w:delText>)</w:delText>
              </w:r>
            </w:del>
          </w:p>
          <w:p w:rsidR="0093341D" w:rsidRPr="00EF0FCB" w:rsidRDefault="0093341D" w:rsidP="0035128F">
            <w:pPr>
              <w:tabs>
                <w:tab w:val="clear" w:pos="1134"/>
                <w:tab w:val="clear" w:pos="1871"/>
                <w:tab w:val="left" w:pos="1309"/>
              </w:tabs>
              <w:spacing w:before="60"/>
              <w:rPr>
                <w:sz w:val="20"/>
                <w:lang w:val="en-US" w:eastAsia="zh-CN"/>
              </w:rPr>
            </w:pPr>
            <w:proofErr w:type="spellStart"/>
            <w:r w:rsidRPr="00EF0FCB">
              <w:rPr>
                <w:sz w:val="18"/>
                <w:szCs w:val="18"/>
                <w:lang w:val="en-US" w:eastAsia="zh-CN"/>
              </w:rPr>
              <w:t>Anexo</w:t>
            </w:r>
            <w:proofErr w:type="spellEnd"/>
            <w:r w:rsidRPr="00EF0FCB">
              <w:rPr>
                <w:sz w:val="18"/>
                <w:szCs w:val="18"/>
                <w:lang w:val="en-US" w:eastAsia="zh-CN"/>
              </w:rPr>
              <w:t xml:space="preserve"> I, </w:t>
            </w:r>
            <w:proofErr w:type="spellStart"/>
            <w:r w:rsidRPr="00EF0FCB">
              <w:rPr>
                <w:sz w:val="18"/>
                <w:szCs w:val="18"/>
                <w:lang w:val="en-US" w:eastAsia="zh-CN"/>
              </w:rPr>
              <w:t>Anexo</w:t>
            </w:r>
            <w:proofErr w:type="spellEnd"/>
            <w:r w:rsidRPr="00EF0FCB">
              <w:rPr>
                <w:sz w:val="18"/>
                <w:szCs w:val="18"/>
                <w:lang w:val="en-US" w:eastAsia="zh-CN"/>
              </w:rPr>
              <w:t xml:space="preserve"> II, </w:t>
            </w:r>
            <w:proofErr w:type="spellStart"/>
            <w:r w:rsidRPr="00EF0FCB">
              <w:rPr>
                <w:sz w:val="18"/>
                <w:szCs w:val="18"/>
                <w:lang w:val="en-US" w:eastAsia="zh-CN"/>
              </w:rPr>
              <w:t>Anexo</w:t>
            </w:r>
            <w:proofErr w:type="spellEnd"/>
            <w:r w:rsidRPr="00EF0FCB">
              <w:rPr>
                <w:sz w:val="18"/>
                <w:szCs w:val="18"/>
                <w:lang w:val="en-US" w:eastAsia="zh-CN"/>
              </w:rPr>
              <w:t xml:space="preserve"> III, </w:t>
            </w:r>
            <w:proofErr w:type="spellStart"/>
            <w:r w:rsidRPr="00EF0FCB">
              <w:rPr>
                <w:sz w:val="18"/>
                <w:szCs w:val="18"/>
                <w:lang w:val="en-US" w:eastAsia="zh-CN"/>
              </w:rPr>
              <w:t>Anexo</w:t>
            </w:r>
            <w:proofErr w:type="spellEnd"/>
            <w:r w:rsidRPr="00EF0FCB">
              <w:rPr>
                <w:sz w:val="18"/>
                <w:szCs w:val="18"/>
                <w:lang w:val="en-US" w:eastAsia="zh-CN"/>
              </w:rPr>
              <w:t xml:space="preserve"> IV</w:t>
            </w:r>
          </w:p>
        </w:tc>
        <w:tc>
          <w:tcPr>
            <w:tcW w:w="4139" w:type="dxa"/>
            <w:shd w:val="clear" w:color="auto" w:fill="FFFFFF"/>
            <w:tcMar>
              <w:top w:w="28" w:type="dxa"/>
              <w:left w:w="57" w:type="dxa"/>
              <w:bottom w:w="28" w:type="dxa"/>
              <w:right w:w="57" w:type="dxa"/>
            </w:tcMar>
          </w:tcPr>
          <w:p w:rsidR="0093341D" w:rsidRPr="00EF0FCB" w:rsidRDefault="0093341D" w:rsidP="0035128F">
            <w:pPr>
              <w:spacing w:before="60"/>
              <w:rPr>
                <w:b/>
                <w:bCs/>
                <w:sz w:val="18"/>
                <w:szCs w:val="18"/>
                <w:lang w:val="en-US" w:eastAsia="zh-CN"/>
              </w:rPr>
            </w:pPr>
            <w:r w:rsidRPr="00EF0FCB">
              <w:rPr>
                <w:b/>
                <w:bCs/>
                <w:sz w:val="18"/>
                <w:szCs w:val="18"/>
                <w:lang w:val="en-US" w:eastAsia="zh-CN"/>
              </w:rPr>
              <w:t>AP8</w:t>
            </w:r>
          </w:p>
          <w:p w:rsidR="0093341D" w:rsidRPr="00EF0FCB" w:rsidRDefault="0093341D" w:rsidP="0035128F">
            <w:pPr>
              <w:spacing w:before="60"/>
              <w:rPr>
                <w:sz w:val="18"/>
                <w:szCs w:val="18"/>
                <w:lang w:val="en-US" w:eastAsia="zh-CN"/>
              </w:rPr>
            </w:pPr>
            <w:proofErr w:type="spellStart"/>
            <w:r w:rsidRPr="00EF0FCB">
              <w:rPr>
                <w:sz w:val="18"/>
                <w:szCs w:val="18"/>
                <w:lang w:val="en-US" w:eastAsia="zh-CN"/>
              </w:rPr>
              <w:t>Anexo</w:t>
            </w:r>
            <w:proofErr w:type="spellEnd"/>
            <w:r w:rsidRPr="00EF0FCB">
              <w:rPr>
                <w:sz w:val="18"/>
                <w:szCs w:val="18"/>
                <w:lang w:val="en-US" w:eastAsia="zh-CN"/>
              </w:rPr>
              <w:t xml:space="preserve"> </w:t>
            </w:r>
            <w:del w:id="269" w:author="ITU" w:date="2011-11-15T16:06:00Z">
              <w:r w:rsidRPr="00EF0FCB" w:rsidDel="008B3C20">
                <w:rPr>
                  <w:sz w:val="18"/>
                  <w:szCs w:val="18"/>
                  <w:lang w:val="en-US" w:eastAsia="zh-CN"/>
                </w:rPr>
                <w:delText>I</w:delText>
              </w:r>
            </w:del>
            <w:ins w:id="270" w:author="ITU" w:date="2011-11-15T16:06:00Z">
              <w:r w:rsidRPr="00EF0FCB">
                <w:rPr>
                  <w:sz w:val="18"/>
                  <w:szCs w:val="18"/>
                  <w:lang w:val="en-US" w:eastAsia="zh-CN"/>
                </w:rPr>
                <w:t>1</w:t>
              </w:r>
            </w:ins>
            <w:r w:rsidRPr="00EF0FCB">
              <w:rPr>
                <w:sz w:val="18"/>
                <w:szCs w:val="18"/>
                <w:lang w:val="en-US" w:eastAsia="zh-CN"/>
              </w:rPr>
              <w:t xml:space="preserve">, </w:t>
            </w:r>
            <w:proofErr w:type="spellStart"/>
            <w:r w:rsidRPr="00EF0FCB">
              <w:rPr>
                <w:sz w:val="18"/>
                <w:szCs w:val="18"/>
                <w:lang w:val="en-US" w:eastAsia="zh-CN"/>
              </w:rPr>
              <w:t>Anexo</w:t>
            </w:r>
            <w:proofErr w:type="spellEnd"/>
            <w:r w:rsidRPr="00EF0FCB">
              <w:rPr>
                <w:sz w:val="18"/>
                <w:szCs w:val="18"/>
                <w:lang w:val="en-US" w:eastAsia="zh-CN"/>
              </w:rPr>
              <w:t xml:space="preserve"> </w:t>
            </w:r>
            <w:del w:id="271" w:author="ITU" w:date="2011-11-15T16:06:00Z">
              <w:r w:rsidRPr="00EF0FCB" w:rsidDel="008B3C20">
                <w:rPr>
                  <w:sz w:val="18"/>
                  <w:szCs w:val="18"/>
                  <w:lang w:val="en-US" w:eastAsia="zh-CN"/>
                </w:rPr>
                <w:delText>II</w:delText>
              </w:r>
            </w:del>
            <w:ins w:id="272" w:author="ITU" w:date="2011-11-15T16:06:00Z">
              <w:r w:rsidRPr="00EF0FCB">
                <w:rPr>
                  <w:sz w:val="18"/>
                  <w:szCs w:val="18"/>
                  <w:lang w:val="en-US" w:eastAsia="zh-CN"/>
                </w:rPr>
                <w:t>2</w:t>
              </w:r>
            </w:ins>
            <w:r w:rsidRPr="00EF0FCB">
              <w:rPr>
                <w:sz w:val="18"/>
                <w:szCs w:val="18"/>
                <w:lang w:val="en-US" w:eastAsia="zh-CN"/>
              </w:rPr>
              <w:t xml:space="preserve">, </w:t>
            </w:r>
            <w:proofErr w:type="spellStart"/>
            <w:r w:rsidRPr="00EF0FCB">
              <w:rPr>
                <w:sz w:val="18"/>
                <w:szCs w:val="18"/>
                <w:lang w:val="en-US" w:eastAsia="zh-CN"/>
              </w:rPr>
              <w:t>Anexo</w:t>
            </w:r>
            <w:proofErr w:type="spellEnd"/>
            <w:r w:rsidRPr="00EF0FCB">
              <w:rPr>
                <w:sz w:val="18"/>
                <w:szCs w:val="18"/>
                <w:lang w:val="en-US" w:eastAsia="zh-CN"/>
              </w:rPr>
              <w:t xml:space="preserve"> </w:t>
            </w:r>
            <w:del w:id="273" w:author="ITU" w:date="2011-11-15T16:06:00Z">
              <w:r w:rsidRPr="00EF0FCB" w:rsidDel="008B3C20">
                <w:rPr>
                  <w:sz w:val="18"/>
                  <w:szCs w:val="18"/>
                  <w:lang w:val="en-US" w:eastAsia="zh-CN"/>
                </w:rPr>
                <w:delText>III</w:delText>
              </w:r>
            </w:del>
            <w:ins w:id="274" w:author="ITU" w:date="2011-11-15T16:06:00Z">
              <w:r w:rsidRPr="00EF0FCB">
                <w:rPr>
                  <w:sz w:val="18"/>
                  <w:szCs w:val="18"/>
                  <w:lang w:val="en-US" w:eastAsia="zh-CN"/>
                </w:rPr>
                <w:t>3</w:t>
              </w:r>
            </w:ins>
            <w:r w:rsidRPr="00EF0FCB">
              <w:rPr>
                <w:sz w:val="18"/>
                <w:szCs w:val="18"/>
                <w:lang w:val="en-US" w:eastAsia="zh-CN"/>
              </w:rPr>
              <w:t xml:space="preserve">, </w:t>
            </w:r>
            <w:proofErr w:type="spellStart"/>
            <w:r w:rsidRPr="00EF0FCB">
              <w:rPr>
                <w:sz w:val="18"/>
                <w:szCs w:val="18"/>
                <w:lang w:val="en-US" w:eastAsia="zh-CN"/>
              </w:rPr>
              <w:t>Anexo</w:t>
            </w:r>
            <w:proofErr w:type="spellEnd"/>
            <w:r w:rsidRPr="00EF0FCB">
              <w:rPr>
                <w:sz w:val="18"/>
                <w:szCs w:val="18"/>
                <w:lang w:val="en-US" w:eastAsia="zh-CN"/>
              </w:rPr>
              <w:t xml:space="preserve"> </w:t>
            </w:r>
            <w:del w:id="275" w:author="ITU" w:date="2011-11-15T16:06:00Z">
              <w:r w:rsidRPr="00EF0FCB" w:rsidDel="008B3C20">
                <w:rPr>
                  <w:sz w:val="18"/>
                  <w:szCs w:val="18"/>
                  <w:lang w:val="en-US" w:eastAsia="zh-CN"/>
                </w:rPr>
                <w:delText>IV</w:delText>
              </w:r>
            </w:del>
            <w:ins w:id="276" w:author="ITU" w:date="2011-11-15T16:06:00Z">
              <w:r w:rsidRPr="00EF0FCB">
                <w:rPr>
                  <w:sz w:val="18"/>
                  <w:szCs w:val="18"/>
                  <w:lang w:val="en-US" w:eastAsia="zh-CN"/>
                </w:rPr>
                <w:t>4</w:t>
              </w:r>
            </w:ins>
          </w:p>
        </w:tc>
      </w:tr>
      <w:tr w:rsidR="0093341D" w:rsidRPr="006949A0" w:rsidTr="0093341D">
        <w:trPr>
          <w:cantSplit/>
          <w:jc w:val="center"/>
        </w:trPr>
        <w:tc>
          <w:tcPr>
            <w:tcW w:w="423" w:type="dxa"/>
          </w:tcPr>
          <w:p w:rsidR="0093341D" w:rsidRPr="006949A0" w:rsidRDefault="00FD1375" w:rsidP="0035128F">
            <w:pPr>
              <w:spacing w:before="60"/>
              <w:jc w:val="center"/>
              <w:rPr>
                <w:sz w:val="18"/>
                <w:szCs w:val="18"/>
                <w:lang w:eastAsia="zh-CN"/>
              </w:rPr>
            </w:pPr>
            <w:r w:rsidRPr="006949A0">
              <w:rPr>
                <w:sz w:val="18"/>
                <w:szCs w:val="18"/>
                <w:lang w:eastAsia="zh-CN"/>
              </w:rPr>
              <w:t>58</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F</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239</w:t>
            </w:r>
          </w:p>
        </w:tc>
        <w:tc>
          <w:tcPr>
            <w:tcW w:w="4139" w:type="dxa"/>
            <w:tcMar>
              <w:top w:w="28" w:type="dxa"/>
              <w:left w:w="85" w:type="dxa"/>
              <w:bottom w:w="28" w:type="dxa"/>
              <w:right w:w="85" w:type="dxa"/>
            </w:tcMar>
          </w:tcPr>
          <w:p w:rsidR="0093341D" w:rsidRPr="00EF0FCB" w:rsidRDefault="0093341D" w:rsidP="0035128F">
            <w:pPr>
              <w:tabs>
                <w:tab w:val="clear" w:pos="1134"/>
                <w:tab w:val="clear" w:pos="1871"/>
                <w:tab w:val="left" w:pos="1026"/>
              </w:tabs>
              <w:spacing w:before="60"/>
              <w:rPr>
                <w:b/>
                <w:bCs/>
                <w:sz w:val="18"/>
                <w:szCs w:val="18"/>
                <w:lang w:val="fr-CH" w:eastAsia="zh-CN"/>
              </w:rPr>
            </w:pPr>
            <w:r w:rsidRPr="00EF0FCB">
              <w:rPr>
                <w:b/>
                <w:bCs/>
                <w:sz w:val="18"/>
                <w:szCs w:val="18"/>
                <w:lang w:val="fr-CH" w:eastAsia="zh-CN"/>
              </w:rPr>
              <w:t xml:space="preserve">AP8-9 (PDF version </w:t>
            </w:r>
            <w:proofErr w:type="spellStart"/>
            <w:r w:rsidRPr="00EF0FCB">
              <w:rPr>
                <w:b/>
                <w:bCs/>
                <w:sz w:val="18"/>
                <w:szCs w:val="18"/>
                <w:lang w:val="fr-CH" w:eastAsia="zh-CN"/>
              </w:rPr>
              <w:t>only</w:t>
            </w:r>
            <w:proofErr w:type="spellEnd"/>
            <w:r w:rsidRPr="00EF0FCB">
              <w:rPr>
                <w:b/>
                <w:bCs/>
                <w:sz w:val="18"/>
                <w:szCs w:val="18"/>
                <w:lang w:val="fr-CH" w:eastAsia="zh-CN"/>
              </w:rPr>
              <w:t>)</w:t>
            </w:r>
          </w:p>
          <w:p w:rsidR="0093341D" w:rsidRPr="00EF0FCB" w:rsidRDefault="0093341D" w:rsidP="0035128F">
            <w:pPr>
              <w:tabs>
                <w:tab w:val="clear" w:pos="1134"/>
                <w:tab w:val="clear" w:pos="2268"/>
                <w:tab w:val="left" w:pos="2608"/>
                <w:tab w:val="left" w:pos="3345"/>
              </w:tabs>
              <w:spacing w:before="80"/>
              <w:rPr>
                <w:color w:val="000000"/>
                <w:sz w:val="18"/>
                <w:szCs w:val="18"/>
                <w:lang w:val="fr-CH"/>
              </w:rPr>
            </w:pPr>
            <w:r w:rsidRPr="00EF0FCB">
              <w:rPr>
                <w:i/>
                <w:color w:val="000000"/>
                <w:sz w:val="18"/>
                <w:szCs w:val="18"/>
                <w:lang w:val="fr-CH"/>
              </w:rPr>
              <w:t>a)</w:t>
            </w:r>
            <w:r w:rsidRPr="00EF0FCB">
              <w:rPr>
                <w:color w:val="000000"/>
                <w:sz w:val="18"/>
                <w:szCs w:val="18"/>
                <w:lang w:val="fr-CH"/>
              </w:rPr>
              <w:t xml:space="preserve"> La distance</w:t>
            </w:r>
            <w:r w:rsidRPr="00EF0FCB">
              <w:rPr>
                <w:i/>
                <w:color w:val="000000"/>
                <w:sz w:val="18"/>
                <w:szCs w:val="18"/>
                <w:lang w:val="fr-CH"/>
              </w:rPr>
              <w:t xml:space="preserve"> d</w:t>
            </w:r>
            <w:r w:rsidRPr="00EF0FCB">
              <w:rPr>
                <w:color w:val="000000"/>
                <w:sz w:val="18"/>
                <w:szCs w:val="18"/>
                <w:lang w:val="fr-CH"/>
              </w:rPr>
              <w:t xml:space="preserve"> entre une station terrienne et un satellite géostationnaire est donnée par la formule:</w:t>
            </w:r>
          </w:p>
          <w:p w:rsidR="0093341D" w:rsidRPr="006949A0" w:rsidRDefault="0093341D" w:rsidP="0035128F">
            <w:pPr>
              <w:tabs>
                <w:tab w:val="clear" w:pos="1134"/>
                <w:tab w:val="clear" w:pos="1871"/>
                <w:tab w:val="clear" w:pos="2268"/>
              </w:tabs>
              <w:overflowPunct/>
              <w:spacing w:before="0"/>
              <w:jc w:val="center"/>
              <w:textAlignment w:val="auto"/>
              <w:rPr>
                <w:rFonts w:ascii="TimesNewRoman" w:hAnsi="TimesNewRoman" w:cs="TimesNewRoman"/>
                <w:sz w:val="18"/>
                <w:szCs w:val="18"/>
                <w:lang w:eastAsia="zh-CN"/>
              </w:rPr>
            </w:pPr>
            <w:r w:rsidRPr="006949A0">
              <w:rPr>
                <w:position w:val="-12"/>
                <w:sz w:val="18"/>
                <w:szCs w:val="18"/>
              </w:rPr>
              <w:object w:dxaOrig="2840" w:dyaOrig="440">
                <v:shape id="_x0000_i1031" type="#_x0000_t75" style="width:101.45pt;height:15.8pt" o:ole="">
                  <v:imagedata r:id="rId24" o:title=""/>
                </v:shape>
                <o:OLEObject Type="Embed" ProgID="Equation.3" ShapeID="_x0000_i1031" DrawAspect="Content" ObjectID="_1507662677" r:id="rId25"/>
              </w:object>
            </w:r>
          </w:p>
        </w:tc>
        <w:tc>
          <w:tcPr>
            <w:tcW w:w="4139" w:type="dxa"/>
            <w:shd w:val="clear" w:color="auto" w:fill="FFFFFF"/>
            <w:tcMar>
              <w:top w:w="28" w:type="dxa"/>
              <w:left w:w="57" w:type="dxa"/>
              <w:bottom w:w="28" w:type="dxa"/>
              <w:right w:w="57" w:type="dxa"/>
            </w:tcMar>
          </w:tcPr>
          <w:p w:rsidR="0093341D" w:rsidRPr="00EF0FCB" w:rsidRDefault="0093341D" w:rsidP="0035128F">
            <w:pPr>
              <w:tabs>
                <w:tab w:val="clear" w:pos="1134"/>
                <w:tab w:val="clear" w:pos="1871"/>
                <w:tab w:val="left" w:pos="1026"/>
              </w:tabs>
              <w:spacing w:before="60"/>
              <w:rPr>
                <w:b/>
                <w:bCs/>
                <w:sz w:val="18"/>
                <w:szCs w:val="18"/>
                <w:lang w:val="fr-CH" w:eastAsia="zh-CN"/>
              </w:rPr>
            </w:pPr>
            <w:r w:rsidRPr="00EF0FCB">
              <w:rPr>
                <w:b/>
                <w:bCs/>
                <w:sz w:val="18"/>
                <w:szCs w:val="18"/>
                <w:lang w:val="fr-CH" w:eastAsia="zh-CN"/>
              </w:rPr>
              <w:t xml:space="preserve">AP8-9 (PDF version </w:t>
            </w:r>
            <w:proofErr w:type="spellStart"/>
            <w:r w:rsidRPr="00EF0FCB">
              <w:rPr>
                <w:b/>
                <w:bCs/>
                <w:sz w:val="18"/>
                <w:szCs w:val="18"/>
                <w:lang w:val="fr-CH" w:eastAsia="zh-CN"/>
              </w:rPr>
              <w:t>only</w:t>
            </w:r>
            <w:proofErr w:type="spellEnd"/>
            <w:r w:rsidRPr="00EF0FCB">
              <w:rPr>
                <w:b/>
                <w:bCs/>
                <w:sz w:val="18"/>
                <w:szCs w:val="18"/>
                <w:lang w:val="fr-CH" w:eastAsia="zh-CN"/>
              </w:rPr>
              <w:t>)</w:t>
            </w:r>
          </w:p>
          <w:p w:rsidR="0093341D" w:rsidRPr="00EF0FCB" w:rsidRDefault="0093341D" w:rsidP="0035128F">
            <w:pPr>
              <w:tabs>
                <w:tab w:val="clear" w:pos="1134"/>
                <w:tab w:val="clear" w:pos="2268"/>
                <w:tab w:val="left" w:pos="2608"/>
                <w:tab w:val="left" w:pos="3345"/>
              </w:tabs>
              <w:spacing w:before="80"/>
              <w:rPr>
                <w:color w:val="000000"/>
                <w:sz w:val="18"/>
                <w:szCs w:val="18"/>
                <w:lang w:val="fr-CH"/>
              </w:rPr>
            </w:pPr>
            <w:r w:rsidRPr="00EF0FCB">
              <w:rPr>
                <w:i/>
                <w:color w:val="000000"/>
                <w:sz w:val="18"/>
                <w:szCs w:val="18"/>
                <w:lang w:val="fr-CH"/>
              </w:rPr>
              <w:t>a)</w:t>
            </w:r>
            <w:r w:rsidRPr="00EF0FCB">
              <w:rPr>
                <w:color w:val="000000"/>
                <w:sz w:val="18"/>
                <w:szCs w:val="18"/>
                <w:lang w:val="fr-CH"/>
              </w:rPr>
              <w:t xml:space="preserve"> La distance</w:t>
            </w:r>
            <w:r w:rsidRPr="00EF0FCB">
              <w:rPr>
                <w:i/>
                <w:color w:val="000000"/>
                <w:sz w:val="18"/>
                <w:szCs w:val="18"/>
                <w:lang w:val="fr-CH"/>
              </w:rPr>
              <w:t xml:space="preserve"> d</w:t>
            </w:r>
            <w:r w:rsidRPr="00EF0FCB">
              <w:rPr>
                <w:color w:val="000000"/>
                <w:sz w:val="18"/>
                <w:szCs w:val="18"/>
                <w:lang w:val="fr-CH"/>
              </w:rPr>
              <w:t xml:space="preserve"> entre une station terrienne et un satellite géostationnaire est donnée par la formule:</w:t>
            </w:r>
          </w:p>
          <w:p w:rsidR="0093341D" w:rsidRPr="006949A0" w:rsidRDefault="0093341D" w:rsidP="0035128F">
            <w:pPr>
              <w:tabs>
                <w:tab w:val="clear" w:pos="1134"/>
                <w:tab w:val="clear" w:pos="1871"/>
                <w:tab w:val="clear" w:pos="2268"/>
              </w:tabs>
              <w:overflowPunct/>
              <w:spacing w:before="0"/>
              <w:jc w:val="center"/>
              <w:textAlignment w:val="auto"/>
              <w:rPr>
                <w:rFonts w:ascii="TimesNewRoman" w:hAnsi="TimesNewRoman" w:cs="TimesNewRoman"/>
                <w:sz w:val="18"/>
                <w:szCs w:val="18"/>
                <w:lang w:eastAsia="zh-CN"/>
              </w:rPr>
            </w:pPr>
            <w:r w:rsidRPr="006949A0">
              <w:rPr>
                <w:position w:val="-10"/>
                <w:sz w:val="18"/>
                <w:szCs w:val="18"/>
              </w:rPr>
              <w:object w:dxaOrig="3000" w:dyaOrig="380">
                <v:shape id="_x0000_i1032" type="#_x0000_t75" style="width:99.8pt;height:13.65pt" o:ole="">
                  <v:imagedata r:id="rId26" o:title=""/>
                </v:shape>
                <o:OLEObject Type="Embed" ProgID="Equation.3" ShapeID="_x0000_i1032" DrawAspect="Content" ObjectID="_1507662678" r:id="rId27"/>
              </w:object>
            </w:r>
          </w:p>
        </w:tc>
      </w:tr>
      <w:tr w:rsidR="0093341D" w:rsidRPr="006949A0" w:rsidTr="0093341D">
        <w:trPr>
          <w:cantSplit/>
          <w:jc w:val="center"/>
        </w:trPr>
        <w:tc>
          <w:tcPr>
            <w:tcW w:w="423" w:type="dxa"/>
          </w:tcPr>
          <w:p w:rsidR="0093341D" w:rsidRPr="006949A0" w:rsidRDefault="00FD1375" w:rsidP="0035128F">
            <w:pPr>
              <w:spacing w:before="60"/>
              <w:jc w:val="center"/>
              <w:rPr>
                <w:sz w:val="18"/>
                <w:szCs w:val="18"/>
                <w:lang w:eastAsia="zh-CN"/>
              </w:rPr>
            </w:pPr>
            <w:r w:rsidRPr="006949A0">
              <w:rPr>
                <w:sz w:val="18"/>
                <w:szCs w:val="18"/>
                <w:lang w:eastAsia="zh-CN"/>
              </w:rPr>
              <w:t>59</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240</w:t>
            </w:r>
          </w:p>
        </w:tc>
        <w:tc>
          <w:tcPr>
            <w:tcW w:w="4139" w:type="dxa"/>
            <w:tcMar>
              <w:top w:w="28" w:type="dxa"/>
              <w:left w:w="85" w:type="dxa"/>
              <w:bottom w:w="28" w:type="dxa"/>
              <w:right w:w="85" w:type="dxa"/>
            </w:tcMar>
          </w:tcPr>
          <w:p w:rsidR="0093341D" w:rsidRPr="006949A0" w:rsidRDefault="0093341D" w:rsidP="0035128F">
            <w:pPr>
              <w:tabs>
                <w:tab w:val="clear" w:pos="1134"/>
                <w:tab w:val="clear" w:pos="1871"/>
                <w:tab w:val="left" w:pos="1026"/>
              </w:tabs>
              <w:spacing w:before="60"/>
              <w:rPr>
                <w:b/>
                <w:bCs/>
                <w:sz w:val="18"/>
                <w:szCs w:val="18"/>
                <w:lang w:eastAsia="zh-CN"/>
              </w:rPr>
            </w:pPr>
            <w:r w:rsidRPr="006949A0">
              <w:rPr>
                <w:b/>
                <w:bCs/>
                <w:sz w:val="18"/>
                <w:szCs w:val="18"/>
                <w:lang w:eastAsia="zh-CN"/>
              </w:rPr>
              <w:t>AP8-10</w:t>
            </w:r>
          </w:p>
          <w:p w:rsidR="0093341D" w:rsidRPr="006949A0" w:rsidRDefault="0093341D" w:rsidP="0035128F">
            <w:pPr>
              <w:tabs>
                <w:tab w:val="clear" w:pos="2268"/>
                <w:tab w:val="left" w:pos="2608"/>
                <w:tab w:val="left" w:pos="3345"/>
              </w:tabs>
              <w:spacing w:before="80"/>
              <w:rPr>
                <w:sz w:val="18"/>
                <w:szCs w:val="18"/>
              </w:rPr>
            </w:pPr>
            <w:r w:rsidRPr="006949A0">
              <w:rPr>
                <w:sz w:val="18"/>
                <w:szCs w:val="18"/>
              </w:rPr>
              <w:t xml:space="preserve">a) para valores de </w:t>
            </w:r>
            <w:r w:rsidRPr="006949A0">
              <w:rPr>
                <w:position w:val="-24"/>
                <w:sz w:val="18"/>
                <w:szCs w:val="18"/>
              </w:rPr>
              <w:object w:dxaOrig="940" w:dyaOrig="620">
                <v:shape id="_x0000_i1033" type="#_x0000_t75" style="width:36.55pt;height:21.8pt" o:ole="">
                  <v:imagedata r:id="rId28" o:title=""/>
                </v:shape>
                <o:OLEObject Type="Embed" ProgID="Equation.3" ShapeID="_x0000_i1033" DrawAspect="Content" ObjectID="_1507662679" r:id="rId29"/>
              </w:object>
            </w:r>
            <w:r w:rsidRPr="006949A0">
              <w:rPr>
                <w:sz w:val="18"/>
                <w:szCs w:val="18"/>
                <w:vertAlign w:val="superscript"/>
              </w:rPr>
              <w:t>4</w:t>
            </w:r>
            <w:r w:rsidRPr="006949A0">
              <w:rPr>
                <w:sz w:val="18"/>
                <w:szCs w:val="18"/>
              </w:rPr>
              <w:t xml:space="preserve"> (ganancia máxima ≥ 48 dB aproximadamente):</w:t>
            </w:r>
          </w:p>
          <w:p w:rsidR="0093341D" w:rsidRPr="006949A0" w:rsidRDefault="0093341D" w:rsidP="0035128F">
            <w:pPr>
              <w:tabs>
                <w:tab w:val="clear" w:pos="2268"/>
                <w:tab w:val="left" w:pos="4536"/>
                <w:tab w:val="left" w:pos="5054"/>
                <w:tab w:val="left" w:pos="5474"/>
              </w:tabs>
              <w:spacing w:before="80"/>
              <w:rPr>
                <w:sz w:val="18"/>
                <w:szCs w:val="18"/>
              </w:rPr>
            </w:pPr>
            <w:r w:rsidRPr="006949A0">
              <w:rPr>
                <w:sz w:val="18"/>
                <w:szCs w:val="18"/>
              </w:rPr>
              <w:t>…</w:t>
            </w:r>
          </w:p>
          <w:p w:rsidR="0093341D" w:rsidRPr="006949A0" w:rsidRDefault="0093341D" w:rsidP="0035128F">
            <w:pPr>
              <w:tabs>
                <w:tab w:val="clear" w:pos="2268"/>
                <w:tab w:val="left" w:pos="4536"/>
                <w:tab w:val="left" w:pos="5054"/>
                <w:tab w:val="left" w:pos="5474"/>
              </w:tabs>
              <w:spacing w:before="80"/>
              <w:rPr>
                <w:sz w:val="18"/>
                <w:szCs w:val="18"/>
              </w:rPr>
            </w:pPr>
            <w:r w:rsidRPr="006949A0">
              <w:rPr>
                <w:sz w:val="18"/>
                <w:szCs w:val="18"/>
              </w:rPr>
              <w:t xml:space="preserve">b) para valores de </w:t>
            </w:r>
            <w:r w:rsidRPr="006949A0">
              <w:rPr>
                <w:color w:val="000000"/>
                <w:position w:val="-22"/>
                <w:sz w:val="18"/>
                <w:szCs w:val="18"/>
              </w:rPr>
              <w:object w:dxaOrig="279" w:dyaOrig="580">
                <v:shape id="_x0000_i1034" type="#_x0000_t75" style="width:15.25pt;height:30pt" o:ole="">
                  <v:imagedata r:id="rId30" o:title=""/>
                </v:shape>
                <o:OLEObject Type="Embed" ProgID="Equation.3" ShapeID="_x0000_i1034" DrawAspect="Content" ObjectID="_1507662680" r:id="rId31"/>
              </w:object>
            </w:r>
            <w:r w:rsidRPr="006949A0">
              <w:rPr>
                <w:sz w:val="18"/>
                <w:szCs w:val="18"/>
                <w:lang w:eastAsia="ru-RU"/>
              </w:rPr>
              <w:t xml:space="preserve"> &lt; 100</w:t>
            </w:r>
            <w:r w:rsidRPr="006949A0">
              <w:rPr>
                <w:sz w:val="20"/>
                <w:vertAlign w:val="superscript"/>
              </w:rPr>
              <w:t>4</w:t>
            </w:r>
            <w:r w:rsidRPr="006949A0">
              <w:rPr>
                <w:sz w:val="18"/>
                <w:szCs w:val="18"/>
              </w:rPr>
              <w:t xml:space="preserve"> (ganancia máxima &lt; 48 dB aproximadamente):</w:t>
            </w: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134"/>
                <w:tab w:val="clear" w:pos="1871"/>
                <w:tab w:val="left" w:pos="1026"/>
              </w:tabs>
              <w:spacing w:before="60"/>
              <w:rPr>
                <w:b/>
                <w:bCs/>
                <w:sz w:val="18"/>
                <w:szCs w:val="18"/>
                <w:lang w:eastAsia="zh-CN"/>
              </w:rPr>
            </w:pPr>
            <w:r w:rsidRPr="006949A0">
              <w:rPr>
                <w:b/>
                <w:bCs/>
                <w:sz w:val="18"/>
                <w:szCs w:val="18"/>
                <w:lang w:eastAsia="zh-CN"/>
              </w:rPr>
              <w:t>AP8-10</w:t>
            </w:r>
          </w:p>
          <w:p w:rsidR="0093341D" w:rsidRPr="006949A0" w:rsidRDefault="0093341D" w:rsidP="0035128F">
            <w:pPr>
              <w:tabs>
                <w:tab w:val="clear" w:pos="2268"/>
                <w:tab w:val="left" w:pos="2608"/>
                <w:tab w:val="left" w:pos="3345"/>
              </w:tabs>
              <w:spacing w:before="80"/>
              <w:rPr>
                <w:sz w:val="18"/>
                <w:szCs w:val="18"/>
              </w:rPr>
            </w:pPr>
            <w:r w:rsidRPr="006949A0">
              <w:rPr>
                <w:sz w:val="18"/>
                <w:szCs w:val="18"/>
              </w:rPr>
              <w:t xml:space="preserve">a) para valores de </w:t>
            </w:r>
            <w:r w:rsidRPr="006949A0">
              <w:rPr>
                <w:position w:val="-24"/>
                <w:sz w:val="18"/>
                <w:szCs w:val="18"/>
              </w:rPr>
              <w:object w:dxaOrig="940" w:dyaOrig="620">
                <v:shape id="_x0000_i1035" type="#_x0000_t75" style="width:36.55pt;height:21.8pt" o:ole="">
                  <v:imagedata r:id="rId28" o:title=""/>
                </v:shape>
                <o:OLEObject Type="Embed" ProgID="Equation.3" ShapeID="_x0000_i1035" DrawAspect="Content" ObjectID="_1507662681" r:id="rId32"/>
              </w:object>
            </w:r>
            <w:r w:rsidRPr="006949A0">
              <w:rPr>
                <w:sz w:val="18"/>
                <w:szCs w:val="18"/>
                <w:vertAlign w:val="superscript"/>
              </w:rPr>
              <w:t>4</w:t>
            </w:r>
            <w:r w:rsidRPr="006949A0">
              <w:rPr>
                <w:sz w:val="18"/>
                <w:szCs w:val="18"/>
              </w:rPr>
              <w:t xml:space="preserve"> ganancia máxima ≥ 48 </w:t>
            </w:r>
            <w:proofErr w:type="spellStart"/>
            <w:r w:rsidRPr="006949A0">
              <w:rPr>
                <w:sz w:val="18"/>
                <w:szCs w:val="18"/>
              </w:rPr>
              <w:t>dB</w:t>
            </w:r>
            <w:ins w:id="277" w:author="Henri, Yvon" w:date="2015-02-03T14:58:00Z">
              <w:r w:rsidRPr="006949A0">
                <w:rPr>
                  <w:sz w:val="18"/>
                  <w:szCs w:val="18"/>
                </w:rPr>
                <w:t>i</w:t>
              </w:r>
            </w:ins>
            <w:proofErr w:type="spellEnd"/>
            <w:r w:rsidRPr="006949A0">
              <w:rPr>
                <w:sz w:val="18"/>
                <w:szCs w:val="18"/>
              </w:rPr>
              <w:t xml:space="preserve"> aproximadamente):</w:t>
            </w:r>
          </w:p>
          <w:p w:rsidR="0093341D" w:rsidRPr="006949A0" w:rsidRDefault="0093341D" w:rsidP="0035128F">
            <w:pPr>
              <w:tabs>
                <w:tab w:val="clear" w:pos="2268"/>
                <w:tab w:val="left" w:pos="4536"/>
                <w:tab w:val="left" w:pos="5054"/>
                <w:tab w:val="left" w:pos="5474"/>
              </w:tabs>
              <w:spacing w:before="80"/>
              <w:rPr>
                <w:sz w:val="18"/>
                <w:szCs w:val="18"/>
              </w:rPr>
            </w:pPr>
            <w:r w:rsidRPr="006949A0">
              <w:rPr>
                <w:sz w:val="18"/>
                <w:szCs w:val="18"/>
              </w:rPr>
              <w:t xml:space="preserve">… </w:t>
            </w:r>
          </w:p>
          <w:p w:rsidR="0093341D" w:rsidRPr="006949A0" w:rsidRDefault="0093341D" w:rsidP="0035128F">
            <w:pPr>
              <w:tabs>
                <w:tab w:val="clear" w:pos="2268"/>
                <w:tab w:val="left" w:pos="4536"/>
                <w:tab w:val="left" w:pos="5054"/>
                <w:tab w:val="left" w:pos="5474"/>
              </w:tabs>
              <w:spacing w:before="80"/>
              <w:rPr>
                <w:sz w:val="18"/>
                <w:szCs w:val="18"/>
              </w:rPr>
            </w:pPr>
            <w:r w:rsidRPr="006949A0">
              <w:rPr>
                <w:sz w:val="18"/>
                <w:szCs w:val="18"/>
              </w:rPr>
              <w:t xml:space="preserve">b) para valores de </w:t>
            </w:r>
            <w:r w:rsidRPr="006949A0">
              <w:rPr>
                <w:color w:val="000000"/>
                <w:position w:val="-22"/>
                <w:sz w:val="18"/>
                <w:szCs w:val="18"/>
              </w:rPr>
              <w:object w:dxaOrig="279" w:dyaOrig="580">
                <v:shape id="_x0000_i1036" type="#_x0000_t75" style="width:15.25pt;height:30pt" o:ole="">
                  <v:imagedata r:id="rId30" o:title=""/>
                </v:shape>
                <o:OLEObject Type="Embed" ProgID="Equation.3" ShapeID="_x0000_i1036" DrawAspect="Content" ObjectID="_1507662682" r:id="rId33"/>
              </w:object>
            </w:r>
            <w:r w:rsidRPr="006949A0">
              <w:rPr>
                <w:sz w:val="18"/>
                <w:szCs w:val="18"/>
                <w:lang w:eastAsia="ru-RU"/>
              </w:rPr>
              <w:t xml:space="preserve"> &lt; 100</w:t>
            </w:r>
            <w:r w:rsidRPr="006949A0">
              <w:rPr>
                <w:sz w:val="20"/>
                <w:vertAlign w:val="superscript"/>
              </w:rPr>
              <w:t>4</w:t>
            </w:r>
            <w:r w:rsidRPr="006949A0">
              <w:rPr>
                <w:sz w:val="18"/>
                <w:szCs w:val="18"/>
              </w:rPr>
              <w:t xml:space="preserve"> (ganancia máxima &lt; 48 </w:t>
            </w:r>
            <w:proofErr w:type="spellStart"/>
            <w:r w:rsidRPr="006949A0">
              <w:rPr>
                <w:sz w:val="18"/>
                <w:szCs w:val="18"/>
              </w:rPr>
              <w:t>dB</w:t>
            </w:r>
            <w:ins w:id="278" w:author="Henri, Yvon" w:date="2015-02-03T15:00:00Z">
              <w:r w:rsidRPr="006949A0">
                <w:rPr>
                  <w:sz w:val="18"/>
                  <w:szCs w:val="18"/>
                </w:rPr>
                <w:t>i</w:t>
              </w:r>
            </w:ins>
            <w:proofErr w:type="spellEnd"/>
            <w:r w:rsidRPr="006949A0">
              <w:rPr>
                <w:sz w:val="18"/>
                <w:szCs w:val="18"/>
              </w:rPr>
              <w:t xml:space="preserve"> aproximadamente):</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6</w:t>
            </w:r>
            <w:r w:rsidR="00113855" w:rsidRPr="006949A0">
              <w:rPr>
                <w:sz w:val="18"/>
                <w:szCs w:val="18"/>
                <w:lang w:eastAsia="zh-CN"/>
              </w:rPr>
              <w:t>0</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E, C</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241</w:t>
            </w:r>
          </w:p>
        </w:tc>
        <w:tc>
          <w:tcPr>
            <w:tcW w:w="4139" w:type="dxa"/>
            <w:tcMar>
              <w:top w:w="28" w:type="dxa"/>
              <w:left w:w="85" w:type="dxa"/>
              <w:bottom w:w="28" w:type="dxa"/>
              <w:right w:w="85" w:type="dxa"/>
            </w:tcMar>
          </w:tcPr>
          <w:p w:rsidR="0093341D" w:rsidRPr="006949A0" w:rsidRDefault="0093341D" w:rsidP="0035128F">
            <w:pPr>
              <w:tabs>
                <w:tab w:val="clear" w:pos="1134"/>
                <w:tab w:val="clear" w:pos="1871"/>
                <w:tab w:val="left" w:pos="1026"/>
              </w:tabs>
              <w:spacing w:before="60"/>
              <w:rPr>
                <w:b/>
                <w:bCs/>
                <w:sz w:val="18"/>
                <w:szCs w:val="18"/>
                <w:lang w:eastAsia="zh-CN"/>
              </w:rPr>
            </w:pPr>
            <w:r w:rsidRPr="006949A0">
              <w:rPr>
                <w:b/>
                <w:bCs/>
                <w:sz w:val="18"/>
                <w:szCs w:val="18"/>
                <w:lang w:eastAsia="zh-CN"/>
              </w:rPr>
              <w:t>AP8-11</w:t>
            </w:r>
          </w:p>
          <w:p w:rsidR="0093341D" w:rsidRPr="006949A0" w:rsidRDefault="0093341D" w:rsidP="00430595">
            <w:pPr>
              <w:tabs>
                <w:tab w:val="clear" w:pos="1134"/>
                <w:tab w:val="clear" w:pos="1871"/>
                <w:tab w:val="left" w:pos="1026"/>
              </w:tabs>
              <w:spacing w:before="60"/>
              <w:rPr>
                <w:sz w:val="18"/>
                <w:szCs w:val="18"/>
                <w:lang w:eastAsia="zh-CN"/>
              </w:rPr>
            </w:pPr>
            <w:r w:rsidRPr="006949A0">
              <w:rPr>
                <w:sz w:val="18"/>
                <w:szCs w:val="18"/>
                <w:lang w:eastAsia="zh-CN"/>
              </w:rPr>
              <w:t xml:space="preserve">G(φ) = −10 − 10 log </w:t>
            </w:r>
            <w:r w:rsidRPr="006949A0">
              <w:rPr>
                <w:position w:val="-24"/>
                <w:sz w:val="18"/>
                <w:szCs w:val="18"/>
                <w:lang w:eastAsia="zh-CN"/>
              </w:rPr>
              <w:object w:dxaOrig="340" w:dyaOrig="620">
                <v:shape id="_x0000_i1037" type="#_x0000_t75" style="width:15.8pt;height:27.8pt" o:ole="">
                  <v:imagedata r:id="rId34" o:title=""/>
                </v:shape>
                <o:OLEObject Type="Embed" ProgID="Equation.3" ShapeID="_x0000_i1037" DrawAspect="Content" ObjectID="_1507662683" r:id="rId35"/>
              </w:object>
            </w:r>
            <w:r w:rsidRPr="006949A0">
              <w:rPr>
                <w:sz w:val="18"/>
                <w:szCs w:val="18"/>
                <w:lang w:eastAsia="zh-CN"/>
              </w:rPr>
              <w:tab/>
              <w:t xml:space="preserve"> </w:t>
            </w:r>
            <w:proofErr w:type="spellStart"/>
            <w:r w:rsidR="00430595">
              <w:rPr>
                <w:sz w:val="18"/>
                <w:szCs w:val="18"/>
                <w:lang w:eastAsia="zh-CN"/>
              </w:rPr>
              <w:t>for</w:t>
            </w:r>
            <w:proofErr w:type="spellEnd"/>
            <w:r w:rsidRPr="006949A0">
              <w:rPr>
                <w:sz w:val="18"/>
                <w:szCs w:val="18"/>
                <w:lang w:eastAsia="zh-CN"/>
              </w:rPr>
              <w:t xml:space="preserve"> 48°≤ φ ≤180°</w:t>
            </w: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134"/>
                <w:tab w:val="clear" w:pos="1871"/>
                <w:tab w:val="left" w:pos="1026"/>
              </w:tabs>
              <w:spacing w:before="60"/>
              <w:rPr>
                <w:b/>
                <w:bCs/>
                <w:sz w:val="18"/>
                <w:szCs w:val="18"/>
                <w:lang w:eastAsia="zh-CN"/>
              </w:rPr>
            </w:pPr>
            <w:r w:rsidRPr="006949A0">
              <w:rPr>
                <w:b/>
                <w:bCs/>
                <w:sz w:val="18"/>
                <w:szCs w:val="18"/>
                <w:lang w:eastAsia="zh-CN"/>
              </w:rPr>
              <w:t>AP8-11</w:t>
            </w:r>
          </w:p>
          <w:p w:rsidR="0093341D" w:rsidRPr="006949A0" w:rsidRDefault="0093341D" w:rsidP="00430595">
            <w:pPr>
              <w:tabs>
                <w:tab w:val="clear" w:pos="1134"/>
                <w:tab w:val="clear" w:pos="1871"/>
                <w:tab w:val="left" w:pos="1026"/>
              </w:tabs>
              <w:spacing w:before="60"/>
              <w:rPr>
                <w:sz w:val="18"/>
                <w:szCs w:val="18"/>
                <w:lang w:eastAsia="zh-CN"/>
              </w:rPr>
            </w:pPr>
            <w:r w:rsidRPr="006949A0">
              <w:rPr>
                <w:sz w:val="18"/>
                <w:szCs w:val="18"/>
                <w:lang w:eastAsia="zh-CN"/>
              </w:rPr>
              <w:t xml:space="preserve">G(φ) = </w:t>
            </w:r>
            <w:del w:id="279" w:author="Mondino, Martine" w:date="2014-12-02T08:58:00Z">
              <w:r w:rsidRPr="006949A0" w:rsidDel="002147C8">
                <w:rPr>
                  <w:sz w:val="18"/>
                  <w:szCs w:val="18"/>
                  <w:lang w:eastAsia="zh-CN"/>
                </w:rPr>
                <w:delText>−</w:delText>
              </w:r>
            </w:del>
            <w:r w:rsidRPr="006949A0">
              <w:rPr>
                <w:sz w:val="18"/>
                <w:szCs w:val="18"/>
                <w:lang w:eastAsia="zh-CN"/>
              </w:rPr>
              <w:t xml:space="preserve">10 − 10 log </w:t>
            </w:r>
            <w:r w:rsidRPr="006949A0">
              <w:rPr>
                <w:position w:val="-24"/>
                <w:sz w:val="18"/>
                <w:szCs w:val="18"/>
                <w:lang w:eastAsia="zh-CN"/>
              </w:rPr>
              <w:object w:dxaOrig="340" w:dyaOrig="620">
                <v:shape id="_x0000_i1038" type="#_x0000_t75" style="width:15.8pt;height:27.8pt" o:ole="">
                  <v:imagedata r:id="rId36" o:title=""/>
                </v:shape>
                <o:OLEObject Type="Embed" ProgID="Equation.3" ShapeID="_x0000_i1038" DrawAspect="Content" ObjectID="_1507662684" r:id="rId37"/>
              </w:object>
            </w:r>
            <w:r w:rsidRPr="006949A0">
              <w:rPr>
                <w:sz w:val="18"/>
                <w:szCs w:val="18"/>
                <w:lang w:eastAsia="zh-CN"/>
              </w:rPr>
              <w:tab/>
              <w:t xml:space="preserve"> </w:t>
            </w:r>
            <w:proofErr w:type="spellStart"/>
            <w:r w:rsidR="00430595">
              <w:rPr>
                <w:sz w:val="18"/>
                <w:szCs w:val="18"/>
                <w:lang w:eastAsia="zh-CN"/>
              </w:rPr>
              <w:t>for</w:t>
            </w:r>
            <w:proofErr w:type="spellEnd"/>
            <w:r w:rsidRPr="006949A0">
              <w:rPr>
                <w:sz w:val="18"/>
                <w:szCs w:val="18"/>
                <w:lang w:eastAsia="zh-CN"/>
              </w:rPr>
              <w:t xml:space="preserve"> 48°≤ φ ≤180°</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lastRenderedPageBreak/>
              <w:t>6</w:t>
            </w:r>
            <w:r w:rsidR="00113855" w:rsidRPr="006949A0">
              <w:rPr>
                <w:sz w:val="18"/>
                <w:szCs w:val="18"/>
                <w:lang w:eastAsia="zh-CN"/>
              </w:rPr>
              <w:t>1</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E, A, S, F, R</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242</w:t>
            </w:r>
          </w:p>
        </w:tc>
        <w:tc>
          <w:tcPr>
            <w:tcW w:w="4139" w:type="dxa"/>
            <w:tcMar>
              <w:top w:w="28" w:type="dxa"/>
              <w:left w:w="85" w:type="dxa"/>
              <w:bottom w:w="28" w:type="dxa"/>
              <w:right w:w="85" w:type="dxa"/>
            </w:tcMar>
          </w:tcPr>
          <w:p w:rsidR="0093341D" w:rsidRPr="006949A0" w:rsidRDefault="0093341D" w:rsidP="0035128F">
            <w:pPr>
              <w:tabs>
                <w:tab w:val="clear" w:pos="1134"/>
                <w:tab w:val="clear" w:pos="1871"/>
                <w:tab w:val="left" w:pos="1026"/>
              </w:tabs>
              <w:spacing w:before="60"/>
              <w:rPr>
                <w:b/>
                <w:bCs/>
                <w:sz w:val="18"/>
                <w:szCs w:val="18"/>
                <w:lang w:eastAsia="zh-CN"/>
              </w:rPr>
            </w:pPr>
            <w:r w:rsidRPr="006949A0">
              <w:rPr>
                <w:b/>
                <w:bCs/>
                <w:sz w:val="18"/>
                <w:szCs w:val="18"/>
                <w:lang w:eastAsia="zh-CN"/>
              </w:rPr>
              <w:t>AP8-12</w:t>
            </w:r>
          </w:p>
          <w:p w:rsidR="0093341D" w:rsidRPr="006949A0" w:rsidRDefault="0093341D" w:rsidP="0035128F">
            <w:pPr>
              <w:spacing w:before="280"/>
              <w:rPr>
                <w:b/>
                <w:bCs/>
                <w:sz w:val="18"/>
                <w:szCs w:val="18"/>
              </w:rPr>
            </w:pPr>
            <w:bookmarkStart w:id="280" w:name="_Toc328648652"/>
            <w:r w:rsidRPr="006949A0">
              <w:rPr>
                <w:b/>
                <w:bCs/>
                <w:sz w:val="18"/>
                <w:szCs w:val="18"/>
              </w:rPr>
              <w:t>2</w:t>
            </w:r>
            <w:r w:rsidRPr="006949A0">
              <w:rPr>
                <w:b/>
                <w:bCs/>
                <w:sz w:val="18"/>
                <w:szCs w:val="18"/>
              </w:rPr>
              <w:tab/>
              <w:t>Datos de partida</w:t>
            </w:r>
            <w:bookmarkEnd w:id="280"/>
          </w:p>
          <w:p w:rsidR="0093341D" w:rsidRPr="006949A0" w:rsidRDefault="0093341D" w:rsidP="0035128F">
            <w:pPr>
              <w:rPr>
                <w:sz w:val="18"/>
                <w:szCs w:val="18"/>
              </w:rPr>
            </w:pPr>
            <w:r w:rsidRPr="006949A0">
              <w:rPr>
                <w:sz w:val="18"/>
                <w:szCs w:val="18"/>
              </w:rPr>
              <w:t xml:space="preserve">Los valores de los parámetros de la red utilizados que se indican a continuación se derivan de los publicados de acuerdo con el Apéndice </w:t>
            </w:r>
            <w:r w:rsidRPr="006949A0">
              <w:rPr>
                <w:rStyle w:val="Appdef"/>
                <w:sz w:val="18"/>
                <w:szCs w:val="18"/>
              </w:rPr>
              <w:t>4</w:t>
            </w:r>
            <w:r w:rsidRPr="006949A0">
              <w:rPr>
                <w:sz w:val="18"/>
                <w:szCs w:val="18"/>
              </w:rPr>
              <w:t>.</w:t>
            </w:r>
          </w:p>
          <w:tbl>
            <w:tblPr>
              <w:tblpPr w:leftFromText="180" w:rightFromText="180" w:vertAnchor="text" w:tblpXSpec="center" w:tblpY="1"/>
              <w:tblOverlap w:val="never"/>
              <w:tblW w:w="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690"/>
              <w:gridCol w:w="1073"/>
            </w:tblGrid>
            <w:tr w:rsidR="0093341D" w:rsidRPr="006949A0" w:rsidTr="0093341D">
              <w:trPr>
                <w:cantSplit/>
              </w:trPr>
              <w:tc>
                <w:tcPr>
                  <w:tcW w:w="1129" w:type="dxa"/>
                </w:tcPr>
                <w:p w:rsidR="0093341D" w:rsidRPr="006949A0" w:rsidRDefault="0093341D" w:rsidP="0035128F">
                  <w:pPr>
                    <w:pStyle w:val="Tablehead"/>
                    <w:rPr>
                      <w:sz w:val="18"/>
                      <w:szCs w:val="18"/>
                    </w:rPr>
                  </w:pPr>
                </w:p>
              </w:tc>
              <w:tc>
                <w:tcPr>
                  <w:tcW w:w="993" w:type="dxa"/>
                </w:tcPr>
                <w:p w:rsidR="0093341D" w:rsidRPr="006949A0" w:rsidRDefault="0093341D" w:rsidP="0035128F">
                  <w:pPr>
                    <w:pStyle w:val="Tablehead"/>
                    <w:rPr>
                      <w:sz w:val="18"/>
                      <w:szCs w:val="18"/>
                    </w:rPr>
                  </w:pPr>
                  <w:r w:rsidRPr="006949A0">
                    <w:rPr>
                      <w:sz w:val="18"/>
                      <w:szCs w:val="18"/>
                    </w:rPr>
                    <w:t>Símbolo*</w:t>
                  </w:r>
                </w:p>
              </w:tc>
              <w:tc>
                <w:tcPr>
                  <w:tcW w:w="690" w:type="dxa"/>
                </w:tcPr>
                <w:p w:rsidR="0093341D" w:rsidRPr="006949A0" w:rsidRDefault="0093341D" w:rsidP="0035128F">
                  <w:pPr>
                    <w:pStyle w:val="Tablehead"/>
                    <w:rPr>
                      <w:sz w:val="18"/>
                      <w:szCs w:val="18"/>
                    </w:rPr>
                  </w:pPr>
                  <w:r w:rsidRPr="006949A0">
                    <w:rPr>
                      <w:sz w:val="18"/>
                      <w:szCs w:val="18"/>
                    </w:rPr>
                    <w:t>Valor</w:t>
                  </w:r>
                </w:p>
              </w:tc>
              <w:tc>
                <w:tcPr>
                  <w:tcW w:w="1073" w:type="dxa"/>
                </w:tcPr>
                <w:p w:rsidR="0093341D" w:rsidRPr="006949A0" w:rsidRDefault="0093341D" w:rsidP="0035128F">
                  <w:pPr>
                    <w:pStyle w:val="Tablehead"/>
                    <w:rPr>
                      <w:sz w:val="18"/>
                      <w:szCs w:val="18"/>
                    </w:rPr>
                  </w:pPr>
                  <w:r w:rsidRPr="006949A0">
                    <w:rPr>
                      <w:sz w:val="18"/>
                      <w:szCs w:val="18"/>
                    </w:rPr>
                    <w:t>Unidad</w:t>
                  </w:r>
                </w:p>
              </w:tc>
            </w:tr>
            <w:tr w:rsidR="0093341D" w:rsidRPr="006949A0" w:rsidTr="0093341D">
              <w:trPr>
                <w:cantSplit/>
              </w:trPr>
              <w:tc>
                <w:tcPr>
                  <w:tcW w:w="1129" w:type="dxa"/>
                  <w:vAlign w:val="center"/>
                </w:tcPr>
                <w:p w:rsidR="0093341D" w:rsidRPr="006949A0" w:rsidRDefault="0093341D" w:rsidP="0035128F">
                  <w:pPr>
                    <w:pStyle w:val="Tabletext"/>
                    <w:rPr>
                      <w:sz w:val="18"/>
                      <w:szCs w:val="18"/>
                    </w:rPr>
                  </w:pPr>
                  <w:r w:rsidRPr="006949A0">
                    <w:rPr>
                      <w:sz w:val="18"/>
                      <w:szCs w:val="18"/>
                    </w:rPr>
                    <w:t>…</w:t>
                  </w:r>
                </w:p>
              </w:tc>
              <w:tc>
                <w:tcPr>
                  <w:tcW w:w="993" w:type="dxa"/>
                </w:tcPr>
                <w:p w:rsidR="0093341D" w:rsidRPr="006949A0" w:rsidRDefault="0093341D" w:rsidP="0035128F">
                  <w:pPr>
                    <w:pStyle w:val="Tabletext"/>
                    <w:rPr>
                      <w:i/>
                      <w:iCs/>
                      <w:sz w:val="18"/>
                      <w:szCs w:val="18"/>
                      <w:rPrChange w:id="281" w:author="Pons Calatayud, Jose Tomas" w:date="2015-07-15T09:59:00Z">
                        <w:rPr>
                          <w:i/>
                          <w:iCs/>
                          <w:sz w:val="18"/>
                          <w:szCs w:val="18"/>
                          <w:lang w:val="de-CH"/>
                        </w:rPr>
                      </w:rPrChange>
                    </w:rPr>
                  </w:pPr>
                </w:p>
              </w:tc>
              <w:tc>
                <w:tcPr>
                  <w:tcW w:w="690" w:type="dxa"/>
                </w:tcPr>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p>
              </w:tc>
              <w:tc>
                <w:tcPr>
                  <w:tcW w:w="1073" w:type="dxa"/>
                </w:tcPr>
                <w:p w:rsidR="0093341D" w:rsidRPr="006949A0" w:rsidRDefault="0093341D" w:rsidP="0035128F">
                  <w:pPr>
                    <w:pStyle w:val="Tabletext"/>
                    <w:tabs>
                      <w:tab w:val="clear" w:pos="567"/>
                      <w:tab w:val="clear" w:pos="851"/>
                    </w:tabs>
                    <w:rPr>
                      <w:sz w:val="18"/>
                      <w:szCs w:val="18"/>
                      <w:rPrChange w:id="282" w:author="Pons Calatayud, Jose Tomas" w:date="2015-07-15T09:59:00Z">
                        <w:rPr>
                          <w:sz w:val="18"/>
                          <w:szCs w:val="18"/>
                          <w:lang w:val="de-CH"/>
                        </w:rPr>
                      </w:rPrChange>
                    </w:rPr>
                  </w:pPr>
                </w:p>
              </w:tc>
            </w:tr>
            <w:tr w:rsidR="0093341D" w:rsidRPr="00430595" w:rsidTr="0093341D">
              <w:trPr>
                <w:cantSplit/>
              </w:trPr>
              <w:tc>
                <w:tcPr>
                  <w:tcW w:w="1129" w:type="dxa"/>
                  <w:vAlign w:val="center"/>
                </w:tcPr>
                <w:p w:rsidR="0093341D" w:rsidRPr="006949A0" w:rsidRDefault="0093341D" w:rsidP="0035128F">
                  <w:pPr>
                    <w:pStyle w:val="Tabletext"/>
                    <w:rPr>
                      <w:sz w:val="18"/>
                      <w:szCs w:val="18"/>
                    </w:rPr>
                  </w:pPr>
                  <w:r w:rsidRPr="006949A0">
                    <w:rPr>
                      <w:sz w:val="18"/>
                      <w:szCs w:val="18"/>
                    </w:rPr>
                    <w:t>Enlace descendente</w:t>
                  </w:r>
                </w:p>
                <w:p w:rsidR="0093341D" w:rsidRPr="006949A0" w:rsidRDefault="0093341D" w:rsidP="0035128F">
                  <w:pPr>
                    <w:pStyle w:val="Tabletext"/>
                    <w:rPr>
                      <w:sz w:val="18"/>
                      <w:szCs w:val="18"/>
                    </w:rPr>
                  </w:pPr>
                  <w:r w:rsidRPr="006949A0">
                    <w:rPr>
                      <w:sz w:val="18"/>
                      <w:szCs w:val="18"/>
                    </w:rPr>
                    <w:t>a 3 950 MHz</w:t>
                  </w:r>
                </w:p>
              </w:tc>
              <w:tc>
                <w:tcPr>
                  <w:tcW w:w="993" w:type="dxa"/>
                </w:tcPr>
                <w:p w:rsidR="0093341D" w:rsidRPr="00EF0FCB" w:rsidRDefault="0093341D" w:rsidP="0035128F">
                  <w:pPr>
                    <w:pStyle w:val="Tabletext"/>
                    <w:rPr>
                      <w:i/>
                      <w:iCs/>
                      <w:sz w:val="18"/>
                      <w:szCs w:val="18"/>
                      <w:lang w:val="en-US"/>
                    </w:rPr>
                  </w:pPr>
                  <w:r w:rsidRPr="00EF0FCB">
                    <w:rPr>
                      <w:i/>
                      <w:iCs/>
                      <w:sz w:val="18"/>
                      <w:szCs w:val="18"/>
                      <w:lang w:val="en-US"/>
                    </w:rPr>
                    <w:t>P</w:t>
                  </w:r>
                  <w:r w:rsidRPr="00EF0FCB">
                    <w:rPr>
                      <w:sz w:val="18"/>
                      <w:szCs w:val="18"/>
                      <w:lang w:val="en-US"/>
                    </w:rPr>
                    <w:t>′</w:t>
                  </w:r>
                  <w:r w:rsidRPr="00EF0FCB">
                    <w:rPr>
                      <w:i/>
                      <w:iCs/>
                      <w:sz w:val="18"/>
                      <w:szCs w:val="18"/>
                      <w:vertAlign w:val="subscript"/>
                      <w:lang w:val="en-US"/>
                    </w:rPr>
                    <w:t>s</w:t>
                  </w:r>
                </w:p>
                <w:p w:rsidR="0093341D" w:rsidRPr="00EF0FCB" w:rsidRDefault="0093341D" w:rsidP="0035128F">
                  <w:pPr>
                    <w:pStyle w:val="Tabletext"/>
                    <w:rPr>
                      <w:sz w:val="18"/>
                      <w:szCs w:val="18"/>
                      <w:lang w:val="en-US"/>
                    </w:rPr>
                  </w:pPr>
                  <w:r w:rsidRPr="00EF0FCB">
                    <w:rPr>
                      <w:i/>
                      <w:iCs/>
                      <w:sz w:val="18"/>
                      <w:szCs w:val="18"/>
                      <w:lang w:val="en-US"/>
                    </w:rPr>
                    <w:t>G</w:t>
                  </w:r>
                  <w:r w:rsidRPr="00EF0FCB">
                    <w:rPr>
                      <w:sz w:val="18"/>
                      <w:szCs w:val="18"/>
                      <w:lang w:val="en-US"/>
                    </w:rPr>
                    <w:t>′</w:t>
                  </w:r>
                  <w:r w:rsidRPr="00EF0FCB">
                    <w:rPr>
                      <w:sz w:val="18"/>
                      <w:szCs w:val="18"/>
                      <w:vertAlign w:val="subscript"/>
                      <w:lang w:val="en-US"/>
                    </w:rPr>
                    <w:t>3</w:t>
                  </w:r>
                  <w:r w:rsidRPr="00EF0FCB">
                    <w:rPr>
                      <w:sz w:val="18"/>
                      <w:szCs w:val="18"/>
                      <w:lang w:val="en-US"/>
                    </w:rPr>
                    <w:t>(</w:t>
                  </w:r>
                  <w:r w:rsidRPr="006949A0">
                    <w:rPr>
                      <w:sz w:val="18"/>
                      <w:szCs w:val="18"/>
                    </w:rPr>
                    <w:t>η</w:t>
                  </w:r>
                  <w:r w:rsidRPr="00EF0FCB">
                    <w:rPr>
                      <w:i/>
                      <w:iCs/>
                      <w:sz w:val="18"/>
                      <w:szCs w:val="18"/>
                      <w:vertAlign w:val="subscript"/>
                      <w:lang w:val="en-US"/>
                    </w:rPr>
                    <w:t>e</w:t>
                  </w:r>
                  <w:r w:rsidRPr="00EF0FCB">
                    <w:rPr>
                      <w:sz w:val="18"/>
                      <w:szCs w:val="18"/>
                      <w:lang w:val="en-US"/>
                    </w:rPr>
                    <w:t>)</w:t>
                  </w:r>
                </w:p>
                <w:p w:rsidR="0093341D" w:rsidRPr="00EF0FCB" w:rsidRDefault="0093341D" w:rsidP="0035128F">
                  <w:pPr>
                    <w:pStyle w:val="Tabletext"/>
                    <w:rPr>
                      <w:sz w:val="18"/>
                      <w:szCs w:val="18"/>
                      <w:lang w:val="en-US"/>
                    </w:rPr>
                  </w:pPr>
                  <w:r w:rsidRPr="00EF0FCB">
                    <w:rPr>
                      <w:i/>
                      <w:iCs/>
                      <w:sz w:val="18"/>
                      <w:szCs w:val="18"/>
                      <w:lang w:val="en-US"/>
                    </w:rPr>
                    <w:t>G</w:t>
                  </w:r>
                  <w:r w:rsidRPr="00EF0FCB">
                    <w:rPr>
                      <w:sz w:val="18"/>
                      <w:szCs w:val="18"/>
                      <w:vertAlign w:val="subscript"/>
                      <w:lang w:val="en-US"/>
                    </w:rPr>
                    <w:t>4</w:t>
                  </w:r>
                  <w:r w:rsidRPr="00EF0FCB">
                    <w:rPr>
                      <w:sz w:val="18"/>
                      <w:szCs w:val="18"/>
                      <w:lang w:val="en-US"/>
                    </w:rPr>
                    <w:t>(</w:t>
                  </w:r>
                  <w:r w:rsidRPr="006949A0">
                    <w:rPr>
                      <w:sz w:val="18"/>
                      <w:szCs w:val="18"/>
                    </w:rPr>
                    <w:t>θ</w:t>
                  </w:r>
                  <w:r w:rsidRPr="00EF0FCB">
                    <w:rPr>
                      <w:i/>
                      <w:iCs/>
                      <w:sz w:val="18"/>
                      <w:szCs w:val="18"/>
                      <w:vertAlign w:val="subscript"/>
                      <w:lang w:val="en-US"/>
                    </w:rPr>
                    <w:t>t</w:t>
                  </w:r>
                  <w:r w:rsidRPr="00EF0FCB">
                    <w:rPr>
                      <w:sz w:val="18"/>
                      <w:szCs w:val="18"/>
                      <w:lang w:val="en-US"/>
                    </w:rPr>
                    <w:t>)</w:t>
                  </w:r>
                </w:p>
                <w:p w:rsidR="0093341D" w:rsidRPr="00EF0FCB" w:rsidRDefault="0093341D" w:rsidP="0035128F">
                  <w:pPr>
                    <w:pStyle w:val="Tabletext"/>
                    <w:rPr>
                      <w:sz w:val="18"/>
                      <w:szCs w:val="18"/>
                      <w:lang w:val="en-US"/>
                    </w:rPr>
                  </w:pPr>
                  <w:proofErr w:type="spellStart"/>
                  <w:r w:rsidRPr="00EF0FCB">
                    <w:rPr>
                      <w:i/>
                      <w:iCs/>
                      <w:sz w:val="18"/>
                      <w:szCs w:val="18"/>
                      <w:lang w:val="en-US"/>
                    </w:rPr>
                    <w:t>L</w:t>
                  </w:r>
                  <w:r w:rsidRPr="00EF0FCB">
                    <w:rPr>
                      <w:i/>
                      <w:iCs/>
                      <w:sz w:val="18"/>
                      <w:szCs w:val="18"/>
                      <w:vertAlign w:val="subscript"/>
                      <w:lang w:val="en-US"/>
                    </w:rPr>
                    <w:t>d</w:t>
                  </w:r>
                  <w:proofErr w:type="spellEnd"/>
                </w:p>
              </w:tc>
              <w:tc>
                <w:tcPr>
                  <w:tcW w:w="690" w:type="dxa"/>
                </w:tcPr>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r w:rsidRPr="00EF0FCB">
                    <w:rPr>
                      <w:sz w:val="18"/>
                      <w:szCs w:val="18"/>
                      <w:lang w:val="en-US"/>
                    </w:rPr>
                    <w:tab/>
                  </w:r>
                  <w:r w:rsidRPr="006949A0">
                    <w:rPr>
                      <w:sz w:val="18"/>
                      <w:szCs w:val="18"/>
                    </w:rPr>
                    <w:t>−57</w:t>
                  </w:r>
                </w:p>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r w:rsidRPr="006949A0">
                    <w:rPr>
                      <w:sz w:val="18"/>
                      <w:szCs w:val="18"/>
                    </w:rPr>
                    <w:tab/>
                    <w:t>−15,5</w:t>
                  </w:r>
                </w:p>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r w:rsidRPr="006949A0">
                    <w:rPr>
                      <w:sz w:val="18"/>
                      <w:szCs w:val="18"/>
                    </w:rPr>
                    <w:tab/>
                    <w:t>14,5</w:t>
                  </w:r>
                </w:p>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r w:rsidRPr="006949A0">
                    <w:rPr>
                      <w:sz w:val="18"/>
                      <w:szCs w:val="18"/>
                    </w:rPr>
                    <w:tab/>
                  </w:r>
                  <w:r w:rsidRPr="006949A0">
                    <w:rPr>
                      <w:sz w:val="18"/>
                      <w:szCs w:val="18"/>
                      <w:rPrChange w:id="283" w:author="Pons Calatayud, Jose Tomas" w:date="2015-07-15T09:59:00Z">
                        <w:rPr>
                          <w:sz w:val="18"/>
                          <w:szCs w:val="18"/>
                          <w:lang w:val="fr-CH"/>
                        </w:rPr>
                      </w:rPrChange>
                    </w:rPr>
                    <w:t>196</w:t>
                  </w:r>
                </w:p>
              </w:tc>
              <w:tc>
                <w:tcPr>
                  <w:tcW w:w="1073" w:type="dxa"/>
                </w:tcPr>
                <w:p w:rsidR="0093341D" w:rsidRPr="00EF0FCB" w:rsidRDefault="0093341D" w:rsidP="0035128F">
                  <w:pPr>
                    <w:pStyle w:val="Tabletext"/>
                    <w:tabs>
                      <w:tab w:val="clear" w:pos="567"/>
                      <w:tab w:val="clear" w:pos="851"/>
                    </w:tabs>
                    <w:rPr>
                      <w:sz w:val="18"/>
                      <w:szCs w:val="18"/>
                      <w:lang w:val="en-US"/>
                      <w:rPrChange w:id="284" w:author="Pons Calatayud, Jose Tomas" w:date="2015-07-15T09:59:00Z">
                        <w:rPr>
                          <w:sz w:val="18"/>
                          <w:szCs w:val="18"/>
                          <w:lang w:val="de-CH"/>
                        </w:rPr>
                      </w:rPrChange>
                    </w:rPr>
                  </w:pPr>
                  <w:r w:rsidRPr="00EF0FCB">
                    <w:rPr>
                      <w:sz w:val="18"/>
                      <w:szCs w:val="18"/>
                      <w:lang w:val="en-US"/>
                      <w:rPrChange w:id="285" w:author="Pons Calatayud, Jose Tomas" w:date="2015-07-15T09:59:00Z">
                        <w:rPr>
                          <w:sz w:val="18"/>
                          <w:szCs w:val="18"/>
                          <w:lang w:val="de-CH"/>
                        </w:rPr>
                      </w:rPrChange>
                    </w:rPr>
                    <w:t>dB(W/Hz)</w:t>
                  </w:r>
                </w:p>
                <w:p w:rsidR="0093341D" w:rsidRPr="00EF0FCB" w:rsidRDefault="0093341D" w:rsidP="0035128F">
                  <w:pPr>
                    <w:pStyle w:val="Tabletext"/>
                    <w:tabs>
                      <w:tab w:val="clear" w:pos="567"/>
                      <w:tab w:val="clear" w:pos="851"/>
                    </w:tabs>
                    <w:rPr>
                      <w:sz w:val="18"/>
                      <w:szCs w:val="18"/>
                      <w:lang w:val="en-US"/>
                      <w:rPrChange w:id="286" w:author="Pons Calatayud, Jose Tomas" w:date="2015-07-15T09:59:00Z">
                        <w:rPr>
                          <w:sz w:val="18"/>
                          <w:szCs w:val="18"/>
                          <w:lang w:val="de-CH"/>
                        </w:rPr>
                      </w:rPrChange>
                    </w:rPr>
                  </w:pPr>
                  <w:r w:rsidRPr="00EF0FCB">
                    <w:rPr>
                      <w:sz w:val="18"/>
                      <w:szCs w:val="18"/>
                      <w:lang w:val="en-US"/>
                      <w:rPrChange w:id="287" w:author="Pons Calatayud, Jose Tomas" w:date="2015-07-15T09:59:00Z">
                        <w:rPr>
                          <w:sz w:val="18"/>
                          <w:szCs w:val="18"/>
                          <w:lang w:val="de-CH"/>
                        </w:rPr>
                      </w:rPrChange>
                    </w:rPr>
                    <w:t>dB</w:t>
                  </w:r>
                </w:p>
                <w:p w:rsidR="0093341D" w:rsidRPr="00EF0FCB" w:rsidRDefault="0093341D" w:rsidP="0035128F">
                  <w:pPr>
                    <w:pStyle w:val="Tabletext"/>
                    <w:tabs>
                      <w:tab w:val="clear" w:pos="567"/>
                      <w:tab w:val="clear" w:pos="851"/>
                    </w:tabs>
                    <w:rPr>
                      <w:sz w:val="18"/>
                      <w:szCs w:val="18"/>
                      <w:lang w:val="en-US"/>
                      <w:rPrChange w:id="288" w:author="Pons Calatayud, Jose Tomas" w:date="2015-07-15T09:59:00Z">
                        <w:rPr>
                          <w:sz w:val="18"/>
                          <w:szCs w:val="18"/>
                          <w:lang w:val="de-CH"/>
                        </w:rPr>
                      </w:rPrChange>
                    </w:rPr>
                  </w:pPr>
                  <w:r w:rsidRPr="00EF0FCB">
                    <w:rPr>
                      <w:sz w:val="18"/>
                      <w:szCs w:val="18"/>
                      <w:lang w:val="en-US"/>
                      <w:rPrChange w:id="289" w:author="Pons Calatayud, Jose Tomas" w:date="2015-07-15T09:59:00Z">
                        <w:rPr>
                          <w:sz w:val="18"/>
                          <w:szCs w:val="18"/>
                          <w:lang w:val="de-CH"/>
                        </w:rPr>
                      </w:rPrChange>
                    </w:rPr>
                    <w:t>dB</w:t>
                  </w:r>
                </w:p>
                <w:p w:rsidR="0093341D" w:rsidRPr="00EF0FCB" w:rsidRDefault="0093341D" w:rsidP="0035128F">
                  <w:pPr>
                    <w:pStyle w:val="Tabletext"/>
                    <w:tabs>
                      <w:tab w:val="clear" w:pos="567"/>
                      <w:tab w:val="clear" w:pos="851"/>
                    </w:tabs>
                    <w:rPr>
                      <w:sz w:val="18"/>
                      <w:szCs w:val="18"/>
                      <w:lang w:val="en-US"/>
                      <w:rPrChange w:id="290" w:author="Pons Calatayud, Jose Tomas" w:date="2015-07-15T09:59:00Z">
                        <w:rPr>
                          <w:sz w:val="18"/>
                          <w:szCs w:val="18"/>
                          <w:lang w:val="de-CH"/>
                        </w:rPr>
                      </w:rPrChange>
                    </w:rPr>
                  </w:pPr>
                  <w:r w:rsidRPr="00EF0FCB">
                    <w:rPr>
                      <w:sz w:val="18"/>
                      <w:szCs w:val="18"/>
                      <w:lang w:val="en-US"/>
                      <w:rPrChange w:id="291" w:author="Pons Calatayud, Jose Tomas" w:date="2015-07-15T09:59:00Z">
                        <w:rPr>
                          <w:sz w:val="18"/>
                          <w:szCs w:val="18"/>
                          <w:lang w:val="de-CH"/>
                        </w:rPr>
                      </w:rPrChange>
                    </w:rPr>
                    <w:t>dB</w:t>
                  </w:r>
                </w:p>
              </w:tc>
            </w:tr>
            <w:tr w:rsidR="0093341D" w:rsidRPr="006949A0" w:rsidTr="0093341D">
              <w:trPr>
                <w:cantSplit/>
              </w:trPr>
              <w:tc>
                <w:tcPr>
                  <w:tcW w:w="1129" w:type="dxa"/>
                  <w:vAlign w:val="center"/>
                </w:tcPr>
                <w:p w:rsidR="0093341D" w:rsidRPr="00EF0FCB" w:rsidRDefault="0093341D" w:rsidP="0035128F">
                  <w:pPr>
                    <w:pStyle w:val="Tabletext"/>
                    <w:rPr>
                      <w:sz w:val="18"/>
                      <w:szCs w:val="18"/>
                      <w:lang w:val="en-US"/>
                      <w:rPrChange w:id="292" w:author="Pons Calatayud, Jose Tomas" w:date="2015-07-15T09:59:00Z">
                        <w:rPr>
                          <w:sz w:val="18"/>
                          <w:szCs w:val="18"/>
                          <w:lang w:val="de-CH"/>
                        </w:rPr>
                      </w:rPrChange>
                    </w:rPr>
                  </w:pPr>
                </w:p>
              </w:tc>
              <w:tc>
                <w:tcPr>
                  <w:tcW w:w="993" w:type="dxa"/>
                </w:tcPr>
                <w:p w:rsidR="0093341D" w:rsidRPr="006949A0" w:rsidRDefault="0093341D" w:rsidP="0035128F">
                  <w:pPr>
                    <w:pStyle w:val="Tabletext"/>
                    <w:rPr>
                      <w:sz w:val="18"/>
                      <w:szCs w:val="18"/>
                    </w:rPr>
                  </w:pPr>
                  <w:r w:rsidRPr="006949A0">
                    <w:rPr>
                      <w:sz w:val="18"/>
                      <w:szCs w:val="18"/>
                    </w:rPr>
                    <w:t>10 log γ</w:t>
                  </w:r>
                </w:p>
                <w:p w:rsidR="0093341D" w:rsidRPr="006949A0" w:rsidRDefault="0093341D" w:rsidP="0035128F">
                  <w:pPr>
                    <w:pStyle w:val="Tabletext"/>
                    <w:rPr>
                      <w:i/>
                      <w:iCs/>
                      <w:sz w:val="18"/>
                      <w:szCs w:val="18"/>
                    </w:rPr>
                  </w:pPr>
                  <w:r w:rsidRPr="006949A0">
                    <w:rPr>
                      <w:i/>
                      <w:iCs/>
                      <w:sz w:val="18"/>
                      <w:szCs w:val="18"/>
                    </w:rPr>
                    <w:t>T</w:t>
                  </w:r>
                </w:p>
                <w:p w:rsidR="0093341D" w:rsidRPr="006949A0" w:rsidRDefault="0093341D" w:rsidP="0035128F">
                  <w:pPr>
                    <w:pStyle w:val="Tabletext"/>
                    <w:rPr>
                      <w:sz w:val="18"/>
                      <w:szCs w:val="18"/>
                    </w:rPr>
                  </w:pPr>
                  <w:proofErr w:type="spellStart"/>
                  <w:r w:rsidRPr="006949A0">
                    <w:rPr>
                      <w:sz w:val="18"/>
                      <w:szCs w:val="18"/>
                    </w:rPr>
                    <w:t>θ</w:t>
                  </w:r>
                  <w:r w:rsidRPr="006949A0">
                    <w:rPr>
                      <w:i/>
                      <w:iCs/>
                      <w:sz w:val="18"/>
                      <w:szCs w:val="18"/>
                      <w:vertAlign w:val="subscript"/>
                    </w:rPr>
                    <w:t>t</w:t>
                  </w:r>
                  <w:proofErr w:type="spellEnd"/>
                </w:p>
              </w:tc>
              <w:tc>
                <w:tcPr>
                  <w:tcW w:w="690" w:type="dxa"/>
                </w:tcPr>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Change w:id="293" w:author="Pons Calatayud, Jose Tomas" w:date="2015-07-15T09:59:00Z">
                        <w:rPr>
                          <w:sz w:val="18"/>
                          <w:szCs w:val="18"/>
                          <w:lang w:val="fr-CH"/>
                        </w:rPr>
                      </w:rPrChange>
                    </w:rPr>
                  </w:pPr>
                  <w:r w:rsidRPr="006949A0">
                    <w:rPr>
                      <w:sz w:val="18"/>
                      <w:szCs w:val="18"/>
                    </w:rPr>
                    <w:tab/>
                  </w:r>
                  <w:r w:rsidRPr="006949A0">
                    <w:rPr>
                      <w:sz w:val="18"/>
                      <w:szCs w:val="18"/>
                      <w:rPrChange w:id="294" w:author="Pons Calatayud, Jose Tomas" w:date="2015-07-15T09:59:00Z">
                        <w:rPr>
                          <w:sz w:val="18"/>
                          <w:szCs w:val="18"/>
                          <w:lang w:val="fr-CH"/>
                        </w:rPr>
                      </w:rPrChange>
                    </w:rPr>
                    <w:t>15</w:t>
                  </w:r>
                </w:p>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Change w:id="295" w:author="Pons Calatayud, Jose Tomas" w:date="2015-07-15T09:59:00Z">
                        <w:rPr>
                          <w:sz w:val="18"/>
                          <w:szCs w:val="18"/>
                          <w:lang w:val="fr-CH"/>
                        </w:rPr>
                      </w:rPrChange>
                    </w:rPr>
                  </w:pPr>
                  <w:r w:rsidRPr="006949A0">
                    <w:rPr>
                      <w:sz w:val="18"/>
                      <w:szCs w:val="18"/>
                    </w:rPr>
                    <w:tab/>
                  </w:r>
                  <w:r w:rsidRPr="006949A0">
                    <w:rPr>
                      <w:sz w:val="18"/>
                      <w:szCs w:val="18"/>
                      <w:rPrChange w:id="296" w:author="Pons Calatayud, Jose Tomas" w:date="2015-07-15T09:59:00Z">
                        <w:rPr>
                          <w:sz w:val="18"/>
                          <w:szCs w:val="18"/>
                          <w:lang w:val="fr-CH"/>
                        </w:rPr>
                      </w:rPrChange>
                    </w:rPr>
                    <w:t>105</w:t>
                  </w:r>
                </w:p>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r w:rsidRPr="006949A0">
                    <w:rPr>
                      <w:sz w:val="18"/>
                      <w:szCs w:val="18"/>
                    </w:rPr>
                    <w:tab/>
                    <w:t>5</w:t>
                  </w:r>
                </w:p>
              </w:tc>
              <w:tc>
                <w:tcPr>
                  <w:tcW w:w="1073" w:type="dxa"/>
                </w:tcPr>
                <w:p w:rsidR="0093341D" w:rsidRPr="006949A0" w:rsidRDefault="0093341D" w:rsidP="0035128F">
                  <w:pPr>
                    <w:pStyle w:val="Tabletext"/>
                    <w:tabs>
                      <w:tab w:val="clear" w:pos="567"/>
                      <w:tab w:val="clear" w:pos="851"/>
                    </w:tabs>
                    <w:rPr>
                      <w:sz w:val="18"/>
                      <w:szCs w:val="18"/>
                      <w:rPrChange w:id="297" w:author="Pons Calatayud, Jose Tomas" w:date="2015-07-15T09:59:00Z">
                        <w:rPr>
                          <w:sz w:val="18"/>
                          <w:szCs w:val="18"/>
                          <w:lang w:val="fr-CH"/>
                        </w:rPr>
                      </w:rPrChange>
                    </w:rPr>
                  </w:pPr>
                  <w:r w:rsidRPr="006949A0">
                    <w:rPr>
                      <w:sz w:val="18"/>
                      <w:szCs w:val="18"/>
                      <w:rPrChange w:id="298" w:author="Pons Calatayud, Jose Tomas" w:date="2015-07-15T09:59:00Z">
                        <w:rPr>
                          <w:sz w:val="18"/>
                          <w:szCs w:val="18"/>
                          <w:lang w:val="fr-CH"/>
                        </w:rPr>
                      </w:rPrChange>
                    </w:rPr>
                    <w:t>dB</w:t>
                  </w:r>
                </w:p>
                <w:p w:rsidR="0093341D" w:rsidRPr="006949A0" w:rsidRDefault="0093341D" w:rsidP="0035128F">
                  <w:pPr>
                    <w:pStyle w:val="Tabletext"/>
                    <w:tabs>
                      <w:tab w:val="clear" w:pos="567"/>
                      <w:tab w:val="clear" w:pos="851"/>
                    </w:tabs>
                    <w:rPr>
                      <w:sz w:val="18"/>
                      <w:szCs w:val="18"/>
                      <w:rPrChange w:id="299" w:author="Pons Calatayud, Jose Tomas" w:date="2015-07-15T09:59:00Z">
                        <w:rPr>
                          <w:sz w:val="18"/>
                          <w:szCs w:val="18"/>
                          <w:lang w:val="fr-CH"/>
                        </w:rPr>
                      </w:rPrChange>
                    </w:rPr>
                  </w:pPr>
                  <w:r w:rsidRPr="006949A0">
                    <w:rPr>
                      <w:sz w:val="18"/>
                      <w:szCs w:val="18"/>
                      <w:rPrChange w:id="300" w:author="Pons Calatayud, Jose Tomas" w:date="2015-07-15T09:59:00Z">
                        <w:rPr>
                          <w:sz w:val="18"/>
                          <w:szCs w:val="18"/>
                          <w:lang w:val="fr-CH"/>
                        </w:rPr>
                      </w:rPrChange>
                    </w:rPr>
                    <w:t>K</w:t>
                  </w:r>
                </w:p>
                <w:p w:rsidR="0093341D" w:rsidRPr="006949A0" w:rsidRDefault="0093341D" w:rsidP="0035128F">
                  <w:pPr>
                    <w:pStyle w:val="Tabletext"/>
                    <w:tabs>
                      <w:tab w:val="clear" w:pos="567"/>
                      <w:tab w:val="clear" w:pos="851"/>
                    </w:tabs>
                    <w:rPr>
                      <w:sz w:val="18"/>
                      <w:szCs w:val="18"/>
                    </w:rPr>
                  </w:pPr>
                  <w:r w:rsidRPr="006949A0">
                    <w:rPr>
                      <w:sz w:val="18"/>
                      <w:szCs w:val="18"/>
                    </w:rPr>
                    <w:t>grados</w:t>
                  </w:r>
                </w:p>
              </w:tc>
            </w:tr>
          </w:tbl>
          <w:p w:rsidR="0093341D" w:rsidRPr="006949A0" w:rsidRDefault="0093341D" w:rsidP="0035128F">
            <w:pPr>
              <w:tabs>
                <w:tab w:val="clear" w:pos="1134"/>
                <w:tab w:val="clear" w:pos="1871"/>
                <w:tab w:val="left" w:pos="1026"/>
              </w:tabs>
              <w:spacing w:before="60"/>
              <w:rPr>
                <w:b/>
                <w:bCs/>
                <w:sz w:val="18"/>
                <w:szCs w:val="18"/>
                <w:lang w:eastAsia="zh-CN"/>
              </w:rPr>
            </w:pP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134"/>
                <w:tab w:val="clear" w:pos="1871"/>
                <w:tab w:val="left" w:pos="1026"/>
              </w:tabs>
              <w:spacing w:before="60"/>
              <w:rPr>
                <w:b/>
                <w:bCs/>
                <w:sz w:val="18"/>
                <w:szCs w:val="18"/>
                <w:lang w:eastAsia="zh-CN"/>
              </w:rPr>
            </w:pPr>
            <w:r w:rsidRPr="006949A0">
              <w:rPr>
                <w:b/>
                <w:bCs/>
                <w:sz w:val="18"/>
                <w:szCs w:val="18"/>
                <w:lang w:eastAsia="zh-CN"/>
              </w:rPr>
              <w:t>AP8-12</w:t>
            </w:r>
          </w:p>
          <w:p w:rsidR="0093341D" w:rsidRPr="006949A0" w:rsidRDefault="0093341D" w:rsidP="0035128F">
            <w:pPr>
              <w:spacing w:before="280"/>
              <w:rPr>
                <w:b/>
                <w:bCs/>
                <w:sz w:val="18"/>
                <w:szCs w:val="18"/>
              </w:rPr>
            </w:pPr>
            <w:r w:rsidRPr="006949A0">
              <w:rPr>
                <w:b/>
                <w:bCs/>
                <w:sz w:val="18"/>
                <w:szCs w:val="18"/>
              </w:rPr>
              <w:t>2</w:t>
            </w:r>
            <w:r w:rsidRPr="006949A0">
              <w:rPr>
                <w:b/>
                <w:bCs/>
                <w:sz w:val="18"/>
                <w:szCs w:val="18"/>
              </w:rPr>
              <w:tab/>
              <w:t>Datos de partida</w:t>
            </w:r>
          </w:p>
          <w:p w:rsidR="0093341D" w:rsidRPr="006949A0" w:rsidRDefault="0093341D" w:rsidP="0035128F">
            <w:pPr>
              <w:rPr>
                <w:sz w:val="18"/>
                <w:szCs w:val="18"/>
              </w:rPr>
            </w:pPr>
            <w:r w:rsidRPr="006949A0">
              <w:rPr>
                <w:sz w:val="18"/>
                <w:szCs w:val="18"/>
              </w:rPr>
              <w:t xml:space="preserve">Los valores de los parámetros de la red utilizados que se indican a continuación se derivan de los publicados de acuerdo con el Apéndice </w:t>
            </w:r>
            <w:r w:rsidRPr="006949A0">
              <w:rPr>
                <w:rStyle w:val="Appdef"/>
                <w:sz w:val="18"/>
                <w:szCs w:val="18"/>
              </w:rPr>
              <w:t>4</w:t>
            </w:r>
            <w:r w:rsidRPr="006949A0">
              <w:rPr>
                <w:sz w:val="18"/>
                <w:szCs w:val="18"/>
              </w:rPr>
              <w:t>.</w:t>
            </w:r>
          </w:p>
          <w:tbl>
            <w:tblPr>
              <w:tblpPr w:leftFromText="180" w:rightFromText="180" w:vertAnchor="text" w:tblpXSpec="center" w:tblpY="1"/>
              <w:tblOverlap w:val="never"/>
              <w:tblW w:w="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690"/>
              <w:gridCol w:w="1073"/>
            </w:tblGrid>
            <w:tr w:rsidR="0093341D" w:rsidRPr="006949A0" w:rsidTr="0093341D">
              <w:trPr>
                <w:cantSplit/>
              </w:trPr>
              <w:tc>
                <w:tcPr>
                  <w:tcW w:w="1129" w:type="dxa"/>
                </w:tcPr>
                <w:p w:rsidR="0093341D" w:rsidRPr="006949A0" w:rsidRDefault="0093341D" w:rsidP="0035128F">
                  <w:pPr>
                    <w:pStyle w:val="Tablehead"/>
                    <w:rPr>
                      <w:sz w:val="18"/>
                      <w:szCs w:val="18"/>
                    </w:rPr>
                  </w:pPr>
                </w:p>
              </w:tc>
              <w:tc>
                <w:tcPr>
                  <w:tcW w:w="993" w:type="dxa"/>
                </w:tcPr>
                <w:p w:rsidR="0093341D" w:rsidRPr="006949A0" w:rsidRDefault="0093341D" w:rsidP="0035128F">
                  <w:pPr>
                    <w:pStyle w:val="Tablehead"/>
                    <w:rPr>
                      <w:sz w:val="18"/>
                      <w:szCs w:val="18"/>
                    </w:rPr>
                  </w:pPr>
                  <w:r w:rsidRPr="006949A0">
                    <w:rPr>
                      <w:sz w:val="18"/>
                      <w:szCs w:val="18"/>
                    </w:rPr>
                    <w:t>Símbolo *</w:t>
                  </w:r>
                </w:p>
              </w:tc>
              <w:tc>
                <w:tcPr>
                  <w:tcW w:w="690" w:type="dxa"/>
                </w:tcPr>
                <w:p w:rsidR="0093341D" w:rsidRPr="006949A0" w:rsidRDefault="0093341D" w:rsidP="0035128F">
                  <w:pPr>
                    <w:pStyle w:val="Tablehead"/>
                    <w:rPr>
                      <w:sz w:val="18"/>
                      <w:szCs w:val="18"/>
                    </w:rPr>
                  </w:pPr>
                  <w:r w:rsidRPr="006949A0">
                    <w:rPr>
                      <w:sz w:val="18"/>
                      <w:szCs w:val="18"/>
                    </w:rPr>
                    <w:t>Valor</w:t>
                  </w:r>
                </w:p>
              </w:tc>
              <w:tc>
                <w:tcPr>
                  <w:tcW w:w="1073" w:type="dxa"/>
                </w:tcPr>
                <w:p w:rsidR="0093341D" w:rsidRPr="006949A0" w:rsidRDefault="0093341D" w:rsidP="0035128F">
                  <w:pPr>
                    <w:pStyle w:val="Tablehead"/>
                    <w:rPr>
                      <w:sz w:val="18"/>
                      <w:szCs w:val="18"/>
                    </w:rPr>
                  </w:pPr>
                  <w:r w:rsidRPr="006949A0">
                    <w:rPr>
                      <w:sz w:val="18"/>
                      <w:szCs w:val="18"/>
                    </w:rPr>
                    <w:t>Unidad</w:t>
                  </w:r>
                </w:p>
              </w:tc>
            </w:tr>
            <w:tr w:rsidR="0093341D" w:rsidRPr="006949A0" w:rsidTr="0093341D">
              <w:trPr>
                <w:cantSplit/>
              </w:trPr>
              <w:tc>
                <w:tcPr>
                  <w:tcW w:w="1129" w:type="dxa"/>
                  <w:vAlign w:val="center"/>
                </w:tcPr>
                <w:p w:rsidR="0093341D" w:rsidRPr="006949A0" w:rsidRDefault="0093341D" w:rsidP="0035128F">
                  <w:pPr>
                    <w:pStyle w:val="Tabletext"/>
                    <w:rPr>
                      <w:sz w:val="18"/>
                      <w:szCs w:val="18"/>
                    </w:rPr>
                  </w:pPr>
                  <w:r w:rsidRPr="006949A0">
                    <w:rPr>
                      <w:sz w:val="18"/>
                      <w:szCs w:val="18"/>
                    </w:rPr>
                    <w:t>…</w:t>
                  </w:r>
                </w:p>
              </w:tc>
              <w:tc>
                <w:tcPr>
                  <w:tcW w:w="993" w:type="dxa"/>
                </w:tcPr>
                <w:p w:rsidR="0093341D" w:rsidRPr="006949A0" w:rsidRDefault="0093341D" w:rsidP="0035128F">
                  <w:pPr>
                    <w:pStyle w:val="Tabletext"/>
                    <w:rPr>
                      <w:i/>
                      <w:iCs/>
                      <w:sz w:val="18"/>
                      <w:szCs w:val="18"/>
                      <w:rPrChange w:id="301" w:author="Pons Calatayud, Jose Tomas" w:date="2015-07-15T09:59:00Z">
                        <w:rPr>
                          <w:i/>
                          <w:iCs/>
                          <w:sz w:val="18"/>
                          <w:szCs w:val="18"/>
                          <w:lang w:val="de-CH"/>
                        </w:rPr>
                      </w:rPrChange>
                    </w:rPr>
                  </w:pPr>
                </w:p>
              </w:tc>
              <w:tc>
                <w:tcPr>
                  <w:tcW w:w="690" w:type="dxa"/>
                </w:tcPr>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p>
              </w:tc>
              <w:tc>
                <w:tcPr>
                  <w:tcW w:w="1073" w:type="dxa"/>
                </w:tcPr>
                <w:p w:rsidR="0093341D" w:rsidRPr="006949A0" w:rsidRDefault="0093341D" w:rsidP="0035128F">
                  <w:pPr>
                    <w:pStyle w:val="Tabletext"/>
                    <w:tabs>
                      <w:tab w:val="clear" w:pos="567"/>
                      <w:tab w:val="clear" w:pos="851"/>
                    </w:tabs>
                    <w:rPr>
                      <w:sz w:val="18"/>
                      <w:szCs w:val="18"/>
                      <w:rPrChange w:id="302" w:author="Pons Calatayud, Jose Tomas" w:date="2015-07-15T09:59:00Z">
                        <w:rPr>
                          <w:sz w:val="18"/>
                          <w:szCs w:val="18"/>
                          <w:lang w:val="de-CH"/>
                        </w:rPr>
                      </w:rPrChange>
                    </w:rPr>
                  </w:pPr>
                </w:p>
              </w:tc>
            </w:tr>
            <w:tr w:rsidR="0093341D" w:rsidRPr="00430595" w:rsidTr="0093341D">
              <w:trPr>
                <w:cantSplit/>
              </w:trPr>
              <w:tc>
                <w:tcPr>
                  <w:tcW w:w="1129" w:type="dxa"/>
                  <w:vAlign w:val="center"/>
                </w:tcPr>
                <w:p w:rsidR="0093341D" w:rsidRPr="006949A0" w:rsidRDefault="0093341D" w:rsidP="0035128F">
                  <w:pPr>
                    <w:pStyle w:val="Tabletext"/>
                    <w:rPr>
                      <w:sz w:val="18"/>
                      <w:szCs w:val="18"/>
                    </w:rPr>
                  </w:pPr>
                  <w:r w:rsidRPr="006949A0">
                    <w:rPr>
                      <w:sz w:val="18"/>
                      <w:szCs w:val="18"/>
                    </w:rPr>
                    <w:t xml:space="preserve">Enlace descendente </w:t>
                  </w:r>
                </w:p>
                <w:p w:rsidR="0093341D" w:rsidRPr="006949A0" w:rsidRDefault="0093341D" w:rsidP="0035128F">
                  <w:pPr>
                    <w:pStyle w:val="Tabletext"/>
                    <w:rPr>
                      <w:sz w:val="18"/>
                      <w:szCs w:val="18"/>
                    </w:rPr>
                  </w:pPr>
                  <w:r w:rsidRPr="006949A0">
                    <w:rPr>
                      <w:sz w:val="18"/>
                      <w:szCs w:val="18"/>
                    </w:rPr>
                    <w:t>a 3 950 MHz</w:t>
                  </w:r>
                </w:p>
              </w:tc>
              <w:tc>
                <w:tcPr>
                  <w:tcW w:w="993" w:type="dxa"/>
                </w:tcPr>
                <w:p w:rsidR="0093341D" w:rsidRPr="00EF0FCB" w:rsidRDefault="0093341D" w:rsidP="0035128F">
                  <w:pPr>
                    <w:pStyle w:val="Tabletext"/>
                    <w:rPr>
                      <w:i/>
                      <w:iCs/>
                      <w:sz w:val="18"/>
                      <w:szCs w:val="18"/>
                      <w:lang w:val="en-US"/>
                    </w:rPr>
                  </w:pPr>
                  <w:r w:rsidRPr="00EF0FCB">
                    <w:rPr>
                      <w:i/>
                      <w:iCs/>
                      <w:sz w:val="18"/>
                      <w:szCs w:val="18"/>
                      <w:lang w:val="en-US"/>
                    </w:rPr>
                    <w:t>P</w:t>
                  </w:r>
                  <w:r w:rsidRPr="00EF0FCB">
                    <w:rPr>
                      <w:sz w:val="18"/>
                      <w:szCs w:val="18"/>
                      <w:lang w:val="en-US"/>
                    </w:rPr>
                    <w:t>′</w:t>
                  </w:r>
                  <w:r w:rsidRPr="00EF0FCB">
                    <w:rPr>
                      <w:i/>
                      <w:iCs/>
                      <w:sz w:val="18"/>
                      <w:szCs w:val="18"/>
                      <w:vertAlign w:val="subscript"/>
                      <w:lang w:val="en-US"/>
                    </w:rPr>
                    <w:t>s</w:t>
                  </w:r>
                </w:p>
                <w:p w:rsidR="0093341D" w:rsidRPr="00EF0FCB" w:rsidRDefault="0093341D" w:rsidP="0035128F">
                  <w:pPr>
                    <w:pStyle w:val="Tabletext"/>
                    <w:rPr>
                      <w:sz w:val="18"/>
                      <w:szCs w:val="18"/>
                      <w:lang w:val="en-US"/>
                    </w:rPr>
                  </w:pPr>
                  <w:r w:rsidRPr="00EF0FCB">
                    <w:rPr>
                      <w:i/>
                      <w:iCs/>
                      <w:sz w:val="18"/>
                      <w:szCs w:val="18"/>
                      <w:lang w:val="en-US"/>
                    </w:rPr>
                    <w:t>G</w:t>
                  </w:r>
                  <w:r w:rsidRPr="00EF0FCB">
                    <w:rPr>
                      <w:sz w:val="18"/>
                      <w:szCs w:val="18"/>
                      <w:lang w:val="en-US"/>
                    </w:rPr>
                    <w:t>′</w:t>
                  </w:r>
                  <w:r w:rsidRPr="00EF0FCB">
                    <w:rPr>
                      <w:sz w:val="18"/>
                      <w:szCs w:val="18"/>
                      <w:vertAlign w:val="subscript"/>
                      <w:lang w:val="en-US"/>
                    </w:rPr>
                    <w:t>3</w:t>
                  </w:r>
                  <w:r w:rsidRPr="00EF0FCB">
                    <w:rPr>
                      <w:sz w:val="18"/>
                      <w:szCs w:val="18"/>
                      <w:lang w:val="en-US"/>
                    </w:rPr>
                    <w:t>(</w:t>
                  </w:r>
                  <w:r w:rsidRPr="006949A0">
                    <w:rPr>
                      <w:sz w:val="18"/>
                      <w:szCs w:val="18"/>
                    </w:rPr>
                    <w:t>η</w:t>
                  </w:r>
                  <w:r w:rsidRPr="00EF0FCB">
                    <w:rPr>
                      <w:i/>
                      <w:iCs/>
                      <w:sz w:val="18"/>
                      <w:szCs w:val="18"/>
                      <w:vertAlign w:val="subscript"/>
                      <w:lang w:val="en-US"/>
                    </w:rPr>
                    <w:t>e</w:t>
                  </w:r>
                  <w:r w:rsidRPr="00EF0FCB">
                    <w:rPr>
                      <w:sz w:val="18"/>
                      <w:szCs w:val="18"/>
                      <w:lang w:val="en-US"/>
                    </w:rPr>
                    <w:t>)</w:t>
                  </w:r>
                </w:p>
                <w:p w:rsidR="0093341D" w:rsidRPr="00EF0FCB" w:rsidRDefault="0093341D" w:rsidP="0035128F">
                  <w:pPr>
                    <w:pStyle w:val="Tabletext"/>
                    <w:rPr>
                      <w:sz w:val="18"/>
                      <w:szCs w:val="18"/>
                      <w:lang w:val="en-US"/>
                    </w:rPr>
                  </w:pPr>
                  <w:r w:rsidRPr="00EF0FCB">
                    <w:rPr>
                      <w:i/>
                      <w:iCs/>
                      <w:sz w:val="18"/>
                      <w:szCs w:val="18"/>
                      <w:lang w:val="en-US"/>
                    </w:rPr>
                    <w:t>G</w:t>
                  </w:r>
                  <w:r w:rsidRPr="00EF0FCB">
                    <w:rPr>
                      <w:sz w:val="18"/>
                      <w:szCs w:val="18"/>
                      <w:vertAlign w:val="subscript"/>
                      <w:lang w:val="en-US"/>
                    </w:rPr>
                    <w:t>4</w:t>
                  </w:r>
                  <w:r w:rsidRPr="00EF0FCB">
                    <w:rPr>
                      <w:sz w:val="18"/>
                      <w:szCs w:val="18"/>
                      <w:lang w:val="en-US"/>
                    </w:rPr>
                    <w:t>(</w:t>
                  </w:r>
                  <w:r w:rsidRPr="006949A0">
                    <w:rPr>
                      <w:sz w:val="18"/>
                      <w:szCs w:val="18"/>
                    </w:rPr>
                    <w:t>θ</w:t>
                  </w:r>
                  <w:r w:rsidRPr="00EF0FCB">
                    <w:rPr>
                      <w:i/>
                      <w:iCs/>
                      <w:sz w:val="18"/>
                      <w:szCs w:val="18"/>
                      <w:vertAlign w:val="subscript"/>
                      <w:lang w:val="en-US"/>
                    </w:rPr>
                    <w:t>t</w:t>
                  </w:r>
                  <w:r w:rsidRPr="00EF0FCB">
                    <w:rPr>
                      <w:sz w:val="18"/>
                      <w:szCs w:val="18"/>
                      <w:lang w:val="en-US"/>
                    </w:rPr>
                    <w:t>)</w:t>
                  </w:r>
                </w:p>
                <w:p w:rsidR="0093341D" w:rsidRPr="00EF0FCB" w:rsidRDefault="0093341D" w:rsidP="0035128F">
                  <w:pPr>
                    <w:pStyle w:val="Tabletext"/>
                    <w:rPr>
                      <w:sz w:val="18"/>
                      <w:szCs w:val="18"/>
                      <w:lang w:val="en-US"/>
                    </w:rPr>
                  </w:pPr>
                  <w:proofErr w:type="spellStart"/>
                  <w:r w:rsidRPr="00EF0FCB">
                    <w:rPr>
                      <w:i/>
                      <w:iCs/>
                      <w:sz w:val="18"/>
                      <w:szCs w:val="18"/>
                      <w:lang w:val="en-US"/>
                    </w:rPr>
                    <w:t>L</w:t>
                  </w:r>
                  <w:r w:rsidRPr="00EF0FCB">
                    <w:rPr>
                      <w:i/>
                      <w:iCs/>
                      <w:sz w:val="18"/>
                      <w:szCs w:val="18"/>
                      <w:vertAlign w:val="subscript"/>
                      <w:lang w:val="en-US"/>
                    </w:rPr>
                    <w:t>d</w:t>
                  </w:r>
                  <w:proofErr w:type="spellEnd"/>
                </w:p>
              </w:tc>
              <w:tc>
                <w:tcPr>
                  <w:tcW w:w="690" w:type="dxa"/>
                </w:tcPr>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r w:rsidRPr="00EF0FCB">
                    <w:rPr>
                      <w:sz w:val="18"/>
                      <w:szCs w:val="18"/>
                      <w:lang w:val="en-US"/>
                    </w:rPr>
                    <w:tab/>
                  </w:r>
                  <w:r w:rsidRPr="006949A0">
                    <w:rPr>
                      <w:sz w:val="18"/>
                      <w:szCs w:val="18"/>
                    </w:rPr>
                    <w:t>−57</w:t>
                  </w:r>
                </w:p>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r w:rsidRPr="006949A0">
                    <w:rPr>
                      <w:sz w:val="18"/>
                      <w:szCs w:val="18"/>
                    </w:rPr>
                    <w:tab/>
                  </w:r>
                  <w:del w:id="303" w:author="Ng, Hon Fai" w:date="2014-09-05T19:03:00Z">
                    <w:r w:rsidRPr="006949A0" w:rsidDel="00462843">
                      <w:rPr>
                        <w:sz w:val="18"/>
                        <w:szCs w:val="18"/>
                      </w:rPr>
                      <w:delText>−</w:delText>
                    </w:r>
                  </w:del>
                  <w:r w:rsidRPr="006949A0">
                    <w:rPr>
                      <w:sz w:val="18"/>
                      <w:szCs w:val="18"/>
                    </w:rPr>
                    <w:t>15,5</w:t>
                  </w:r>
                </w:p>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r w:rsidRPr="006949A0">
                    <w:rPr>
                      <w:sz w:val="18"/>
                      <w:szCs w:val="18"/>
                    </w:rPr>
                    <w:tab/>
                    <w:t>14,5</w:t>
                  </w:r>
                </w:p>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r w:rsidRPr="006949A0">
                    <w:rPr>
                      <w:sz w:val="18"/>
                      <w:szCs w:val="18"/>
                    </w:rPr>
                    <w:tab/>
                  </w:r>
                  <w:r w:rsidRPr="006949A0">
                    <w:rPr>
                      <w:sz w:val="18"/>
                      <w:szCs w:val="18"/>
                      <w:rPrChange w:id="304" w:author="Pons Calatayud, Jose Tomas" w:date="2015-07-15T09:59:00Z">
                        <w:rPr>
                          <w:sz w:val="18"/>
                          <w:szCs w:val="18"/>
                          <w:lang w:val="fr-CH"/>
                        </w:rPr>
                      </w:rPrChange>
                    </w:rPr>
                    <w:t>196</w:t>
                  </w:r>
                </w:p>
              </w:tc>
              <w:tc>
                <w:tcPr>
                  <w:tcW w:w="1073" w:type="dxa"/>
                </w:tcPr>
                <w:p w:rsidR="0093341D" w:rsidRPr="00EF0FCB" w:rsidRDefault="0093341D" w:rsidP="0035128F">
                  <w:pPr>
                    <w:pStyle w:val="Tabletext"/>
                    <w:tabs>
                      <w:tab w:val="clear" w:pos="567"/>
                      <w:tab w:val="clear" w:pos="851"/>
                    </w:tabs>
                    <w:rPr>
                      <w:sz w:val="18"/>
                      <w:szCs w:val="18"/>
                      <w:lang w:val="en-US"/>
                      <w:rPrChange w:id="305" w:author="Pons Calatayud, Jose Tomas" w:date="2015-07-15T09:59:00Z">
                        <w:rPr>
                          <w:sz w:val="18"/>
                          <w:szCs w:val="18"/>
                          <w:lang w:val="de-CH"/>
                        </w:rPr>
                      </w:rPrChange>
                    </w:rPr>
                  </w:pPr>
                  <w:r w:rsidRPr="00EF0FCB">
                    <w:rPr>
                      <w:sz w:val="18"/>
                      <w:szCs w:val="18"/>
                      <w:lang w:val="en-US"/>
                      <w:rPrChange w:id="306" w:author="Pons Calatayud, Jose Tomas" w:date="2015-07-15T09:59:00Z">
                        <w:rPr>
                          <w:sz w:val="18"/>
                          <w:szCs w:val="18"/>
                          <w:lang w:val="de-CH"/>
                        </w:rPr>
                      </w:rPrChange>
                    </w:rPr>
                    <w:t>dB(W/Hz)</w:t>
                  </w:r>
                </w:p>
                <w:p w:rsidR="0093341D" w:rsidRPr="00EF0FCB" w:rsidRDefault="0093341D" w:rsidP="0035128F">
                  <w:pPr>
                    <w:pStyle w:val="Tabletext"/>
                    <w:tabs>
                      <w:tab w:val="clear" w:pos="567"/>
                      <w:tab w:val="clear" w:pos="851"/>
                    </w:tabs>
                    <w:rPr>
                      <w:sz w:val="18"/>
                      <w:szCs w:val="18"/>
                      <w:lang w:val="en-US"/>
                      <w:rPrChange w:id="307" w:author="Pons Calatayud, Jose Tomas" w:date="2015-07-15T09:59:00Z">
                        <w:rPr>
                          <w:sz w:val="18"/>
                          <w:szCs w:val="18"/>
                          <w:lang w:val="de-CH"/>
                        </w:rPr>
                      </w:rPrChange>
                    </w:rPr>
                  </w:pPr>
                  <w:r w:rsidRPr="00EF0FCB">
                    <w:rPr>
                      <w:sz w:val="18"/>
                      <w:szCs w:val="18"/>
                      <w:lang w:val="en-US"/>
                      <w:rPrChange w:id="308" w:author="Pons Calatayud, Jose Tomas" w:date="2015-07-15T09:59:00Z">
                        <w:rPr>
                          <w:sz w:val="18"/>
                          <w:szCs w:val="18"/>
                          <w:lang w:val="de-CH"/>
                        </w:rPr>
                      </w:rPrChange>
                    </w:rPr>
                    <w:t>dB</w:t>
                  </w:r>
                </w:p>
                <w:p w:rsidR="0093341D" w:rsidRPr="00EF0FCB" w:rsidRDefault="0093341D" w:rsidP="0035128F">
                  <w:pPr>
                    <w:pStyle w:val="Tabletext"/>
                    <w:tabs>
                      <w:tab w:val="clear" w:pos="567"/>
                      <w:tab w:val="clear" w:pos="851"/>
                    </w:tabs>
                    <w:rPr>
                      <w:sz w:val="18"/>
                      <w:szCs w:val="18"/>
                      <w:lang w:val="en-US"/>
                      <w:rPrChange w:id="309" w:author="Pons Calatayud, Jose Tomas" w:date="2015-07-15T09:59:00Z">
                        <w:rPr>
                          <w:sz w:val="18"/>
                          <w:szCs w:val="18"/>
                          <w:lang w:val="de-CH"/>
                        </w:rPr>
                      </w:rPrChange>
                    </w:rPr>
                  </w:pPr>
                  <w:r w:rsidRPr="00EF0FCB">
                    <w:rPr>
                      <w:sz w:val="18"/>
                      <w:szCs w:val="18"/>
                      <w:lang w:val="en-US"/>
                      <w:rPrChange w:id="310" w:author="Pons Calatayud, Jose Tomas" w:date="2015-07-15T09:59:00Z">
                        <w:rPr>
                          <w:sz w:val="18"/>
                          <w:szCs w:val="18"/>
                          <w:lang w:val="de-CH"/>
                        </w:rPr>
                      </w:rPrChange>
                    </w:rPr>
                    <w:t>dB</w:t>
                  </w:r>
                </w:p>
                <w:p w:rsidR="0093341D" w:rsidRPr="00EF0FCB" w:rsidRDefault="0093341D" w:rsidP="0035128F">
                  <w:pPr>
                    <w:pStyle w:val="Tabletext"/>
                    <w:tabs>
                      <w:tab w:val="clear" w:pos="567"/>
                      <w:tab w:val="clear" w:pos="851"/>
                    </w:tabs>
                    <w:rPr>
                      <w:sz w:val="18"/>
                      <w:szCs w:val="18"/>
                      <w:lang w:val="en-US"/>
                      <w:rPrChange w:id="311" w:author="Pons Calatayud, Jose Tomas" w:date="2015-07-15T09:59:00Z">
                        <w:rPr>
                          <w:sz w:val="18"/>
                          <w:szCs w:val="18"/>
                          <w:lang w:val="de-CH"/>
                        </w:rPr>
                      </w:rPrChange>
                    </w:rPr>
                  </w:pPr>
                  <w:r w:rsidRPr="00EF0FCB">
                    <w:rPr>
                      <w:sz w:val="18"/>
                      <w:szCs w:val="18"/>
                      <w:lang w:val="en-US"/>
                      <w:rPrChange w:id="312" w:author="Pons Calatayud, Jose Tomas" w:date="2015-07-15T09:59:00Z">
                        <w:rPr>
                          <w:sz w:val="18"/>
                          <w:szCs w:val="18"/>
                          <w:lang w:val="de-CH"/>
                        </w:rPr>
                      </w:rPrChange>
                    </w:rPr>
                    <w:t>dB</w:t>
                  </w:r>
                </w:p>
              </w:tc>
            </w:tr>
            <w:tr w:rsidR="0093341D" w:rsidRPr="006949A0" w:rsidTr="0093341D">
              <w:trPr>
                <w:cantSplit/>
              </w:trPr>
              <w:tc>
                <w:tcPr>
                  <w:tcW w:w="1129" w:type="dxa"/>
                  <w:vAlign w:val="center"/>
                </w:tcPr>
                <w:p w:rsidR="0093341D" w:rsidRPr="00EF0FCB" w:rsidRDefault="0093341D" w:rsidP="0035128F">
                  <w:pPr>
                    <w:pStyle w:val="Tabletext"/>
                    <w:rPr>
                      <w:sz w:val="18"/>
                      <w:szCs w:val="18"/>
                      <w:lang w:val="en-US"/>
                      <w:rPrChange w:id="313" w:author="Pons Calatayud, Jose Tomas" w:date="2015-07-15T09:59:00Z">
                        <w:rPr>
                          <w:sz w:val="18"/>
                          <w:szCs w:val="18"/>
                          <w:lang w:val="de-CH"/>
                        </w:rPr>
                      </w:rPrChange>
                    </w:rPr>
                  </w:pPr>
                </w:p>
              </w:tc>
              <w:tc>
                <w:tcPr>
                  <w:tcW w:w="993" w:type="dxa"/>
                </w:tcPr>
                <w:p w:rsidR="0093341D" w:rsidRPr="006949A0" w:rsidRDefault="0093341D" w:rsidP="0035128F">
                  <w:pPr>
                    <w:pStyle w:val="Tabletext"/>
                    <w:rPr>
                      <w:sz w:val="18"/>
                      <w:szCs w:val="18"/>
                    </w:rPr>
                  </w:pPr>
                  <w:r w:rsidRPr="006949A0">
                    <w:rPr>
                      <w:sz w:val="18"/>
                      <w:szCs w:val="18"/>
                    </w:rPr>
                    <w:t>10 log γ</w:t>
                  </w:r>
                </w:p>
                <w:p w:rsidR="0093341D" w:rsidRPr="006949A0" w:rsidRDefault="0093341D" w:rsidP="0035128F">
                  <w:pPr>
                    <w:pStyle w:val="Tabletext"/>
                    <w:rPr>
                      <w:i/>
                      <w:iCs/>
                      <w:sz w:val="18"/>
                      <w:szCs w:val="18"/>
                    </w:rPr>
                  </w:pPr>
                  <w:r w:rsidRPr="006949A0">
                    <w:rPr>
                      <w:i/>
                      <w:iCs/>
                      <w:sz w:val="18"/>
                      <w:szCs w:val="18"/>
                    </w:rPr>
                    <w:t>T</w:t>
                  </w:r>
                </w:p>
                <w:p w:rsidR="0093341D" w:rsidRPr="006949A0" w:rsidRDefault="0093341D" w:rsidP="0035128F">
                  <w:pPr>
                    <w:pStyle w:val="Tabletext"/>
                    <w:rPr>
                      <w:sz w:val="18"/>
                      <w:szCs w:val="18"/>
                    </w:rPr>
                  </w:pPr>
                  <w:proofErr w:type="spellStart"/>
                  <w:r w:rsidRPr="006949A0">
                    <w:rPr>
                      <w:sz w:val="18"/>
                      <w:szCs w:val="18"/>
                    </w:rPr>
                    <w:t>θ</w:t>
                  </w:r>
                  <w:r w:rsidRPr="006949A0">
                    <w:rPr>
                      <w:i/>
                      <w:iCs/>
                      <w:sz w:val="18"/>
                      <w:szCs w:val="18"/>
                      <w:vertAlign w:val="subscript"/>
                    </w:rPr>
                    <w:t>t</w:t>
                  </w:r>
                  <w:proofErr w:type="spellEnd"/>
                </w:p>
              </w:tc>
              <w:tc>
                <w:tcPr>
                  <w:tcW w:w="690" w:type="dxa"/>
                </w:tcPr>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Change w:id="314" w:author="Pons Calatayud, Jose Tomas" w:date="2015-07-15T09:59:00Z">
                        <w:rPr>
                          <w:sz w:val="18"/>
                          <w:szCs w:val="18"/>
                          <w:lang w:val="fr-CH"/>
                        </w:rPr>
                      </w:rPrChange>
                    </w:rPr>
                  </w:pPr>
                  <w:r w:rsidRPr="006949A0">
                    <w:rPr>
                      <w:sz w:val="18"/>
                      <w:szCs w:val="18"/>
                    </w:rPr>
                    <w:tab/>
                  </w:r>
                  <w:ins w:id="315" w:author="Ng, Hon Fai" w:date="2014-09-05T19:03:00Z">
                    <w:r w:rsidRPr="006949A0">
                      <w:rPr>
                        <w:sz w:val="18"/>
                        <w:szCs w:val="18"/>
                      </w:rPr>
                      <w:t>−</w:t>
                    </w:r>
                  </w:ins>
                  <w:r w:rsidRPr="006949A0">
                    <w:rPr>
                      <w:sz w:val="18"/>
                      <w:szCs w:val="18"/>
                      <w:rPrChange w:id="316" w:author="Pons Calatayud, Jose Tomas" w:date="2015-07-15T09:59:00Z">
                        <w:rPr>
                          <w:sz w:val="18"/>
                          <w:szCs w:val="18"/>
                          <w:lang w:val="fr-CH"/>
                        </w:rPr>
                      </w:rPrChange>
                    </w:rPr>
                    <w:t>15</w:t>
                  </w:r>
                </w:p>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Change w:id="317" w:author="Pons Calatayud, Jose Tomas" w:date="2015-07-15T09:59:00Z">
                        <w:rPr>
                          <w:sz w:val="18"/>
                          <w:szCs w:val="18"/>
                          <w:lang w:val="fr-CH"/>
                        </w:rPr>
                      </w:rPrChange>
                    </w:rPr>
                  </w:pPr>
                  <w:r w:rsidRPr="006949A0">
                    <w:rPr>
                      <w:sz w:val="18"/>
                      <w:szCs w:val="18"/>
                    </w:rPr>
                    <w:tab/>
                  </w:r>
                  <w:r w:rsidRPr="006949A0">
                    <w:rPr>
                      <w:sz w:val="18"/>
                      <w:szCs w:val="18"/>
                      <w:rPrChange w:id="318" w:author="Pons Calatayud, Jose Tomas" w:date="2015-07-15T09:59:00Z">
                        <w:rPr>
                          <w:sz w:val="18"/>
                          <w:szCs w:val="18"/>
                          <w:lang w:val="fr-CH"/>
                        </w:rPr>
                      </w:rPrChange>
                    </w:rPr>
                    <w:t>105</w:t>
                  </w:r>
                </w:p>
                <w:p w:rsidR="0093341D" w:rsidRPr="006949A0" w:rsidRDefault="0093341D" w:rsidP="0035128F">
                  <w:pPr>
                    <w:pStyle w:val="Tabletext"/>
                    <w:tabs>
                      <w:tab w:val="clear" w:pos="284"/>
                      <w:tab w:val="clear" w:pos="567"/>
                      <w:tab w:val="clear" w:pos="851"/>
                      <w:tab w:val="clear" w:pos="1134"/>
                      <w:tab w:val="clear" w:pos="1418"/>
                      <w:tab w:val="decimal" w:pos="786"/>
                    </w:tabs>
                    <w:rPr>
                      <w:sz w:val="18"/>
                      <w:szCs w:val="18"/>
                    </w:rPr>
                  </w:pPr>
                  <w:r w:rsidRPr="006949A0">
                    <w:rPr>
                      <w:sz w:val="18"/>
                      <w:szCs w:val="18"/>
                    </w:rPr>
                    <w:tab/>
                    <w:t>5</w:t>
                  </w:r>
                </w:p>
              </w:tc>
              <w:tc>
                <w:tcPr>
                  <w:tcW w:w="1073" w:type="dxa"/>
                </w:tcPr>
                <w:p w:rsidR="0093341D" w:rsidRPr="006949A0" w:rsidRDefault="0093341D" w:rsidP="0035128F">
                  <w:pPr>
                    <w:pStyle w:val="Tabletext"/>
                    <w:tabs>
                      <w:tab w:val="clear" w:pos="567"/>
                      <w:tab w:val="clear" w:pos="851"/>
                    </w:tabs>
                    <w:rPr>
                      <w:sz w:val="18"/>
                      <w:szCs w:val="18"/>
                      <w:rPrChange w:id="319" w:author="Pons Calatayud, Jose Tomas" w:date="2015-07-15T09:59:00Z">
                        <w:rPr>
                          <w:sz w:val="18"/>
                          <w:szCs w:val="18"/>
                          <w:lang w:val="fr-CH"/>
                        </w:rPr>
                      </w:rPrChange>
                    </w:rPr>
                  </w:pPr>
                  <w:r w:rsidRPr="006949A0">
                    <w:rPr>
                      <w:sz w:val="18"/>
                      <w:szCs w:val="18"/>
                      <w:rPrChange w:id="320" w:author="Pons Calatayud, Jose Tomas" w:date="2015-07-15T09:59:00Z">
                        <w:rPr>
                          <w:sz w:val="18"/>
                          <w:szCs w:val="18"/>
                          <w:lang w:val="fr-CH"/>
                        </w:rPr>
                      </w:rPrChange>
                    </w:rPr>
                    <w:t>dB</w:t>
                  </w:r>
                </w:p>
                <w:p w:rsidR="0093341D" w:rsidRPr="006949A0" w:rsidRDefault="0093341D" w:rsidP="0035128F">
                  <w:pPr>
                    <w:pStyle w:val="Tabletext"/>
                    <w:tabs>
                      <w:tab w:val="clear" w:pos="567"/>
                      <w:tab w:val="clear" w:pos="851"/>
                    </w:tabs>
                    <w:rPr>
                      <w:sz w:val="18"/>
                      <w:szCs w:val="18"/>
                      <w:rPrChange w:id="321" w:author="Pons Calatayud, Jose Tomas" w:date="2015-07-15T09:59:00Z">
                        <w:rPr>
                          <w:sz w:val="18"/>
                          <w:szCs w:val="18"/>
                          <w:lang w:val="fr-CH"/>
                        </w:rPr>
                      </w:rPrChange>
                    </w:rPr>
                  </w:pPr>
                  <w:r w:rsidRPr="006949A0">
                    <w:rPr>
                      <w:sz w:val="18"/>
                      <w:szCs w:val="18"/>
                      <w:rPrChange w:id="322" w:author="Pons Calatayud, Jose Tomas" w:date="2015-07-15T09:59:00Z">
                        <w:rPr>
                          <w:sz w:val="18"/>
                          <w:szCs w:val="18"/>
                          <w:lang w:val="fr-CH"/>
                        </w:rPr>
                      </w:rPrChange>
                    </w:rPr>
                    <w:t>K</w:t>
                  </w:r>
                </w:p>
                <w:p w:rsidR="0093341D" w:rsidRPr="006949A0" w:rsidRDefault="0093341D" w:rsidP="0035128F">
                  <w:pPr>
                    <w:pStyle w:val="Tabletext"/>
                    <w:tabs>
                      <w:tab w:val="clear" w:pos="567"/>
                      <w:tab w:val="clear" w:pos="851"/>
                    </w:tabs>
                    <w:rPr>
                      <w:sz w:val="18"/>
                      <w:szCs w:val="18"/>
                    </w:rPr>
                  </w:pPr>
                  <w:r w:rsidRPr="006949A0">
                    <w:rPr>
                      <w:sz w:val="18"/>
                      <w:szCs w:val="18"/>
                    </w:rPr>
                    <w:t>grados</w:t>
                  </w:r>
                </w:p>
              </w:tc>
            </w:tr>
          </w:tbl>
          <w:p w:rsidR="0093341D" w:rsidRPr="006949A0" w:rsidRDefault="0093341D" w:rsidP="0035128F">
            <w:pPr>
              <w:spacing w:before="60"/>
              <w:rPr>
                <w:sz w:val="18"/>
                <w:szCs w:val="18"/>
                <w:lang w:eastAsia="zh-CN"/>
              </w:rPr>
            </w:pPr>
          </w:p>
        </w:tc>
      </w:tr>
      <w:tr w:rsidR="0093341D" w:rsidRPr="00430595"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6</w:t>
            </w:r>
            <w:r w:rsidR="00113855" w:rsidRPr="006949A0">
              <w:rPr>
                <w:sz w:val="18"/>
                <w:szCs w:val="18"/>
                <w:lang w:eastAsia="zh-CN"/>
              </w:rPr>
              <w:t>4</w:t>
            </w:r>
          </w:p>
        </w:tc>
        <w:tc>
          <w:tcPr>
            <w:tcW w:w="1559" w:type="dxa"/>
          </w:tcPr>
          <w:p w:rsidR="0093341D" w:rsidRPr="006949A0" w:rsidRDefault="0093341D" w:rsidP="0035128F">
            <w:pPr>
              <w:spacing w:before="60"/>
              <w:jc w:val="center"/>
              <w:rPr>
                <w:sz w:val="18"/>
                <w:szCs w:val="18"/>
                <w:lang w:eastAsia="zh-CN"/>
              </w:rPr>
            </w:pPr>
            <w:r w:rsidRPr="006949A0">
              <w:rPr>
                <w:sz w:val="18"/>
                <w:szCs w:val="18"/>
                <w:lang w:eastAsia="zh-CN"/>
              </w:rPr>
              <w:t>F</w:t>
            </w:r>
          </w:p>
        </w:tc>
        <w:tc>
          <w:tcPr>
            <w:tcW w:w="850" w:type="dxa"/>
          </w:tcPr>
          <w:p w:rsidR="0093341D" w:rsidRPr="006949A0" w:rsidRDefault="0093341D" w:rsidP="0035128F">
            <w:pPr>
              <w:spacing w:before="60"/>
              <w:jc w:val="center"/>
              <w:rPr>
                <w:sz w:val="18"/>
                <w:szCs w:val="18"/>
                <w:lang w:eastAsia="zh-CN"/>
              </w:rPr>
            </w:pPr>
            <w:r w:rsidRPr="006949A0">
              <w:rPr>
                <w:sz w:val="18"/>
                <w:szCs w:val="18"/>
                <w:lang w:eastAsia="zh-CN"/>
              </w:rPr>
              <w:t>480</w:t>
            </w:r>
          </w:p>
        </w:tc>
        <w:tc>
          <w:tcPr>
            <w:tcW w:w="4139" w:type="dxa"/>
            <w:tcMar>
              <w:top w:w="28" w:type="dxa"/>
              <w:left w:w="85" w:type="dxa"/>
              <w:bottom w:w="28" w:type="dxa"/>
              <w:right w:w="85" w:type="dxa"/>
            </w:tcMar>
          </w:tcPr>
          <w:p w:rsidR="0093341D" w:rsidRPr="00EF0FCB" w:rsidRDefault="0093341D" w:rsidP="0035128F">
            <w:pPr>
              <w:tabs>
                <w:tab w:val="clear" w:pos="1134"/>
                <w:tab w:val="left" w:pos="884"/>
              </w:tabs>
              <w:spacing w:before="60"/>
              <w:rPr>
                <w:b/>
                <w:bCs/>
                <w:color w:val="000000"/>
                <w:sz w:val="18"/>
                <w:szCs w:val="18"/>
                <w:lang w:val="fr-CH" w:eastAsia="zh-CN"/>
              </w:rPr>
            </w:pPr>
            <w:r w:rsidRPr="00EF0FCB">
              <w:rPr>
                <w:b/>
                <w:bCs/>
                <w:color w:val="000000"/>
                <w:sz w:val="18"/>
                <w:szCs w:val="18"/>
                <w:lang w:val="fr-CH" w:eastAsia="zh-CN"/>
              </w:rPr>
              <w:t>AP30-4</w:t>
            </w:r>
          </w:p>
          <w:p w:rsidR="0093341D" w:rsidRPr="006949A0" w:rsidRDefault="0093341D" w:rsidP="0035128F">
            <w:pPr>
              <w:tabs>
                <w:tab w:val="clear" w:pos="1134"/>
                <w:tab w:val="left" w:pos="884"/>
              </w:tabs>
              <w:spacing w:before="60"/>
              <w:rPr>
                <w:sz w:val="18"/>
                <w:szCs w:val="18"/>
                <w:lang w:eastAsia="zh-CN"/>
              </w:rPr>
            </w:pPr>
            <w:r w:rsidRPr="00EF0FCB">
              <w:rPr>
                <w:color w:val="000000"/>
                <w:sz w:val="18"/>
                <w:szCs w:val="18"/>
                <w:lang w:val="fr-CH" w:eastAsia="zh-CN"/>
              </w:rPr>
              <w:t>2A.1.1</w:t>
            </w:r>
            <w:r w:rsidRPr="00EF0FCB">
              <w:rPr>
                <w:color w:val="000000"/>
                <w:sz w:val="18"/>
                <w:szCs w:val="18"/>
                <w:lang w:val="fr-CH" w:eastAsia="zh-CN"/>
              </w:rPr>
              <w:tab/>
              <w:t>La coordination entre les assignations destinées à assurer les fonctions d'exploitation spatiale et les assignations du SRS relevant d'un Plan est effectuée conformément aux dispositions de l'Article 7.</w:t>
            </w:r>
            <w:r w:rsidRPr="00EF0FCB">
              <w:rPr>
                <w:sz w:val="16"/>
                <w:szCs w:val="16"/>
                <w:lang w:val="fr-CH" w:eastAsia="zh-CN"/>
              </w:rPr>
              <w:t>     </w:t>
            </w:r>
            <w:r w:rsidRPr="006949A0">
              <w:rPr>
                <w:sz w:val="16"/>
                <w:szCs w:val="16"/>
                <w:lang w:eastAsia="zh-CN"/>
              </w:rPr>
              <w:t>(CMR</w:t>
            </w:r>
            <w:r w:rsidRPr="006949A0">
              <w:rPr>
                <w:sz w:val="16"/>
                <w:szCs w:val="16"/>
                <w:lang w:eastAsia="zh-CN"/>
              </w:rPr>
              <w:noBreakHyphen/>
              <w:t>07)</w:t>
            </w:r>
          </w:p>
        </w:tc>
        <w:tc>
          <w:tcPr>
            <w:tcW w:w="4139" w:type="dxa"/>
            <w:shd w:val="clear" w:color="auto" w:fill="FFFFFF"/>
            <w:tcMar>
              <w:top w:w="28" w:type="dxa"/>
              <w:left w:w="57" w:type="dxa"/>
              <w:bottom w:w="28" w:type="dxa"/>
              <w:right w:w="57" w:type="dxa"/>
            </w:tcMar>
          </w:tcPr>
          <w:p w:rsidR="0093341D" w:rsidRPr="00EF0FCB" w:rsidRDefault="0093341D" w:rsidP="0035128F">
            <w:pPr>
              <w:tabs>
                <w:tab w:val="clear" w:pos="1134"/>
                <w:tab w:val="clear" w:pos="1871"/>
                <w:tab w:val="clear" w:pos="2268"/>
                <w:tab w:val="left" w:pos="720"/>
              </w:tabs>
              <w:spacing w:before="60"/>
              <w:rPr>
                <w:color w:val="000000"/>
                <w:sz w:val="18"/>
                <w:szCs w:val="18"/>
                <w:lang w:val="fr-CH" w:eastAsia="zh-CN"/>
              </w:rPr>
            </w:pPr>
            <w:r w:rsidRPr="00EF0FCB">
              <w:rPr>
                <w:b/>
                <w:bCs/>
                <w:color w:val="000000"/>
                <w:sz w:val="18"/>
                <w:szCs w:val="18"/>
                <w:lang w:val="fr-CH" w:eastAsia="zh-CN"/>
                <w:rPrChange w:id="323" w:author="Contin-Abou Chanab, Nicole" w:date="2015-09-22T17:48:00Z">
                  <w:rPr>
                    <w:color w:val="000000"/>
                    <w:sz w:val="18"/>
                    <w:szCs w:val="18"/>
                    <w:lang w:val="fr-CH" w:eastAsia="zh-CN"/>
                  </w:rPr>
                </w:rPrChange>
              </w:rPr>
              <w:t>AP30-4</w:t>
            </w:r>
          </w:p>
          <w:p w:rsidR="0093341D" w:rsidRPr="00EF0FCB" w:rsidRDefault="0093341D" w:rsidP="0035128F">
            <w:pPr>
              <w:tabs>
                <w:tab w:val="clear" w:pos="1134"/>
                <w:tab w:val="left" w:pos="884"/>
              </w:tabs>
              <w:spacing w:before="60"/>
              <w:rPr>
                <w:sz w:val="18"/>
                <w:szCs w:val="18"/>
                <w:lang w:val="fr-CH" w:eastAsia="zh-CN"/>
              </w:rPr>
            </w:pPr>
            <w:r w:rsidRPr="00EF0FCB">
              <w:rPr>
                <w:color w:val="000000"/>
                <w:sz w:val="18"/>
                <w:szCs w:val="18"/>
                <w:lang w:val="fr-CH"/>
              </w:rPr>
              <w:t>2A.1.1</w:t>
            </w:r>
            <w:r w:rsidRPr="00EF0FCB">
              <w:rPr>
                <w:color w:val="000000"/>
                <w:sz w:val="18"/>
                <w:szCs w:val="18"/>
                <w:lang w:val="fr-CH"/>
              </w:rPr>
              <w:tab/>
              <w:t>La coordination entre les assignations destinées à assurer les fonctions d'exploitation spatiale et les assignations du SRS relevant d'un Plan est effectuée conformément aux dispositions de l'Article 7.</w:t>
            </w:r>
            <w:del w:id="324" w:author="trarieux Lysiane" w:date="2011-01-25T14:24:00Z">
              <w:r w:rsidRPr="00EF0FCB" w:rsidDel="00035056">
                <w:rPr>
                  <w:sz w:val="16"/>
                  <w:szCs w:val="16"/>
                  <w:lang w:val="fr-CH"/>
                </w:rPr>
                <w:delText>     (CMR</w:delText>
              </w:r>
              <w:r w:rsidRPr="00EF0FCB" w:rsidDel="00035056">
                <w:rPr>
                  <w:sz w:val="16"/>
                  <w:szCs w:val="16"/>
                  <w:lang w:val="fr-CH"/>
                </w:rPr>
                <w:noBreakHyphen/>
                <w:delText>07)</w:delText>
              </w:r>
            </w:del>
          </w:p>
        </w:tc>
      </w:tr>
      <w:tr w:rsidR="0093341D" w:rsidRPr="00430595"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6</w:t>
            </w:r>
            <w:r w:rsidR="00113855" w:rsidRPr="006949A0">
              <w:rPr>
                <w:sz w:val="18"/>
                <w:szCs w:val="18"/>
                <w:lang w:eastAsia="zh-CN"/>
              </w:rPr>
              <w:t>5</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E</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489</w:t>
            </w:r>
          </w:p>
        </w:tc>
        <w:tc>
          <w:tcPr>
            <w:tcW w:w="4139" w:type="dxa"/>
            <w:tcMar>
              <w:top w:w="28" w:type="dxa"/>
              <w:left w:w="85" w:type="dxa"/>
              <w:bottom w:w="28" w:type="dxa"/>
              <w:right w:w="85" w:type="dxa"/>
            </w:tcMar>
          </w:tcPr>
          <w:p w:rsidR="0093341D" w:rsidRPr="00EF0FCB" w:rsidRDefault="0093341D" w:rsidP="0035128F">
            <w:pPr>
              <w:spacing w:before="0"/>
              <w:rPr>
                <w:sz w:val="18"/>
                <w:szCs w:val="18"/>
                <w:lang w:val="en-US" w:eastAsia="zh-CN"/>
              </w:rPr>
            </w:pPr>
            <w:r w:rsidRPr="00EF0FCB">
              <w:rPr>
                <w:b/>
                <w:sz w:val="18"/>
                <w:szCs w:val="18"/>
                <w:lang w:val="en-US" w:eastAsia="zh-CN"/>
              </w:rPr>
              <w:t>AP30-13</w:t>
            </w:r>
          </w:p>
          <w:p w:rsidR="0093341D" w:rsidRPr="00EF0FCB" w:rsidRDefault="0093341D" w:rsidP="0035128F">
            <w:pPr>
              <w:spacing w:before="0"/>
              <w:rPr>
                <w:bCs/>
                <w:sz w:val="18"/>
                <w:szCs w:val="18"/>
                <w:lang w:val="en-US" w:eastAsia="zh-CN"/>
              </w:rPr>
            </w:pPr>
            <w:r w:rsidRPr="00EF0FCB">
              <w:rPr>
                <w:bCs/>
                <w:sz w:val="18"/>
                <w:szCs w:val="18"/>
                <w:lang w:val="en-US" w:eastAsia="zh-CN"/>
              </w:rPr>
              <w:t>4.2.3</w:t>
            </w:r>
            <w:r w:rsidRPr="00EF0FCB">
              <w:rPr>
                <w:b/>
                <w:sz w:val="18"/>
                <w:szCs w:val="18"/>
                <w:lang w:val="en-US" w:eastAsia="zh-CN"/>
              </w:rPr>
              <w:t xml:space="preserve"> </w:t>
            </w:r>
            <w:r w:rsidRPr="00EF0FCB">
              <w:rPr>
                <w:bCs/>
                <w:i/>
                <w:sz w:val="18"/>
                <w:szCs w:val="18"/>
                <w:lang w:val="en-US" w:eastAsia="zh-CN"/>
              </w:rPr>
              <w:t xml:space="preserve">c)  </w:t>
            </w:r>
            <w:r w:rsidRPr="00EF0FCB">
              <w:rPr>
                <w:bCs/>
                <w:sz w:val="18"/>
                <w:szCs w:val="18"/>
                <w:lang w:val="en-US" w:eastAsia="zh-CN"/>
              </w:rPr>
              <w:t>…modifications to that Plan have been re</w:t>
            </w:r>
            <w:r w:rsidRPr="00EF0FCB">
              <w:rPr>
                <w:bCs/>
                <w:i/>
                <w:sz w:val="18"/>
                <w:szCs w:val="18"/>
                <w:lang w:val="en-US" w:eastAsia="zh-CN"/>
              </w:rPr>
              <w:t>c</w:t>
            </w:r>
            <w:r w:rsidRPr="00EF0FCB">
              <w:rPr>
                <w:bCs/>
                <w:sz w:val="18"/>
                <w:szCs w:val="18"/>
                <w:lang w:val="en-US" w:eastAsia="zh-CN"/>
              </w:rPr>
              <w:t>eived by the Bureau…</w:t>
            </w:r>
          </w:p>
        </w:tc>
        <w:tc>
          <w:tcPr>
            <w:tcW w:w="4139" w:type="dxa"/>
            <w:shd w:val="clear" w:color="auto" w:fill="FFFFFF"/>
            <w:tcMar>
              <w:top w:w="28" w:type="dxa"/>
              <w:left w:w="57" w:type="dxa"/>
              <w:bottom w:w="28" w:type="dxa"/>
              <w:right w:w="57" w:type="dxa"/>
            </w:tcMar>
          </w:tcPr>
          <w:p w:rsidR="0093341D" w:rsidRPr="00EF0FCB" w:rsidRDefault="0093341D" w:rsidP="0035128F">
            <w:pPr>
              <w:spacing w:before="0"/>
              <w:rPr>
                <w:sz w:val="18"/>
                <w:szCs w:val="18"/>
                <w:lang w:val="en-US" w:eastAsia="zh-CN"/>
              </w:rPr>
            </w:pPr>
            <w:r w:rsidRPr="00EF0FCB">
              <w:rPr>
                <w:b/>
                <w:sz w:val="18"/>
                <w:szCs w:val="18"/>
                <w:lang w:val="en-US" w:eastAsia="zh-CN"/>
              </w:rPr>
              <w:t>AP30-13</w:t>
            </w:r>
          </w:p>
          <w:p w:rsidR="0093341D" w:rsidRPr="00EF0FCB" w:rsidRDefault="0093341D" w:rsidP="0035128F">
            <w:pPr>
              <w:keepNext/>
              <w:spacing w:before="0" w:after="80"/>
              <w:rPr>
                <w:rFonts w:cs="Times New Roman Bold"/>
                <w:b/>
                <w:position w:val="6"/>
                <w:sz w:val="18"/>
                <w:szCs w:val="18"/>
                <w:lang w:val="en-US"/>
              </w:rPr>
            </w:pPr>
            <w:r w:rsidRPr="00EF0FCB">
              <w:rPr>
                <w:bCs/>
                <w:sz w:val="18"/>
                <w:szCs w:val="18"/>
                <w:lang w:val="en-US" w:eastAsia="zh-CN"/>
              </w:rPr>
              <w:t xml:space="preserve">4.2.3 </w:t>
            </w:r>
            <w:r w:rsidRPr="00EF0FCB">
              <w:rPr>
                <w:bCs/>
                <w:i/>
                <w:sz w:val="18"/>
                <w:szCs w:val="18"/>
                <w:lang w:val="en-US" w:eastAsia="zh-CN"/>
              </w:rPr>
              <w:t>c)</w:t>
            </w:r>
            <w:r w:rsidRPr="00EF0FCB">
              <w:rPr>
                <w:rFonts w:cs="Times New Roman Bold"/>
                <w:sz w:val="18"/>
                <w:szCs w:val="18"/>
                <w:lang w:val="en-US" w:eastAsia="zh-CN"/>
              </w:rPr>
              <w:t>…modifications to that Plan have been re</w:t>
            </w:r>
            <w:ins w:id="325" w:author="ITU" w:date="2015-02-26T16:20:00Z">
              <w:r w:rsidRPr="00EF0FCB">
                <w:rPr>
                  <w:rFonts w:cs="Times New Roman Bold"/>
                  <w:sz w:val="18"/>
                  <w:szCs w:val="18"/>
                  <w:lang w:val="en-US" w:eastAsia="zh-CN"/>
                </w:rPr>
                <w:t>c</w:t>
              </w:r>
            </w:ins>
            <w:r w:rsidRPr="00EF0FCB">
              <w:rPr>
                <w:rFonts w:cs="Times New Roman Bold"/>
                <w:sz w:val="18"/>
                <w:szCs w:val="18"/>
                <w:lang w:val="en-US" w:eastAsia="zh-CN"/>
              </w:rPr>
              <w:t>eived by the Bureau…</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6</w:t>
            </w:r>
            <w:r w:rsidR="00113855" w:rsidRPr="006949A0">
              <w:rPr>
                <w:sz w:val="18"/>
                <w:szCs w:val="18"/>
                <w:lang w:eastAsia="zh-CN"/>
              </w:rPr>
              <w:t>6</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keepNext/>
              <w:spacing w:before="0" w:after="80"/>
              <w:jc w:val="center"/>
              <w:rPr>
                <w:sz w:val="18"/>
                <w:szCs w:val="18"/>
                <w:lang w:eastAsia="zh-CN"/>
              </w:rPr>
            </w:pPr>
            <w:r w:rsidRPr="006949A0">
              <w:rPr>
                <w:sz w:val="18"/>
                <w:szCs w:val="18"/>
                <w:lang w:eastAsia="zh-CN"/>
              </w:rPr>
              <w:t>489</w:t>
            </w:r>
          </w:p>
        </w:tc>
        <w:tc>
          <w:tcPr>
            <w:tcW w:w="4139" w:type="dxa"/>
            <w:tcMar>
              <w:top w:w="28" w:type="dxa"/>
              <w:left w:w="85" w:type="dxa"/>
              <w:bottom w:w="28" w:type="dxa"/>
              <w:right w:w="85" w:type="dxa"/>
            </w:tcMar>
          </w:tcPr>
          <w:p w:rsidR="0093341D" w:rsidRPr="006949A0" w:rsidRDefault="0093341D" w:rsidP="0035128F">
            <w:pPr>
              <w:spacing w:before="0"/>
              <w:rPr>
                <w:rStyle w:val="Artdef"/>
                <w:b w:val="0"/>
                <w:sz w:val="18"/>
                <w:szCs w:val="18"/>
                <w:lang w:eastAsia="zh-CN"/>
              </w:rPr>
            </w:pPr>
            <w:r w:rsidRPr="006949A0">
              <w:rPr>
                <w:rStyle w:val="Artdef"/>
                <w:sz w:val="18"/>
                <w:szCs w:val="18"/>
                <w:lang w:eastAsia="zh-CN"/>
              </w:rPr>
              <w:t>AP30-13</w:t>
            </w:r>
          </w:p>
          <w:p w:rsidR="0093341D" w:rsidRPr="006949A0" w:rsidRDefault="0093341D" w:rsidP="0035128F">
            <w:pPr>
              <w:spacing w:before="0"/>
              <w:rPr>
                <w:rStyle w:val="Artdef"/>
                <w:b w:val="0"/>
                <w:sz w:val="18"/>
                <w:szCs w:val="18"/>
                <w:lang w:eastAsia="zh-CN"/>
              </w:rPr>
            </w:pPr>
            <w:r w:rsidRPr="006949A0">
              <w:rPr>
                <w:rStyle w:val="Artdef"/>
                <w:sz w:val="18"/>
                <w:szCs w:val="18"/>
                <w:lang w:eastAsia="zh-CN"/>
              </w:rPr>
              <w:t>4.2.6</w:t>
            </w:r>
          </w:p>
          <w:p w:rsidR="0093341D" w:rsidRPr="006949A0" w:rsidRDefault="0093341D" w:rsidP="0035128F">
            <w:pPr>
              <w:spacing w:before="0"/>
              <w:rPr>
                <w:rStyle w:val="Artdef"/>
                <w:sz w:val="18"/>
                <w:szCs w:val="18"/>
                <w:lang w:eastAsia="zh-CN"/>
              </w:rPr>
            </w:pPr>
            <w:r w:rsidRPr="006949A0">
              <w:rPr>
                <w:rStyle w:val="FootnoteReference"/>
                <w:szCs w:val="18"/>
              </w:rPr>
              <w:t>14</w:t>
            </w:r>
            <w:r w:rsidRPr="006949A0">
              <w:rPr>
                <w:rStyle w:val="FootnoteTextChar"/>
                <w:sz w:val="18"/>
                <w:szCs w:val="18"/>
              </w:rPr>
              <w:t xml:space="preserve"> Se aplican las disposiciones de la Resolución </w:t>
            </w:r>
            <w:r w:rsidRPr="006949A0">
              <w:rPr>
                <w:rStyle w:val="FootnoteTextChar"/>
                <w:b/>
                <w:sz w:val="18"/>
                <w:szCs w:val="18"/>
              </w:rPr>
              <w:t>533 (Rev.CMR-2000)</w:t>
            </w:r>
            <w:r w:rsidRPr="006949A0">
              <w:rPr>
                <w:rStyle w:val="FootnoteTextChar"/>
                <w:sz w:val="18"/>
                <w:szCs w:val="18"/>
              </w:rPr>
              <w:t xml:space="preserve">.     </w:t>
            </w:r>
            <w:r w:rsidRPr="006949A0">
              <w:rPr>
                <w:rStyle w:val="FootnoteTextChar"/>
                <w:sz w:val="18"/>
                <w:szCs w:val="18"/>
                <w:rPrChange w:id="326" w:author="Pons Calatayud, Jose Tomas" w:date="2015-07-15T09:59:00Z">
                  <w:rPr>
                    <w:rStyle w:val="FootnoteTextChar"/>
                    <w:sz w:val="18"/>
                    <w:szCs w:val="18"/>
                    <w:lang w:val="en-US"/>
                  </w:rPr>
                </w:rPrChange>
              </w:rPr>
              <w:t>(CMR 03)</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sz w:val="18"/>
                <w:szCs w:val="18"/>
                <w:lang w:eastAsia="zh-CN"/>
              </w:rPr>
            </w:pPr>
            <w:r w:rsidRPr="006949A0">
              <w:rPr>
                <w:b/>
                <w:sz w:val="18"/>
                <w:szCs w:val="18"/>
                <w:lang w:eastAsia="zh-CN"/>
              </w:rPr>
              <w:t>AP30-13</w:t>
            </w:r>
          </w:p>
          <w:p w:rsidR="0093341D" w:rsidRPr="006949A0" w:rsidRDefault="0093341D" w:rsidP="0035128F">
            <w:pPr>
              <w:keepNext/>
              <w:spacing w:before="0" w:after="80"/>
              <w:rPr>
                <w:b/>
                <w:sz w:val="18"/>
                <w:szCs w:val="18"/>
                <w:lang w:eastAsia="zh-CN"/>
              </w:rPr>
            </w:pPr>
            <w:r w:rsidRPr="006949A0">
              <w:rPr>
                <w:b/>
                <w:sz w:val="18"/>
                <w:szCs w:val="18"/>
                <w:lang w:eastAsia="zh-CN"/>
              </w:rPr>
              <w:t>4.2.6</w:t>
            </w:r>
          </w:p>
          <w:p w:rsidR="0093341D" w:rsidRPr="006949A0" w:rsidRDefault="0093341D" w:rsidP="0035128F">
            <w:pPr>
              <w:pStyle w:val="Tablehead"/>
              <w:spacing w:before="0"/>
              <w:jc w:val="left"/>
              <w:rPr>
                <w:rStyle w:val="FootnoteTextChar"/>
                <w:b w:val="0"/>
                <w:sz w:val="18"/>
                <w:szCs w:val="18"/>
              </w:rPr>
            </w:pPr>
            <w:r w:rsidRPr="006949A0">
              <w:rPr>
                <w:rStyle w:val="FootnoteReference"/>
                <w:b w:val="0"/>
                <w:szCs w:val="18"/>
              </w:rPr>
              <w:t>14</w:t>
            </w:r>
            <w:r w:rsidRPr="006949A0">
              <w:rPr>
                <w:rStyle w:val="FootnoteTextChar"/>
                <w:sz w:val="18"/>
                <w:szCs w:val="18"/>
              </w:rPr>
              <w:t xml:space="preserve"> </w:t>
            </w:r>
            <w:r w:rsidRPr="006949A0">
              <w:rPr>
                <w:rStyle w:val="FootnoteTextChar"/>
                <w:b w:val="0"/>
                <w:bCs/>
                <w:sz w:val="18"/>
                <w:szCs w:val="18"/>
              </w:rPr>
              <w:t>Se aplican las disposiciones de la Resolución</w:t>
            </w:r>
            <w:r w:rsidRPr="006949A0">
              <w:rPr>
                <w:rStyle w:val="FootnoteTextChar"/>
                <w:sz w:val="18"/>
                <w:szCs w:val="18"/>
              </w:rPr>
              <w:t xml:space="preserve"> </w:t>
            </w:r>
            <w:r w:rsidRPr="006949A0">
              <w:rPr>
                <w:rStyle w:val="FootnoteTextChar"/>
                <w:bCs/>
                <w:sz w:val="18"/>
                <w:szCs w:val="18"/>
              </w:rPr>
              <w:t>533 (Rev.CMR-2000)</w:t>
            </w:r>
            <w:r w:rsidRPr="006949A0">
              <w:rPr>
                <w:sz w:val="18"/>
                <w:szCs w:val="18"/>
                <w:vertAlign w:val="superscript"/>
              </w:rPr>
              <w:t xml:space="preserve"> </w:t>
            </w:r>
            <w:ins w:id="327" w:author="ITU" w:date="2015-02-26T16:15:00Z">
              <w:r w:rsidRPr="006949A0">
                <w:rPr>
                  <w:sz w:val="18"/>
                  <w:szCs w:val="18"/>
                  <w:vertAlign w:val="superscript"/>
                </w:rPr>
                <w:t>**</w:t>
              </w:r>
            </w:ins>
            <w:r w:rsidRPr="006949A0">
              <w:rPr>
                <w:rStyle w:val="FootnoteTextChar"/>
                <w:b w:val="0"/>
                <w:bCs/>
                <w:sz w:val="18"/>
                <w:szCs w:val="18"/>
              </w:rPr>
              <w:t>.     (CMR 03)</w:t>
            </w:r>
          </w:p>
          <w:p w:rsidR="0093341D" w:rsidRPr="006949A0" w:rsidRDefault="0093341D" w:rsidP="0035128F">
            <w:pPr>
              <w:pStyle w:val="Tablehead"/>
              <w:spacing w:before="0"/>
              <w:jc w:val="left"/>
              <w:rPr>
                <w:b w:val="0"/>
                <w:i/>
                <w:sz w:val="18"/>
                <w:szCs w:val="18"/>
                <w:lang w:eastAsia="zh-CN"/>
                <w:rPrChange w:id="328" w:author="Pons Calatayud, Jose Tomas" w:date="2015-07-15T09:59:00Z">
                  <w:rPr>
                    <w:b w:val="0"/>
                    <w:i/>
                    <w:sz w:val="18"/>
                    <w:szCs w:val="18"/>
                    <w:lang w:val="en-US" w:eastAsia="zh-CN"/>
                  </w:rPr>
                </w:rPrChange>
              </w:rPr>
            </w:pPr>
            <w:r w:rsidRPr="006949A0">
              <w:rPr>
                <w:b w:val="0"/>
                <w:sz w:val="18"/>
                <w:szCs w:val="18"/>
                <w:vertAlign w:val="superscript"/>
                <w:lang w:eastAsia="zh-CN"/>
                <w:rPrChange w:id="329" w:author="Pons Calatayud, Jose Tomas" w:date="2015-07-15T09:59:00Z">
                  <w:rPr>
                    <w:b w:val="0"/>
                    <w:sz w:val="18"/>
                    <w:szCs w:val="18"/>
                    <w:vertAlign w:val="superscript"/>
                    <w:lang w:val="en-US" w:eastAsia="zh-CN"/>
                  </w:rPr>
                </w:rPrChange>
              </w:rPr>
              <w:t>**</w:t>
            </w:r>
            <w:r w:rsidRPr="006949A0">
              <w:rPr>
                <w:b w:val="0"/>
                <w:sz w:val="18"/>
                <w:szCs w:val="18"/>
                <w:lang w:eastAsia="zh-CN"/>
                <w:rPrChange w:id="330" w:author="Pons Calatayud, Jose Tomas" w:date="2015-07-15T09:59:00Z">
                  <w:rPr>
                    <w:b w:val="0"/>
                    <w:sz w:val="18"/>
                    <w:szCs w:val="18"/>
                    <w:lang w:val="en-US" w:eastAsia="zh-CN"/>
                  </w:rPr>
                </w:rPrChange>
              </w:rPr>
              <w:t xml:space="preserve"> </w:t>
            </w:r>
            <w:ins w:id="331" w:author="Christe-Baldan, Susana" w:date="2015-07-21T13:59:00Z">
              <w:r w:rsidRPr="006949A0">
                <w:rPr>
                  <w:b w:val="0"/>
                  <w:i/>
                  <w:sz w:val="18"/>
                  <w:szCs w:val="18"/>
                  <w:lang w:eastAsia="zh-CN"/>
                  <w:rPrChange w:id="332" w:author="Pons Calatayud, Jose Tomas" w:date="2015-07-15T09:59:00Z">
                    <w:rPr>
                      <w:b w:val="0"/>
                      <w:i/>
                      <w:sz w:val="18"/>
                      <w:szCs w:val="18"/>
                      <w:lang w:val="en-US" w:eastAsia="zh-CN"/>
                    </w:rPr>
                  </w:rPrChange>
                </w:rPr>
                <w:t xml:space="preserve">Nota de la Secretaría: </w:t>
              </w:r>
              <w:r w:rsidRPr="006949A0">
                <w:rPr>
                  <w:b w:val="0"/>
                  <w:iCs/>
                  <w:sz w:val="18"/>
                  <w:szCs w:val="18"/>
                  <w:lang w:eastAsia="zh-CN"/>
                  <w:rPrChange w:id="333" w:author="Pons Calatayud, Jose Tomas" w:date="2015-07-15T09:59:00Z">
                    <w:rPr>
                      <w:b w:val="0"/>
                      <w:iCs/>
                      <w:sz w:val="18"/>
                      <w:szCs w:val="18"/>
                      <w:lang w:val="en-US" w:eastAsia="zh-CN"/>
                    </w:rPr>
                  </w:rPrChange>
                </w:rPr>
                <w:t>Esta Resolución fue suprimida por la CMR-12</w:t>
              </w:r>
              <w:r w:rsidRPr="006949A0">
                <w:rPr>
                  <w:b w:val="0"/>
                  <w:iCs/>
                  <w:sz w:val="18"/>
                  <w:szCs w:val="18"/>
                  <w:lang w:eastAsia="zh-CN"/>
                </w:rPr>
                <w:t>.</w:t>
              </w:r>
            </w:ins>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6</w:t>
            </w:r>
            <w:r w:rsidR="00113855" w:rsidRPr="006949A0">
              <w:rPr>
                <w:sz w:val="18"/>
                <w:szCs w:val="18"/>
                <w:lang w:eastAsia="zh-CN"/>
              </w:rPr>
              <w:t>7</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E, A, C, S, R</w:t>
            </w:r>
          </w:p>
        </w:tc>
        <w:tc>
          <w:tcPr>
            <w:tcW w:w="850" w:type="dxa"/>
          </w:tcPr>
          <w:p w:rsidR="0093341D" w:rsidRPr="006949A0" w:rsidRDefault="0093341D" w:rsidP="0035128F">
            <w:pPr>
              <w:keepNext/>
              <w:spacing w:before="80" w:after="80"/>
              <w:jc w:val="center"/>
              <w:rPr>
                <w:sz w:val="18"/>
                <w:szCs w:val="18"/>
                <w:lang w:eastAsia="zh-CN"/>
              </w:rPr>
            </w:pPr>
            <w:r w:rsidRPr="006949A0">
              <w:rPr>
                <w:sz w:val="18"/>
                <w:szCs w:val="18"/>
                <w:lang w:eastAsia="zh-CN"/>
              </w:rPr>
              <w:t>492</w:t>
            </w:r>
          </w:p>
        </w:tc>
        <w:tc>
          <w:tcPr>
            <w:tcW w:w="4139" w:type="dxa"/>
            <w:tcMar>
              <w:top w:w="28" w:type="dxa"/>
              <w:left w:w="85" w:type="dxa"/>
              <w:bottom w:w="28" w:type="dxa"/>
              <w:right w:w="85" w:type="dxa"/>
            </w:tcMar>
          </w:tcPr>
          <w:p w:rsidR="0093341D" w:rsidRPr="006949A0" w:rsidRDefault="0093341D" w:rsidP="0035128F">
            <w:pPr>
              <w:spacing w:before="0"/>
              <w:rPr>
                <w:b/>
                <w:bCs/>
                <w:sz w:val="18"/>
                <w:szCs w:val="18"/>
                <w:lang w:eastAsia="zh-CN"/>
                <w:rPrChange w:id="334" w:author="Contin-Abou Chanab, Nicole" w:date="2015-09-24T13:22:00Z">
                  <w:rPr>
                    <w:sz w:val="18"/>
                    <w:szCs w:val="18"/>
                    <w:lang w:val="en-US" w:eastAsia="zh-CN"/>
                  </w:rPr>
                </w:rPrChange>
              </w:rPr>
            </w:pPr>
            <w:r w:rsidRPr="006949A0">
              <w:rPr>
                <w:b/>
                <w:bCs/>
                <w:sz w:val="18"/>
                <w:szCs w:val="18"/>
                <w:lang w:eastAsia="zh-CN"/>
                <w:rPrChange w:id="335" w:author="Contin-Abou Chanab, Nicole" w:date="2015-09-24T13:22:00Z">
                  <w:rPr>
                    <w:sz w:val="18"/>
                    <w:szCs w:val="18"/>
                    <w:lang w:val="en-US" w:eastAsia="zh-CN"/>
                  </w:rPr>
                </w:rPrChange>
              </w:rPr>
              <w:t>AP30-16</w:t>
            </w:r>
          </w:p>
          <w:p w:rsidR="0093341D" w:rsidRPr="006949A0" w:rsidRDefault="0093341D" w:rsidP="0035128F">
            <w:pPr>
              <w:spacing w:before="0"/>
              <w:rPr>
                <w:sz w:val="18"/>
                <w:szCs w:val="18"/>
                <w:lang w:eastAsia="zh-CN"/>
              </w:rPr>
            </w:pPr>
            <w:r w:rsidRPr="006949A0">
              <w:rPr>
                <w:sz w:val="18"/>
                <w:szCs w:val="18"/>
                <w:lang w:eastAsia="zh-CN"/>
              </w:rPr>
              <w:t xml:space="preserve">4.2.16 …Artículo </w:t>
            </w:r>
            <w:r w:rsidRPr="006949A0">
              <w:rPr>
                <w:b/>
                <w:bCs/>
                <w:sz w:val="18"/>
                <w:szCs w:val="18"/>
                <w:lang w:eastAsia="zh-CN"/>
              </w:rPr>
              <w:t>5</w:t>
            </w:r>
            <w:r w:rsidRPr="006949A0">
              <w:rPr>
                <w:sz w:val="18"/>
                <w:szCs w:val="18"/>
                <w:lang w:eastAsia="zh-CN"/>
              </w:rPr>
              <w:t>…</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rFonts w:eastAsiaTheme="minorEastAsia"/>
                <w:b/>
                <w:bCs/>
                <w:sz w:val="18"/>
                <w:szCs w:val="18"/>
                <w:lang w:eastAsia="zh-CN"/>
              </w:rPr>
            </w:pPr>
            <w:r w:rsidRPr="006949A0">
              <w:rPr>
                <w:rFonts w:eastAsiaTheme="minorEastAsia"/>
                <w:b/>
                <w:bCs/>
                <w:sz w:val="18"/>
                <w:szCs w:val="18"/>
                <w:lang w:eastAsia="zh-CN"/>
              </w:rPr>
              <w:t>AP30-16</w:t>
            </w:r>
          </w:p>
          <w:p w:rsidR="0093341D" w:rsidRPr="006949A0" w:rsidRDefault="0093341D" w:rsidP="0035128F">
            <w:pPr>
              <w:pStyle w:val="Tablehead"/>
              <w:jc w:val="left"/>
              <w:rPr>
                <w:rFonts w:eastAsiaTheme="minorEastAsia"/>
                <w:b w:val="0"/>
                <w:sz w:val="18"/>
                <w:szCs w:val="18"/>
                <w:lang w:eastAsia="zh-CN"/>
              </w:rPr>
            </w:pPr>
            <w:r w:rsidRPr="006949A0">
              <w:rPr>
                <w:rFonts w:eastAsiaTheme="minorEastAsia"/>
                <w:b w:val="0"/>
                <w:sz w:val="18"/>
                <w:szCs w:val="18"/>
                <w:lang w:eastAsia="zh-CN"/>
              </w:rPr>
              <w:t>4.2.16 …Artículo 5…</w:t>
            </w:r>
          </w:p>
        </w:tc>
      </w:tr>
      <w:tr w:rsidR="0093341D" w:rsidRPr="006949A0" w:rsidTr="0093341D">
        <w:trPr>
          <w:cantSplit/>
          <w:jc w:val="center"/>
        </w:trPr>
        <w:tc>
          <w:tcPr>
            <w:tcW w:w="423" w:type="dxa"/>
          </w:tcPr>
          <w:p w:rsidR="0093341D" w:rsidRPr="006949A0" w:rsidRDefault="00113855" w:rsidP="0035128F">
            <w:pPr>
              <w:spacing w:before="0"/>
              <w:jc w:val="center"/>
              <w:rPr>
                <w:sz w:val="18"/>
                <w:szCs w:val="18"/>
                <w:lang w:eastAsia="zh-CN"/>
              </w:rPr>
            </w:pPr>
            <w:r w:rsidRPr="006949A0">
              <w:rPr>
                <w:sz w:val="18"/>
                <w:szCs w:val="18"/>
                <w:lang w:eastAsia="zh-CN"/>
              </w:rPr>
              <w:t>68</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E, A, C, S, R</w:t>
            </w:r>
          </w:p>
        </w:tc>
        <w:tc>
          <w:tcPr>
            <w:tcW w:w="850" w:type="dxa"/>
          </w:tcPr>
          <w:p w:rsidR="0093341D" w:rsidRPr="006949A0" w:rsidRDefault="0093341D" w:rsidP="0035128F">
            <w:pPr>
              <w:keepNext/>
              <w:spacing w:before="80" w:after="80"/>
              <w:jc w:val="center"/>
              <w:rPr>
                <w:sz w:val="18"/>
                <w:szCs w:val="18"/>
                <w:lang w:eastAsia="zh-CN"/>
              </w:rPr>
            </w:pPr>
            <w:r w:rsidRPr="006949A0">
              <w:rPr>
                <w:sz w:val="18"/>
                <w:szCs w:val="18"/>
                <w:lang w:eastAsia="zh-CN"/>
              </w:rPr>
              <w:t>493</w:t>
            </w:r>
          </w:p>
        </w:tc>
        <w:tc>
          <w:tcPr>
            <w:tcW w:w="4139" w:type="dxa"/>
            <w:tcMar>
              <w:top w:w="28" w:type="dxa"/>
              <w:left w:w="85" w:type="dxa"/>
              <w:bottom w:w="28" w:type="dxa"/>
              <w:right w:w="85" w:type="dxa"/>
            </w:tcMar>
          </w:tcPr>
          <w:p w:rsidR="0093341D" w:rsidRPr="006949A0" w:rsidRDefault="0093341D" w:rsidP="0035128F">
            <w:pPr>
              <w:spacing w:before="0"/>
              <w:rPr>
                <w:b/>
                <w:bCs/>
                <w:sz w:val="18"/>
                <w:szCs w:val="18"/>
                <w:lang w:eastAsia="zh-CN"/>
              </w:rPr>
            </w:pPr>
            <w:r w:rsidRPr="006949A0">
              <w:rPr>
                <w:b/>
                <w:bCs/>
                <w:sz w:val="18"/>
                <w:szCs w:val="18"/>
                <w:lang w:eastAsia="zh-CN"/>
              </w:rPr>
              <w:t>AP30-17</w:t>
            </w:r>
          </w:p>
          <w:p w:rsidR="0093341D" w:rsidRPr="006949A0" w:rsidRDefault="0093341D" w:rsidP="0035128F">
            <w:pPr>
              <w:spacing w:before="0"/>
              <w:rPr>
                <w:sz w:val="18"/>
                <w:szCs w:val="18"/>
                <w:lang w:eastAsia="zh-CN"/>
              </w:rPr>
            </w:pPr>
            <w:r w:rsidRPr="006949A0">
              <w:rPr>
                <w:sz w:val="18"/>
                <w:szCs w:val="18"/>
                <w:lang w:eastAsia="zh-CN"/>
              </w:rPr>
              <w:t xml:space="preserve">4.2.23 …Artículo </w:t>
            </w:r>
            <w:r w:rsidRPr="006949A0">
              <w:rPr>
                <w:b/>
                <w:bCs/>
                <w:sz w:val="18"/>
                <w:szCs w:val="18"/>
                <w:lang w:eastAsia="zh-CN"/>
              </w:rPr>
              <w:t>5</w:t>
            </w:r>
            <w:r w:rsidRPr="006949A0">
              <w:rPr>
                <w:sz w:val="18"/>
                <w:szCs w:val="18"/>
                <w:lang w:eastAsia="zh-CN"/>
              </w:rPr>
              <w:t>…</w:t>
            </w:r>
          </w:p>
        </w:tc>
        <w:tc>
          <w:tcPr>
            <w:tcW w:w="4139" w:type="dxa"/>
            <w:shd w:val="clear" w:color="auto" w:fill="FFFFFF"/>
            <w:tcMar>
              <w:top w:w="28" w:type="dxa"/>
              <w:left w:w="57" w:type="dxa"/>
              <w:bottom w:w="28" w:type="dxa"/>
              <w:right w:w="57" w:type="dxa"/>
            </w:tcMar>
          </w:tcPr>
          <w:p w:rsidR="0093341D" w:rsidRPr="006949A0" w:rsidRDefault="0093341D" w:rsidP="0035128F">
            <w:pPr>
              <w:spacing w:before="0"/>
              <w:rPr>
                <w:b/>
                <w:bCs/>
                <w:sz w:val="18"/>
                <w:szCs w:val="18"/>
                <w:lang w:eastAsia="zh-CN"/>
              </w:rPr>
            </w:pPr>
            <w:r w:rsidRPr="006949A0">
              <w:rPr>
                <w:b/>
                <w:bCs/>
                <w:sz w:val="18"/>
                <w:szCs w:val="18"/>
                <w:lang w:eastAsia="zh-CN"/>
              </w:rPr>
              <w:t>AP30-17</w:t>
            </w:r>
          </w:p>
          <w:p w:rsidR="0093341D" w:rsidRPr="006949A0" w:rsidRDefault="0093341D" w:rsidP="0035128F">
            <w:pPr>
              <w:pStyle w:val="Tablehead"/>
              <w:jc w:val="left"/>
              <w:rPr>
                <w:b w:val="0"/>
                <w:position w:val="6"/>
                <w:sz w:val="18"/>
                <w:szCs w:val="18"/>
              </w:rPr>
            </w:pPr>
            <w:r w:rsidRPr="006949A0">
              <w:rPr>
                <w:rFonts w:eastAsiaTheme="minorEastAsia"/>
                <w:b w:val="0"/>
                <w:sz w:val="18"/>
                <w:szCs w:val="18"/>
                <w:lang w:eastAsia="zh-CN"/>
              </w:rPr>
              <w:t>4.2.23 …Artículo 5…</w:t>
            </w:r>
          </w:p>
        </w:tc>
      </w:tr>
      <w:tr w:rsidR="0093341D" w:rsidRPr="00430595" w:rsidTr="0093341D">
        <w:trPr>
          <w:cantSplit/>
          <w:jc w:val="center"/>
        </w:trPr>
        <w:tc>
          <w:tcPr>
            <w:tcW w:w="423" w:type="dxa"/>
          </w:tcPr>
          <w:p w:rsidR="0093341D" w:rsidRPr="006949A0" w:rsidRDefault="00113855" w:rsidP="0035128F">
            <w:pPr>
              <w:spacing w:before="0"/>
              <w:jc w:val="center"/>
              <w:rPr>
                <w:sz w:val="18"/>
                <w:szCs w:val="18"/>
                <w:lang w:eastAsia="zh-CN"/>
              </w:rPr>
            </w:pPr>
            <w:r w:rsidRPr="006949A0">
              <w:rPr>
                <w:sz w:val="18"/>
                <w:szCs w:val="18"/>
                <w:lang w:eastAsia="zh-CN"/>
              </w:rPr>
              <w:t>69</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E</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505</w:t>
            </w:r>
          </w:p>
        </w:tc>
        <w:tc>
          <w:tcPr>
            <w:tcW w:w="4139" w:type="dxa"/>
            <w:tcMar>
              <w:top w:w="28" w:type="dxa"/>
              <w:left w:w="85" w:type="dxa"/>
              <w:bottom w:w="28" w:type="dxa"/>
              <w:right w:w="85" w:type="dxa"/>
            </w:tcMar>
          </w:tcPr>
          <w:p w:rsidR="0093341D" w:rsidRPr="006949A0" w:rsidRDefault="0093341D" w:rsidP="0035128F">
            <w:pPr>
              <w:tabs>
                <w:tab w:val="clear" w:pos="1871"/>
                <w:tab w:val="clear" w:pos="2268"/>
                <w:tab w:val="left" w:pos="2737"/>
                <w:tab w:val="left" w:pos="5670"/>
                <w:tab w:val="left" w:pos="6691"/>
                <w:tab w:val="left" w:pos="6917"/>
              </w:tabs>
              <w:spacing w:before="0"/>
              <w:ind w:left="-35" w:right="-60"/>
              <w:rPr>
                <w:b/>
                <w:bCs/>
                <w:color w:val="000000"/>
                <w:sz w:val="18"/>
                <w:szCs w:val="18"/>
                <w:lang w:eastAsia="zh-CN"/>
              </w:rPr>
            </w:pPr>
            <w:r w:rsidRPr="006949A0">
              <w:rPr>
                <w:b/>
                <w:bCs/>
                <w:color w:val="000000"/>
                <w:sz w:val="18"/>
                <w:szCs w:val="18"/>
                <w:lang w:eastAsia="zh-CN"/>
              </w:rPr>
              <w:t>AP30-29</w:t>
            </w:r>
          </w:p>
          <w:p w:rsidR="0093341D" w:rsidRPr="006949A0" w:rsidRDefault="0093341D" w:rsidP="0035128F">
            <w:pPr>
              <w:tabs>
                <w:tab w:val="clear" w:pos="1871"/>
                <w:tab w:val="clear" w:pos="2268"/>
                <w:tab w:val="left" w:pos="2737"/>
                <w:tab w:val="left" w:pos="5670"/>
                <w:tab w:val="left" w:pos="6691"/>
                <w:tab w:val="left" w:pos="6917"/>
              </w:tabs>
              <w:spacing w:before="0"/>
              <w:ind w:left="-35" w:right="-60"/>
              <w:jc w:val="center"/>
              <w:rPr>
                <w:color w:val="000000"/>
                <w:sz w:val="18"/>
                <w:szCs w:val="18"/>
                <w:lang w:eastAsia="zh-CN"/>
              </w:rPr>
            </w:pPr>
            <w:r w:rsidRPr="006949A0">
              <w:rPr>
                <w:color w:val="000000"/>
                <w:sz w:val="18"/>
                <w:szCs w:val="18"/>
                <w:lang w:eastAsia="zh-CN"/>
              </w:rPr>
              <w:t>TABLE 3</w:t>
            </w:r>
          </w:p>
          <w:p w:rsidR="0093341D" w:rsidRPr="006949A0" w:rsidRDefault="0093341D" w:rsidP="0035128F">
            <w:pPr>
              <w:tabs>
                <w:tab w:val="clear" w:pos="1871"/>
                <w:tab w:val="clear" w:pos="2268"/>
                <w:tab w:val="left" w:pos="2737"/>
                <w:tab w:val="left" w:pos="5670"/>
                <w:tab w:val="left" w:pos="6691"/>
                <w:tab w:val="left" w:pos="6917"/>
              </w:tabs>
              <w:spacing w:before="0"/>
              <w:ind w:left="-35" w:right="-60"/>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93341D" w:rsidRPr="00430595" w:rsidTr="0093341D">
              <w:tc>
                <w:tcPr>
                  <w:tcW w:w="946" w:type="dxa"/>
                </w:tcPr>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Beam</w:t>
                  </w:r>
                  <w:proofErr w:type="spellEnd"/>
                </w:p>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Name</w:t>
                  </w:r>
                  <w:proofErr w:type="spellEnd"/>
                </w:p>
              </w:tc>
              <w:tc>
                <w:tcPr>
                  <w:tcW w:w="946" w:type="dxa"/>
                </w:tcPr>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Channels</w:t>
                  </w:r>
                  <w:proofErr w:type="spellEnd"/>
                </w:p>
              </w:tc>
              <w:tc>
                <w:tcPr>
                  <w:tcW w:w="946" w:type="dxa"/>
                </w:tcPr>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Limit</w:t>
                  </w:r>
                  <w:proofErr w:type="spellEnd"/>
                </w:p>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Criteria</w:t>
                  </w:r>
                  <w:proofErr w:type="spellEnd"/>
                  <w:r w:rsidRPr="006949A0">
                    <w:rPr>
                      <w:color w:val="000000"/>
                      <w:sz w:val="18"/>
                      <w:szCs w:val="18"/>
                      <w:lang w:eastAsia="zh-CN"/>
                    </w:rPr>
                    <w:t xml:space="preserve"> ref.</w:t>
                  </w:r>
                </w:p>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Table</w:t>
                  </w:r>
                  <w:proofErr w:type="spellEnd"/>
                  <w:r w:rsidRPr="006949A0">
                    <w:rPr>
                      <w:color w:val="000000"/>
                      <w:sz w:val="18"/>
                      <w:szCs w:val="18"/>
                      <w:lang w:eastAsia="zh-CN"/>
                    </w:rPr>
                    <w:t xml:space="preserve"> 2</w:t>
                  </w:r>
                </w:p>
              </w:tc>
              <w:tc>
                <w:tcPr>
                  <w:tcW w:w="1035" w:type="dxa"/>
                  <w:tcMar>
                    <w:left w:w="57" w:type="dxa"/>
                    <w:right w:w="57" w:type="dxa"/>
                  </w:tcMar>
                </w:tcPr>
                <w:p w:rsidR="0093341D" w:rsidRPr="00EF0FCB" w:rsidRDefault="0093341D" w:rsidP="0035128F">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EF0FCB">
                    <w:rPr>
                      <w:color w:val="000000"/>
                      <w:sz w:val="18"/>
                      <w:szCs w:val="18"/>
                      <w:lang w:val="en-US" w:eastAsia="zh-CN"/>
                    </w:rPr>
                    <w:t>Countries or geographical areas affected</w:t>
                  </w:r>
                  <w:r w:rsidRPr="00EF0FCB">
                    <w:rPr>
                      <w:color w:val="000000"/>
                      <w:sz w:val="18"/>
                      <w:szCs w:val="18"/>
                      <w:vertAlign w:val="superscript"/>
                      <w:lang w:val="en-US" w:eastAsia="zh-CN"/>
                    </w:rPr>
                    <w:t>3*</w:t>
                  </w:r>
                </w:p>
              </w:tc>
            </w:tr>
          </w:tbl>
          <w:p w:rsidR="0093341D" w:rsidRPr="00EF0FCB" w:rsidRDefault="0093341D" w:rsidP="0035128F">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p w:rsidR="0093341D" w:rsidRPr="00EF0FCB" w:rsidRDefault="0093341D" w:rsidP="0035128F">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871"/>
                <w:tab w:val="clear" w:pos="2268"/>
                <w:tab w:val="left" w:pos="2737"/>
                <w:tab w:val="left" w:pos="5670"/>
                <w:tab w:val="left" w:pos="6691"/>
                <w:tab w:val="left" w:pos="6917"/>
              </w:tabs>
              <w:spacing w:before="0"/>
              <w:ind w:left="-35" w:right="-60"/>
              <w:rPr>
                <w:color w:val="000000"/>
                <w:sz w:val="18"/>
                <w:szCs w:val="18"/>
                <w:lang w:eastAsia="zh-CN"/>
              </w:rPr>
            </w:pPr>
            <w:r w:rsidRPr="006949A0">
              <w:rPr>
                <w:b/>
                <w:bCs/>
                <w:color w:val="000000"/>
                <w:sz w:val="18"/>
                <w:szCs w:val="18"/>
                <w:lang w:eastAsia="zh-CN"/>
              </w:rPr>
              <w:t>AP30-29</w:t>
            </w:r>
          </w:p>
          <w:p w:rsidR="0093341D" w:rsidRPr="006949A0" w:rsidRDefault="0093341D" w:rsidP="0035128F">
            <w:pPr>
              <w:tabs>
                <w:tab w:val="clear" w:pos="1871"/>
                <w:tab w:val="clear" w:pos="2268"/>
                <w:tab w:val="left" w:pos="2737"/>
                <w:tab w:val="left" w:pos="5670"/>
                <w:tab w:val="left" w:pos="6691"/>
                <w:tab w:val="left" w:pos="6917"/>
              </w:tabs>
              <w:spacing w:before="0"/>
              <w:ind w:left="-35" w:right="-60"/>
              <w:jc w:val="center"/>
              <w:rPr>
                <w:color w:val="000000"/>
                <w:sz w:val="18"/>
                <w:szCs w:val="18"/>
                <w:lang w:eastAsia="zh-CN"/>
              </w:rPr>
            </w:pPr>
            <w:r w:rsidRPr="006949A0">
              <w:rPr>
                <w:color w:val="000000"/>
                <w:sz w:val="18"/>
                <w:szCs w:val="18"/>
                <w:lang w:eastAsia="zh-CN"/>
              </w:rPr>
              <w:t>TABLE 3</w:t>
            </w:r>
          </w:p>
          <w:p w:rsidR="0093341D" w:rsidRPr="006949A0" w:rsidRDefault="0093341D" w:rsidP="0035128F">
            <w:pPr>
              <w:tabs>
                <w:tab w:val="clear" w:pos="1871"/>
                <w:tab w:val="clear" w:pos="2268"/>
                <w:tab w:val="left" w:pos="2737"/>
                <w:tab w:val="left" w:pos="5670"/>
                <w:tab w:val="left" w:pos="6691"/>
                <w:tab w:val="left" w:pos="6917"/>
              </w:tabs>
              <w:spacing w:before="0"/>
              <w:ind w:left="-35" w:right="-60"/>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93341D" w:rsidRPr="00430595" w:rsidTr="0093341D">
              <w:tc>
                <w:tcPr>
                  <w:tcW w:w="946" w:type="dxa"/>
                </w:tcPr>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Beam</w:t>
                  </w:r>
                  <w:proofErr w:type="spellEnd"/>
                </w:p>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Name</w:t>
                  </w:r>
                  <w:proofErr w:type="spellEnd"/>
                </w:p>
              </w:tc>
              <w:tc>
                <w:tcPr>
                  <w:tcW w:w="946" w:type="dxa"/>
                </w:tcPr>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Channels</w:t>
                  </w:r>
                  <w:proofErr w:type="spellEnd"/>
                </w:p>
              </w:tc>
              <w:tc>
                <w:tcPr>
                  <w:tcW w:w="946" w:type="dxa"/>
                </w:tcPr>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Limit</w:t>
                  </w:r>
                  <w:proofErr w:type="spellEnd"/>
                </w:p>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Criteria</w:t>
                  </w:r>
                  <w:proofErr w:type="spellEnd"/>
                  <w:r w:rsidRPr="006949A0">
                    <w:rPr>
                      <w:color w:val="000000"/>
                      <w:sz w:val="18"/>
                      <w:szCs w:val="18"/>
                      <w:lang w:eastAsia="zh-CN"/>
                    </w:rPr>
                    <w:t xml:space="preserve"> ref.</w:t>
                  </w:r>
                </w:p>
                <w:p w:rsidR="0093341D" w:rsidRPr="006949A0" w:rsidRDefault="0093341D" w:rsidP="0035128F">
                  <w:pPr>
                    <w:tabs>
                      <w:tab w:val="clear" w:pos="1871"/>
                      <w:tab w:val="clear" w:pos="2268"/>
                      <w:tab w:val="left" w:pos="2737"/>
                      <w:tab w:val="left" w:pos="5670"/>
                      <w:tab w:val="left" w:pos="6691"/>
                      <w:tab w:val="left" w:pos="6917"/>
                    </w:tabs>
                    <w:spacing w:before="0"/>
                    <w:ind w:right="-60"/>
                    <w:rPr>
                      <w:color w:val="000000"/>
                      <w:sz w:val="18"/>
                      <w:szCs w:val="18"/>
                      <w:lang w:eastAsia="zh-CN"/>
                    </w:rPr>
                  </w:pPr>
                  <w:proofErr w:type="spellStart"/>
                  <w:r w:rsidRPr="006949A0">
                    <w:rPr>
                      <w:color w:val="000000"/>
                      <w:sz w:val="18"/>
                      <w:szCs w:val="18"/>
                      <w:lang w:eastAsia="zh-CN"/>
                    </w:rPr>
                    <w:t>Table</w:t>
                  </w:r>
                  <w:proofErr w:type="spellEnd"/>
                  <w:r w:rsidRPr="006949A0">
                    <w:rPr>
                      <w:color w:val="000000"/>
                      <w:sz w:val="18"/>
                      <w:szCs w:val="18"/>
                      <w:lang w:eastAsia="zh-CN"/>
                    </w:rPr>
                    <w:t xml:space="preserve"> 2</w:t>
                  </w:r>
                </w:p>
              </w:tc>
              <w:tc>
                <w:tcPr>
                  <w:tcW w:w="1035" w:type="dxa"/>
                  <w:tcMar>
                    <w:left w:w="57" w:type="dxa"/>
                    <w:right w:w="57" w:type="dxa"/>
                  </w:tcMar>
                </w:tcPr>
                <w:p w:rsidR="0093341D" w:rsidRPr="00EF0FCB" w:rsidRDefault="0093341D" w:rsidP="0035128F">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EF0FCB">
                    <w:rPr>
                      <w:color w:val="000000"/>
                      <w:sz w:val="18"/>
                      <w:szCs w:val="18"/>
                      <w:lang w:val="en-US" w:eastAsia="zh-CN"/>
                    </w:rPr>
                    <w:t>Countries or geographical areas affected</w:t>
                  </w:r>
                  <w:del w:id="336" w:author="Henri, Yvon" w:date="2015-02-03T17:13:00Z">
                    <w:r w:rsidRPr="00EF0FCB" w:rsidDel="00604FF3">
                      <w:rPr>
                        <w:color w:val="000000"/>
                        <w:sz w:val="18"/>
                        <w:szCs w:val="18"/>
                        <w:vertAlign w:val="superscript"/>
                        <w:lang w:val="en-US" w:eastAsia="zh-CN"/>
                      </w:rPr>
                      <w:delText>3</w:delText>
                    </w:r>
                  </w:del>
                  <w:r w:rsidRPr="00EF0FCB">
                    <w:rPr>
                      <w:color w:val="000000"/>
                      <w:sz w:val="18"/>
                      <w:szCs w:val="18"/>
                      <w:vertAlign w:val="superscript"/>
                      <w:lang w:val="en-US" w:eastAsia="zh-CN"/>
                    </w:rPr>
                    <w:t>*</w:t>
                  </w:r>
                </w:p>
              </w:tc>
            </w:tr>
          </w:tbl>
          <w:p w:rsidR="0093341D" w:rsidRPr="00EF0FCB" w:rsidRDefault="0093341D" w:rsidP="0035128F">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p>
        </w:tc>
      </w:tr>
      <w:tr w:rsidR="0093341D" w:rsidRPr="006949A0" w:rsidTr="0093341D">
        <w:trPr>
          <w:cantSplit/>
          <w:jc w:val="center"/>
        </w:trPr>
        <w:tc>
          <w:tcPr>
            <w:tcW w:w="423" w:type="dxa"/>
          </w:tcPr>
          <w:p w:rsidR="0093341D" w:rsidRPr="006949A0" w:rsidRDefault="0093341D" w:rsidP="0035128F">
            <w:pPr>
              <w:spacing w:before="0"/>
              <w:jc w:val="center"/>
              <w:rPr>
                <w:sz w:val="18"/>
                <w:szCs w:val="18"/>
                <w:lang w:eastAsia="zh-CN"/>
              </w:rPr>
            </w:pPr>
            <w:r w:rsidRPr="006949A0">
              <w:rPr>
                <w:sz w:val="18"/>
                <w:szCs w:val="18"/>
                <w:lang w:eastAsia="zh-CN"/>
              </w:rPr>
              <w:t>7</w:t>
            </w:r>
            <w:r w:rsidR="00113855" w:rsidRPr="006949A0">
              <w:rPr>
                <w:sz w:val="18"/>
                <w:szCs w:val="18"/>
                <w:lang w:eastAsia="zh-CN"/>
              </w:rPr>
              <w:t>0</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A, 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570</w:t>
            </w:r>
          </w:p>
        </w:tc>
        <w:tc>
          <w:tcPr>
            <w:tcW w:w="4139" w:type="dxa"/>
            <w:tcMar>
              <w:top w:w="28" w:type="dxa"/>
              <w:left w:w="85" w:type="dxa"/>
              <w:bottom w:w="28" w:type="dxa"/>
              <w:right w:w="85" w:type="dxa"/>
            </w:tcMar>
          </w:tcPr>
          <w:p w:rsidR="0093341D" w:rsidRPr="006949A0" w:rsidRDefault="0093341D" w:rsidP="0035128F">
            <w:pPr>
              <w:tabs>
                <w:tab w:val="clear" w:pos="1871"/>
                <w:tab w:val="clear" w:pos="2268"/>
                <w:tab w:val="left" w:pos="2737"/>
                <w:tab w:val="left" w:pos="5670"/>
                <w:tab w:val="left" w:pos="6691"/>
                <w:tab w:val="left" w:pos="6917"/>
              </w:tabs>
              <w:spacing w:before="0"/>
              <w:ind w:left="-35" w:right="-60"/>
              <w:rPr>
                <w:b/>
                <w:bCs/>
                <w:color w:val="000000"/>
                <w:sz w:val="18"/>
                <w:szCs w:val="18"/>
                <w:lang w:eastAsia="zh-CN"/>
              </w:rPr>
            </w:pPr>
            <w:r w:rsidRPr="006949A0">
              <w:rPr>
                <w:b/>
                <w:bCs/>
                <w:color w:val="000000"/>
                <w:sz w:val="18"/>
                <w:szCs w:val="18"/>
                <w:lang w:eastAsia="zh-CN"/>
                <w:rPrChange w:id="337" w:author="Contin-Abou Chanab, Nicole" w:date="2015-09-21T18:11:00Z">
                  <w:rPr>
                    <w:color w:val="000000"/>
                    <w:sz w:val="18"/>
                    <w:szCs w:val="18"/>
                    <w:lang w:val="en-US" w:eastAsia="zh-CN"/>
                  </w:rPr>
                </w:rPrChange>
              </w:rPr>
              <w:t>AP30-94</w:t>
            </w:r>
          </w:p>
          <w:p w:rsidR="0093341D" w:rsidRPr="006949A0" w:rsidRDefault="0093341D" w:rsidP="0035128F">
            <w:pPr>
              <w:tabs>
                <w:tab w:val="clear" w:pos="1871"/>
                <w:tab w:val="clear" w:pos="2268"/>
                <w:tab w:val="left" w:pos="2737"/>
                <w:tab w:val="left" w:pos="5670"/>
                <w:tab w:val="left" w:pos="6691"/>
                <w:tab w:val="left" w:pos="6917"/>
              </w:tabs>
              <w:spacing w:before="0"/>
              <w:ind w:left="-35" w:right="-60"/>
              <w:rPr>
                <w:color w:val="000000"/>
                <w:sz w:val="18"/>
                <w:szCs w:val="18"/>
                <w:lang w:eastAsia="zh-CN"/>
              </w:rPr>
            </w:pPr>
            <w:r w:rsidRPr="006949A0">
              <w:rPr>
                <w:color w:val="000000"/>
                <w:sz w:val="18"/>
                <w:szCs w:val="18"/>
                <w:lang w:eastAsia="zh-CN"/>
              </w:rPr>
              <w:t>–148 dB(W/(m</w:t>
            </w:r>
            <w:r w:rsidRPr="006949A0">
              <w:rPr>
                <w:color w:val="000000"/>
                <w:position w:val="6"/>
                <w:sz w:val="16"/>
                <w:szCs w:val="16"/>
                <w:lang w:eastAsia="zh-CN"/>
              </w:rPr>
              <w:t>2</w:t>
            </w:r>
            <w:r w:rsidRPr="006949A0">
              <w:rPr>
                <w:color w:val="000000"/>
                <w:sz w:val="18"/>
                <w:szCs w:val="18"/>
                <w:lang w:eastAsia="zh-CN"/>
              </w:rPr>
              <w:t xml:space="preserve"> </w:t>
            </w:r>
            <w:r w:rsidRPr="006949A0">
              <w:rPr>
                <w:color w:val="000000"/>
                <w:sz w:val="18"/>
                <w:szCs w:val="18"/>
                <w:lang w:eastAsia="zh-CN"/>
              </w:rPr>
              <w:sym w:font="Symbol" w:char="F0D7"/>
            </w:r>
            <w:r w:rsidRPr="006949A0">
              <w:rPr>
                <w:color w:val="000000"/>
                <w:sz w:val="18"/>
                <w:szCs w:val="18"/>
                <w:lang w:eastAsia="zh-CN"/>
              </w:rPr>
              <w:t xml:space="preserve"> 4 kHz))                    para         </w:t>
            </w:r>
            <w:r w:rsidRPr="006949A0">
              <w:rPr>
                <w:color w:val="000000"/>
                <w:sz w:val="18"/>
                <w:szCs w:val="18"/>
                <w:lang w:eastAsia="zh-CN"/>
              </w:rPr>
              <w:sym w:font="Symbol" w:char="F071"/>
            </w:r>
            <w:r w:rsidRPr="006949A0">
              <w:rPr>
                <w:color w:val="000000"/>
                <w:sz w:val="18"/>
                <w:szCs w:val="18"/>
                <w:lang w:eastAsia="zh-CN"/>
              </w:rPr>
              <w:t xml:space="preserve"> </w:t>
            </w:r>
            <w:r w:rsidRPr="006949A0">
              <w:rPr>
                <w:color w:val="000000"/>
                <w:sz w:val="18"/>
                <w:szCs w:val="18"/>
                <w:lang w:eastAsia="zh-CN"/>
              </w:rPr>
              <w:sym w:font="Symbol" w:char="F0A3"/>
            </w:r>
            <w:r w:rsidRPr="006949A0">
              <w:rPr>
                <w:color w:val="000000"/>
                <w:sz w:val="18"/>
                <w:szCs w:val="18"/>
                <w:lang w:eastAsia="zh-CN"/>
              </w:rPr>
              <w:t xml:space="preserve"> 5°</w:t>
            </w:r>
          </w:p>
          <w:p w:rsidR="0093341D" w:rsidRPr="006949A0" w:rsidRDefault="0093341D" w:rsidP="0035128F">
            <w:pPr>
              <w:tabs>
                <w:tab w:val="clear" w:pos="1871"/>
                <w:tab w:val="left" w:pos="2041"/>
                <w:tab w:val="left" w:pos="2737"/>
                <w:tab w:val="left" w:pos="5670"/>
                <w:tab w:val="left" w:pos="6691"/>
                <w:tab w:val="left" w:pos="6917"/>
              </w:tabs>
              <w:spacing w:before="0"/>
              <w:ind w:left="-35" w:right="-60"/>
              <w:rPr>
                <w:color w:val="000000"/>
                <w:sz w:val="18"/>
                <w:szCs w:val="18"/>
                <w:lang w:eastAsia="zh-CN"/>
              </w:rPr>
            </w:pPr>
            <w:r w:rsidRPr="006949A0">
              <w:rPr>
                <w:color w:val="000000"/>
                <w:sz w:val="18"/>
                <w:szCs w:val="18"/>
                <w:lang w:eastAsia="zh-CN"/>
              </w:rPr>
              <w:t>–148 + 0,5 (</w:t>
            </w:r>
            <w:r w:rsidRPr="006949A0">
              <w:rPr>
                <w:color w:val="000000"/>
                <w:sz w:val="18"/>
                <w:szCs w:val="18"/>
                <w:lang w:eastAsia="zh-CN"/>
              </w:rPr>
              <w:sym w:font="Symbol" w:char="F071"/>
            </w:r>
            <w:r w:rsidRPr="006949A0">
              <w:rPr>
                <w:color w:val="000000"/>
                <w:sz w:val="18"/>
                <w:szCs w:val="18"/>
                <w:lang w:eastAsia="zh-CN"/>
              </w:rPr>
              <w:t xml:space="preserve"> – 5) dB(W(m</w:t>
            </w:r>
            <w:r w:rsidRPr="006949A0">
              <w:rPr>
                <w:color w:val="000000"/>
                <w:position w:val="6"/>
                <w:sz w:val="16"/>
                <w:szCs w:val="16"/>
                <w:lang w:eastAsia="zh-CN"/>
              </w:rPr>
              <w:t>2</w:t>
            </w:r>
            <w:r w:rsidRPr="006949A0">
              <w:rPr>
                <w:color w:val="000000"/>
                <w:sz w:val="18"/>
                <w:szCs w:val="18"/>
                <w:lang w:eastAsia="zh-CN"/>
              </w:rPr>
              <w:t xml:space="preserve"> </w:t>
            </w:r>
            <w:r w:rsidRPr="006949A0">
              <w:rPr>
                <w:color w:val="000000"/>
                <w:sz w:val="18"/>
                <w:szCs w:val="18"/>
                <w:lang w:eastAsia="zh-CN"/>
              </w:rPr>
              <w:sym w:font="Symbol" w:char="F0D7"/>
            </w:r>
            <w:r w:rsidRPr="006949A0">
              <w:rPr>
                <w:color w:val="000000"/>
                <w:sz w:val="18"/>
                <w:szCs w:val="18"/>
                <w:lang w:eastAsia="zh-CN"/>
              </w:rPr>
              <w:t xml:space="preserve"> 4 kHz) para 5° &lt; </w:t>
            </w:r>
            <w:r w:rsidRPr="006949A0">
              <w:rPr>
                <w:color w:val="000000"/>
                <w:sz w:val="18"/>
                <w:szCs w:val="18"/>
                <w:lang w:eastAsia="zh-CN"/>
              </w:rPr>
              <w:sym w:font="Symbol" w:char="F071"/>
            </w:r>
            <w:r w:rsidRPr="006949A0">
              <w:rPr>
                <w:color w:val="000000"/>
                <w:sz w:val="18"/>
                <w:szCs w:val="18"/>
                <w:lang w:eastAsia="zh-CN"/>
              </w:rPr>
              <w:t xml:space="preserve"> </w:t>
            </w:r>
            <w:r w:rsidRPr="006949A0">
              <w:rPr>
                <w:color w:val="000000"/>
                <w:sz w:val="18"/>
                <w:szCs w:val="18"/>
                <w:lang w:eastAsia="zh-CN"/>
              </w:rPr>
              <w:sym w:font="Symbol" w:char="F0A3"/>
            </w:r>
            <w:r w:rsidRPr="006949A0">
              <w:rPr>
                <w:color w:val="000000"/>
                <w:sz w:val="18"/>
                <w:szCs w:val="18"/>
                <w:lang w:eastAsia="zh-CN"/>
              </w:rPr>
              <w:t xml:space="preserve"> 25°</w:t>
            </w:r>
          </w:p>
          <w:p w:rsidR="0093341D" w:rsidRPr="006949A0" w:rsidRDefault="0093341D" w:rsidP="0035128F">
            <w:pPr>
              <w:tabs>
                <w:tab w:val="clear" w:pos="1871"/>
                <w:tab w:val="clear" w:pos="2268"/>
                <w:tab w:val="left" w:pos="2607"/>
                <w:tab w:val="left" w:pos="2737"/>
                <w:tab w:val="left" w:pos="5670"/>
                <w:tab w:val="left" w:pos="6691"/>
                <w:tab w:val="left" w:pos="6917"/>
              </w:tabs>
              <w:spacing w:before="0"/>
              <w:ind w:left="-35" w:right="-60"/>
              <w:rPr>
                <w:sz w:val="18"/>
                <w:szCs w:val="18"/>
                <w:lang w:eastAsia="zh-CN"/>
              </w:rPr>
            </w:pPr>
            <w:r w:rsidRPr="006949A0">
              <w:rPr>
                <w:color w:val="000000"/>
                <w:sz w:val="18"/>
                <w:szCs w:val="18"/>
                <w:lang w:eastAsia="zh-CN"/>
              </w:rPr>
              <w:t>–138 dB(W/(m</w:t>
            </w:r>
            <w:r w:rsidRPr="006949A0">
              <w:rPr>
                <w:color w:val="000000"/>
                <w:position w:val="6"/>
                <w:sz w:val="16"/>
                <w:szCs w:val="16"/>
                <w:lang w:eastAsia="zh-CN"/>
              </w:rPr>
              <w:t>2</w:t>
            </w:r>
            <w:r w:rsidRPr="006949A0">
              <w:rPr>
                <w:color w:val="000000"/>
                <w:sz w:val="18"/>
                <w:szCs w:val="18"/>
                <w:lang w:eastAsia="zh-CN"/>
              </w:rPr>
              <w:t xml:space="preserve"> </w:t>
            </w:r>
            <w:r w:rsidRPr="006949A0">
              <w:rPr>
                <w:color w:val="000000"/>
                <w:sz w:val="18"/>
                <w:szCs w:val="18"/>
                <w:lang w:eastAsia="zh-CN"/>
              </w:rPr>
              <w:sym w:font="Symbol" w:char="F0D7"/>
            </w:r>
            <w:r w:rsidRPr="006949A0">
              <w:rPr>
                <w:color w:val="000000"/>
                <w:sz w:val="18"/>
                <w:szCs w:val="18"/>
                <w:lang w:eastAsia="zh-CN"/>
              </w:rPr>
              <w:t xml:space="preserve"> 4 kHz))</w:t>
            </w:r>
            <w:r w:rsidRPr="006949A0">
              <w:rPr>
                <w:color w:val="000000"/>
                <w:sz w:val="18"/>
                <w:szCs w:val="18"/>
                <w:lang w:eastAsia="zh-CN"/>
              </w:rPr>
              <w:tab/>
              <w:t xml:space="preserve"> para 25° &lt; </w:t>
            </w:r>
            <w:r w:rsidRPr="006949A0">
              <w:rPr>
                <w:color w:val="000000"/>
                <w:sz w:val="18"/>
                <w:szCs w:val="18"/>
                <w:lang w:eastAsia="zh-CN"/>
              </w:rPr>
              <w:sym w:font="Symbol" w:char="F071"/>
            </w:r>
            <w:r w:rsidRPr="006949A0">
              <w:rPr>
                <w:color w:val="000000"/>
                <w:sz w:val="18"/>
                <w:szCs w:val="18"/>
                <w:lang w:eastAsia="zh-CN"/>
              </w:rPr>
              <w:t xml:space="preserve"> </w:t>
            </w:r>
            <w:r w:rsidRPr="006949A0">
              <w:rPr>
                <w:color w:val="000000"/>
                <w:sz w:val="18"/>
                <w:szCs w:val="18"/>
                <w:lang w:eastAsia="zh-CN"/>
              </w:rPr>
              <w:sym w:font="Symbol" w:char="F0A3"/>
            </w:r>
            <w:r w:rsidRPr="006949A0">
              <w:rPr>
                <w:color w:val="000000"/>
                <w:sz w:val="18"/>
                <w:szCs w:val="18"/>
                <w:lang w:eastAsia="zh-CN"/>
              </w:rPr>
              <w:t xml:space="preserve"> 90°</w:t>
            </w:r>
          </w:p>
        </w:tc>
        <w:tc>
          <w:tcPr>
            <w:tcW w:w="4139" w:type="dxa"/>
            <w:shd w:val="clear" w:color="auto" w:fill="FFFFFF"/>
            <w:tcMar>
              <w:top w:w="28" w:type="dxa"/>
              <w:left w:w="57" w:type="dxa"/>
              <w:bottom w:w="28" w:type="dxa"/>
              <w:right w:w="57" w:type="dxa"/>
            </w:tcMar>
          </w:tcPr>
          <w:p w:rsidR="0093341D" w:rsidRPr="006949A0" w:rsidRDefault="0093341D" w:rsidP="0035128F">
            <w:pPr>
              <w:tabs>
                <w:tab w:val="clear" w:pos="1871"/>
                <w:tab w:val="clear" w:pos="2268"/>
                <w:tab w:val="left" w:pos="2745"/>
                <w:tab w:val="left" w:pos="5670"/>
                <w:tab w:val="left" w:pos="6691"/>
                <w:tab w:val="left" w:pos="6917"/>
              </w:tabs>
              <w:spacing w:before="0"/>
              <w:ind w:left="-41" w:right="-60"/>
              <w:rPr>
                <w:b/>
                <w:bCs/>
                <w:color w:val="000000"/>
                <w:sz w:val="18"/>
                <w:szCs w:val="18"/>
                <w:lang w:eastAsia="zh-CN"/>
              </w:rPr>
            </w:pPr>
            <w:r w:rsidRPr="006949A0">
              <w:rPr>
                <w:b/>
                <w:bCs/>
                <w:color w:val="000000"/>
                <w:sz w:val="18"/>
                <w:szCs w:val="18"/>
                <w:lang w:eastAsia="zh-CN"/>
                <w:rPrChange w:id="338" w:author="Contin-Abou Chanab, Nicole" w:date="2015-09-21T18:11:00Z">
                  <w:rPr>
                    <w:color w:val="000000"/>
                    <w:sz w:val="18"/>
                    <w:szCs w:val="18"/>
                    <w:lang w:val="en-US" w:eastAsia="zh-CN"/>
                  </w:rPr>
                </w:rPrChange>
              </w:rPr>
              <w:t>AP30-94</w:t>
            </w:r>
          </w:p>
          <w:p w:rsidR="0093341D" w:rsidRPr="006949A0" w:rsidRDefault="0093341D" w:rsidP="0035128F">
            <w:pPr>
              <w:tabs>
                <w:tab w:val="clear" w:pos="1871"/>
                <w:tab w:val="clear" w:pos="2268"/>
                <w:tab w:val="left" w:pos="2745"/>
                <w:tab w:val="left" w:pos="5670"/>
                <w:tab w:val="left" w:pos="6691"/>
                <w:tab w:val="left" w:pos="6917"/>
              </w:tabs>
              <w:spacing w:before="0"/>
              <w:ind w:left="-41" w:right="-60"/>
              <w:rPr>
                <w:color w:val="000000"/>
                <w:sz w:val="18"/>
                <w:szCs w:val="18"/>
                <w:lang w:eastAsia="zh-CN"/>
                <w:rPrChange w:id="339" w:author="Pons Calatayud, Jose Tomas" w:date="2015-07-15T09:59:00Z">
                  <w:rPr>
                    <w:color w:val="000000"/>
                    <w:sz w:val="18"/>
                    <w:szCs w:val="18"/>
                    <w:lang w:val="en-US" w:eastAsia="zh-CN"/>
                  </w:rPr>
                </w:rPrChange>
              </w:rPr>
            </w:pPr>
            <w:r w:rsidRPr="006949A0">
              <w:rPr>
                <w:color w:val="000000"/>
                <w:sz w:val="18"/>
                <w:szCs w:val="18"/>
                <w:lang w:eastAsia="zh-CN"/>
                <w:rPrChange w:id="340" w:author="Pons Calatayud, Jose Tomas" w:date="2015-07-15T09:59:00Z">
                  <w:rPr>
                    <w:color w:val="000000"/>
                    <w:sz w:val="18"/>
                    <w:szCs w:val="18"/>
                    <w:lang w:val="en-US" w:eastAsia="zh-CN"/>
                  </w:rPr>
                </w:rPrChange>
              </w:rPr>
              <w:t>–148 dB(W/(m</w:t>
            </w:r>
            <w:r w:rsidRPr="006949A0">
              <w:rPr>
                <w:color w:val="000000"/>
                <w:position w:val="6"/>
                <w:sz w:val="16"/>
                <w:szCs w:val="16"/>
                <w:lang w:eastAsia="zh-CN"/>
                <w:rPrChange w:id="341" w:author="Pons Calatayud, Jose Tomas" w:date="2015-07-15T09:59:00Z">
                  <w:rPr>
                    <w:color w:val="000000"/>
                    <w:position w:val="6"/>
                    <w:sz w:val="16"/>
                    <w:szCs w:val="16"/>
                    <w:lang w:val="en-US" w:eastAsia="zh-CN"/>
                  </w:rPr>
                </w:rPrChange>
              </w:rPr>
              <w:t>2</w:t>
            </w:r>
            <w:r w:rsidRPr="006949A0">
              <w:rPr>
                <w:color w:val="000000"/>
                <w:sz w:val="18"/>
                <w:szCs w:val="18"/>
                <w:lang w:eastAsia="zh-CN"/>
                <w:rPrChange w:id="342" w:author="Pons Calatayud, Jose Tomas" w:date="2015-07-15T09:59:00Z">
                  <w:rPr>
                    <w:color w:val="000000"/>
                    <w:sz w:val="18"/>
                    <w:szCs w:val="18"/>
                    <w:lang w:val="en-US" w:eastAsia="zh-CN"/>
                  </w:rPr>
                </w:rPrChange>
              </w:rPr>
              <w:t xml:space="preserve"> </w:t>
            </w:r>
            <w:r w:rsidRPr="006949A0">
              <w:rPr>
                <w:color w:val="000000"/>
                <w:sz w:val="18"/>
                <w:szCs w:val="18"/>
                <w:lang w:eastAsia="zh-CN"/>
              </w:rPr>
              <w:sym w:font="Symbol" w:char="F0D7"/>
            </w:r>
            <w:r w:rsidRPr="006949A0">
              <w:rPr>
                <w:color w:val="000000"/>
                <w:sz w:val="18"/>
                <w:szCs w:val="18"/>
                <w:lang w:eastAsia="zh-CN"/>
                <w:rPrChange w:id="343" w:author="Pons Calatayud, Jose Tomas" w:date="2015-07-15T09:59:00Z">
                  <w:rPr>
                    <w:color w:val="000000"/>
                    <w:sz w:val="18"/>
                    <w:szCs w:val="18"/>
                    <w:lang w:val="en-US" w:eastAsia="zh-CN"/>
                  </w:rPr>
                </w:rPrChange>
              </w:rPr>
              <w:t xml:space="preserve"> 4 kHz))</w:t>
            </w:r>
            <w:r w:rsidRPr="006949A0">
              <w:rPr>
                <w:color w:val="000000"/>
                <w:sz w:val="18"/>
                <w:szCs w:val="18"/>
                <w:lang w:eastAsia="zh-CN"/>
                <w:rPrChange w:id="344" w:author="Pons Calatayud, Jose Tomas" w:date="2015-07-15T09:59:00Z">
                  <w:rPr>
                    <w:color w:val="000000"/>
                    <w:sz w:val="18"/>
                    <w:szCs w:val="18"/>
                    <w:lang w:val="en-US" w:eastAsia="zh-CN"/>
                  </w:rPr>
                </w:rPrChange>
              </w:rPr>
              <w:tab/>
              <w:t xml:space="preserve">para           </w:t>
            </w:r>
            <w:r w:rsidRPr="006949A0">
              <w:rPr>
                <w:color w:val="000000"/>
                <w:sz w:val="18"/>
                <w:szCs w:val="18"/>
                <w:lang w:eastAsia="zh-CN"/>
              </w:rPr>
              <w:sym w:font="Symbol" w:char="F071"/>
            </w:r>
            <w:r w:rsidRPr="006949A0">
              <w:rPr>
                <w:color w:val="000000"/>
                <w:sz w:val="18"/>
                <w:szCs w:val="18"/>
                <w:lang w:eastAsia="zh-CN"/>
                <w:rPrChange w:id="345" w:author="Pons Calatayud, Jose Tomas" w:date="2015-07-15T09:59:00Z">
                  <w:rPr>
                    <w:color w:val="000000"/>
                    <w:sz w:val="18"/>
                    <w:szCs w:val="18"/>
                    <w:lang w:val="en-US" w:eastAsia="zh-CN"/>
                  </w:rPr>
                </w:rPrChange>
              </w:rPr>
              <w:t xml:space="preserve"> </w:t>
            </w:r>
            <w:r w:rsidRPr="006949A0">
              <w:rPr>
                <w:color w:val="000000"/>
                <w:sz w:val="18"/>
                <w:szCs w:val="18"/>
                <w:lang w:eastAsia="zh-CN"/>
              </w:rPr>
              <w:sym w:font="Symbol" w:char="F0A3"/>
            </w:r>
            <w:r w:rsidRPr="006949A0">
              <w:rPr>
                <w:color w:val="000000"/>
                <w:sz w:val="18"/>
                <w:szCs w:val="18"/>
                <w:lang w:eastAsia="zh-CN"/>
                <w:rPrChange w:id="346" w:author="Pons Calatayud, Jose Tomas" w:date="2015-07-15T09:59:00Z">
                  <w:rPr>
                    <w:color w:val="000000"/>
                    <w:sz w:val="18"/>
                    <w:szCs w:val="18"/>
                    <w:lang w:val="en-US" w:eastAsia="zh-CN"/>
                  </w:rPr>
                </w:rPrChange>
              </w:rPr>
              <w:t xml:space="preserve"> 5°</w:t>
            </w:r>
          </w:p>
          <w:p w:rsidR="0093341D" w:rsidRPr="006949A0" w:rsidRDefault="0093341D" w:rsidP="0035128F">
            <w:pPr>
              <w:tabs>
                <w:tab w:val="clear" w:pos="1871"/>
                <w:tab w:val="left" w:pos="2041"/>
                <w:tab w:val="left" w:pos="2745"/>
                <w:tab w:val="left" w:pos="5670"/>
                <w:tab w:val="left" w:pos="6691"/>
                <w:tab w:val="left" w:pos="6917"/>
              </w:tabs>
              <w:spacing w:before="0"/>
              <w:ind w:left="-41" w:right="-60"/>
              <w:rPr>
                <w:color w:val="000000"/>
                <w:sz w:val="18"/>
                <w:szCs w:val="18"/>
                <w:lang w:eastAsia="zh-CN"/>
                <w:rPrChange w:id="347" w:author="Pons Calatayud, Jose Tomas" w:date="2015-07-15T09:59:00Z">
                  <w:rPr>
                    <w:color w:val="000000"/>
                    <w:sz w:val="18"/>
                    <w:szCs w:val="18"/>
                    <w:lang w:val="en-US" w:eastAsia="zh-CN"/>
                  </w:rPr>
                </w:rPrChange>
              </w:rPr>
            </w:pPr>
            <w:r w:rsidRPr="006949A0">
              <w:rPr>
                <w:color w:val="000000"/>
                <w:sz w:val="18"/>
                <w:szCs w:val="18"/>
                <w:lang w:eastAsia="zh-CN"/>
                <w:rPrChange w:id="348" w:author="Pons Calatayud, Jose Tomas" w:date="2015-07-15T09:59:00Z">
                  <w:rPr>
                    <w:color w:val="000000"/>
                    <w:sz w:val="18"/>
                    <w:szCs w:val="18"/>
                    <w:lang w:val="en-US" w:eastAsia="zh-CN"/>
                  </w:rPr>
                </w:rPrChange>
              </w:rPr>
              <w:t>–148 + 0</w:t>
            </w:r>
            <w:r w:rsidRPr="006949A0">
              <w:rPr>
                <w:color w:val="000000"/>
                <w:sz w:val="18"/>
                <w:szCs w:val="18"/>
                <w:lang w:eastAsia="zh-CN"/>
              </w:rPr>
              <w:t>,</w:t>
            </w:r>
            <w:r w:rsidRPr="006949A0">
              <w:rPr>
                <w:color w:val="000000"/>
                <w:sz w:val="18"/>
                <w:szCs w:val="18"/>
                <w:lang w:eastAsia="zh-CN"/>
                <w:rPrChange w:id="349" w:author="Pons Calatayud, Jose Tomas" w:date="2015-07-15T09:59:00Z">
                  <w:rPr>
                    <w:color w:val="000000"/>
                    <w:sz w:val="18"/>
                    <w:szCs w:val="18"/>
                    <w:lang w:val="en-US" w:eastAsia="zh-CN"/>
                  </w:rPr>
                </w:rPrChange>
              </w:rPr>
              <w:t>5 (</w:t>
            </w:r>
            <w:r w:rsidRPr="006949A0">
              <w:rPr>
                <w:color w:val="000000"/>
                <w:sz w:val="18"/>
                <w:szCs w:val="18"/>
                <w:lang w:eastAsia="zh-CN"/>
              </w:rPr>
              <w:sym w:font="Symbol" w:char="F071"/>
            </w:r>
            <w:r w:rsidRPr="006949A0">
              <w:rPr>
                <w:color w:val="000000"/>
                <w:sz w:val="18"/>
                <w:szCs w:val="18"/>
                <w:lang w:eastAsia="zh-CN"/>
                <w:rPrChange w:id="350" w:author="Pons Calatayud, Jose Tomas" w:date="2015-07-15T09:59:00Z">
                  <w:rPr>
                    <w:color w:val="000000"/>
                    <w:sz w:val="18"/>
                    <w:szCs w:val="18"/>
                    <w:lang w:val="en-US" w:eastAsia="zh-CN"/>
                  </w:rPr>
                </w:rPrChange>
              </w:rPr>
              <w:t xml:space="preserve"> – 5) dB(</w:t>
            </w:r>
            <w:r w:rsidRPr="006949A0">
              <w:rPr>
                <w:rFonts w:asciiTheme="majorBidi" w:hAnsiTheme="majorBidi" w:cstheme="majorBidi"/>
                <w:color w:val="000000"/>
                <w:sz w:val="18"/>
                <w:szCs w:val="18"/>
                <w:rPrChange w:id="351" w:author="Pons Calatayud, Jose Tomas" w:date="2015-07-15T09:59:00Z">
                  <w:rPr>
                    <w:rFonts w:asciiTheme="majorBidi" w:hAnsiTheme="majorBidi" w:cstheme="majorBidi"/>
                    <w:color w:val="000000"/>
                    <w:sz w:val="18"/>
                    <w:szCs w:val="18"/>
                    <w:lang w:val="en-US"/>
                  </w:rPr>
                </w:rPrChange>
              </w:rPr>
              <w:t>W</w:t>
            </w:r>
            <w:ins w:id="352" w:author="skokova" w:date="2011-11-17T15:53:00Z">
              <w:r w:rsidRPr="006949A0">
                <w:rPr>
                  <w:rFonts w:asciiTheme="majorBidi" w:hAnsiTheme="majorBidi" w:cstheme="majorBidi"/>
                  <w:color w:val="000000"/>
                  <w:sz w:val="18"/>
                  <w:szCs w:val="18"/>
                  <w:rPrChange w:id="353" w:author="Pons Calatayud, Jose Tomas" w:date="2015-07-15T09:59:00Z">
                    <w:rPr>
                      <w:rFonts w:asciiTheme="majorBidi" w:hAnsiTheme="majorBidi" w:cstheme="majorBidi"/>
                      <w:color w:val="000000"/>
                      <w:sz w:val="18"/>
                      <w:szCs w:val="18"/>
                      <w:lang w:val="en-US"/>
                    </w:rPr>
                  </w:rPrChange>
                </w:rPr>
                <w:t>/</w:t>
              </w:r>
            </w:ins>
            <w:r w:rsidRPr="006949A0">
              <w:rPr>
                <w:rFonts w:asciiTheme="majorBidi" w:hAnsiTheme="majorBidi" w:cstheme="majorBidi"/>
                <w:color w:val="000000"/>
                <w:sz w:val="18"/>
                <w:szCs w:val="18"/>
                <w:rPrChange w:id="354" w:author="Pons Calatayud, Jose Tomas" w:date="2015-07-15T09:59:00Z">
                  <w:rPr>
                    <w:rFonts w:asciiTheme="majorBidi" w:hAnsiTheme="majorBidi" w:cstheme="majorBidi"/>
                    <w:color w:val="000000"/>
                    <w:sz w:val="18"/>
                    <w:szCs w:val="18"/>
                    <w:lang w:val="en-US"/>
                  </w:rPr>
                </w:rPrChange>
              </w:rPr>
              <w:t>(m</w:t>
            </w:r>
            <w:r w:rsidRPr="006949A0">
              <w:rPr>
                <w:rFonts w:asciiTheme="majorBidi" w:hAnsiTheme="majorBidi" w:cstheme="majorBidi"/>
                <w:color w:val="000000"/>
                <w:position w:val="6"/>
                <w:sz w:val="16"/>
                <w:szCs w:val="16"/>
                <w:rPrChange w:id="355" w:author="Pons Calatayud, Jose Tomas" w:date="2015-07-15T09:59:00Z">
                  <w:rPr>
                    <w:rFonts w:asciiTheme="majorBidi" w:hAnsiTheme="majorBidi" w:cstheme="majorBidi"/>
                    <w:color w:val="000000"/>
                    <w:position w:val="6"/>
                    <w:sz w:val="16"/>
                    <w:szCs w:val="16"/>
                    <w:lang w:val="en-US"/>
                  </w:rPr>
                </w:rPrChange>
              </w:rPr>
              <w:t>2</w:t>
            </w:r>
            <w:r w:rsidRPr="006949A0">
              <w:rPr>
                <w:rFonts w:asciiTheme="majorBidi" w:hAnsiTheme="majorBidi" w:cstheme="majorBidi"/>
                <w:color w:val="000000"/>
                <w:sz w:val="18"/>
                <w:szCs w:val="18"/>
                <w:rPrChange w:id="356" w:author="Pons Calatayud, Jose Tomas" w:date="2015-07-15T09:59:00Z">
                  <w:rPr>
                    <w:rFonts w:asciiTheme="majorBidi" w:hAnsiTheme="majorBidi" w:cstheme="majorBidi"/>
                    <w:color w:val="000000"/>
                    <w:sz w:val="18"/>
                    <w:szCs w:val="18"/>
                    <w:lang w:val="en-US"/>
                  </w:rPr>
                </w:rPrChange>
              </w:rPr>
              <w:t xml:space="preserve"> </w:t>
            </w:r>
            <w:r w:rsidRPr="006949A0">
              <w:rPr>
                <w:color w:val="000000"/>
                <w:sz w:val="18"/>
                <w:szCs w:val="18"/>
                <w:lang w:eastAsia="zh-CN"/>
              </w:rPr>
              <w:sym w:font="Symbol" w:char="F0D7"/>
            </w:r>
            <w:r w:rsidRPr="006949A0">
              <w:rPr>
                <w:color w:val="000000"/>
                <w:sz w:val="18"/>
                <w:szCs w:val="18"/>
                <w:lang w:eastAsia="zh-CN"/>
                <w:rPrChange w:id="357" w:author="Pons Calatayud, Jose Tomas" w:date="2015-07-15T09:59:00Z">
                  <w:rPr>
                    <w:color w:val="000000"/>
                    <w:sz w:val="18"/>
                    <w:szCs w:val="18"/>
                    <w:lang w:val="en-US" w:eastAsia="zh-CN"/>
                  </w:rPr>
                </w:rPrChange>
              </w:rPr>
              <w:t xml:space="preserve"> 4 kHz)</w:t>
            </w:r>
            <w:r w:rsidRPr="006949A0">
              <w:rPr>
                <w:color w:val="000000"/>
                <w:sz w:val="18"/>
                <w:szCs w:val="18"/>
                <w:lang w:eastAsia="zh-CN"/>
                <w:rPrChange w:id="358" w:author="Pons Calatayud, Jose Tomas" w:date="2015-07-15T09:59:00Z">
                  <w:rPr>
                    <w:color w:val="000000"/>
                    <w:sz w:val="18"/>
                    <w:szCs w:val="18"/>
                    <w:lang w:val="en-US" w:eastAsia="zh-CN"/>
                  </w:rPr>
                </w:rPrChange>
              </w:rPr>
              <w:tab/>
              <w:t>para  5°</w:t>
            </w:r>
            <w:r w:rsidRPr="006949A0">
              <w:rPr>
                <w:color w:val="000000"/>
                <w:sz w:val="18"/>
                <w:szCs w:val="18"/>
                <w:lang w:eastAsia="zh-CN"/>
              </w:rPr>
              <w:t xml:space="preserve"> </w:t>
            </w:r>
            <w:r w:rsidRPr="006949A0">
              <w:rPr>
                <w:color w:val="000000"/>
                <w:sz w:val="18"/>
                <w:szCs w:val="18"/>
                <w:lang w:eastAsia="zh-CN"/>
                <w:rPrChange w:id="359" w:author="Pons Calatayud, Jose Tomas" w:date="2015-07-15T09:59:00Z">
                  <w:rPr>
                    <w:color w:val="000000"/>
                    <w:sz w:val="18"/>
                    <w:szCs w:val="18"/>
                    <w:lang w:val="en-US" w:eastAsia="zh-CN"/>
                  </w:rPr>
                </w:rPrChange>
              </w:rPr>
              <w:t xml:space="preserve"> &lt; </w:t>
            </w:r>
            <w:r w:rsidRPr="006949A0">
              <w:rPr>
                <w:color w:val="000000"/>
                <w:sz w:val="18"/>
                <w:szCs w:val="18"/>
                <w:lang w:eastAsia="zh-CN"/>
              </w:rPr>
              <w:sym w:font="Symbol" w:char="F071"/>
            </w:r>
            <w:r w:rsidRPr="006949A0">
              <w:rPr>
                <w:color w:val="000000"/>
                <w:sz w:val="18"/>
                <w:szCs w:val="18"/>
                <w:lang w:eastAsia="zh-CN"/>
                <w:rPrChange w:id="360" w:author="Pons Calatayud, Jose Tomas" w:date="2015-07-15T09:59:00Z">
                  <w:rPr>
                    <w:color w:val="000000"/>
                    <w:sz w:val="18"/>
                    <w:szCs w:val="18"/>
                    <w:lang w:val="en-US" w:eastAsia="zh-CN"/>
                  </w:rPr>
                </w:rPrChange>
              </w:rPr>
              <w:t xml:space="preserve"> </w:t>
            </w:r>
            <w:r w:rsidRPr="006949A0">
              <w:rPr>
                <w:color w:val="000000"/>
                <w:sz w:val="18"/>
                <w:szCs w:val="18"/>
                <w:lang w:eastAsia="zh-CN"/>
              </w:rPr>
              <w:sym w:font="Symbol" w:char="F0A3"/>
            </w:r>
            <w:r w:rsidRPr="006949A0">
              <w:rPr>
                <w:color w:val="000000"/>
                <w:sz w:val="18"/>
                <w:szCs w:val="18"/>
                <w:lang w:eastAsia="zh-CN"/>
                <w:rPrChange w:id="361" w:author="Pons Calatayud, Jose Tomas" w:date="2015-07-15T09:59:00Z">
                  <w:rPr>
                    <w:color w:val="000000"/>
                    <w:sz w:val="18"/>
                    <w:szCs w:val="18"/>
                    <w:lang w:val="en-US" w:eastAsia="zh-CN"/>
                  </w:rPr>
                </w:rPrChange>
              </w:rPr>
              <w:t xml:space="preserve"> 25°</w:t>
            </w:r>
          </w:p>
          <w:p w:rsidR="0093341D" w:rsidRPr="006949A0" w:rsidRDefault="0093341D" w:rsidP="0035128F">
            <w:pPr>
              <w:tabs>
                <w:tab w:val="clear" w:pos="1871"/>
                <w:tab w:val="clear" w:pos="2268"/>
                <w:tab w:val="left" w:pos="2636"/>
                <w:tab w:val="left" w:pos="5670"/>
                <w:tab w:val="left" w:pos="6691"/>
                <w:tab w:val="left" w:pos="6917"/>
              </w:tabs>
              <w:spacing w:before="0"/>
              <w:ind w:left="-41" w:right="-60"/>
              <w:rPr>
                <w:sz w:val="18"/>
                <w:szCs w:val="18"/>
                <w:lang w:eastAsia="zh-CN"/>
              </w:rPr>
            </w:pPr>
            <w:r w:rsidRPr="006949A0">
              <w:rPr>
                <w:color w:val="000000"/>
                <w:sz w:val="18"/>
                <w:szCs w:val="18"/>
                <w:lang w:eastAsia="zh-CN"/>
              </w:rPr>
              <w:t>–138     dB(W/(m</w:t>
            </w:r>
            <w:r w:rsidRPr="006949A0">
              <w:rPr>
                <w:color w:val="000000"/>
                <w:position w:val="6"/>
                <w:sz w:val="16"/>
                <w:szCs w:val="16"/>
                <w:lang w:eastAsia="zh-CN"/>
              </w:rPr>
              <w:t>2</w:t>
            </w:r>
            <w:r w:rsidRPr="006949A0">
              <w:rPr>
                <w:color w:val="000000"/>
                <w:sz w:val="18"/>
                <w:szCs w:val="18"/>
                <w:lang w:eastAsia="zh-CN"/>
              </w:rPr>
              <w:t xml:space="preserve"> </w:t>
            </w:r>
            <w:r w:rsidRPr="006949A0">
              <w:rPr>
                <w:color w:val="000000"/>
                <w:sz w:val="18"/>
                <w:szCs w:val="18"/>
                <w:lang w:eastAsia="zh-CN"/>
              </w:rPr>
              <w:sym w:font="Symbol" w:char="F0D7"/>
            </w:r>
            <w:r w:rsidRPr="006949A0">
              <w:rPr>
                <w:color w:val="000000"/>
                <w:sz w:val="18"/>
                <w:szCs w:val="18"/>
                <w:lang w:eastAsia="zh-CN"/>
              </w:rPr>
              <w:t xml:space="preserve"> 4 kHz)) </w:t>
            </w:r>
            <w:r w:rsidRPr="006949A0">
              <w:rPr>
                <w:color w:val="000000"/>
                <w:sz w:val="18"/>
                <w:szCs w:val="18"/>
                <w:lang w:eastAsia="zh-CN"/>
              </w:rPr>
              <w:tab/>
              <w:t xml:space="preserve">  para 25° &lt; </w:t>
            </w:r>
            <w:r w:rsidRPr="006949A0">
              <w:rPr>
                <w:color w:val="000000"/>
                <w:sz w:val="18"/>
                <w:szCs w:val="18"/>
                <w:lang w:eastAsia="zh-CN"/>
              </w:rPr>
              <w:sym w:font="Symbol" w:char="F071"/>
            </w:r>
            <w:r w:rsidRPr="006949A0">
              <w:rPr>
                <w:color w:val="000000"/>
                <w:sz w:val="18"/>
                <w:szCs w:val="18"/>
                <w:lang w:eastAsia="zh-CN"/>
              </w:rPr>
              <w:t xml:space="preserve"> </w:t>
            </w:r>
            <w:r w:rsidRPr="006949A0">
              <w:rPr>
                <w:color w:val="000000"/>
                <w:sz w:val="18"/>
                <w:szCs w:val="18"/>
                <w:lang w:eastAsia="zh-CN"/>
              </w:rPr>
              <w:sym w:font="Symbol" w:char="F0A3"/>
            </w:r>
            <w:r w:rsidRPr="006949A0">
              <w:rPr>
                <w:color w:val="000000"/>
                <w:sz w:val="18"/>
                <w:szCs w:val="18"/>
                <w:lang w:eastAsia="zh-CN"/>
              </w:rPr>
              <w:t xml:space="preserve"> 90°</w:t>
            </w:r>
          </w:p>
        </w:tc>
      </w:tr>
      <w:tr w:rsidR="0093341D" w:rsidRPr="00430595" w:rsidTr="0093341D">
        <w:trPr>
          <w:cantSplit/>
          <w:jc w:val="center"/>
        </w:trPr>
        <w:tc>
          <w:tcPr>
            <w:tcW w:w="423" w:type="dxa"/>
          </w:tcPr>
          <w:p w:rsidR="00113855" w:rsidRPr="006949A0" w:rsidRDefault="0093341D" w:rsidP="007B54A1">
            <w:pPr>
              <w:keepNext/>
              <w:keepLines/>
              <w:spacing w:before="60"/>
              <w:jc w:val="center"/>
              <w:rPr>
                <w:sz w:val="18"/>
                <w:szCs w:val="18"/>
                <w:lang w:eastAsia="zh-CN"/>
              </w:rPr>
            </w:pPr>
            <w:r w:rsidRPr="006949A0">
              <w:rPr>
                <w:sz w:val="18"/>
                <w:szCs w:val="18"/>
                <w:lang w:eastAsia="zh-CN"/>
              </w:rPr>
              <w:lastRenderedPageBreak/>
              <w:t>7</w:t>
            </w:r>
            <w:r w:rsidR="00113855" w:rsidRPr="006949A0">
              <w:rPr>
                <w:sz w:val="18"/>
                <w:szCs w:val="18"/>
                <w:lang w:eastAsia="zh-CN"/>
              </w:rPr>
              <w:t>6</w:t>
            </w:r>
          </w:p>
        </w:tc>
        <w:tc>
          <w:tcPr>
            <w:tcW w:w="1559" w:type="dxa"/>
          </w:tcPr>
          <w:p w:rsidR="0093341D" w:rsidRPr="006949A0" w:rsidRDefault="0093341D" w:rsidP="007B54A1">
            <w:pPr>
              <w:keepNext/>
              <w:keepLines/>
              <w:spacing w:before="60"/>
              <w:jc w:val="center"/>
              <w:rPr>
                <w:sz w:val="18"/>
                <w:szCs w:val="18"/>
                <w:lang w:eastAsia="zh-CN"/>
              </w:rPr>
            </w:pPr>
            <w:r w:rsidRPr="006949A0">
              <w:rPr>
                <w:sz w:val="18"/>
                <w:szCs w:val="18"/>
                <w:lang w:eastAsia="zh-CN"/>
              </w:rPr>
              <w:t>F</w:t>
            </w:r>
          </w:p>
        </w:tc>
        <w:tc>
          <w:tcPr>
            <w:tcW w:w="850" w:type="dxa"/>
          </w:tcPr>
          <w:p w:rsidR="0093341D" w:rsidRPr="006949A0" w:rsidRDefault="0093341D" w:rsidP="007B54A1">
            <w:pPr>
              <w:keepNext/>
              <w:keepLines/>
              <w:spacing w:before="60"/>
              <w:jc w:val="center"/>
              <w:rPr>
                <w:sz w:val="18"/>
                <w:szCs w:val="18"/>
                <w:lang w:eastAsia="zh-CN"/>
              </w:rPr>
            </w:pPr>
            <w:r w:rsidRPr="006949A0">
              <w:rPr>
                <w:sz w:val="18"/>
                <w:szCs w:val="18"/>
                <w:lang w:eastAsia="zh-CN"/>
              </w:rPr>
              <w:t>797</w:t>
            </w:r>
          </w:p>
        </w:tc>
        <w:tc>
          <w:tcPr>
            <w:tcW w:w="4139" w:type="dxa"/>
            <w:tcMar>
              <w:top w:w="28" w:type="dxa"/>
              <w:left w:w="85" w:type="dxa"/>
              <w:bottom w:w="28" w:type="dxa"/>
              <w:right w:w="85" w:type="dxa"/>
            </w:tcMar>
          </w:tcPr>
          <w:p w:rsidR="0093341D" w:rsidRPr="00EF0FCB" w:rsidRDefault="0093341D" w:rsidP="007B54A1">
            <w:pPr>
              <w:keepNext/>
              <w:keepLines/>
              <w:tabs>
                <w:tab w:val="clear" w:pos="1134"/>
                <w:tab w:val="clear" w:pos="1871"/>
                <w:tab w:val="left" w:pos="1026"/>
              </w:tabs>
              <w:spacing w:before="60"/>
              <w:rPr>
                <w:b/>
                <w:bCs/>
                <w:sz w:val="18"/>
                <w:szCs w:val="18"/>
                <w:lang w:val="fr-CH" w:eastAsia="zh-CN"/>
              </w:rPr>
            </w:pPr>
            <w:r w:rsidRPr="00EF0FCB">
              <w:rPr>
                <w:b/>
                <w:bCs/>
                <w:sz w:val="18"/>
                <w:szCs w:val="18"/>
                <w:lang w:val="fr-CH" w:eastAsia="zh-CN"/>
              </w:rPr>
              <w:t>AP30B-31</w:t>
            </w:r>
          </w:p>
          <w:p w:rsidR="0093341D" w:rsidRPr="00EF0FCB" w:rsidRDefault="0093341D" w:rsidP="007B54A1">
            <w:pPr>
              <w:keepNext/>
              <w:keepLines/>
              <w:rPr>
                <w:sz w:val="18"/>
                <w:szCs w:val="18"/>
                <w:lang w:val="fr-CH"/>
              </w:rPr>
            </w:pPr>
            <w:r w:rsidRPr="00EF0FCB">
              <w:rPr>
                <w:sz w:val="18"/>
                <w:szCs w:val="18"/>
                <w:lang w:val="fr-CH"/>
              </w:rPr>
              <w:t>1.7.3  La température de bruit du système de réception de la station spatiale à la sortie de l'antenne de réception est la suivante:</w:t>
            </w:r>
          </w:p>
          <w:p w:rsidR="0093341D" w:rsidRPr="00EF0FCB" w:rsidRDefault="0093341D" w:rsidP="007B54A1">
            <w:pPr>
              <w:keepNext/>
              <w:keepLines/>
              <w:spacing w:before="80"/>
              <w:rPr>
                <w:color w:val="000000"/>
                <w:sz w:val="18"/>
                <w:szCs w:val="18"/>
                <w:lang w:val="fr-CH"/>
              </w:rPr>
            </w:pPr>
            <w:r w:rsidRPr="00EF0FCB">
              <w:rPr>
                <w:color w:val="000000"/>
                <w:sz w:val="18"/>
                <w:szCs w:val="18"/>
                <w:lang w:val="fr-CH"/>
              </w:rPr>
              <w:t xml:space="preserve">   1 000 K pour la bande des 6 GHz;</w:t>
            </w:r>
          </w:p>
          <w:p w:rsidR="0093341D" w:rsidRPr="00EF0FCB" w:rsidRDefault="0093341D" w:rsidP="007B54A1">
            <w:pPr>
              <w:keepNext/>
              <w:keepLines/>
              <w:spacing w:before="80"/>
              <w:rPr>
                <w:color w:val="000000"/>
                <w:sz w:val="18"/>
                <w:szCs w:val="18"/>
                <w:lang w:val="fr-CH"/>
              </w:rPr>
            </w:pPr>
            <w:r w:rsidRPr="00EF0FCB">
              <w:rPr>
                <w:color w:val="000000"/>
                <w:sz w:val="18"/>
                <w:szCs w:val="18"/>
                <w:lang w:val="fr-CH"/>
              </w:rPr>
              <w:t xml:space="preserve">   1 500 K pour la bande des 13 GHz.</w:t>
            </w:r>
          </w:p>
        </w:tc>
        <w:tc>
          <w:tcPr>
            <w:tcW w:w="4139" w:type="dxa"/>
            <w:shd w:val="clear" w:color="auto" w:fill="FFFFFF"/>
            <w:tcMar>
              <w:top w:w="28" w:type="dxa"/>
              <w:left w:w="57" w:type="dxa"/>
              <w:bottom w:w="28" w:type="dxa"/>
              <w:right w:w="57" w:type="dxa"/>
            </w:tcMar>
          </w:tcPr>
          <w:p w:rsidR="0093341D" w:rsidRPr="00EF0FCB" w:rsidRDefault="0093341D" w:rsidP="007B54A1">
            <w:pPr>
              <w:keepNext/>
              <w:keepLines/>
              <w:tabs>
                <w:tab w:val="clear" w:pos="1134"/>
                <w:tab w:val="clear" w:pos="1871"/>
                <w:tab w:val="left" w:pos="1026"/>
              </w:tabs>
              <w:spacing w:before="60"/>
              <w:rPr>
                <w:b/>
                <w:bCs/>
                <w:sz w:val="18"/>
                <w:szCs w:val="18"/>
                <w:lang w:val="fr-CH" w:eastAsia="zh-CN"/>
              </w:rPr>
            </w:pPr>
            <w:r w:rsidRPr="00EF0FCB">
              <w:rPr>
                <w:b/>
                <w:bCs/>
                <w:sz w:val="18"/>
                <w:szCs w:val="18"/>
                <w:lang w:val="fr-CH" w:eastAsia="zh-CN"/>
              </w:rPr>
              <w:t>AP30B-31</w:t>
            </w:r>
          </w:p>
          <w:p w:rsidR="0093341D" w:rsidRPr="00EF0FCB" w:rsidRDefault="0093341D" w:rsidP="007B54A1">
            <w:pPr>
              <w:keepNext/>
              <w:keepLines/>
              <w:rPr>
                <w:sz w:val="18"/>
                <w:szCs w:val="18"/>
                <w:lang w:val="fr-CH"/>
              </w:rPr>
            </w:pPr>
            <w:r w:rsidRPr="00EF0FCB">
              <w:rPr>
                <w:sz w:val="18"/>
                <w:szCs w:val="18"/>
                <w:lang w:val="fr-CH"/>
              </w:rPr>
              <w:t>1.7.3  La température de bruit du système de réception de la station spatiale à la sortie de l'antenne de réception est la suivante:</w:t>
            </w:r>
          </w:p>
          <w:p w:rsidR="0093341D" w:rsidRPr="00EF0FCB" w:rsidRDefault="0093341D" w:rsidP="007B54A1">
            <w:pPr>
              <w:keepNext/>
              <w:keepLines/>
              <w:spacing w:before="80"/>
              <w:rPr>
                <w:color w:val="000000"/>
                <w:sz w:val="18"/>
                <w:szCs w:val="18"/>
                <w:lang w:val="fr-CH"/>
              </w:rPr>
            </w:pPr>
            <w:r w:rsidRPr="00EF0FCB">
              <w:rPr>
                <w:color w:val="000000"/>
                <w:sz w:val="18"/>
                <w:szCs w:val="18"/>
                <w:lang w:val="fr-CH"/>
              </w:rPr>
              <w:t xml:space="preserve">   </w:t>
            </w:r>
            <w:del w:id="362" w:author="Ng, Hon Fai" w:date="2014-09-05T19:12:00Z">
              <w:r w:rsidRPr="00EF0FCB" w:rsidDel="0091284D">
                <w:rPr>
                  <w:color w:val="000000"/>
                  <w:sz w:val="18"/>
                  <w:szCs w:val="18"/>
                  <w:lang w:val="fr-CH"/>
                </w:rPr>
                <w:delText>1 000</w:delText>
              </w:r>
            </w:del>
            <w:ins w:id="363" w:author="Ng, Hon Fai" w:date="2014-09-05T19:12:00Z">
              <w:r w:rsidRPr="00EF0FCB">
                <w:rPr>
                  <w:color w:val="000000"/>
                  <w:sz w:val="18"/>
                  <w:szCs w:val="18"/>
                  <w:lang w:val="fr-CH"/>
                </w:rPr>
                <w:t>500</w:t>
              </w:r>
            </w:ins>
            <w:r w:rsidRPr="00EF0FCB">
              <w:rPr>
                <w:color w:val="000000"/>
                <w:sz w:val="18"/>
                <w:szCs w:val="18"/>
                <w:lang w:val="fr-CH"/>
              </w:rPr>
              <w:t xml:space="preserve"> K pour la bande des 6 GHz;</w:t>
            </w:r>
          </w:p>
          <w:p w:rsidR="0093341D" w:rsidRPr="00EF0FCB" w:rsidRDefault="0093341D" w:rsidP="007B54A1">
            <w:pPr>
              <w:keepNext/>
              <w:keepLines/>
              <w:spacing w:before="80"/>
              <w:rPr>
                <w:color w:val="000000"/>
                <w:sz w:val="18"/>
                <w:szCs w:val="18"/>
                <w:lang w:val="fr-CH"/>
              </w:rPr>
            </w:pPr>
            <w:r w:rsidRPr="00EF0FCB">
              <w:rPr>
                <w:color w:val="000000"/>
                <w:sz w:val="18"/>
                <w:szCs w:val="18"/>
                <w:lang w:val="fr-CH"/>
              </w:rPr>
              <w:t xml:space="preserve">   </w:t>
            </w:r>
            <w:del w:id="364" w:author="Ng, Hon Fai" w:date="2014-09-05T19:12:00Z">
              <w:r w:rsidRPr="00EF0FCB" w:rsidDel="0091284D">
                <w:rPr>
                  <w:color w:val="000000"/>
                  <w:sz w:val="18"/>
                  <w:szCs w:val="18"/>
                  <w:lang w:val="fr-CH"/>
                </w:rPr>
                <w:delText>1 500</w:delText>
              </w:r>
            </w:del>
            <w:ins w:id="365" w:author="Ng, Hon Fai" w:date="2014-09-05T19:12:00Z">
              <w:r w:rsidRPr="00EF0FCB">
                <w:rPr>
                  <w:color w:val="000000"/>
                  <w:sz w:val="18"/>
                  <w:szCs w:val="18"/>
                  <w:lang w:val="fr-CH"/>
                </w:rPr>
                <w:t>55</w:t>
              </w:r>
            </w:ins>
            <w:ins w:id="366" w:author="Ng, Hon Fai" w:date="2014-09-05T19:13:00Z">
              <w:r w:rsidRPr="00EF0FCB">
                <w:rPr>
                  <w:color w:val="000000"/>
                  <w:sz w:val="18"/>
                  <w:szCs w:val="18"/>
                  <w:lang w:val="fr-CH"/>
                </w:rPr>
                <w:t>0</w:t>
              </w:r>
            </w:ins>
            <w:r w:rsidRPr="00EF0FCB">
              <w:rPr>
                <w:color w:val="000000"/>
                <w:sz w:val="18"/>
                <w:szCs w:val="18"/>
                <w:lang w:val="fr-CH"/>
              </w:rPr>
              <w:t xml:space="preserve"> K pour la bande des 13 GHz.</w:t>
            </w:r>
          </w:p>
        </w:tc>
      </w:tr>
      <w:tr w:rsidR="0093341D" w:rsidRPr="006949A0" w:rsidTr="0093341D">
        <w:trPr>
          <w:cantSplit/>
          <w:jc w:val="center"/>
        </w:trPr>
        <w:tc>
          <w:tcPr>
            <w:tcW w:w="423" w:type="dxa"/>
          </w:tcPr>
          <w:p w:rsidR="0093341D" w:rsidRPr="006949A0" w:rsidRDefault="00113855" w:rsidP="0035128F">
            <w:pPr>
              <w:spacing w:before="60"/>
              <w:jc w:val="center"/>
              <w:rPr>
                <w:sz w:val="18"/>
                <w:szCs w:val="18"/>
                <w:lang w:eastAsia="zh-CN"/>
              </w:rPr>
            </w:pPr>
            <w:r w:rsidRPr="006949A0">
              <w:rPr>
                <w:sz w:val="18"/>
                <w:szCs w:val="18"/>
                <w:lang w:eastAsia="zh-CN"/>
              </w:rPr>
              <w:t>79</w:t>
            </w:r>
          </w:p>
        </w:tc>
        <w:tc>
          <w:tcPr>
            <w:tcW w:w="1559" w:type="dxa"/>
          </w:tcPr>
          <w:p w:rsidR="0093341D" w:rsidRPr="006949A0" w:rsidRDefault="0093341D" w:rsidP="0035128F">
            <w:pPr>
              <w:spacing w:before="60"/>
              <w:jc w:val="center"/>
              <w:rPr>
                <w:sz w:val="20"/>
                <w:lang w:eastAsia="zh-CN"/>
              </w:rPr>
            </w:pPr>
          </w:p>
        </w:tc>
        <w:tc>
          <w:tcPr>
            <w:tcW w:w="850" w:type="dxa"/>
          </w:tcPr>
          <w:p w:rsidR="0093341D" w:rsidRPr="006949A0" w:rsidRDefault="0093341D" w:rsidP="0035128F">
            <w:pPr>
              <w:spacing w:before="60"/>
              <w:jc w:val="center"/>
              <w:rPr>
                <w:b/>
                <w:bCs/>
                <w:sz w:val="20"/>
                <w:lang w:eastAsia="zh-CN"/>
              </w:rPr>
            </w:pPr>
            <w:r w:rsidRPr="006949A0">
              <w:rPr>
                <w:b/>
                <w:bCs/>
                <w:sz w:val="20"/>
                <w:lang w:eastAsia="zh-CN"/>
              </w:rPr>
              <w:t>Vol. 3</w:t>
            </w:r>
          </w:p>
        </w:tc>
        <w:tc>
          <w:tcPr>
            <w:tcW w:w="4139" w:type="dxa"/>
            <w:tcMar>
              <w:top w:w="28" w:type="dxa"/>
              <w:left w:w="85" w:type="dxa"/>
              <w:bottom w:w="28" w:type="dxa"/>
              <w:right w:w="85" w:type="dxa"/>
            </w:tcMar>
          </w:tcPr>
          <w:p w:rsidR="0093341D" w:rsidRPr="006949A0" w:rsidRDefault="0093341D" w:rsidP="0035128F">
            <w:pPr>
              <w:tabs>
                <w:tab w:val="clear" w:pos="1134"/>
                <w:tab w:val="clear" w:pos="1871"/>
                <w:tab w:val="left" w:pos="1026"/>
              </w:tabs>
              <w:spacing w:before="60"/>
              <w:jc w:val="center"/>
              <w:rPr>
                <w:sz w:val="20"/>
                <w:lang w:eastAsia="zh-CN"/>
              </w:rPr>
            </w:pPr>
            <w:r w:rsidRPr="006949A0">
              <w:rPr>
                <w:sz w:val="20"/>
                <w:lang w:eastAsia="zh-CN"/>
              </w:rPr>
              <w:t>Resoluciones</w:t>
            </w:r>
          </w:p>
        </w:tc>
        <w:tc>
          <w:tcPr>
            <w:tcW w:w="4139" w:type="dxa"/>
            <w:shd w:val="clear" w:color="auto" w:fill="FFFFFF"/>
            <w:tcMar>
              <w:top w:w="28" w:type="dxa"/>
              <w:left w:w="57" w:type="dxa"/>
              <w:bottom w:w="28" w:type="dxa"/>
              <w:right w:w="57" w:type="dxa"/>
            </w:tcMar>
          </w:tcPr>
          <w:p w:rsidR="0093341D" w:rsidRPr="006949A0" w:rsidDel="00EA7152" w:rsidRDefault="0093341D" w:rsidP="0035128F">
            <w:pPr>
              <w:spacing w:before="60"/>
              <w:jc w:val="center"/>
              <w:rPr>
                <w:sz w:val="20"/>
              </w:rPr>
            </w:pPr>
            <w:r w:rsidRPr="006949A0">
              <w:rPr>
                <w:sz w:val="20"/>
                <w:lang w:eastAsia="zh-CN"/>
              </w:rPr>
              <w:t>Resoluciones</w:t>
            </w:r>
          </w:p>
        </w:tc>
      </w:tr>
      <w:tr w:rsidR="0093341D" w:rsidRPr="006949A0" w:rsidTr="0093341D">
        <w:trPr>
          <w:cantSplit/>
          <w:jc w:val="center"/>
        </w:trPr>
        <w:tc>
          <w:tcPr>
            <w:tcW w:w="423" w:type="dxa"/>
          </w:tcPr>
          <w:p w:rsidR="0093341D" w:rsidRPr="006949A0" w:rsidRDefault="0093341D" w:rsidP="0035128F">
            <w:pPr>
              <w:spacing w:before="60"/>
              <w:jc w:val="center"/>
              <w:rPr>
                <w:sz w:val="18"/>
                <w:szCs w:val="18"/>
                <w:lang w:eastAsia="zh-CN"/>
              </w:rPr>
            </w:pPr>
            <w:r w:rsidRPr="006949A0">
              <w:rPr>
                <w:sz w:val="18"/>
                <w:szCs w:val="18"/>
                <w:lang w:eastAsia="zh-CN"/>
              </w:rPr>
              <w:t>8</w:t>
            </w:r>
            <w:r w:rsidR="00113855" w:rsidRPr="006949A0">
              <w:rPr>
                <w:sz w:val="18"/>
                <w:szCs w:val="18"/>
                <w:lang w:eastAsia="zh-CN"/>
              </w:rPr>
              <w:t>0</w:t>
            </w:r>
          </w:p>
        </w:tc>
        <w:tc>
          <w:tcPr>
            <w:tcW w:w="1559" w:type="dxa"/>
          </w:tcPr>
          <w:p w:rsidR="0093341D" w:rsidRPr="006949A0" w:rsidRDefault="0093341D" w:rsidP="0035128F">
            <w:pPr>
              <w:spacing w:before="0"/>
              <w:jc w:val="center"/>
              <w:rPr>
                <w:sz w:val="18"/>
                <w:szCs w:val="18"/>
                <w:lang w:eastAsia="zh-CN"/>
              </w:rPr>
            </w:pPr>
            <w:r w:rsidRPr="006949A0">
              <w:rPr>
                <w:sz w:val="18"/>
                <w:szCs w:val="18"/>
                <w:lang w:eastAsia="zh-CN"/>
              </w:rPr>
              <w:t>Todos</w:t>
            </w:r>
          </w:p>
        </w:tc>
        <w:tc>
          <w:tcPr>
            <w:tcW w:w="850" w:type="dxa"/>
          </w:tcPr>
          <w:p w:rsidR="0093341D" w:rsidRPr="006949A0" w:rsidRDefault="0093341D" w:rsidP="0035128F">
            <w:pPr>
              <w:spacing w:before="0"/>
              <w:jc w:val="center"/>
              <w:rPr>
                <w:sz w:val="18"/>
                <w:szCs w:val="18"/>
                <w:lang w:eastAsia="zh-CN"/>
              </w:rPr>
            </w:pPr>
            <w:r w:rsidRPr="006949A0">
              <w:rPr>
                <w:sz w:val="18"/>
                <w:szCs w:val="18"/>
                <w:lang w:eastAsia="zh-CN"/>
              </w:rPr>
              <w:t>59</w:t>
            </w:r>
          </w:p>
        </w:tc>
        <w:tc>
          <w:tcPr>
            <w:tcW w:w="4139" w:type="dxa"/>
            <w:tcMar>
              <w:top w:w="28" w:type="dxa"/>
              <w:left w:w="85" w:type="dxa"/>
              <w:bottom w:w="28" w:type="dxa"/>
              <w:right w:w="85" w:type="dxa"/>
            </w:tcMar>
          </w:tcPr>
          <w:p w:rsidR="0093341D" w:rsidRPr="006949A0" w:rsidRDefault="0093341D" w:rsidP="0035128F">
            <w:pPr>
              <w:tabs>
                <w:tab w:val="clear" w:pos="1134"/>
                <w:tab w:val="clear" w:pos="1871"/>
                <w:tab w:val="left" w:pos="1026"/>
              </w:tabs>
              <w:spacing w:before="60"/>
              <w:rPr>
                <w:b/>
                <w:bCs/>
                <w:sz w:val="18"/>
                <w:szCs w:val="18"/>
                <w:lang w:eastAsia="zh-CN"/>
              </w:rPr>
            </w:pPr>
            <w:r w:rsidRPr="006949A0">
              <w:rPr>
                <w:b/>
                <w:bCs/>
                <w:sz w:val="18"/>
                <w:szCs w:val="18"/>
                <w:lang w:eastAsia="zh-CN"/>
              </w:rPr>
              <w:t>RESOLUCIÓN 49 (REV.CMR-12)</w:t>
            </w:r>
          </w:p>
          <w:p w:rsidR="0093341D" w:rsidRPr="006949A0" w:rsidRDefault="0093341D" w:rsidP="0035128F">
            <w:pPr>
              <w:rPr>
                <w:color w:val="000000"/>
                <w:sz w:val="18"/>
                <w:szCs w:val="18"/>
              </w:rPr>
            </w:pPr>
            <w:r w:rsidRPr="006949A0">
              <w:rPr>
                <w:i/>
                <w:iCs/>
                <w:sz w:val="18"/>
                <w:szCs w:val="18"/>
              </w:rPr>
              <w:t>resuelve</w:t>
            </w:r>
            <w:r w:rsidRPr="006949A0">
              <w:rPr>
                <w:sz w:val="18"/>
                <w:szCs w:val="18"/>
              </w:rPr>
              <w:t xml:space="preserve"> 6 que, si la Oficina no recibe la información completa antes de la fecha de expiración especificada en los anteriores resuelve 2 </w:t>
            </w:r>
            <w:proofErr w:type="spellStart"/>
            <w:r w:rsidRPr="006949A0">
              <w:rPr>
                <w:sz w:val="18"/>
                <w:szCs w:val="18"/>
              </w:rPr>
              <w:t>ó</w:t>
            </w:r>
            <w:proofErr w:type="spellEnd"/>
            <w:r w:rsidRPr="006949A0">
              <w:rPr>
                <w:sz w:val="18"/>
                <w:szCs w:val="18"/>
              </w:rPr>
              <w:t xml:space="preserve"> 2</w:t>
            </w:r>
            <w:r w:rsidRPr="006949A0">
              <w:rPr>
                <w:i/>
                <w:iCs/>
                <w:sz w:val="18"/>
                <w:szCs w:val="18"/>
              </w:rPr>
              <w:t>bis</w:t>
            </w:r>
            <w:r w:rsidRPr="006949A0">
              <w:rPr>
                <w:sz w:val="18"/>
                <w:szCs w:val="18"/>
              </w:rPr>
              <w:t>, ...</w:t>
            </w:r>
          </w:p>
        </w:tc>
        <w:tc>
          <w:tcPr>
            <w:tcW w:w="4139" w:type="dxa"/>
            <w:shd w:val="clear" w:color="auto" w:fill="FFFFFF"/>
            <w:tcMar>
              <w:top w:w="28" w:type="dxa"/>
              <w:left w:w="57" w:type="dxa"/>
              <w:bottom w:w="28" w:type="dxa"/>
              <w:right w:w="28" w:type="dxa"/>
            </w:tcMar>
          </w:tcPr>
          <w:p w:rsidR="0093341D" w:rsidRPr="006949A0" w:rsidRDefault="0093341D" w:rsidP="0035128F">
            <w:pPr>
              <w:spacing w:before="60"/>
              <w:rPr>
                <w:sz w:val="18"/>
                <w:szCs w:val="18"/>
                <w:lang w:eastAsia="zh-CN"/>
              </w:rPr>
            </w:pPr>
            <w:r w:rsidRPr="006949A0">
              <w:rPr>
                <w:b/>
                <w:bCs/>
                <w:sz w:val="18"/>
                <w:szCs w:val="18"/>
                <w:lang w:eastAsia="zh-CN"/>
              </w:rPr>
              <w:t>RESOLUCIÓN 49 (REV.CMR-12)</w:t>
            </w:r>
          </w:p>
          <w:p w:rsidR="0093341D" w:rsidRPr="006949A0" w:rsidRDefault="0093341D" w:rsidP="0035128F">
            <w:pPr>
              <w:pStyle w:val="NormalIndent"/>
              <w:spacing w:before="80"/>
              <w:ind w:left="0"/>
              <w:rPr>
                <w:color w:val="000000"/>
                <w:sz w:val="18"/>
                <w:szCs w:val="18"/>
              </w:rPr>
            </w:pPr>
            <w:r w:rsidRPr="006949A0">
              <w:rPr>
                <w:i/>
                <w:iCs/>
                <w:sz w:val="18"/>
                <w:szCs w:val="18"/>
              </w:rPr>
              <w:t>resuelve</w:t>
            </w:r>
            <w:r w:rsidRPr="006949A0">
              <w:rPr>
                <w:sz w:val="18"/>
                <w:szCs w:val="18"/>
              </w:rPr>
              <w:t xml:space="preserve"> 6 que, si la Oficina no recibe la información completa antes de la fecha de expiración especificada en los anteriores resuelve 2</w:t>
            </w:r>
            <w:ins w:id="367" w:author="Mondino, Martine" w:date="2014-12-02T09:06:00Z">
              <w:r w:rsidRPr="006949A0">
                <w:rPr>
                  <w:sz w:val="18"/>
                  <w:szCs w:val="18"/>
                  <w:rPrChange w:id="368" w:author="Christe-Baldan, Susana" w:date="2015-07-21T14:08:00Z">
                    <w:rPr>
                      <w:sz w:val="18"/>
                      <w:szCs w:val="18"/>
                      <w:lang w:val="en-US"/>
                    </w:rPr>
                  </w:rPrChange>
                </w:rPr>
                <w:t>,</w:t>
              </w:r>
            </w:ins>
            <w:r w:rsidRPr="006949A0">
              <w:rPr>
                <w:sz w:val="18"/>
                <w:szCs w:val="18"/>
                <w:rPrChange w:id="369" w:author="Christe-Baldan, Susana" w:date="2015-07-21T14:08:00Z">
                  <w:rPr>
                    <w:sz w:val="18"/>
                    <w:szCs w:val="18"/>
                    <w:lang w:val="en-US"/>
                  </w:rPr>
                </w:rPrChange>
              </w:rPr>
              <w:t xml:space="preserve"> </w:t>
            </w:r>
            <w:del w:id="370" w:author="Mondino, Martine" w:date="2014-12-02T09:06:00Z">
              <w:r w:rsidRPr="006949A0" w:rsidDel="00F21B58">
                <w:rPr>
                  <w:sz w:val="18"/>
                  <w:szCs w:val="18"/>
                  <w:rPrChange w:id="371" w:author="Christe-Baldan, Susana" w:date="2015-07-21T14:08:00Z">
                    <w:rPr>
                      <w:sz w:val="18"/>
                      <w:szCs w:val="18"/>
                      <w:lang w:val="en-US"/>
                    </w:rPr>
                  </w:rPrChange>
                </w:rPr>
                <w:delText xml:space="preserve">o </w:delText>
              </w:r>
            </w:del>
            <w:r w:rsidRPr="006949A0">
              <w:rPr>
                <w:sz w:val="18"/>
                <w:szCs w:val="18"/>
              </w:rPr>
              <w:t>2</w:t>
            </w:r>
            <w:r w:rsidRPr="006949A0">
              <w:rPr>
                <w:i/>
                <w:iCs/>
                <w:sz w:val="18"/>
                <w:szCs w:val="18"/>
              </w:rPr>
              <w:t>bis</w:t>
            </w:r>
            <w:r w:rsidRPr="006949A0">
              <w:rPr>
                <w:sz w:val="18"/>
                <w:szCs w:val="18"/>
              </w:rPr>
              <w:t xml:space="preserve"> </w:t>
            </w:r>
            <w:ins w:id="372" w:author="Christe-Baldan, Susana" w:date="2015-07-21T14:08:00Z">
              <w:r w:rsidRPr="006949A0">
                <w:rPr>
                  <w:sz w:val="18"/>
                  <w:szCs w:val="18"/>
                </w:rPr>
                <w:t>o 3</w:t>
              </w:r>
            </w:ins>
            <w:r w:rsidRPr="006949A0">
              <w:rPr>
                <w:sz w:val="18"/>
                <w:szCs w:val="18"/>
              </w:rPr>
              <w:t>, ...</w:t>
            </w:r>
          </w:p>
        </w:tc>
      </w:tr>
    </w:tbl>
    <w:p w:rsidR="008A567C" w:rsidRPr="006949A0" w:rsidRDefault="008A567C" w:rsidP="00CB1EB2">
      <w:pPr>
        <w:pStyle w:val="Reasons"/>
      </w:pPr>
    </w:p>
    <w:p w:rsidR="00122638" w:rsidRPr="006949A0" w:rsidRDefault="00122638" w:rsidP="0035128F">
      <w:pPr>
        <w:pStyle w:val="Heading1"/>
      </w:pPr>
      <w:r w:rsidRPr="006949A0">
        <w:t>2</w:t>
      </w:r>
      <w:r w:rsidRPr="006949A0">
        <w:tab/>
      </w:r>
      <w:r w:rsidR="008A36A5" w:rsidRPr="006949A0">
        <w:t xml:space="preserve">Propuestas adicionales relativas a la </w:t>
      </w:r>
      <w:r w:rsidR="003F0FD8" w:rsidRPr="006949A0">
        <w:t>sección </w:t>
      </w:r>
      <w:r w:rsidRPr="006949A0">
        <w:t>2.2.1</w:t>
      </w:r>
    </w:p>
    <w:p w:rsidR="008A567C" w:rsidRPr="006949A0" w:rsidRDefault="00122638" w:rsidP="00CB1EB2">
      <w:r w:rsidRPr="006949A0">
        <w:t>Canad</w:t>
      </w:r>
      <w:r w:rsidR="008A36A5" w:rsidRPr="006949A0">
        <w:t>á ha identificado otras incoherenci</w:t>
      </w:r>
      <w:r w:rsidR="00752CB6" w:rsidRPr="006949A0">
        <w:t>a</w:t>
      </w:r>
      <w:r w:rsidR="008A36A5" w:rsidRPr="006949A0">
        <w:t xml:space="preserve">s o errores, además de los indicados en el Cuadro 1 de la </w:t>
      </w:r>
      <w:r w:rsidR="003F0FD8" w:rsidRPr="006949A0">
        <w:t xml:space="preserve">sección </w:t>
      </w:r>
      <w:r w:rsidRPr="006949A0">
        <w:t xml:space="preserve">2.2.1 </w:t>
      </w:r>
      <w:r w:rsidR="008A36A5" w:rsidRPr="006949A0">
        <w:t xml:space="preserve">de la Revisión 1 del </w:t>
      </w:r>
      <w:proofErr w:type="spellStart"/>
      <w:r w:rsidR="008A36A5" w:rsidRPr="006949A0">
        <w:t>Addéndum</w:t>
      </w:r>
      <w:proofErr w:type="spellEnd"/>
      <w:r w:rsidR="008A36A5" w:rsidRPr="006949A0">
        <w:t xml:space="preserve"> 2 al Documento</w:t>
      </w:r>
      <w:r w:rsidR="00F37414" w:rsidRPr="006949A0">
        <w:t xml:space="preserve"> </w:t>
      </w:r>
      <w:r w:rsidR="008A36A5" w:rsidRPr="006949A0">
        <w:t>4</w:t>
      </w:r>
      <w:r w:rsidRPr="006949A0">
        <w:t>.</w:t>
      </w:r>
    </w:p>
    <w:p w:rsidR="0093341D" w:rsidRPr="006949A0" w:rsidRDefault="0093341D" w:rsidP="0035128F">
      <w:pPr>
        <w:pStyle w:val="ArtNo"/>
      </w:pPr>
      <w:r w:rsidRPr="006949A0">
        <w:t xml:space="preserve">ARTÍCULO </w:t>
      </w:r>
      <w:r w:rsidRPr="006949A0">
        <w:rPr>
          <w:rStyle w:val="href"/>
        </w:rPr>
        <w:t>11</w:t>
      </w:r>
    </w:p>
    <w:p w:rsidR="0093341D" w:rsidRPr="006949A0" w:rsidRDefault="0093341D" w:rsidP="0035128F">
      <w:pPr>
        <w:pStyle w:val="Arttitle"/>
        <w:spacing w:before="120"/>
        <w:rPr>
          <w:bCs/>
        </w:rPr>
      </w:pPr>
      <w:r w:rsidRPr="006949A0">
        <w:t>Notificación e inscripción de asignaciones</w:t>
      </w:r>
      <w:r w:rsidRPr="006949A0">
        <w:br/>
        <w:t>de frecuencia</w:t>
      </w:r>
      <w:r w:rsidRPr="006949A0">
        <w:rPr>
          <w:rStyle w:val="FootnoteReference"/>
          <w:bCs/>
          <w:szCs w:val="18"/>
        </w:rPr>
        <w:t>1</w:t>
      </w:r>
      <w:r w:rsidRPr="006949A0">
        <w:rPr>
          <w:bCs/>
          <w:position w:val="6"/>
          <w:sz w:val="18"/>
          <w:szCs w:val="18"/>
        </w:rPr>
        <w:t xml:space="preserve">, </w:t>
      </w:r>
      <w:r w:rsidRPr="006949A0">
        <w:rPr>
          <w:rStyle w:val="FootnoteReference"/>
          <w:bCs/>
          <w:szCs w:val="18"/>
        </w:rPr>
        <w:t>2</w:t>
      </w:r>
      <w:r w:rsidRPr="006949A0">
        <w:rPr>
          <w:bCs/>
          <w:position w:val="6"/>
          <w:sz w:val="18"/>
          <w:szCs w:val="18"/>
        </w:rPr>
        <w:t xml:space="preserve">, </w:t>
      </w:r>
      <w:r w:rsidRPr="006949A0">
        <w:rPr>
          <w:rStyle w:val="FootnoteReference"/>
          <w:bCs/>
          <w:szCs w:val="18"/>
        </w:rPr>
        <w:t>3</w:t>
      </w:r>
      <w:r w:rsidRPr="006949A0">
        <w:rPr>
          <w:bCs/>
          <w:position w:val="6"/>
          <w:sz w:val="18"/>
          <w:szCs w:val="18"/>
        </w:rPr>
        <w:t xml:space="preserve">, </w:t>
      </w:r>
      <w:r w:rsidRPr="006949A0">
        <w:rPr>
          <w:rStyle w:val="FootnoteReference"/>
          <w:bCs/>
          <w:szCs w:val="18"/>
        </w:rPr>
        <w:t>4</w:t>
      </w:r>
      <w:r w:rsidRPr="006949A0">
        <w:rPr>
          <w:bCs/>
          <w:position w:val="6"/>
          <w:sz w:val="18"/>
          <w:szCs w:val="18"/>
        </w:rPr>
        <w:t xml:space="preserve">, </w:t>
      </w:r>
      <w:r w:rsidRPr="006949A0">
        <w:rPr>
          <w:rStyle w:val="FootnoteReference"/>
          <w:bCs/>
          <w:szCs w:val="18"/>
        </w:rPr>
        <w:t>5</w:t>
      </w:r>
      <w:r w:rsidRPr="006949A0">
        <w:rPr>
          <w:bCs/>
          <w:position w:val="6"/>
          <w:sz w:val="18"/>
          <w:szCs w:val="18"/>
        </w:rPr>
        <w:t xml:space="preserve">, </w:t>
      </w:r>
      <w:r w:rsidRPr="006949A0">
        <w:rPr>
          <w:rStyle w:val="FootnoteReference"/>
          <w:bCs/>
          <w:szCs w:val="18"/>
        </w:rPr>
        <w:t>6</w:t>
      </w:r>
      <w:r w:rsidRPr="006949A0">
        <w:rPr>
          <w:bCs/>
          <w:position w:val="6"/>
          <w:sz w:val="18"/>
          <w:szCs w:val="18"/>
        </w:rPr>
        <w:t xml:space="preserve">, </w:t>
      </w:r>
      <w:r w:rsidRPr="006949A0">
        <w:rPr>
          <w:rStyle w:val="FootnoteReference"/>
          <w:bCs/>
          <w:szCs w:val="18"/>
        </w:rPr>
        <w:t>7,</w:t>
      </w:r>
      <w:r w:rsidRPr="006949A0">
        <w:rPr>
          <w:bCs/>
          <w:sz w:val="18"/>
          <w:szCs w:val="18"/>
        </w:rPr>
        <w:t xml:space="preserve"> </w:t>
      </w:r>
      <w:r w:rsidRPr="006949A0">
        <w:rPr>
          <w:bCs/>
          <w:position w:val="6"/>
          <w:sz w:val="18"/>
          <w:szCs w:val="18"/>
        </w:rPr>
        <w:t>7</w:t>
      </w:r>
      <w:r w:rsidRPr="006949A0">
        <w:rPr>
          <w:bCs/>
          <w:i/>
          <w:iCs/>
          <w:position w:val="6"/>
          <w:sz w:val="18"/>
          <w:szCs w:val="18"/>
        </w:rPr>
        <w:t>bis</w:t>
      </w:r>
      <w:r w:rsidRPr="006949A0">
        <w:rPr>
          <w:b w:val="0"/>
          <w:sz w:val="16"/>
        </w:rPr>
        <w:t>     (CMR</w:t>
      </w:r>
      <w:r w:rsidRPr="006949A0">
        <w:rPr>
          <w:b w:val="0"/>
          <w:sz w:val="16"/>
        </w:rPr>
        <w:noBreakHyphen/>
        <w:t>12)</w:t>
      </w:r>
    </w:p>
    <w:p w:rsidR="008A567C" w:rsidRPr="006949A0" w:rsidRDefault="0093341D" w:rsidP="0035128F">
      <w:pPr>
        <w:pStyle w:val="Proposal"/>
      </w:pPr>
      <w:r w:rsidRPr="006949A0">
        <w:t>MOD</w:t>
      </w:r>
      <w:r w:rsidRPr="006949A0">
        <w:tab/>
        <w:t>CAN/16A23</w:t>
      </w:r>
      <w:r w:rsidR="00122638" w:rsidRPr="006949A0">
        <w:t>A2</w:t>
      </w:r>
      <w:r w:rsidRPr="006949A0">
        <w:t>/2</w:t>
      </w:r>
    </w:p>
    <w:p w:rsidR="0093205E" w:rsidRPr="006949A0" w:rsidRDefault="0093205E">
      <w:r w:rsidRPr="006949A0">
        <w:t>_______________</w:t>
      </w:r>
    </w:p>
    <w:p w:rsidR="0093341D" w:rsidRPr="006949A0" w:rsidRDefault="0093341D" w:rsidP="0035128F">
      <w:pPr>
        <w:pStyle w:val="FootnoteText"/>
        <w:tabs>
          <w:tab w:val="clear" w:pos="1134"/>
          <w:tab w:val="left" w:pos="284"/>
          <w:tab w:val="left" w:pos="397"/>
          <w:tab w:val="left" w:pos="1276"/>
        </w:tabs>
        <w:spacing w:before="40"/>
        <w:rPr>
          <w:color w:val="000000"/>
          <w:sz w:val="16"/>
          <w:szCs w:val="16"/>
        </w:rPr>
      </w:pPr>
      <w:r w:rsidRPr="006949A0">
        <w:rPr>
          <w:rStyle w:val="FootnoteReference"/>
          <w:szCs w:val="18"/>
        </w:rPr>
        <w:t>7</w:t>
      </w:r>
      <w:r w:rsidRPr="006949A0">
        <w:tab/>
      </w:r>
      <w:r w:rsidRPr="006949A0">
        <w:rPr>
          <w:rStyle w:val="Artdef"/>
          <w:szCs w:val="24"/>
        </w:rPr>
        <w:t>A.11.6</w:t>
      </w:r>
      <w:r w:rsidRPr="006949A0">
        <w:rPr>
          <w:szCs w:val="24"/>
        </w:rPr>
        <w:tab/>
        <w:t>De no recibirse los pagos de conformidad con lo dispuesto en el Acuerdo 482 del Consejo, modificado, sobre aplicación de la recuperación de costes a las notificaciones de redes de satélites, la Oficina anulará la publicación especificada en los números </w:t>
      </w:r>
      <w:r w:rsidRPr="006949A0">
        <w:rPr>
          <w:rStyle w:val="Artref"/>
          <w:b/>
          <w:bCs/>
          <w:szCs w:val="24"/>
        </w:rPr>
        <w:t>11.28</w:t>
      </w:r>
      <w:r w:rsidRPr="006949A0">
        <w:rPr>
          <w:szCs w:val="24"/>
        </w:rPr>
        <w:t xml:space="preserve"> y </w:t>
      </w:r>
      <w:r w:rsidRPr="006949A0">
        <w:rPr>
          <w:b/>
          <w:bCs/>
          <w:szCs w:val="24"/>
        </w:rPr>
        <w:t xml:space="preserve">11.43 </w:t>
      </w:r>
      <w:r w:rsidRPr="006949A0">
        <w:rPr>
          <w:szCs w:val="24"/>
        </w:rPr>
        <w:t>y las correspondientes inscripciones en el Registro Internacional de Frecuencias en virtud de los números </w:t>
      </w:r>
      <w:r w:rsidRPr="006949A0">
        <w:rPr>
          <w:rStyle w:val="Artref"/>
          <w:b/>
          <w:bCs/>
          <w:szCs w:val="24"/>
        </w:rPr>
        <w:t>11.36</w:t>
      </w:r>
      <w:r w:rsidRPr="006949A0">
        <w:rPr>
          <w:szCs w:val="24"/>
        </w:rPr>
        <w:t xml:space="preserve">, </w:t>
      </w:r>
      <w:r w:rsidRPr="006949A0">
        <w:rPr>
          <w:b/>
          <w:bCs/>
          <w:szCs w:val="24"/>
        </w:rPr>
        <w:t>11.37</w:t>
      </w:r>
      <w:r w:rsidRPr="006949A0">
        <w:rPr>
          <w:szCs w:val="24"/>
        </w:rPr>
        <w:t xml:space="preserve">, </w:t>
      </w:r>
      <w:r w:rsidRPr="006949A0">
        <w:rPr>
          <w:b/>
          <w:bCs/>
          <w:szCs w:val="24"/>
        </w:rPr>
        <w:t>11.38</w:t>
      </w:r>
      <w:r w:rsidRPr="006949A0">
        <w:rPr>
          <w:szCs w:val="24"/>
        </w:rPr>
        <w:t xml:space="preserve">, </w:t>
      </w:r>
      <w:r w:rsidRPr="006949A0">
        <w:rPr>
          <w:b/>
          <w:bCs/>
          <w:szCs w:val="24"/>
        </w:rPr>
        <w:t>11.39</w:t>
      </w:r>
      <w:r w:rsidRPr="006949A0">
        <w:rPr>
          <w:szCs w:val="24"/>
        </w:rPr>
        <w:t xml:space="preserve">, </w:t>
      </w:r>
      <w:r w:rsidRPr="006949A0">
        <w:rPr>
          <w:b/>
          <w:bCs/>
          <w:szCs w:val="24"/>
        </w:rPr>
        <w:t>11.41</w:t>
      </w:r>
      <w:r w:rsidRPr="006949A0">
        <w:rPr>
          <w:szCs w:val="24"/>
        </w:rPr>
        <w:t xml:space="preserve">, </w:t>
      </w:r>
      <w:r w:rsidRPr="006949A0">
        <w:rPr>
          <w:b/>
          <w:bCs/>
          <w:szCs w:val="24"/>
        </w:rPr>
        <w:t>11.43B</w:t>
      </w:r>
      <w:r w:rsidRPr="006949A0">
        <w:rPr>
          <w:szCs w:val="24"/>
        </w:rPr>
        <w:t xml:space="preserve"> u </w:t>
      </w:r>
      <w:r w:rsidRPr="006949A0">
        <w:rPr>
          <w:b/>
          <w:bCs/>
          <w:szCs w:val="24"/>
        </w:rPr>
        <w:t>11.43C</w:t>
      </w:r>
      <w:r w:rsidRPr="006949A0">
        <w:rPr>
          <w:szCs w:val="24"/>
        </w:rPr>
        <w:t xml:space="preserve">, según proceda, tras informar a la administración afectada. La Oficina informará a todas las administraciones de las medidas adoptadas, de que ni la Oficina ni las demás administraciones han de seguir teniendo en cuenta las inscripciones especificadas en la publicación en cuestión y de que cualquier notificación que se vuelva a presentar se considerará como nueva. La Oficina enviará un recordatorio a la administración notificante a más tardar dos meses antes de que se cumpla el plazo para el pago de conformidad con el mencionado Acuerdo 482 del Consejo, a no ser que el pago ya se haya recibido. Véase asimismo la Resolución </w:t>
      </w:r>
      <w:r w:rsidRPr="006949A0">
        <w:rPr>
          <w:b/>
          <w:bCs/>
          <w:szCs w:val="24"/>
        </w:rPr>
        <w:t>905</w:t>
      </w:r>
      <w:r w:rsidRPr="006949A0">
        <w:rPr>
          <w:b/>
          <w:bCs/>
          <w:color w:val="000000"/>
          <w:szCs w:val="24"/>
        </w:rPr>
        <w:t xml:space="preserve"> (CMR</w:t>
      </w:r>
      <w:r w:rsidRPr="006949A0">
        <w:rPr>
          <w:b/>
          <w:bCs/>
          <w:color w:val="000000"/>
          <w:szCs w:val="24"/>
        </w:rPr>
        <w:noBreakHyphen/>
        <w:t>07)</w:t>
      </w:r>
      <w:r w:rsidRPr="006949A0">
        <w:rPr>
          <w:rStyle w:val="FootnoteReference"/>
        </w:rPr>
        <w:t>**</w:t>
      </w:r>
      <w:r w:rsidRPr="006949A0">
        <w:rPr>
          <w:color w:val="000000"/>
          <w:szCs w:val="24"/>
        </w:rPr>
        <w:t>.</w:t>
      </w:r>
      <w:r w:rsidRPr="006949A0">
        <w:rPr>
          <w:color w:val="000000"/>
          <w:sz w:val="16"/>
          <w:szCs w:val="16"/>
        </w:rPr>
        <w:t>     (CMR</w:t>
      </w:r>
      <w:r w:rsidRPr="006949A0">
        <w:rPr>
          <w:color w:val="000000"/>
          <w:sz w:val="16"/>
          <w:szCs w:val="16"/>
        </w:rPr>
        <w:noBreakHyphen/>
        <w:t>07)</w:t>
      </w:r>
    </w:p>
    <w:p w:rsidR="0093341D" w:rsidRPr="006949A0" w:rsidRDefault="0093341D" w:rsidP="0035128F">
      <w:pPr>
        <w:pStyle w:val="FootnoteText"/>
        <w:tabs>
          <w:tab w:val="left" w:pos="284"/>
          <w:tab w:val="left" w:pos="567"/>
        </w:tabs>
        <w:spacing w:before="40"/>
        <w:rPr>
          <w:color w:val="000000"/>
          <w:szCs w:val="24"/>
        </w:rPr>
      </w:pPr>
      <w:r w:rsidRPr="006949A0">
        <w:rPr>
          <w:rStyle w:val="FootnoteReference"/>
          <w:color w:val="000000"/>
          <w:szCs w:val="18"/>
        </w:rPr>
        <w:t>**</w:t>
      </w:r>
      <w:r w:rsidRPr="006949A0">
        <w:rPr>
          <w:color w:val="000000"/>
        </w:rPr>
        <w:tab/>
      </w:r>
      <w:r w:rsidRPr="006949A0">
        <w:rPr>
          <w:i/>
          <w:iCs/>
          <w:color w:val="000000"/>
          <w:szCs w:val="24"/>
        </w:rPr>
        <w:t>Nota de la Secretaría:</w:t>
      </w:r>
      <w:r w:rsidRPr="006949A0">
        <w:rPr>
          <w:color w:val="000000"/>
          <w:szCs w:val="24"/>
        </w:rPr>
        <w:t xml:space="preserve"> Esta Resolución ha sido abrogada por la CMR-12.</w:t>
      </w:r>
    </w:p>
    <w:p w:rsidR="008A567C" w:rsidRPr="006949A0" w:rsidRDefault="0093341D" w:rsidP="0035128F">
      <w:pPr>
        <w:pStyle w:val="Reasons"/>
      </w:pPr>
      <w:r w:rsidRPr="006949A0">
        <w:rPr>
          <w:b/>
        </w:rPr>
        <w:t>Motivos:</w:t>
      </w:r>
      <w:r w:rsidRPr="006949A0">
        <w:tab/>
      </w:r>
      <w:r w:rsidR="00F2210E" w:rsidRPr="006949A0">
        <w:t>Corregir un error de formato mediante la introducción de</w:t>
      </w:r>
      <w:r w:rsidR="00CB1EB2" w:rsidRPr="006949A0">
        <w:t xml:space="preserve"> un espacio entre las palabras «correspondientes» e «</w:t>
      </w:r>
      <w:r w:rsidR="00F2210E" w:rsidRPr="006949A0">
        <w:t>inscripciones</w:t>
      </w:r>
      <w:r w:rsidR="00CB1EB2" w:rsidRPr="006949A0">
        <w:t>»</w:t>
      </w:r>
      <w:r w:rsidR="00122638" w:rsidRPr="006949A0">
        <w:t>.</w:t>
      </w:r>
    </w:p>
    <w:p w:rsidR="0093341D" w:rsidRPr="006949A0" w:rsidRDefault="0093341D" w:rsidP="007B54A1">
      <w:pPr>
        <w:pStyle w:val="ArtNo"/>
      </w:pPr>
      <w:r w:rsidRPr="006949A0">
        <w:lastRenderedPageBreak/>
        <w:t xml:space="preserve">ARTÍCULO </w:t>
      </w:r>
      <w:r w:rsidRPr="006949A0">
        <w:rPr>
          <w:rStyle w:val="href"/>
        </w:rPr>
        <w:t>19</w:t>
      </w:r>
    </w:p>
    <w:p w:rsidR="0093341D" w:rsidRPr="006949A0" w:rsidRDefault="0093341D" w:rsidP="007B54A1">
      <w:pPr>
        <w:pStyle w:val="Arttitle"/>
      </w:pPr>
      <w:r w:rsidRPr="006949A0">
        <w:t>Identificación de las estaciones</w:t>
      </w:r>
    </w:p>
    <w:p w:rsidR="0093341D" w:rsidRPr="006949A0" w:rsidRDefault="0093341D" w:rsidP="007B54A1">
      <w:pPr>
        <w:pStyle w:val="Section1"/>
        <w:keepNext/>
        <w:keepLines/>
      </w:pPr>
      <w:r w:rsidRPr="006949A0">
        <w:t>Sección IV  –  Identificación de las estaciones que utilizan la radiotelefonía</w:t>
      </w:r>
    </w:p>
    <w:p w:rsidR="008A567C" w:rsidRPr="006949A0" w:rsidRDefault="0093341D" w:rsidP="00CC0B9E">
      <w:pPr>
        <w:pStyle w:val="Proposal"/>
      </w:pPr>
      <w:r w:rsidRPr="006949A0">
        <w:t>MOD</w:t>
      </w:r>
      <w:r w:rsidRPr="006949A0">
        <w:tab/>
        <w:t>CAN/</w:t>
      </w:r>
      <w:r w:rsidR="00CC0B9E" w:rsidRPr="006949A0">
        <w:t>16A23A2</w:t>
      </w:r>
      <w:r w:rsidRPr="006949A0">
        <w:t>/3</w:t>
      </w:r>
    </w:p>
    <w:p w:rsidR="0093341D" w:rsidRPr="006949A0" w:rsidRDefault="0093341D" w:rsidP="0035128F">
      <w:r w:rsidRPr="006949A0">
        <w:rPr>
          <w:rStyle w:val="Artdef"/>
        </w:rPr>
        <w:t>19.74</w:t>
      </w:r>
      <w:r w:rsidRPr="006949A0">
        <w:rPr>
          <w:rStyle w:val="Artdef"/>
        </w:rPr>
        <w:tab/>
      </w:r>
      <w:r w:rsidRPr="006949A0">
        <w:rPr>
          <w:rStyle w:val="Artdef"/>
        </w:rPr>
        <w:tab/>
      </w:r>
      <w:r w:rsidRPr="006949A0">
        <w:t>2)</w:t>
      </w:r>
      <w:r w:rsidRPr="006949A0">
        <w:tab/>
      </w:r>
      <w:r w:rsidRPr="006949A0">
        <w:rPr>
          <w:i/>
          <w:color w:val="000000"/>
        </w:rPr>
        <w:t>Estaciones de barco</w:t>
      </w:r>
    </w:p>
    <w:p w:rsidR="0093341D" w:rsidRPr="006949A0" w:rsidRDefault="0093341D" w:rsidP="0035128F">
      <w:pPr>
        <w:pStyle w:val="enumlev2"/>
      </w:pPr>
      <w:r w:rsidRPr="006949A0">
        <w:t>–</w:t>
      </w:r>
      <w:r w:rsidRPr="006949A0">
        <w:tab/>
        <w:t>ya sea por un distintivo de llamada (véa</w:t>
      </w:r>
      <w:del w:id="373" w:author="Spanish" w:date="2015-10-26T13:10:00Z">
        <w:r w:rsidRPr="006949A0" w:rsidDel="00122638">
          <w:delText>n</w:delText>
        </w:r>
      </w:del>
      <w:r w:rsidRPr="006949A0">
        <w:t xml:space="preserve">se </w:t>
      </w:r>
      <w:ins w:id="374" w:author="Spanish" w:date="2015-10-26T13:10:00Z">
        <w:r w:rsidR="00122638" w:rsidRPr="006949A0">
          <w:t>e</w:t>
        </w:r>
      </w:ins>
      <w:r w:rsidRPr="006949A0">
        <w:t>l</w:t>
      </w:r>
      <w:del w:id="375" w:author="Spanish" w:date="2015-10-26T13:10:00Z">
        <w:r w:rsidRPr="006949A0" w:rsidDel="00122638">
          <w:delText>os</w:delText>
        </w:r>
      </w:del>
      <w:r w:rsidRPr="006949A0">
        <w:t xml:space="preserve"> número</w:t>
      </w:r>
      <w:del w:id="376" w:author="Spanish" w:date="2015-10-26T13:10:00Z">
        <w:r w:rsidRPr="006949A0" w:rsidDel="00122638">
          <w:delText>s</w:delText>
        </w:r>
      </w:del>
      <w:r w:rsidRPr="006949A0">
        <w:t> </w:t>
      </w:r>
      <w:r w:rsidRPr="006949A0">
        <w:rPr>
          <w:rStyle w:val="Artref"/>
          <w:b/>
        </w:rPr>
        <w:t>19</w:t>
      </w:r>
      <w:del w:id="377" w:author="Spanish" w:date="2015-10-26T13:10:00Z">
        <w:r w:rsidRPr="006949A0" w:rsidDel="00122638">
          <w:rPr>
            <w:rStyle w:val="Artref"/>
            <w:b/>
          </w:rPr>
          <w:delText>.55</w:delText>
        </w:r>
        <w:r w:rsidRPr="006949A0" w:rsidDel="00122638">
          <w:delText xml:space="preserve"> y </w:delText>
        </w:r>
        <w:r w:rsidRPr="006949A0" w:rsidDel="00122638">
          <w:rPr>
            <w:rStyle w:val="Artref"/>
            <w:b/>
          </w:rPr>
          <w:delText>19.56</w:delText>
        </w:r>
      </w:del>
      <w:r w:rsidRPr="006949A0">
        <w:t>);</w:t>
      </w:r>
    </w:p>
    <w:p w:rsidR="0093341D" w:rsidRPr="006949A0" w:rsidRDefault="0093341D" w:rsidP="0035128F">
      <w:pPr>
        <w:pStyle w:val="enumlev2"/>
      </w:pPr>
      <w:r w:rsidRPr="006949A0">
        <w:t>–</w:t>
      </w:r>
      <w:r w:rsidRPr="006949A0">
        <w:tab/>
        <w:t>ya sea por el nombre oficial del barco, precedido, en caso necesario, del nombre del propietario, a condición de que no pueda existir confusión con señales de socorro, urgencia o seguridad;</w:t>
      </w:r>
    </w:p>
    <w:p w:rsidR="0093341D" w:rsidRPr="006949A0" w:rsidRDefault="0093341D" w:rsidP="0035128F">
      <w:pPr>
        <w:pStyle w:val="enumlev2"/>
      </w:pPr>
      <w:r w:rsidRPr="006949A0">
        <w:t>–</w:t>
      </w:r>
      <w:r w:rsidRPr="006949A0">
        <w:tab/>
        <w:t>ya sea por su número o señal de llamada selectiva.</w:t>
      </w:r>
    </w:p>
    <w:p w:rsidR="008A567C" w:rsidRPr="006949A0" w:rsidRDefault="0093341D" w:rsidP="0035128F">
      <w:pPr>
        <w:pStyle w:val="Reasons"/>
      </w:pPr>
      <w:r w:rsidRPr="006949A0">
        <w:rPr>
          <w:b/>
        </w:rPr>
        <w:t>Motivos:</w:t>
      </w:r>
      <w:r w:rsidRPr="006949A0">
        <w:tab/>
      </w:r>
      <w:r w:rsidR="00F2210E" w:rsidRPr="006949A0">
        <w:t>el número</w:t>
      </w:r>
      <w:r w:rsidR="00122638" w:rsidRPr="006949A0">
        <w:t xml:space="preserve"> </w:t>
      </w:r>
      <w:r w:rsidR="00122638" w:rsidRPr="006949A0">
        <w:rPr>
          <w:bCs/>
        </w:rPr>
        <w:t>19.56</w:t>
      </w:r>
      <w:r w:rsidR="00122638" w:rsidRPr="006949A0">
        <w:t xml:space="preserve"> </w:t>
      </w:r>
      <w:r w:rsidR="00F2210E" w:rsidRPr="006949A0">
        <w:t>fue suprimido por la CMR</w:t>
      </w:r>
      <w:r w:rsidR="00122638" w:rsidRPr="006949A0">
        <w:t>-07.</w:t>
      </w:r>
    </w:p>
    <w:p w:rsidR="0093341D" w:rsidRPr="006949A0" w:rsidRDefault="0093341D" w:rsidP="0035128F">
      <w:pPr>
        <w:pStyle w:val="ArtNo"/>
      </w:pPr>
      <w:r w:rsidRPr="006949A0">
        <w:t xml:space="preserve">ARTÍCULO </w:t>
      </w:r>
      <w:r w:rsidRPr="006949A0">
        <w:rPr>
          <w:rStyle w:val="href"/>
        </w:rPr>
        <w:t>56</w:t>
      </w:r>
    </w:p>
    <w:p w:rsidR="0093341D" w:rsidRPr="006949A0" w:rsidRDefault="0093341D" w:rsidP="0035128F">
      <w:pPr>
        <w:pStyle w:val="Arttitle"/>
      </w:pPr>
      <w:r w:rsidRPr="006949A0">
        <w:t>Telegrafía de impresión directa de banda estrecha</w:t>
      </w:r>
    </w:p>
    <w:p w:rsidR="008A567C" w:rsidRPr="006949A0" w:rsidRDefault="0093341D" w:rsidP="0035128F">
      <w:pPr>
        <w:pStyle w:val="Proposal"/>
      </w:pPr>
      <w:r w:rsidRPr="006949A0">
        <w:t>MOD</w:t>
      </w:r>
      <w:r w:rsidRPr="006949A0">
        <w:tab/>
        <w:t>CAN/16A23</w:t>
      </w:r>
      <w:r w:rsidR="00122638" w:rsidRPr="006949A0">
        <w:t>A2</w:t>
      </w:r>
      <w:r w:rsidRPr="006949A0">
        <w:t>/4</w:t>
      </w:r>
    </w:p>
    <w:p w:rsidR="0093341D" w:rsidRPr="006949A0" w:rsidRDefault="0093341D" w:rsidP="0035128F">
      <w:r w:rsidRPr="006949A0">
        <w:rPr>
          <w:rStyle w:val="Artdef"/>
        </w:rPr>
        <w:t>56.3</w:t>
      </w:r>
      <w:r w:rsidRPr="006949A0">
        <w:tab/>
        <w:t>§ 3</w:t>
      </w:r>
      <w:r w:rsidRPr="006949A0">
        <w:tab/>
        <w:t>Antes de transmitir, una estación adoptará precauciones para asegurarse de que sus transmisiones no interfieran con transmisiones ya en curso; si fuera probable esta interferencia, la estación esperará a una interrupción adecuada de las comunicaciones en curso. Esta obligación no se aplica a las estaciones en las que es posible la explotación no atendida por medios automáticos</w:t>
      </w:r>
      <w:del w:id="378" w:author="Spanish" w:date="2015-10-26T13:16:00Z">
        <w:r w:rsidRPr="006949A0" w:rsidDel="00640649">
          <w:delText xml:space="preserve"> (véase el número </w:delText>
        </w:r>
        <w:r w:rsidRPr="006949A0" w:rsidDel="00640649">
          <w:rPr>
            <w:rStyle w:val="Artref"/>
            <w:b/>
          </w:rPr>
          <w:delText>47.3</w:delText>
        </w:r>
        <w:r w:rsidRPr="006949A0" w:rsidDel="00640649">
          <w:delText>)</w:delText>
        </w:r>
      </w:del>
      <w:r w:rsidRPr="006949A0">
        <w:t>.</w:t>
      </w:r>
    </w:p>
    <w:p w:rsidR="008A567C" w:rsidRPr="006949A0" w:rsidRDefault="0093341D" w:rsidP="0035128F">
      <w:pPr>
        <w:pStyle w:val="Reasons"/>
      </w:pPr>
      <w:r w:rsidRPr="006949A0">
        <w:rPr>
          <w:b/>
        </w:rPr>
        <w:t>Motivos:</w:t>
      </w:r>
      <w:r w:rsidRPr="006949A0">
        <w:tab/>
      </w:r>
      <w:r w:rsidR="00F2210E" w:rsidRPr="006949A0">
        <w:t>El número</w:t>
      </w:r>
      <w:r w:rsidR="00122638" w:rsidRPr="006949A0">
        <w:rPr>
          <w:bCs/>
        </w:rPr>
        <w:t xml:space="preserve"> 47.3</w:t>
      </w:r>
      <w:r w:rsidR="00122638" w:rsidRPr="006949A0">
        <w:t xml:space="preserve"> </w:t>
      </w:r>
      <w:r w:rsidR="00F2210E" w:rsidRPr="006949A0">
        <w:t>fue suprimido por la CMR</w:t>
      </w:r>
      <w:r w:rsidR="00122638" w:rsidRPr="006949A0">
        <w:t>-03.</w:t>
      </w:r>
    </w:p>
    <w:p w:rsidR="0093341D" w:rsidRPr="006949A0" w:rsidRDefault="0093341D" w:rsidP="007B54A1">
      <w:pPr>
        <w:pStyle w:val="AppendixNo"/>
        <w:rPr>
          <w:color w:val="000000"/>
        </w:rPr>
      </w:pPr>
      <w:r w:rsidRPr="006949A0">
        <w:rPr>
          <w:color w:val="000000"/>
        </w:rPr>
        <w:t xml:space="preserve">APÉNDICE </w:t>
      </w:r>
      <w:r w:rsidRPr="006949A0">
        <w:rPr>
          <w:rStyle w:val="href"/>
          <w:color w:val="000000"/>
        </w:rPr>
        <w:t>8</w:t>
      </w:r>
      <w:r w:rsidRPr="006949A0">
        <w:rPr>
          <w:color w:val="000000"/>
        </w:rPr>
        <w:t xml:space="preserve"> (</w:t>
      </w:r>
      <w:r w:rsidRPr="006949A0">
        <w:rPr>
          <w:caps w:val="0"/>
          <w:color w:val="000000"/>
        </w:rPr>
        <w:t>REV</w:t>
      </w:r>
      <w:r w:rsidRPr="006949A0">
        <w:rPr>
          <w:color w:val="000000"/>
        </w:rPr>
        <w:t>.CMR</w:t>
      </w:r>
      <w:r w:rsidRPr="006949A0">
        <w:rPr>
          <w:color w:val="000000"/>
        </w:rPr>
        <w:noBreakHyphen/>
        <w:t>03)</w:t>
      </w:r>
    </w:p>
    <w:p w:rsidR="0093341D" w:rsidRPr="006949A0" w:rsidRDefault="0093341D" w:rsidP="0035128F">
      <w:pPr>
        <w:pStyle w:val="Appendixtitle"/>
        <w:rPr>
          <w:color w:val="000000"/>
        </w:rPr>
      </w:pPr>
      <w:r w:rsidRPr="006949A0">
        <w:rPr>
          <w:color w:val="000000"/>
        </w:rPr>
        <w:t xml:space="preserve">Método de cálculo para determinar si se requiere la coordinación </w:t>
      </w:r>
      <w:r w:rsidRPr="006949A0">
        <w:rPr>
          <w:color w:val="000000"/>
        </w:rPr>
        <w:br/>
        <w:t xml:space="preserve">entre redes de satélite geoestacionario que comparten </w:t>
      </w:r>
      <w:r w:rsidRPr="006949A0">
        <w:rPr>
          <w:color w:val="000000"/>
        </w:rPr>
        <w:br/>
        <w:t>las mismas bandas de frecuencias</w:t>
      </w:r>
    </w:p>
    <w:p w:rsidR="008A567C" w:rsidRPr="006949A0" w:rsidRDefault="0093341D" w:rsidP="0035128F">
      <w:pPr>
        <w:pStyle w:val="Proposal"/>
      </w:pPr>
      <w:r w:rsidRPr="006949A0">
        <w:t>MOD</w:t>
      </w:r>
      <w:r w:rsidRPr="006949A0">
        <w:tab/>
        <w:t>CAN/16A23</w:t>
      </w:r>
      <w:r w:rsidR="00122638" w:rsidRPr="006949A0">
        <w:t>A2</w:t>
      </w:r>
      <w:r w:rsidRPr="006949A0">
        <w:t>/5</w:t>
      </w:r>
    </w:p>
    <w:p w:rsidR="0093341D" w:rsidRPr="006949A0" w:rsidRDefault="0093341D" w:rsidP="0035128F">
      <w:pPr>
        <w:pStyle w:val="AnnexNo"/>
        <w:rPr>
          <w:color w:val="000000"/>
        </w:rPr>
      </w:pPr>
      <w:r w:rsidRPr="006949A0">
        <w:rPr>
          <w:color w:val="000000"/>
        </w:rPr>
        <w:t xml:space="preserve">ANEXO </w:t>
      </w:r>
      <w:del w:id="379" w:author="Spanish" w:date="2015-10-26T13:14:00Z">
        <w:r w:rsidRPr="006949A0" w:rsidDel="00122638">
          <w:rPr>
            <w:color w:val="000000"/>
          </w:rPr>
          <w:delText>III</w:delText>
        </w:r>
      </w:del>
      <w:ins w:id="380" w:author="Spanish" w:date="2015-10-26T13:14:00Z">
        <w:r w:rsidR="00122638" w:rsidRPr="006949A0">
          <w:rPr>
            <w:color w:val="000000"/>
          </w:rPr>
          <w:t>3</w:t>
        </w:r>
      </w:ins>
    </w:p>
    <w:p w:rsidR="0093341D" w:rsidRPr="006949A0" w:rsidRDefault="0093341D" w:rsidP="0035128F">
      <w:pPr>
        <w:pStyle w:val="Annextitle"/>
        <w:rPr>
          <w:color w:val="000000"/>
        </w:rPr>
      </w:pPr>
      <w:r w:rsidRPr="006949A0">
        <w:rPr>
          <w:color w:val="000000"/>
        </w:rPr>
        <w:t>Diagramas de radiación de antenas de estación terrena que se</w:t>
      </w:r>
      <w:r w:rsidRPr="006949A0">
        <w:rPr>
          <w:color w:val="000000"/>
        </w:rPr>
        <w:br/>
        <w:t>utilizarán cuando no haya nada publicado al respecto</w:t>
      </w:r>
    </w:p>
    <w:p w:rsidR="0093341D" w:rsidRPr="006949A0" w:rsidRDefault="0093341D" w:rsidP="0035128F">
      <w:pPr>
        <w:pStyle w:val="Normalaftertitle"/>
        <w:rPr>
          <w:color w:val="000000"/>
        </w:rPr>
      </w:pPr>
      <w:r w:rsidRPr="006949A0">
        <w:rPr>
          <w:color w:val="000000"/>
        </w:rPr>
        <w:t>Si no se dispone de datos medidos ni de Recomendaciones UIT</w:t>
      </w:r>
      <w:r w:rsidRPr="006949A0">
        <w:rPr>
          <w:color w:val="000000"/>
        </w:rPr>
        <w:noBreakHyphen/>
        <w:t>R pertinentes aceptadas por las administraciones interesadas, se utilizarán los diagramas de radiación de referencia que se definen a continuación (</w:t>
      </w:r>
      <w:proofErr w:type="spellStart"/>
      <w:r w:rsidRPr="006949A0">
        <w:rPr>
          <w:color w:val="000000"/>
        </w:rPr>
        <w:t>dB</w:t>
      </w:r>
      <w:ins w:id="381" w:author="Spanish" w:date="2015-10-26T13:21:00Z">
        <w:r w:rsidR="001E75A4" w:rsidRPr="006949A0">
          <w:rPr>
            <w:color w:val="000000"/>
          </w:rPr>
          <w:t>i</w:t>
        </w:r>
      </w:ins>
      <w:proofErr w:type="spellEnd"/>
      <w:r w:rsidRPr="006949A0">
        <w:rPr>
          <w:color w:val="000000"/>
        </w:rPr>
        <w:t>):</w:t>
      </w:r>
    </w:p>
    <w:p w:rsidR="0093341D" w:rsidRPr="006949A0" w:rsidRDefault="0093341D" w:rsidP="0035128F">
      <w:pPr>
        <w:rPr>
          <w:color w:val="000000"/>
          <w:position w:val="-2"/>
        </w:rPr>
      </w:pPr>
      <w:r w:rsidRPr="006949A0">
        <w:rPr>
          <w:i/>
          <w:color w:val="000000"/>
        </w:rPr>
        <w:lastRenderedPageBreak/>
        <w:t>a)</w:t>
      </w:r>
      <w:r w:rsidRPr="006949A0">
        <w:rPr>
          <w:color w:val="000000"/>
        </w:rPr>
        <w:tab/>
        <w:t xml:space="preserve">para valores de </w:t>
      </w:r>
      <w:r w:rsidRPr="006949A0">
        <w:rPr>
          <w:position w:val="-24"/>
        </w:rPr>
        <w:object w:dxaOrig="940" w:dyaOrig="620">
          <v:shape id="shape8" o:spid="_x0000_i1039" type="#_x0000_t75" style="width:50.2pt;height:28.35pt" o:ole="">
            <v:imagedata r:id="rId28" o:title=""/>
          </v:shape>
          <o:OLEObject Type="Embed" ProgID="Equation.3" ShapeID="shape8" DrawAspect="Content" ObjectID="_1507662685" r:id="rId38"/>
        </w:object>
      </w:r>
      <w:r w:rsidRPr="006949A0">
        <w:rPr>
          <w:rStyle w:val="FootnoteReference"/>
        </w:rPr>
        <w:footnoteReference w:customMarkFollows="1" w:id="2"/>
        <w:t>4</w:t>
      </w:r>
      <w:r w:rsidRPr="006949A0">
        <w:t xml:space="preserve"> (</w:t>
      </w:r>
      <w:r w:rsidRPr="006949A0">
        <w:rPr>
          <w:color w:val="000000"/>
        </w:rPr>
        <w:t xml:space="preserve">ganancia máxima ≥ 48 </w:t>
      </w:r>
      <w:proofErr w:type="spellStart"/>
      <w:r w:rsidRPr="006949A0">
        <w:rPr>
          <w:color w:val="000000"/>
        </w:rPr>
        <w:t>dB</w:t>
      </w:r>
      <w:ins w:id="383" w:author="Spanish" w:date="2015-10-26T13:21:00Z">
        <w:r w:rsidR="001E75A4" w:rsidRPr="006949A0">
          <w:rPr>
            <w:color w:val="000000"/>
          </w:rPr>
          <w:t>i</w:t>
        </w:r>
      </w:ins>
      <w:proofErr w:type="spellEnd"/>
      <w:r w:rsidRPr="006949A0">
        <w:rPr>
          <w:color w:val="000000"/>
        </w:rPr>
        <w:t xml:space="preserve"> aproximadamente):</w:t>
      </w:r>
    </w:p>
    <w:p w:rsidR="0093341D" w:rsidRPr="006949A0" w:rsidRDefault="0093341D" w:rsidP="0035128F">
      <w:pPr>
        <w:pStyle w:val="Equation"/>
        <w:tabs>
          <w:tab w:val="left" w:pos="5387"/>
          <w:tab w:val="left" w:pos="6379"/>
          <w:tab w:val="right" w:pos="9299"/>
        </w:tabs>
        <w:rPr>
          <w:color w:val="000000"/>
        </w:rPr>
      </w:pPr>
      <w:r w:rsidRPr="006949A0">
        <w:rPr>
          <w:color w:val="000000"/>
        </w:rPr>
        <w:tab/>
      </w:r>
      <w:r w:rsidRPr="006949A0">
        <w:rPr>
          <w:i/>
          <w:color w:val="000000"/>
        </w:rPr>
        <w:t>G</w:t>
      </w:r>
      <w:r w:rsidRPr="006949A0">
        <w:rPr>
          <w:color w:val="000000"/>
        </w:rPr>
        <w:t>(</w:t>
      </w:r>
      <w:r w:rsidRPr="006949A0">
        <w:rPr>
          <w:color w:val="000000"/>
        </w:rPr>
        <w:sym w:font="Symbol" w:char="F06A"/>
      </w:r>
      <w:r w:rsidRPr="006949A0">
        <w:rPr>
          <w:color w:val="000000"/>
        </w:rPr>
        <w:t xml:space="preserve">)  =  </w:t>
      </w:r>
      <w:r w:rsidRPr="006949A0">
        <w:rPr>
          <w:i/>
          <w:color w:val="000000"/>
        </w:rPr>
        <w:t>G</w:t>
      </w:r>
      <w:proofErr w:type="spellStart"/>
      <w:r w:rsidRPr="006949A0">
        <w:rPr>
          <w:i/>
          <w:color w:val="000000"/>
          <w:position w:val="-4"/>
          <w:sz w:val="20"/>
        </w:rPr>
        <w:t>máx</w:t>
      </w:r>
      <w:proofErr w:type="spellEnd"/>
      <w:r w:rsidRPr="006949A0">
        <w:rPr>
          <w:color w:val="000000"/>
        </w:rPr>
        <w:t xml:space="preserve">  –  2,5 × 10</w:t>
      </w:r>
      <w:r w:rsidRPr="006949A0">
        <w:rPr>
          <w:color w:val="000000"/>
          <w:position w:val="6"/>
          <w:sz w:val="20"/>
        </w:rPr>
        <w:t>–3</w:t>
      </w:r>
      <w:r w:rsidRPr="006949A0">
        <w:rPr>
          <w:color w:val="000000"/>
        </w:rPr>
        <w:t xml:space="preserve">  </w:t>
      </w:r>
      <w:r w:rsidRPr="006949A0">
        <w:rPr>
          <w:position w:val="-28"/>
        </w:rPr>
        <w:object w:dxaOrig="820" w:dyaOrig="760">
          <v:shape id="shape11" o:spid="_x0000_i1040" type="#_x0000_t75" style="width:43.65pt;height:35.45pt" o:ole="">
            <v:imagedata r:id="rId39" o:title=""/>
          </v:shape>
          <o:OLEObject Type="Embed" ProgID="Equation.3" ShapeID="shape11" DrawAspect="Content" ObjectID="_1507662686" r:id="rId40"/>
        </w:object>
      </w:r>
      <w:r w:rsidRPr="006949A0">
        <w:rPr>
          <w:color w:val="000000"/>
        </w:rPr>
        <w:tab/>
        <w:t>para  0</w:t>
      </w:r>
      <w:r w:rsidRPr="006949A0">
        <w:rPr>
          <w:color w:val="000000"/>
        </w:rPr>
        <w:tab/>
        <w:t xml:space="preserve">&lt;  </w:t>
      </w:r>
      <w:r w:rsidRPr="006949A0">
        <w:rPr>
          <w:color w:val="000000"/>
        </w:rPr>
        <w:sym w:font="Symbol" w:char="F06A"/>
      </w:r>
      <w:r w:rsidRPr="006949A0">
        <w:rPr>
          <w:color w:val="000000"/>
        </w:rPr>
        <w:t xml:space="preserve">  &lt;  </w:t>
      </w:r>
      <w:r w:rsidRPr="006949A0">
        <w:rPr>
          <w:color w:val="000000"/>
        </w:rPr>
        <w:sym w:font="Symbol" w:char="F06A"/>
      </w:r>
      <w:r w:rsidRPr="006949A0">
        <w:rPr>
          <w:i/>
          <w:color w:val="000000"/>
          <w:position w:val="-4"/>
          <w:sz w:val="20"/>
        </w:rPr>
        <w:t>m</w:t>
      </w:r>
    </w:p>
    <w:p w:rsidR="0093341D" w:rsidRPr="006949A0" w:rsidRDefault="0093341D" w:rsidP="0035128F">
      <w:pPr>
        <w:pStyle w:val="Equation"/>
        <w:tabs>
          <w:tab w:val="left" w:pos="5387"/>
          <w:tab w:val="left" w:pos="6379"/>
          <w:tab w:val="right" w:pos="9299"/>
        </w:tabs>
        <w:spacing w:before="160"/>
        <w:rPr>
          <w:color w:val="000000"/>
        </w:rPr>
      </w:pPr>
      <w:r w:rsidRPr="006949A0">
        <w:rPr>
          <w:color w:val="000000"/>
        </w:rPr>
        <w:tab/>
      </w:r>
      <w:r w:rsidRPr="006949A0">
        <w:rPr>
          <w:i/>
          <w:color w:val="000000"/>
        </w:rPr>
        <w:t>G</w:t>
      </w:r>
      <w:r w:rsidRPr="006949A0">
        <w:rPr>
          <w:color w:val="000000"/>
        </w:rPr>
        <w:t>(</w:t>
      </w:r>
      <w:r w:rsidRPr="006949A0">
        <w:rPr>
          <w:color w:val="000000"/>
        </w:rPr>
        <w:sym w:font="Symbol" w:char="F06A"/>
      </w:r>
      <w:r w:rsidRPr="006949A0">
        <w:rPr>
          <w:color w:val="000000"/>
        </w:rPr>
        <w:t xml:space="preserve">)  =  </w:t>
      </w:r>
      <w:r w:rsidRPr="006949A0">
        <w:rPr>
          <w:i/>
          <w:color w:val="000000"/>
        </w:rPr>
        <w:t>G</w:t>
      </w:r>
      <w:r w:rsidRPr="006949A0">
        <w:rPr>
          <w:color w:val="000000"/>
          <w:position w:val="-3"/>
          <w:sz w:val="20"/>
        </w:rPr>
        <w:t>1</w:t>
      </w:r>
      <w:r w:rsidRPr="006949A0">
        <w:rPr>
          <w:color w:val="000000"/>
        </w:rPr>
        <w:tab/>
      </w:r>
      <w:r w:rsidRPr="006949A0">
        <w:rPr>
          <w:color w:val="000000"/>
        </w:rPr>
        <w:tab/>
        <w:t xml:space="preserve">para  </w:t>
      </w:r>
      <w:r w:rsidRPr="006949A0">
        <w:rPr>
          <w:color w:val="000000"/>
        </w:rPr>
        <w:sym w:font="Symbol" w:char="F06A"/>
      </w:r>
      <w:r w:rsidRPr="006949A0">
        <w:rPr>
          <w:i/>
          <w:color w:val="000000"/>
          <w:position w:val="-4"/>
          <w:sz w:val="20"/>
        </w:rPr>
        <w:t>m</w:t>
      </w:r>
      <w:r w:rsidRPr="006949A0">
        <w:rPr>
          <w:color w:val="000000"/>
        </w:rPr>
        <w:tab/>
      </w:r>
      <w:r w:rsidRPr="006949A0">
        <w:rPr>
          <w:color w:val="000000"/>
        </w:rPr>
        <w:sym w:font="Symbol" w:char="F0A3"/>
      </w:r>
      <w:r w:rsidRPr="006949A0">
        <w:rPr>
          <w:color w:val="000000"/>
        </w:rPr>
        <w:t xml:space="preserve">  </w:t>
      </w:r>
      <w:r w:rsidRPr="006949A0">
        <w:rPr>
          <w:color w:val="000000"/>
        </w:rPr>
        <w:sym w:font="Symbol" w:char="F06A"/>
      </w:r>
      <w:r w:rsidRPr="006949A0">
        <w:rPr>
          <w:color w:val="000000"/>
        </w:rPr>
        <w:t xml:space="preserve">  &lt;  </w:t>
      </w:r>
      <w:r w:rsidRPr="006949A0">
        <w:rPr>
          <w:color w:val="000000"/>
        </w:rPr>
        <w:sym w:font="Symbol" w:char="F06A"/>
      </w:r>
      <w:r w:rsidRPr="006949A0">
        <w:rPr>
          <w:i/>
          <w:color w:val="000000"/>
          <w:position w:val="-4"/>
          <w:sz w:val="20"/>
        </w:rPr>
        <w:t>r</w:t>
      </w:r>
    </w:p>
    <w:p w:rsidR="0093341D" w:rsidRPr="006949A0" w:rsidRDefault="0093341D" w:rsidP="0035128F">
      <w:pPr>
        <w:pStyle w:val="Equation"/>
        <w:tabs>
          <w:tab w:val="left" w:pos="5387"/>
          <w:tab w:val="left" w:pos="6379"/>
          <w:tab w:val="right" w:pos="9299"/>
        </w:tabs>
        <w:rPr>
          <w:color w:val="000000"/>
        </w:rPr>
      </w:pPr>
      <w:r w:rsidRPr="006949A0">
        <w:rPr>
          <w:color w:val="000000"/>
        </w:rPr>
        <w:tab/>
      </w:r>
      <w:r w:rsidRPr="006949A0">
        <w:rPr>
          <w:i/>
          <w:color w:val="000000"/>
        </w:rPr>
        <w:t>G</w:t>
      </w:r>
      <w:r w:rsidRPr="006949A0">
        <w:rPr>
          <w:color w:val="000000"/>
        </w:rPr>
        <w:t>(</w:t>
      </w:r>
      <w:r w:rsidRPr="006949A0">
        <w:rPr>
          <w:color w:val="000000"/>
        </w:rPr>
        <w:sym w:font="Symbol" w:char="F06A"/>
      </w:r>
      <w:r w:rsidRPr="006949A0">
        <w:rPr>
          <w:color w:val="000000"/>
        </w:rPr>
        <w:t xml:space="preserve">)  =  32  –  25 log </w:t>
      </w:r>
      <w:r w:rsidRPr="006949A0">
        <w:rPr>
          <w:color w:val="000000"/>
        </w:rPr>
        <w:sym w:font="Symbol" w:char="F06A"/>
      </w:r>
      <w:r w:rsidRPr="006949A0">
        <w:rPr>
          <w:color w:val="000000"/>
        </w:rPr>
        <w:tab/>
      </w:r>
      <w:r w:rsidRPr="006949A0">
        <w:rPr>
          <w:color w:val="000000"/>
        </w:rPr>
        <w:tab/>
        <w:t xml:space="preserve">para  </w:t>
      </w:r>
      <w:r w:rsidRPr="006949A0">
        <w:rPr>
          <w:color w:val="000000"/>
        </w:rPr>
        <w:sym w:font="Symbol" w:char="F06A"/>
      </w:r>
      <w:r w:rsidRPr="006949A0">
        <w:rPr>
          <w:i/>
          <w:color w:val="000000"/>
          <w:position w:val="-4"/>
          <w:sz w:val="20"/>
        </w:rPr>
        <w:t>r</w:t>
      </w:r>
      <w:r w:rsidRPr="006949A0">
        <w:rPr>
          <w:color w:val="000000"/>
        </w:rPr>
        <w:tab/>
      </w:r>
      <w:r w:rsidRPr="006949A0">
        <w:rPr>
          <w:color w:val="000000"/>
        </w:rPr>
        <w:sym w:font="Symbol" w:char="F0A3"/>
      </w:r>
      <w:r w:rsidRPr="006949A0">
        <w:rPr>
          <w:color w:val="000000"/>
        </w:rPr>
        <w:t xml:space="preserve">  </w:t>
      </w:r>
      <w:r w:rsidRPr="006949A0">
        <w:rPr>
          <w:color w:val="000000"/>
        </w:rPr>
        <w:sym w:font="Symbol" w:char="F06A"/>
      </w:r>
      <w:r w:rsidRPr="006949A0">
        <w:rPr>
          <w:color w:val="000000"/>
        </w:rPr>
        <w:t xml:space="preserve">  &lt;  48°</w:t>
      </w:r>
    </w:p>
    <w:p w:rsidR="0093341D" w:rsidRPr="006949A0" w:rsidRDefault="0093341D" w:rsidP="0035128F">
      <w:pPr>
        <w:pStyle w:val="Equation"/>
        <w:tabs>
          <w:tab w:val="left" w:pos="5387"/>
          <w:tab w:val="left" w:pos="6379"/>
          <w:tab w:val="right" w:pos="9299"/>
        </w:tabs>
        <w:rPr>
          <w:color w:val="000000"/>
        </w:rPr>
      </w:pPr>
      <w:r w:rsidRPr="006949A0">
        <w:rPr>
          <w:color w:val="000000"/>
        </w:rPr>
        <w:tab/>
      </w:r>
      <w:r w:rsidRPr="006949A0">
        <w:rPr>
          <w:i/>
          <w:color w:val="000000"/>
        </w:rPr>
        <w:t>G</w:t>
      </w:r>
      <w:r w:rsidRPr="006949A0">
        <w:rPr>
          <w:color w:val="000000"/>
        </w:rPr>
        <w:t>(</w:t>
      </w:r>
      <w:r w:rsidRPr="006949A0">
        <w:rPr>
          <w:color w:val="000000"/>
        </w:rPr>
        <w:sym w:font="Symbol" w:char="F06A"/>
      </w:r>
      <w:r w:rsidRPr="006949A0">
        <w:rPr>
          <w:color w:val="000000"/>
        </w:rPr>
        <w:t>)  =  –10</w:t>
      </w:r>
      <w:r w:rsidRPr="006949A0">
        <w:rPr>
          <w:color w:val="000000"/>
        </w:rPr>
        <w:tab/>
      </w:r>
      <w:r w:rsidRPr="006949A0">
        <w:rPr>
          <w:color w:val="000000"/>
        </w:rPr>
        <w:tab/>
        <w:t>para  48°</w:t>
      </w:r>
      <w:r w:rsidRPr="006949A0">
        <w:rPr>
          <w:color w:val="000000"/>
        </w:rPr>
        <w:tab/>
      </w:r>
      <w:r w:rsidRPr="006949A0">
        <w:rPr>
          <w:color w:val="000000"/>
        </w:rPr>
        <w:sym w:font="Symbol" w:char="F0A3"/>
      </w:r>
      <w:r w:rsidRPr="006949A0">
        <w:rPr>
          <w:color w:val="000000"/>
        </w:rPr>
        <w:t xml:space="preserve">  </w:t>
      </w:r>
      <w:r w:rsidRPr="006949A0">
        <w:rPr>
          <w:color w:val="000000"/>
        </w:rPr>
        <w:sym w:font="Symbol" w:char="F06A"/>
      </w:r>
      <w:r w:rsidRPr="006949A0">
        <w:rPr>
          <w:color w:val="000000"/>
        </w:rPr>
        <w:t xml:space="preserve">  </w:t>
      </w:r>
      <w:r w:rsidRPr="006949A0">
        <w:rPr>
          <w:color w:val="000000"/>
        </w:rPr>
        <w:sym w:font="Symbol" w:char="F0A3"/>
      </w:r>
      <w:r w:rsidRPr="006949A0">
        <w:rPr>
          <w:color w:val="000000"/>
        </w:rPr>
        <w:t xml:space="preserve">  180°</w:t>
      </w:r>
    </w:p>
    <w:p w:rsidR="0093341D" w:rsidRPr="006949A0" w:rsidRDefault="0093341D" w:rsidP="0035128F">
      <w:pPr>
        <w:keepNext/>
        <w:keepLines/>
        <w:rPr>
          <w:color w:val="000000"/>
        </w:rPr>
      </w:pPr>
      <w:r w:rsidRPr="006949A0">
        <w:rPr>
          <w:color w:val="000000"/>
        </w:rPr>
        <w:t>siendo:</w:t>
      </w:r>
    </w:p>
    <w:tbl>
      <w:tblPr>
        <w:tblpPr w:leftFromText="180" w:rightFromText="180" w:vertAnchor="text" w:tblpY="1"/>
        <w:tblOverlap w:val="never"/>
        <w:tblW w:w="0" w:type="auto"/>
        <w:tblLook w:val="04A0" w:firstRow="1" w:lastRow="0" w:firstColumn="1" w:lastColumn="0" w:noHBand="0" w:noVBand="1"/>
      </w:tblPr>
      <w:tblGrid>
        <w:gridCol w:w="2069"/>
        <w:gridCol w:w="2654"/>
        <w:gridCol w:w="4916"/>
      </w:tblGrid>
      <w:tr w:rsidR="0093341D" w:rsidRPr="006949A0" w:rsidTr="0093341D">
        <w:tc>
          <w:tcPr>
            <w:tcW w:w="2093" w:type="dxa"/>
          </w:tcPr>
          <w:p w:rsidR="0093341D" w:rsidRPr="006949A0" w:rsidRDefault="0093341D" w:rsidP="0035128F">
            <w:pPr>
              <w:pStyle w:val="enumlev1"/>
              <w:tabs>
                <w:tab w:val="left" w:pos="5054"/>
              </w:tabs>
            </w:pPr>
            <w:r w:rsidRPr="006949A0">
              <w:tab/>
            </w:r>
            <w:r w:rsidRPr="006949A0">
              <w:rPr>
                <w:i/>
                <w:iCs/>
              </w:rPr>
              <w:t>D</w:t>
            </w:r>
            <w:r w:rsidRPr="006949A0">
              <w:t>:</w:t>
            </w:r>
          </w:p>
        </w:tc>
        <w:tc>
          <w:tcPr>
            <w:tcW w:w="2693" w:type="dxa"/>
            <w:tcMar>
              <w:left w:w="57" w:type="dxa"/>
              <w:right w:w="57" w:type="dxa"/>
            </w:tcMar>
          </w:tcPr>
          <w:p w:rsidR="0093341D" w:rsidRPr="006949A0" w:rsidRDefault="0093341D" w:rsidP="0035128F">
            <w:pPr>
              <w:pStyle w:val="enumlev1"/>
              <w:tabs>
                <w:tab w:val="left" w:pos="5054"/>
              </w:tabs>
            </w:pPr>
            <w:r w:rsidRPr="006949A0">
              <w:t>diámetro de la antena</w:t>
            </w:r>
          </w:p>
        </w:tc>
        <w:tc>
          <w:tcPr>
            <w:tcW w:w="5069" w:type="dxa"/>
            <w:vMerge w:val="restart"/>
            <w:tcMar>
              <w:left w:w="0" w:type="dxa"/>
            </w:tcMar>
            <w:vAlign w:val="center"/>
          </w:tcPr>
          <w:p w:rsidR="0093341D" w:rsidRPr="006949A0" w:rsidRDefault="00CC0B9E" w:rsidP="0035128F">
            <w:pPr>
              <w:pStyle w:val="enumlev1"/>
              <w:tabs>
                <w:tab w:val="clear" w:pos="1134"/>
                <w:tab w:val="left" w:pos="709"/>
                <w:tab w:val="left" w:pos="5054"/>
              </w:tabs>
              <w:spacing w:before="240"/>
              <w:ind w:left="992"/>
            </w:pPr>
            <w:r>
              <w:rPr>
                <w:noProof/>
                <w:position w:val="-30"/>
              </w:rPr>
              <w:object w:dxaOrig="1440" w:dyaOrig="1440">
                <v:shape id="shape14" o:spid="_x0000_s1037" type="#_x0000_t75" style="position:absolute;left:0;text-align:left;margin-left:1.95pt;margin-top:3pt;width:15pt;height:36pt;z-index:251662848;mso-position-horizontal-relative:text;mso-position-vertical-relative:text">
                  <v:imagedata r:id="rId41" o:title=""/>
                </v:shape>
                <o:OLEObject Type="Embed" ProgID="Equation.3" ShapeID="shape14" DrawAspect="Content" ObjectID="_1507662698" r:id="rId42"/>
              </w:object>
            </w:r>
            <w:r w:rsidR="0093341D" w:rsidRPr="006949A0">
              <w:tab/>
              <w:t>expresados en la misma unidad</w:t>
            </w:r>
          </w:p>
        </w:tc>
      </w:tr>
      <w:tr w:rsidR="0093341D" w:rsidRPr="006949A0" w:rsidTr="0093341D">
        <w:tc>
          <w:tcPr>
            <w:tcW w:w="2093" w:type="dxa"/>
          </w:tcPr>
          <w:p w:rsidR="0093341D" w:rsidRPr="006949A0" w:rsidRDefault="0093341D" w:rsidP="0035128F">
            <w:pPr>
              <w:pStyle w:val="enumlev1"/>
              <w:tabs>
                <w:tab w:val="left" w:pos="5054"/>
              </w:tabs>
            </w:pPr>
            <w:r w:rsidRPr="006949A0">
              <w:tab/>
              <w:t>λ:</w:t>
            </w:r>
          </w:p>
        </w:tc>
        <w:tc>
          <w:tcPr>
            <w:tcW w:w="2693" w:type="dxa"/>
            <w:tcMar>
              <w:left w:w="57" w:type="dxa"/>
              <w:right w:w="57" w:type="dxa"/>
            </w:tcMar>
          </w:tcPr>
          <w:p w:rsidR="0093341D" w:rsidRPr="006949A0" w:rsidRDefault="0093341D" w:rsidP="0035128F">
            <w:pPr>
              <w:pStyle w:val="enumlev1"/>
              <w:tabs>
                <w:tab w:val="left" w:pos="5054"/>
              </w:tabs>
            </w:pPr>
            <w:r w:rsidRPr="006949A0">
              <w:t>longitud de onda</w:t>
            </w:r>
          </w:p>
        </w:tc>
        <w:tc>
          <w:tcPr>
            <w:tcW w:w="5069" w:type="dxa"/>
            <w:vMerge/>
          </w:tcPr>
          <w:p w:rsidR="0093341D" w:rsidRPr="006949A0" w:rsidRDefault="0093341D" w:rsidP="0035128F">
            <w:pPr>
              <w:pStyle w:val="enumlev1"/>
              <w:tabs>
                <w:tab w:val="left" w:pos="5054"/>
              </w:tabs>
            </w:pPr>
          </w:p>
        </w:tc>
      </w:tr>
    </w:tbl>
    <w:p w:rsidR="0093341D" w:rsidRPr="006949A0" w:rsidRDefault="0093341D" w:rsidP="0035128F">
      <w:pPr>
        <w:pStyle w:val="Equationlegend"/>
        <w:keepNext/>
        <w:keepLines/>
        <w:tabs>
          <w:tab w:val="clear" w:pos="2041"/>
          <w:tab w:val="left" w:pos="1560"/>
        </w:tabs>
        <w:spacing w:before="120"/>
        <w:ind w:left="2552" w:hanging="1418"/>
        <w:rPr>
          <w:color w:val="000000"/>
        </w:rPr>
      </w:pPr>
      <w:r w:rsidRPr="006949A0">
        <w:rPr>
          <w:color w:val="000000"/>
        </w:rPr>
        <w:sym w:font="Symbol" w:char="F06A"/>
      </w:r>
      <w:r w:rsidRPr="006949A0">
        <w:rPr>
          <w:color w:val="000000"/>
        </w:rPr>
        <w:t>:</w:t>
      </w:r>
      <w:r w:rsidRPr="006949A0">
        <w:rPr>
          <w:color w:val="000000"/>
        </w:rPr>
        <w:tab/>
      </w:r>
      <w:r w:rsidRPr="006949A0">
        <w:rPr>
          <w:color w:val="000000"/>
        </w:rPr>
        <w:tab/>
        <w:t xml:space="preserve">ángulo con relación al eje de la antena (grados) igual a </w:t>
      </w:r>
      <w:r w:rsidRPr="006949A0">
        <w:rPr>
          <w:color w:val="000000"/>
        </w:rPr>
        <w:sym w:font="Symbol" w:char="F071"/>
      </w:r>
      <w:r w:rsidRPr="006949A0">
        <w:rPr>
          <w:i/>
          <w:color w:val="000000"/>
          <w:position w:val="-4"/>
          <w:sz w:val="20"/>
        </w:rPr>
        <w:t>t</w:t>
      </w:r>
      <w:r w:rsidRPr="006949A0">
        <w:rPr>
          <w:color w:val="000000"/>
        </w:rPr>
        <w:t xml:space="preserve">, o </w:t>
      </w:r>
      <w:r w:rsidRPr="006949A0">
        <w:rPr>
          <w:color w:val="000000"/>
        </w:rPr>
        <w:sym w:font="Symbol" w:char="F071"/>
      </w:r>
      <w:r w:rsidRPr="006949A0">
        <w:rPr>
          <w:i/>
          <w:color w:val="000000"/>
          <w:position w:val="-4"/>
          <w:sz w:val="20"/>
        </w:rPr>
        <w:t>g</w:t>
      </w:r>
      <w:r w:rsidRPr="006949A0">
        <w:rPr>
          <w:color w:val="000000"/>
        </w:rPr>
        <w:t>, según el caso</w:t>
      </w:r>
    </w:p>
    <w:p w:rsidR="0093341D" w:rsidRPr="006949A0" w:rsidRDefault="0093341D" w:rsidP="0035128F">
      <w:pPr>
        <w:pStyle w:val="Equationlegend"/>
        <w:tabs>
          <w:tab w:val="clear" w:pos="1871"/>
          <w:tab w:val="clear" w:pos="2041"/>
          <w:tab w:val="left" w:pos="1560"/>
          <w:tab w:val="right" w:pos="1985"/>
        </w:tabs>
        <w:ind w:left="2552" w:hanging="1418"/>
        <w:rPr>
          <w:color w:val="000000"/>
        </w:rPr>
      </w:pPr>
      <w:r w:rsidRPr="006949A0">
        <w:rPr>
          <w:i/>
          <w:color w:val="000000"/>
        </w:rPr>
        <w:t>G</w:t>
      </w:r>
      <w:r w:rsidRPr="006949A0">
        <w:rPr>
          <w:color w:val="000000"/>
          <w:position w:val="-4"/>
          <w:sz w:val="20"/>
        </w:rPr>
        <w:t>1</w:t>
      </w:r>
      <w:r w:rsidRPr="006949A0">
        <w:rPr>
          <w:color w:val="000000"/>
        </w:rPr>
        <w:t>:</w:t>
      </w:r>
      <w:r w:rsidRPr="006949A0">
        <w:rPr>
          <w:color w:val="000000"/>
        </w:rPr>
        <w:tab/>
        <w:t xml:space="preserve">ganancia del primer lóbulo lateral = 2 + 15 log </w:t>
      </w:r>
      <w:r w:rsidRPr="006949A0">
        <w:rPr>
          <w:position w:val="-24"/>
        </w:rPr>
        <w:object w:dxaOrig="340" w:dyaOrig="620">
          <v:shape id="shape17" o:spid="_x0000_i1042" type="#_x0000_t75" style="width:21.8pt;height:28.35pt" o:ole="">
            <v:imagedata r:id="rId43" o:title=""/>
          </v:shape>
          <o:OLEObject Type="Embed" ProgID="Equation.3" ShapeID="shape17" DrawAspect="Content" ObjectID="_1507662687" r:id="rId44"/>
        </w:object>
      </w:r>
    </w:p>
    <w:p w:rsidR="0093341D" w:rsidRPr="006949A0" w:rsidRDefault="0093341D" w:rsidP="0035128F">
      <w:pPr>
        <w:pStyle w:val="Equation"/>
        <w:tabs>
          <w:tab w:val="right" w:pos="9299"/>
        </w:tabs>
        <w:rPr>
          <w:color w:val="000000"/>
        </w:rPr>
      </w:pPr>
      <w:r w:rsidRPr="006949A0">
        <w:rPr>
          <w:color w:val="000000"/>
        </w:rPr>
        <w:tab/>
      </w:r>
      <w:r w:rsidRPr="006949A0">
        <w:rPr>
          <w:color w:val="000000"/>
        </w:rPr>
        <w:tab/>
      </w:r>
      <w:r w:rsidRPr="006949A0">
        <w:rPr>
          <w:position w:val="-24"/>
        </w:rPr>
        <w:object w:dxaOrig="2700" w:dyaOrig="620">
          <v:shape id="shape20" o:spid="_x0000_i1043" type="#_x0000_t75" style="width:136.35pt;height:28.35pt" o:ole="">
            <v:imagedata r:id="rId45" o:title=""/>
          </v:shape>
          <o:OLEObject Type="Embed" ProgID="Equation.3" ShapeID="shape20" DrawAspect="Content" ObjectID="_1507662688" r:id="rId46"/>
        </w:object>
      </w:r>
      <w:r w:rsidRPr="006949A0">
        <w:rPr>
          <w:position w:val="-24"/>
        </w:rPr>
        <w:t xml:space="preserve">           grados</w:t>
      </w:r>
    </w:p>
    <w:p w:rsidR="0093341D" w:rsidRPr="006949A0" w:rsidRDefault="0093341D" w:rsidP="0035128F">
      <w:pPr>
        <w:pStyle w:val="Equation"/>
        <w:tabs>
          <w:tab w:val="right" w:pos="9299"/>
        </w:tabs>
        <w:rPr>
          <w:color w:val="000000"/>
        </w:rPr>
      </w:pPr>
      <w:r w:rsidRPr="006949A0">
        <w:rPr>
          <w:color w:val="000000"/>
        </w:rPr>
        <w:tab/>
      </w:r>
      <w:r w:rsidRPr="006949A0">
        <w:rPr>
          <w:color w:val="000000"/>
        </w:rPr>
        <w:tab/>
      </w:r>
      <w:r w:rsidRPr="006949A0">
        <w:rPr>
          <w:position w:val="-28"/>
        </w:rPr>
        <w:object w:dxaOrig="2320" w:dyaOrig="780">
          <v:shape id="shape23" o:spid="_x0000_i1044" type="#_x0000_t75" style="width:115.65pt;height:42.55pt" o:ole="">
            <v:imagedata r:id="rId47" o:title=""/>
          </v:shape>
          <o:OLEObject Type="Embed" ProgID="Equation.3" ShapeID="shape23" DrawAspect="Content" ObjectID="_1507662689" r:id="rId48"/>
        </w:object>
      </w:r>
      <w:r w:rsidRPr="006949A0">
        <w:rPr>
          <w:color w:val="000000"/>
        </w:rPr>
        <w:t xml:space="preserve">        grados</w:t>
      </w:r>
    </w:p>
    <w:p w:rsidR="0093341D" w:rsidRPr="006949A0" w:rsidRDefault="0093341D" w:rsidP="0035128F">
      <w:pPr>
        <w:rPr>
          <w:color w:val="000000"/>
          <w:position w:val="-2"/>
        </w:rPr>
      </w:pPr>
      <w:r w:rsidRPr="006949A0">
        <w:rPr>
          <w:i/>
          <w:color w:val="000000"/>
        </w:rPr>
        <w:t>b)</w:t>
      </w:r>
      <w:r w:rsidRPr="006949A0">
        <w:rPr>
          <w:color w:val="000000"/>
        </w:rPr>
        <w:tab/>
        <w:t xml:space="preserve">para valores de </w:t>
      </w:r>
      <w:r w:rsidRPr="006949A0">
        <w:rPr>
          <w:position w:val="-24"/>
        </w:rPr>
        <w:object w:dxaOrig="940" w:dyaOrig="620">
          <v:shape id="shape26" o:spid="_x0000_i1045" type="#_x0000_t75" style="width:50.2pt;height:28.35pt" o:ole="">
            <v:imagedata r:id="rId49" o:title=""/>
          </v:shape>
          <o:OLEObject Type="Embed" ProgID="Equation.3" ShapeID="shape26" DrawAspect="Content" ObjectID="_1507662690" r:id="rId50"/>
        </w:object>
      </w:r>
      <w:r w:rsidRPr="006949A0">
        <w:rPr>
          <w:color w:val="000000"/>
          <w:position w:val="6"/>
          <w:sz w:val="16"/>
        </w:rPr>
        <w:t>4</w:t>
      </w:r>
      <w:r w:rsidRPr="006949A0">
        <w:rPr>
          <w:color w:val="000000"/>
        </w:rPr>
        <w:t xml:space="preserve"> (ganancia máxima &lt; 48 </w:t>
      </w:r>
      <w:proofErr w:type="spellStart"/>
      <w:r w:rsidRPr="006949A0">
        <w:rPr>
          <w:color w:val="000000"/>
        </w:rPr>
        <w:t>dB</w:t>
      </w:r>
      <w:ins w:id="384" w:author="Spanish" w:date="2015-10-26T13:22:00Z">
        <w:r w:rsidR="001E75A4" w:rsidRPr="006949A0">
          <w:rPr>
            <w:color w:val="000000"/>
          </w:rPr>
          <w:t>i</w:t>
        </w:r>
      </w:ins>
      <w:proofErr w:type="spellEnd"/>
      <w:r w:rsidRPr="006949A0">
        <w:rPr>
          <w:color w:val="000000"/>
        </w:rPr>
        <w:t xml:space="preserve"> aproximadamente):</w:t>
      </w:r>
    </w:p>
    <w:p w:rsidR="0093341D" w:rsidRPr="006949A0" w:rsidRDefault="0093341D" w:rsidP="0035128F">
      <w:pPr>
        <w:pStyle w:val="Equation"/>
        <w:tabs>
          <w:tab w:val="center" w:pos="4253"/>
          <w:tab w:val="left" w:pos="5670"/>
          <w:tab w:val="left" w:pos="6606"/>
          <w:tab w:val="right" w:pos="9299"/>
        </w:tabs>
        <w:rPr>
          <w:color w:val="000000"/>
        </w:rPr>
      </w:pPr>
      <w:r w:rsidRPr="006949A0">
        <w:rPr>
          <w:i/>
          <w:color w:val="000000"/>
        </w:rPr>
        <w:tab/>
        <w:t>G</w:t>
      </w:r>
      <w:r w:rsidRPr="006949A0">
        <w:rPr>
          <w:color w:val="000000"/>
        </w:rPr>
        <w:t>(</w:t>
      </w:r>
      <w:r w:rsidRPr="006949A0">
        <w:rPr>
          <w:color w:val="000000"/>
        </w:rPr>
        <w:sym w:font="Symbol" w:char="F06A"/>
      </w:r>
      <w:r w:rsidRPr="006949A0">
        <w:rPr>
          <w:color w:val="000000"/>
        </w:rPr>
        <w:t xml:space="preserve">)  =  </w:t>
      </w:r>
      <w:r w:rsidRPr="006949A0">
        <w:rPr>
          <w:i/>
          <w:color w:val="000000"/>
        </w:rPr>
        <w:t>G</w:t>
      </w:r>
      <w:proofErr w:type="spellStart"/>
      <w:r w:rsidRPr="006949A0">
        <w:rPr>
          <w:i/>
          <w:color w:val="000000"/>
          <w:position w:val="-4"/>
          <w:sz w:val="20"/>
        </w:rPr>
        <w:t>máx</w:t>
      </w:r>
      <w:proofErr w:type="spellEnd"/>
      <w:r w:rsidRPr="006949A0">
        <w:rPr>
          <w:color w:val="000000"/>
        </w:rPr>
        <w:t xml:space="preserve">  –  2,5 × 10</w:t>
      </w:r>
      <w:r w:rsidRPr="006949A0">
        <w:rPr>
          <w:color w:val="000000"/>
          <w:position w:val="6"/>
          <w:sz w:val="20"/>
        </w:rPr>
        <w:t>–3</w:t>
      </w:r>
      <w:r w:rsidRPr="006949A0">
        <w:rPr>
          <w:color w:val="000000"/>
        </w:rPr>
        <w:t xml:space="preserve">  </w:t>
      </w:r>
      <w:r w:rsidRPr="006949A0">
        <w:rPr>
          <w:position w:val="-28"/>
        </w:rPr>
        <w:object w:dxaOrig="820" w:dyaOrig="760">
          <v:shape id="shape29" o:spid="_x0000_i1046" type="#_x0000_t75" style="width:43.65pt;height:35.45pt" o:ole="">
            <v:imagedata r:id="rId51" o:title=""/>
          </v:shape>
          <o:OLEObject Type="Embed" ProgID="Equation.3" ShapeID="shape29" DrawAspect="Content" ObjectID="_1507662691" r:id="rId52"/>
        </w:object>
      </w:r>
      <w:r w:rsidRPr="006949A0">
        <w:rPr>
          <w:color w:val="000000"/>
        </w:rPr>
        <w:tab/>
        <w:t>para  0</w:t>
      </w:r>
      <w:r w:rsidRPr="006949A0">
        <w:rPr>
          <w:color w:val="000000"/>
        </w:rPr>
        <w:tab/>
        <w:t xml:space="preserve">&lt;  </w:t>
      </w:r>
      <w:r w:rsidRPr="006949A0">
        <w:rPr>
          <w:color w:val="000000"/>
        </w:rPr>
        <w:sym w:font="Symbol" w:char="F06A"/>
      </w:r>
      <w:r w:rsidRPr="006949A0">
        <w:rPr>
          <w:color w:val="000000"/>
        </w:rPr>
        <w:t xml:space="preserve">  &lt;  </w:t>
      </w:r>
      <w:r w:rsidRPr="006949A0">
        <w:rPr>
          <w:color w:val="000000"/>
        </w:rPr>
        <w:sym w:font="Symbol" w:char="F06A"/>
      </w:r>
      <w:r w:rsidRPr="006949A0">
        <w:rPr>
          <w:i/>
          <w:color w:val="000000"/>
          <w:position w:val="-4"/>
          <w:sz w:val="20"/>
        </w:rPr>
        <w:t>m</w:t>
      </w:r>
    </w:p>
    <w:p w:rsidR="0093341D" w:rsidRPr="006949A0" w:rsidRDefault="0093341D" w:rsidP="0035128F">
      <w:pPr>
        <w:pStyle w:val="Equation"/>
        <w:tabs>
          <w:tab w:val="center" w:pos="4253"/>
          <w:tab w:val="left" w:pos="5670"/>
          <w:tab w:val="left" w:pos="6606"/>
          <w:tab w:val="right" w:pos="9299"/>
        </w:tabs>
        <w:rPr>
          <w:color w:val="000000"/>
        </w:rPr>
      </w:pPr>
      <w:r w:rsidRPr="006949A0">
        <w:rPr>
          <w:i/>
          <w:color w:val="000000"/>
        </w:rPr>
        <w:tab/>
        <w:t>G</w:t>
      </w:r>
      <w:r w:rsidRPr="006949A0">
        <w:rPr>
          <w:color w:val="000000"/>
        </w:rPr>
        <w:t>(</w:t>
      </w:r>
      <w:r w:rsidRPr="006949A0">
        <w:rPr>
          <w:color w:val="000000"/>
        </w:rPr>
        <w:sym w:font="Symbol" w:char="F06A"/>
      </w:r>
      <w:r w:rsidRPr="006949A0">
        <w:rPr>
          <w:color w:val="000000"/>
        </w:rPr>
        <w:t xml:space="preserve">)  =  </w:t>
      </w:r>
      <w:r w:rsidRPr="006949A0">
        <w:rPr>
          <w:i/>
          <w:color w:val="000000"/>
        </w:rPr>
        <w:t>G</w:t>
      </w:r>
      <w:r w:rsidRPr="006949A0">
        <w:rPr>
          <w:color w:val="000000"/>
          <w:position w:val="-3"/>
          <w:sz w:val="16"/>
        </w:rPr>
        <w:t>1</w:t>
      </w:r>
      <w:r w:rsidRPr="006949A0">
        <w:rPr>
          <w:color w:val="000000"/>
        </w:rPr>
        <w:tab/>
      </w:r>
      <w:r w:rsidRPr="006949A0">
        <w:rPr>
          <w:color w:val="000000"/>
        </w:rPr>
        <w:tab/>
      </w:r>
      <w:r w:rsidRPr="006949A0">
        <w:rPr>
          <w:color w:val="000000"/>
        </w:rPr>
        <w:tab/>
        <w:t xml:space="preserve">para  </w:t>
      </w:r>
      <w:r w:rsidRPr="006949A0">
        <w:rPr>
          <w:color w:val="000000"/>
        </w:rPr>
        <w:sym w:font="Symbol" w:char="F06A"/>
      </w:r>
      <w:r w:rsidRPr="006949A0">
        <w:rPr>
          <w:i/>
          <w:color w:val="000000"/>
          <w:position w:val="-4"/>
          <w:sz w:val="20"/>
        </w:rPr>
        <w:t>m</w:t>
      </w:r>
      <w:r w:rsidRPr="006949A0">
        <w:rPr>
          <w:color w:val="000000"/>
        </w:rPr>
        <w:tab/>
      </w:r>
      <w:r w:rsidRPr="006949A0">
        <w:rPr>
          <w:color w:val="000000"/>
        </w:rPr>
        <w:sym w:font="Symbol" w:char="F0A3"/>
      </w:r>
      <w:r w:rsidRPr="006949A0">
        <w:rPr>
          <w:color w:val="000000"/>
        </w:rPr>
        <w:t xml:space="preserve">  </w:t>
      </w:r>
      <w:r w:rsidRPr="006949A0">
        <w:rPr>
          <w:color w:val="000000"/>
        </w:rPr>
        <w:sym w:font="Symbol" w:char="F06A"/>
      </w:r>
      <w:r w:rsidRPr="006949A0">
        <w:rPr>
          <w:color w:val="000000"/>
        </w:rPr>
        <w:t xml:space="preserve">  &lt;  </w:t>
      </w:r>
      <w:r w:rsidRPr="006949A0">
        <w:rPr>
          <w:position w:val="-24"/>
        </w:rPr>
        <w:object w:dxaOrig="720" w:dyaOrig="620">
          <v:shape id="shape32" o:spid="_x0000_i1047" type="#_x0000_t75" style="width:36.55pt;height:28.35pt" o:ole="">
            <v:imagedata r:id="rId53" o:title=""/>
          </v:shape>
          <o:OLEObject Type="Embed" ProgID="Equation.3" ShapeID="shape32" DrawAspect="Content" ObjectID="_1507662692" r:id="rId54"/>
        </w:object>
      </w:r>
    </w:p>
    <w:p w:rsidR="0093341D" w:rsidRPr="006949A0" w:rsidRDefault="0093341D" w:rsidP="0035128F">
      <w:pPr>
        <w:pStyle w:val="Equation"/>
        <w:tabs>
          <w:tab w:val="left" w:pos="4253"/>
          <w:tab w:val="left" w:pos="5670"/>
          <w:tab w:val="left" w:pos="7002"/>
          <w:tab w:val="right" w:pos="9299"/>
        </w:tabs>
        <w:rPr>
          <w:color w:val="000000"/>
        </w:rPr>
      </w:pPr>
      <w:r w:rsidRPr="006949A0">
        <w:rPr>
          <w:i/>
          <w:color w:val="000000"/>
        </w:rPr>
        <w:tab/>
        <w:t>G</w:t>
      </w:r>
      <w:r w:rsidRPr="006949A0">
        <w:rPr>
          <w:color w:val="000000"/>
        </w:rPr>
        <w:t>(</w:t>
      </w:r>
      <w:r w:rsidRPr="006949A0">
        <w:rPr>
          <w:color w:val="000000"/>
        </w:rPr>
        <w:sym w:font="Symbol" w:char="F06A"/>
      </w:r>
      <w:r w:rsidRPr="006949A0">
        <w:rPr>
          <w:color w:val="000000"/>
        </w:rPr>
        <w:t xml:space="preserve">)  =  52  –  10 log  </w:t>
      </w:r>
      <w:r w:rsidRPr="006949A0">
        <w:rPr>
          <w:position w:val="-24"/>
        </w:rPr>
        <w:object w:dxaOrig="340" w:dyaOrig="620">
          <v:shape id="shape35" o:spid="_x0000_i1048" type="#_x0000_t75" style="width:21.8pt;height:28.35pt" o:ole="">
            <v:imagedata r:id="rId43" o:title=""/>
          </v:shape>
          <o:OLEObject Type="Embed" ProgID="Equation.3" ShapeID="shape35" DrawAspect="Content" ObjectID="_1507662693" r:id="rId55"/>
        </w:object>
      </w:r>
      <w:r w:rsidRPr="006949A0">
        <w:rPr>
          <w:color w:val="000000"/>
        </w:rPr>
        <w:t xml:space="preserve">  –  25 log </w:t>
      </w:r>
      <w:r w:rsidRPr="006949A0">
        <w:rPr>
          <w:color w:val="000000"/>
        </w:rPr>
        <w:sym w:font="Symbol" w:char="F06A"/>
      </w:r>
      <w:r w:rsidRPr="006949A0">
        <w:rPr>
          <w:color w:val="000000"/>
        </w:rPr>
        <w:tab/>
        <w:t xml:space="preserve">para  </w:t>
      </w:r>
      <w:r w:rsidRPr="006949A0">
        <w:rPr>
          <w:position w:val="-24"/>
        </w:rPr>
        <w:object w:dxaOrig="720" w:dyaOrig="620">
          <v:shape id="shape36" o:spid="_x0000_i1049" type="#_x0000_t75" style="width:36.55pt;height:28.35pt" o:ole="">
            <v:imagedata r:id="rId53" o:title=""/>
          </v:shape>
          <o:OLEObject Type="Embed" ProgID="Equation.3" ShapeID="shape36" DrawAspect="Content" ObjectID="_1507662694" r:id="rId56"/>
        </w:object>
      </w:r>
      <w:r w:rsidRPr="006949A0">
        <w:rPr>
          <w:color w:val="000000"/>
        </w:rPr>
        <w:tab/>
      </w:r>
      <w:r w:rsidRPr="006949A0">
        <w:rPr>
          <w:color w:val="000000"/>
        </w:rPr>
        <w:sym w:font="Symbol" w:char="F0A3"/>
      </w:r>
      <w:r w:rsidRPr="006949A0">
        <w:rPr>
          <w:color w:val="000000"/>
        </w:rPr>
        <w:t xml:space="preserve">  </w:t>
      </w:r>
      <w:r w:rsidRPr="006949A0">
        <w:rPr>
          <w:color w:val="000000"/>
        </w:rPr>
        <w:sym w:font="Symbol" w:char="F06A"/>
      </w:r>
      <w:r w:rsidRPr="006949A0">
        <w:rPr>
          <w:color w:val="000000"/>
        </w:rPr>
        <w:t xml:space="preserve">  &lt;  48°</w:t>
      </w:r>
    </w:p>
    <w:p w:rsidR="0093341D" w:rsidRPr="006949A0" w:rsidRDefault="0093341D" w:rsidP="0035128F">
      <w:pPr>
        <w:pStyle w:val="Equation"/>
        <w:tabs>
          <w:tab w:val="left" w:pos="4253"/>
          <w:tab w:val="left" w:pos="5670"/>
          <w:tab w:val="left" w:pos="7002"/>
          <w:tab w:val="right" w:pos="9299"/>
        </w:tabs>
        <w:rPr>
          <w:color w:val="000000"/>
        </w:rPr>
      </w:pPr>
      <w:r w:rsidRPr="006949A0">
        <w:rPr>
          <w:i/>
          <w:color w:val="000000"/>
        </w:rPr>
        <w:tab/>
        <w:t>G</w:t>
      </w:r>
      <w:r w:rsidRPr="006949A0">
        <w:rPr>
          <w:color w:val="000000"/>
        </w:rPr>
        <w:t>(</w:t>
      </w:r>
      <w:r w:rsidRPr="006949A0">
        <w:rPr>
          <w:color w:val="000000"/>
        </w:rPr>
        <w:sym w:font="Symbol" w:char="F06A"/>
      </w:r>
      <w:r w:rsidRPr="006949A0">
        <w:rPr>
          <w:color w:val="000000"/>
        </w:rPr>
        <w:t xml:space="preserve">)  =  10  –  10 log  </w:t>
      </w:r>
      <w:r w:rsidRPr="006949A0">
        <w:rPr>
          <w:position w:val="-24"/>
        </w:rPr>
        <w:object w:dxaOrig="340" w:dyaOrig="620">
          <v:shape id="shape41" o:spid="_x0000_i1050" type="#_x0000_t75" style="width:21.8pt;height:28.35pt" o:ole="">
            <v:imagedata r:id="rId43" o:title=""/>
          </v:shape>
          <o:OLEObject Type="Embed" ProgID="Equation.3" ShapeID="shape41" DrawAspect="Content" ObjectID="_1507662695" r:id="rId57"/>
        </w:object>
      </w:r>
      <w:r w:rsidRPr="006949A0">
        <w:rPr>
          <w:color w:val="000000"/>
        </w:rPr>
        <w:tab/>
      </w:r>
      <w:r w:rsidRPr="006949A0">
        <w:rPr>
          <w:color w:val="000000"/>
        </w:rPr>
        <w:tab/>
      </w:r>
      <w:r w:rsidRPr="006949A0">
        <w:rPr>
          <w:color w:val="000000"/>
        </w:rPr>
        <w:tab/>
        <w:t>para  48°</w:t>
      </w:r>
      <w:r w:rsidRPr="006949A0">
        <w:rPr>
          <w:color w:val="000000"/>
        </w:rPr>
        <w:tab/>
      </w:r>
      <w:r w:rsidRPr="006949A0">
        <w:rPr>
          <w:color w:val="000000"/>
        </w:rPr>
        <w:sym w:font="Symbol" w:char="F0A3"/>
      </w:r>
      <w:r w:rsidRPr="006949A0">
        <w:rPr>
          <w:color w:val="000000"/>
        </w:rPr>
        <w:t xml:space="preserve">  </w:t>
      </w:r>
      <w:r w:rsidRPr="006949A0">
        <w:rPr>
          <w:color w:val="000000"/>
        </w:rPr>
        <w:sym w:font="Symbol" w:char="F06A"/>
      </w:r>
      <w:r w:rsidRPr="006949A0">
        <w:rPr>
          <w:color w:val="000000"/>
        </w:rPr>
        <w:t xml:space="preserve">  </w:t>
      </w:r>
      <w:r w:rsidRPr="006949A0">
        <w:rPr>
          <w:color w:val="000000"/>
        </w:rPr>
        <w:sym w:font="Symbol" w:char="F0A3"/>
      </w:r>
      <w:r w:rsidRPr="006949A0">
        <w:rPr>
          <w:color w:val="000000"/>
        </w:rPr>
        <w:t xml:space="preserve">  180°</w:t>
      </w:r>
    </w:p>
    <w:p w:rsidR="0093341D" w:rsidRPr="006949A0" w:rsidRDefault="0093341D" w:rsidP="00EF0FCB">
      <w:r w:rsidRPr="006949A0">
        <w:t>De ser necesario, los diagramas descritos anteriormente podrán ser modificados para obtener una mejor representación del diagrama real de la antena.</w:t>
      </w:r>
    </w:p>
    <w:p w:rsidR="008A567C" w:rsidRPr="006949A0" w:rsidRDefault="0093341D" w:rsidP="00D95898">
      <w:pPr>
        <w:pStyle w:val="Reasons"/>
      </w:pPr>
      <w:r w:rsidRPr="006949A0">
        <w:rPr>
          <w:b/>
        </w:rPr>
        <w:t>Motivos:</w:t>
      </w:r>
      <w:r w:rsidRPr="006949A0">
        <w:tab/>
      </w:r>
      <w:r w:rsidR="00F2210E" w:rsidRPr="006949A0">
        <w:t>La ganancia absoluta es relativ</w:t>
      </w:r>
      <w:r w:rsidR="00752CB6" w:rsidRPr="006949A0">
        <w:t>a</w:t>
      </w:r>
      <w:r w:rsidR="00F2210E" w:rsidRPr="006949A0">
        <w:t xml:space="preserve"> a una antena isótropa, por lo que debe expresarse en</w:t>
      </w:r>
      <w:r w:rsidR="00122638" w:rsidRPr="006949A0">
        <w:t xml:space="preserve"> </w:t>
      </w:r>
      <w:proofErr w:type="spellStart"/>
      <w:r w:rsidR="00122638" w:rsidRPr="006949A0">
        <w:t>dBi</w:t>
      </w:r>
      <w:proofErr w:type="spellEnd"/>
      <w:r w:rsidR="00122638" w:rsidRPr="006949A0">
        <w:t xml:space="preserve">. </w:t>
      </w:r>
      <w:r w:rsidR="00F2210E" w:rsidRPr="006949A0">
        <w:t xml:space="preserve">Esta corrección va en el sentido de otras propuestas por la BR en el Cuadro 1 de la </w:t>
      </w:r>
      <w:r w:rsidR="003F0FD8" w:rsidRPr="006949A0">
        <w:t>sección</w:t>
      </w:r>
      <w:r w:rsidR="00D95898" w:rsidRPr="006949A0">
        <w:t> </w:t>
      </w:r>
      <w:r w:rsidR="00122638" w:rsidRPr="006949A0">
        <w:t xml:space="preserve">2.2.1 </w:t>
      </w:r>
      <w:r w:rsidR="00F2210E" w:rsidRPr="006949A0">
        <w:t xml:space="preserve">de la Revisión 1 del </w:t>
      </w:r>
      <w:proofErr w:type="spellStart"/>
      <w:r w:rsidR="00F2210E" w:rsidRPr="006949A0">
        <w:t>Addéndum</w:t>
      </w:r>
      <w:proofErr w:type="spellEnd"/>
      <w:r w:rsidR="00F2210E" w:rsidRPr="006949A0">
        <w:t xml:space="preserve"> 2 al Documento</w:t>
      </w:r>
      <w:r w:rsidR="00122638" w:rsidRPr="006949A0">
        <w:t xml:space="preserve"> 4.</w:t>
      </w:r>
    </w:p>
    <w:p w:rsidR="008A567C" w:rsidRPr="006949A0" w:rsidRDefault="0093341D" w:rsidP="0035128F">
      <w:pPr>
        <w:pStyle w:val="Proposal"/>
      </w:pPr>
      <w:r w:rsidRPr="006949A0">
        <w:lastRenderedPageBreak/>
        <w:t>MOD</w:t>
      </w:r>
      <w:r w:rsidRPr="006949A0">
        <w:tab/>
        <w:t>CAN/16A23</w:t>
      </w:r>
      <w:r w:rsidR="001E75A4" w:rsidRPr="006949A0">
        <w:t>A2</w:t>
      </w:r>
      <w:r w:rsidRPr="006949A0">
        <w:t>/6</w:t>
      </w:r>
    </w:p>
    <w:p w:rsidR="0093341D" w:rsidRPr="006949A0" w:rsidRDefault="0093341D" w:rsidP="00B62A16">
      <w:pPr>
        <w:pStyle w:val="AnnexNo"/>
      </w:pPr>
      <w:r w:rsidRPr="00B62A16">
        <w:t>ANEXO</w:t>
      </w:r>
      <w:r w:rsidRPr="006949A0">
        <w:t xml:space="preserve"> </w:t>
      </w:r>
      <w:del w:id="385" w:author="Spanish" w:date="2015-10-26T13:17:00Z">
        <w:r w:rsidRPr="006949A0" w:rsidDel="001E75A4">
          <w:delText>IV</w:delText>
        </w:r>
      </w:del>
      <w:ins w:id="386" w:author="Spanish" w:date="2015-10-26T13:17:00Z">
        <w:r w:rsidR="001E75A4" w:rsidRPr="006949A0">
          <w:t>4</w:t>
        </w:r>
      </w:ins>
    </w:p>
    <w:p w:rsidR="0093341D" w:rsidRDefault="0093341D" w:rsidP="00B62A16">
      <w:pPr>
        <w:pStyle w:val="Annextitle"/>
      </w:pPr>
      <w:r w:rsidRPr="00B62A16">
        <w:t>Ejemplo</w:t>
      </w:r>
      <w:r w:rsidRPr="006949A0">
        <w:t xml:space="preserve"> de aplicación del Apéndice 8</w:t>
      </w:r>
    </w:p>
    <w:p w:rsidR="00EF0FCB" w:rsidRPr="00D061EE" w:rsidRDefault="00EF0FCB" w:rsidP="00D061EE">
      <w:pPr>
        <w:pStyle w:val="Reasons"/>
      </w:pPr>
    </w:p>
    <w:p w:rsidR="008A567C" w:rsidRPr="006949A0" w:rsidRDefault="0093341D" w:rsidP="0035128F">
      <w:pPr>
        <w:pStyle w:val="Proposal"/>
      </w:pPr>
      <w:r w:rsidRPr="006949A0">
        <w:t>MOD</w:t>
      </w:r>
      <w:r w:rsidRPr="006949A0">
        <w:tab/>
        <w:t>CAN/16A23</w:t>
      </w:r>
      <w:r w:rsidR="001E75A4" w:rsidRPr="006949A0">
        <w:t>A2</w:t>
      </w:r>
      <w:r w:rsidRPr="006949A0">
        <w:t>/7</w:t>
      </w:r>
    </w:p>
    <w:p w:rsidR="0093341D" w:rsidRPr="006949A0" w:rsidRDefault="0093341D" w:rsidP="0035128F">
      <w:pPr>
        <w:pStyle w:val="Heading1"/>
        <w:rPr>
          <w:color w:val="000000"/>
        </w:rPr>
      </w:pPr>
      <w:r w:rsidRPr="006949A0">
        <w:rPr>
          <w:color w:val="000000"/>
        </w:rPr>
        <w:t>1</w:t>
      </w:r>
      <w:r w:rsidRPr="006949A0">
        <w:rPr>
          <w:color w:val="000000"/>
        </w:rPr>
        <w:tab/>
        <w:t>Consideraciones generales</w:t>
      </w:r>
    </w:p>
    <w:p w:rsidR="0093341D" w:rsidRPr="006949A0" w:rsidRDefault="0093341D" w:rsidP="00513680">
      <w:r w:rsidRPr="006949A0">
        <w:t>En este ejemplo, relativo al Caso I (véase el § 2.2.1), se suponen dos redes de satélite idénticas, cada una con un simple repetidor-convertidor de frecuencias y una antena de cobertura mundial.</w:t>
      </w:r>
    </w:p>
    <w:p w:rsidR="0093341D" w:rsidRPr="006949A0" w:rsidRDefault="0093341D" w:rsidP="0035128F">
      <w:r w:rsidRPr="006949A0">
        <w:t xml:space="preserve">Se supone que todos los ángulos </w:t>
      </w:r>
      <w:proofErr w:type="spellStart"/>
      <w:r w:rsidRPr="006949A0">
        <w:t>topocéntricos</w:t>
      </w:r>
      <w:proofErr w:type="spellEnd"/>
      <w:r w:rsidRPr="006949A0">
        <w:t xml:space="preserve"> </w:t>
      </w:r>
      <w:proofErr w:type="spellStart"/>
      <w:r w:rsidRPr="006949A0">
        <w:t>θ</w:t>
      </w:r>
      <w:r w:rsidRPr="006949A0">
        <w:rPr>
          <w:i/>
          <w:iCs/>
          <w:vertAlign w:val="subscript"/>
        </w:rPr>
        <w:t>t</w:t>
      </w:r>
      <w:proofErr w:type="spellEnd"/>
      <w:r w:rsidRPr="006949A0">
        <w:t xml:space="preserve"> son iguales a 5°.</w:t>
      </w:r>
    </w:p>
    <w:p w:rsidR="0093341D" w:rsidRPr="006949A0" w:rsidRDefault="0093341D" w:rsidP="0035128F">
      <w:r w:rsidRPr="006949A0">
        <w:t xml:space="preserve">Para esta separación angular y para una antena de estación terrena con una relación </w:t>
      </w:r>
      <w:r w:rsidRPr="006949A0">
        <w:rPr>
          <w:i/>
        </w:rPr>
        <w:t>D</w:t>
      </w:r>
      <w:r w:rsidRPr="006949A0">
        <w:rPr>
          <w:iCs/>
        </w:rPr>
        <w:t>/</w:t>
      </w:r>
      <w:r w:rsidRPr="006949A0">
        <w:rPr>
          <w:iCs/>
        </w:rPr>
        <w:sym w:font="Symbol" w:char="F06C"/>
      </w:r>
      <w:r w:rsidRPr="006949A0">
        <w:t xml:space="preserve"> mayor que 100, el diagrama de radiación de referencia (32 – 25 log </w:t>
      </w:r>
      <w:proofErr w:type="spellStart"/>
      <w:r w:rsidRPr="006949A0">
        <w:t>θ</w:t>
      </w:r>
      <w:r w:rsidRPr="006949A0">
        <w:rPr>
          <w:i/>
          <w:iCs/>
          <w:vertAlign w:val="subscript"/>
        </w:rPr>
        <w:t>t</w:t>
      </w:r>
      <w:proofErr w:type="spellEnd"/>
      <w:r w:rsidRPr="006949A0">
        <w:t>) da una ganancia de 14,5 </w:t>
      </w:r>
      <w:proofErr w:type="spellStart"/>
      <w:r w:rsidRPr="006949A0">
        <w:t>dB</w:t>
      </w:r>
      <w:ins w:id="387" w:author="Spanish" w:date="2015-10-26T13:23:00Z">
        <w:r w:rsidR="001E75A4" w:rsidRPr="006949A0">
          <w:t>i</w:t>
        </w:r>
      </w:ins>
      <w:proofErr w:type="spellEnd"/>
      <w:r w:rsidRPr="006949A0">
        <w:t xml:space="preserve"> en la dirección del satélite de la otra red.</w:t>
      </w:r>
    </w:p>
    <w:p w:rsidR="0093341D" w:rsidRPr="006949A0" w:rsidRDefault="0093341D" w:rsidP="0035128F">
      <w:r w:rsidRPr="006949A0">
        <w:t>Los datos de partida se dan en el § 2 que sigue en decibelios, salvo los de los parámetros </w:t>
      </w:r>
      <w:r w:rsidRPr="006949A0">
        <w:rPr>
          <w:i/>
        </w:rPr>
        <w:t>T</w:t>
      </w:r>
      <w:r w:rsidRPr="006949A0">
        <w:t xml:space="preserve"> y </w:t>
      </w:r>
      <w:proofErr w:type="spellStart"/>
      <w:r w:rsidRPr="006949A0">
        <w:t>θ</w:t>
      </w:r>
      <w:r w:rsidRPr="006949A0">
        <w:rPr>
          <w:i/>
          <w:iCs/>
          <w:vertAlign w:val="subscript"/>
        </w:rPr>
        <w:t>t</w:t>
      </w:r>
      <w:proofErr w:type="spellEnd"/>
      <w:r w:rsidRPr="006949A0">
        <w:t>. En el § 3, los cálculos se realizan en decibelios.</w:t>
      </w:r>
    </w:p>
    <w:p w:rsidR="0093341D" w:rsidRPr="006949A0" w:rsidRDefault="0093341D" w:rsidP="0035128F">
      <w:r w:rsidRPr="006949A0">
        <w:t>Debe hacerse notar que, como ambos satélites emplean haces de cobertura mundial, no se consigue prácticamente ninguna discriminación mediante la antena entre las señales útil e interferente, lo que constituye un caso muy desfavorable.</w:t>
      </w:r>
    </w:p>
    <w:p w:rsidR="008A567C" w:rsidRPr="006949A0" w:rsidRDefault="0093341D" w:rsidP="0035128F">
      <w:pPr>
        <w:pStyle w:val="Reasons"/>
      </w:pPr>
      <w:r w:rsidRPr="006949A0">
        <w:rPr>
          <w:b/>
        </w:rPr>
        <w:t>Motivos:</w:t>
      </w:r>
      <w:r w:rsidRPr="006949A0">
        <w:tab/>
      </w:r>
      <w:r w:rsidR="0035128F" w:rsidRPr="006949A0">
        <w:t xml:space="preserve">La ganancia absoluta es relativa a una antena isótropa, por lo que debe expresarse en </w:t>
      </w:r>
      <w:proofErr w:type="spellStart"/>
      <w:r w:rsidR="0035128F" w:rsidRPr="006949A0">
        <w:t>dBi</w:t>
      </w:r>
      <w:proofErr w:type="spellEnd"/>
      <w:r w:rsidR="0035128F" w:rsidRPr="006949A0">
        <w:t xml:space="preserve">. Esta corrección va en el sentido de otras propuestas por la BR en el Cuadro 1 de la </w:t>
      </w:r>
      <w:r w:rsidR="003F0FD8" w:rsidRPr="006949A0">
        <w:t>sección </w:t>
      </w:r>
      <w:r w:rsidR="0035128F" w:rsidRPr="006949A0">
        <w:t xml:space="preserve">2.2.1 de la Revisión 1 del </w:t>
      </w:r>
      <w:proofErr w:type="spellStart"/>
      <w:r w:rsidR="0035128F" w:rsidRPr="006949A0">
        <w:t>Addéndum</w:t>
      </w:r>
      <w:proofErr w:type="spellEnd"/>
      <w:r w:rsidR="0035128F" w:rsidRPr="006949A0">
        <w:t xml:space="preserve"> 2 al Documento 4.</w:t>
      </w:r>
    </w:p>
    <w:p w:rsidR="008A567C" w:rsidRPr="006949A0" w:rsidRDefault="0093341D" w:rsidP="0035128F">
      <w:pPr>
        <w:pStyle w:val="Proposal"/>
      </w:pPr>
      <w:r w:rsidRPr="006949A0">
        <w:t>MOD</w:t>
      </w:r>
      <w:r w:rsidRPr="006949A0">
        <w:tab/>
        <w:t>CAN/16A23</w:t>
      </w:r>
      <w:r w:rsidR="001E75A4" w:rsidRPr="006949A0">
        <w:t>A2</w:t>
      </w:r>
      <w:r w:rsidRPr="006949A0">
        <w:t>/8</w:t>
      </w:r>
    </w:p>
    <w:p w:rsidR="0093341D" w:rsidRPr="006949A0" w:rsidRDefault="0093341D" w:rsidP="0035128F">
      <w:pPr>
        <w:pStyle w:val="Heading1"/>
      </w:pPr>
      <w:r w:rsidRPr="006949A0">
        <w:t>2</w:t>
      </w:r>
      <w:r w:rsidRPr="006949A0">
        <w:tab/>
        <w:t>Datos de partida</w:t>
      </w:r>
    </w:p>
    <w:p w:rsidR="0093341D" w:rsidRPr="006949A0" w:rsidRDefault="0093341D" w:rsidP="0035128F">
      <w:r w:rsidRPr="006949A0">
        <w:rPr>
          <w:color w:val="000000"/>
        </w:rPr>
        <w:t>Los valores de los parámetros de la red utilizados que se indican a continuación se derivan de los publicados de acuerdo con el Apéndice</w:t>
      </w:r>
      <w:r w:rsidRPr="006949A0">
        <w:rPr>
          <w:b/>
          <w:color w:val="000000"/>
        </w:rPr>
        <w:t> 4</w:t>
      </w:r>
      <w:r w:rsidRPr="006949A0">
        <w:t>.</w:t>
      </w:r>
    </w:p>
    <w:tbl>
      <w:tblPr>
        <w:tblW w:w="0" w:type="auto"/>
        <w:jc w:val="center"/>
        <w:tblLayout w:type="fixed"/>
        <w:tblCellMar>
          <w:left w:w="107" w:type="dxa"/>
          <w:right w:w="107" w:type="dxa"/>
        </w:tblCellMar>
        <w:tblLook w:val="0000" w:firstRow="0" w:lastRow="0" w:firstColumn="0" w:lastColumn="0" w:noHBand="0" w:noVBand="0"/>
      </w:tblPr>
      <w:tblGrid>
        <w:gridCol w:w="2268"/>
        <w:gridCol w:w="1644"/>
        <w:gridCol w:w="1644"/>
        <w:gridCol w:w="1644"/>
      </w:tblGrid>
      <w:tr w:rsidR="0093341D" w:rsidRPr="006949A0" w:rsidTr="0093341D">
        <w:trPr>
          <w:cantSplit/>
          <w:jc w:val="center"/>
        </w:trPr>
        <w:tc>
          <w:tcPr>
            <w:tcW w:w="2268"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keepLines/>
            </w:pPr>
          </w:p>
        </w:tc>
        <w:tc>
          <w:tcPr>
            <w:tcW w:w="164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keepLines/>
            </w:pPr>
            <w:r w:rsidRPr="006949A0">
              <w:t>Símbolo*</w:t>
            </w:r>
          </w:p>
        </w:tc>
        <w:tc>
          <w:tcPr>
            <w:tcW w:w="164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keepLines/>
            </w:pPr>
            <w:r w:rsidRPr="006949A0">
              <w:t>Valor</w:t>
            </w:r>
          </w:p>
        </w:tc>
        <w:tc>
          <w:tcPr>
            <w:tcW w:w="164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keepLines/>
            </w:pPr>
            <w:r w:rsidRPr="006949A0">
              <w:t>Unidad</w:t>
            </w:r>
          </w:p>
        </w:tc>
      </w:tr>
      <w:tr w:rsidR="0093341D" w:rsidRPr="006949A0" w:rsidTr="0093341D">
        <w:trPr>
          <w:cantSplit/>
          <w:jc w:val="center"/>
        </w:trPr>
        <w:tc>
          <w:tcPr>
            <w:tcW w:w="2268" w:type="dxa"/>
            <w:vMerge w:val="restart"/>
            <w:tcBorders>
              <w:top w:val="single" w:sz="6" w:space="0" w:color="auto"/>
              <w:left w:val="single" w:sz="6" w:space="0" w:color="auto"/>
              <w:right w:val="single" w:sz="6" w:space="0" w:color="auto"/>
            </w:tcBorders>
            <w:vAlign w:val="center"/>
          </w:tcPr>
          <w:p w:rsidR="0093341D" w:rsidRPr="006949A0" w:rsidRDefault="0093341D" w:rsidP="0035128F">
            <w:pPr>
              <w:pStyle w:val="Tabletext"/>
            </w:pPr>
            <w:r w:rsidRPr="006949A0">
              <w:t xml:space="preserve">Enlace ascendente </w:t>
            </w:r>
            <w:r w:rsidRPr="006949A0">
              <w:br/>
              <w:t>a 6</w:t>
            </w:r>
            <w:r w:rsidRPr="006949A0">
              <w:rPr>
                <w:sz w:val="12"/>
              </w:rPr>
              <w:t> </w:t>
            </w:r>
            <w:r w:rsidRPr="006949A0">
              <w:t>175 MHz</w:t>
            </w:r>
          </w:p>
        </w:tc>
        <w:tc>
          <w:tcPr>
            <w:tcW w:w="1644" w:type="dxa"/>
            <w:tcBorders>
              <w:top w:val="single" w:sz="6" w:space="0" w:color="auto"/>
              <w:left w:val="single" w:sz="6" w:space="0" w:color="auto"/>
              <w:right w:val="single" w:sz="6" w:space="0" w:color="auto"/>
            </w:tcBorders>
          </w:tcPr>
          <w:p w:rsidR="0093341D" w:rsidRPr="006949A0" w:rsidRDefault="0093341D" w:rsidP="00513680">
            <w:pPr>
              <w:pStyle w:val="Tabletext"/>
              <w:spacing w:before="20" w:after="20"/>
              <w:jc w:val="center"/>
            </w:pPr>
            <w:r w:rsidRPr="006949A0">
              <w:rPr>
                <w:color w:val="000000"/>
              </w:rPr>
              <w:fldChar w:fldCharType="begin"/>
            </w:r>
            <w:r w:rsidRPr="006949A0">
              <w:rPr>
                <w:color w:val="000000"/>
              </w:rPr>
              <w:instrText xml:space="preserve">eq </w:instrText>
            </w:r>
            <w:r w:rsidRPr="006949A0">
              <w:rPr>
                <w:i/>
                <w:color w:val="000000"/>
              </w:rPr>
              <w:instrText>P</w:instrText>
            </w:r>
            <w:r w:rsidRPr="006949A0">
              <w:rPr>
                <w:color w:val="000000"/>
              </w:rPr>
              <w:instrText>\o(\s\up2(</w:instrText>
            </w:r>
            <w:r w:rsidRPr="006949A0">
              <w:rPr>
                <w:color w:val="000000"/>
                <w:sz w:val="8"/>
              </w:rPr>
              <w:instrText> </w:instrText>
            </w:r>
            <w:r w:rsidRPr="006949A0">
              <w:rPr>
                <w:rFonts w:ascii="Symbol" w:hAnsi="Symbol"/>
                <w:color w:val="000000"/>
              </w:rPr>
              <w:instrText>¢</w:instrText>
            </w:r>
            <w:r w:rsidRPr="006949A0">
              <w:rPr>
                <w:color w:val="000000"/>
              </w:rPr>
              <w:instrText>);\s\do2(</w:instrText>
            </w:r>
            <w:r w:rsidRPr="006949A0">
              <w:rPr>
                <w:i/>
                <w:color w:val="000000"/>
              </w:rPr>
              <w:instrText>e</w:instrText>
            </w:r>
            <w:r w:rsidRPr="006949A0">
              <w:rPr>
                <w:color w:val="000000"/>
              </w:rPr>
              <w:instrText>))</w:instrText>
            </w:r>
            <w:r w:rsidRPr="006949A0">
              <w:rPr>
                <w:color w:val="000000"/>
              </w:rPr>
              <w:fldChar w:fldCharType="end"/>
            </w:r>
          </w:p>
        </w:tc>
        <w:tc>
          <w:tcPr>
            <w:tcW w:w="1644" w:type="dxa"/>
            <w:tcBorders>
              <w:top w:val="single" w:sz="6" w:space="0" w:color="auto"/>
              <w:left w:val="single" w:sz="6" w:space="0" w:color="auto"/>
              <w:right w:val="single" w:sz="6" w:space="0" w:color="auto"/>
            </w:tcBorders>
          </w:tcPr>
          <w:p w:rsidR="0093341D" w:rsidRPr="006949A0" w:rsidRDefault="0093341D" w:rsidP="00513680">
            <w:pPr>
              <w:pStyle w:val="Tabletext"/>
              <w:spacing w:before="20" w:after="20"/>
              <w:jc w:val="center"/>
            </w:pPr>
            <w:r w:rsidRPr="006949A0">
              <w:t>–37</w:t>
            </w:r>
          </w:p>
        </w:tc>
        <w:tc>
          <w:tcPr>
            <w:tcW w:w="1644" w:type="dxa"/>
            <w:tcBorders>
              <w:top w:val="single" w:sz="6" w:space="0" w:color="auto"/>
              <w:left w:val="single" w:sz="6" w:space="0" w:color="auto"/>
              <w:right w:val="single" w:sz="6" w:space="0" w:color="auto"/>
            </w:tcBorders>
          </w:tcPr>
          <w:p w:rsidR="0093341D" w:rsidRPr="006949A0" w:rsidRDefault="0093341D" w:rsidP="00513680">
            <w:pPr>
              <w:pStyle w:val="Tabletext"/>
              <w:spacing w:before="20" w:after="20"/>
              <w:jc w:val="center"/>
            </w:pPr>
            <w:r w:rsidRPr="006949A0">
              <w:t>dB(W/Hz)</w:t>
            </w:r>
          </w:p>
        </w:tc>
      </w:tr>
      <w:tr w:rsidR="0093341D" w:rsidRPr="006949A0" w:rsidTr="0093341D">
        <w:trPr>
          <w:cantSplit/>
          <w:jc w:val="center"/>
        </w:trPr>
        <w:tc>
          <w:tcPr>
            <w:tcW w:w="2268" w:type="dxa"/>
            <w:vMerge/>
            <w:tcBorders>
              <w:left w:val="single" w:sz="6" w:space="0" w:color="auto"/>
              <w:right w:val="single" w:sz="6" w:space="0" w:color="auto"/>
            </w:tcBorders>
          </w:tcPr>
          <w:p w:rsidR="0093341D" w:rsidRPr="006949A0" w:rsidRDefault="0093341D" w:rsidP="0035128F">
            <w:pPr>
              <w:pStyle w:val="Tabletext"/>
            </w:pP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r w:rsidRPr="006949A0">
              <w:rPr>
                <w:color w:val="000000"/>
              </w:rPr>
              <w:fldChar w:fldCharType="begin"/>
            </w:r>
            <w:r w:rsidRPr="006949A0">
              <w:rPr>
                <w:color w:val="000000"/>
              </w:rPr>
              <w:instrText xml:space="preserve">eq </w:instrText>
            </w:r>
            <w:r w:rsidRPr="006949A0">
              <w:rPr>
                <w:i/>
                <w:color w:val="000000"/>
              </w:rPr>
              <w:instrText>G</w:instrText>
            </w:r>
            <w:r w:rsidRPr="006949A0">
              <w:rPr>
                <w:color w:val="000000"/>
              </w:rPr>
              <w:instrText>\o(\s\up2(</w:instrText>
            </w:r>
            <w:r w:rsidRPr="006949A0">
              <w:rPr>
                <w:color w:val="000000"/>
                <w:sz w:val="8"/>
              </w:rPr>
              <w:instrText> </w:instrText>
            </w:r>
            <w:r w:rsidRPr="006949A0">
              <w:rPr>
                <w:rFonts w:ascii="Symbol" w:hAnsi="Symbol"/>
                <w:color w:val="000000"/>
              </w:rPr>
              <w:instrText>¢</w:instrText>
            </w:r>
            <w:r w:rsidRPr="006949A0">
              <w:rPr>
                <w:color w:val="000000"/>
              </w:rPr>
              <w:instrText>);\s\do2(1))</w:instrText>
            </w:r>
            <w:r w:rsidRPr="006949A0">
              <w:rPr>
                <w:color w:val="000000"/>
              </w:rPr>
              <w:fldChar w:fldCharType="end"/>
            </w:r>
            <w:r w:rsidRPr="006949A0">
              <w:t xml:space="preserve"> (</w:t>
            </w:r>
            <w:r w:rsidRPr="006949A0">
              <w:sym w:font="Symbol" w:char="F071"/>
            </w:r>
            <w:r w:rsidRPr="006949A0">
              <w:t>t )</w:t>
            </w: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r w:rsidRPr="006949A0">
              <w:t>14,5</w:t>
            </w: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proofErr w:type="spellStart"/>
            <w:r w:rsidRPr="006949A0">
              <w:t>dB</w:t>
            </w:r>
            <w:ins w:id="388" w:author="Spanish" w:date="2015-10-26T13:24:00Z">
              <w:r w:rsidR="001E75A4" w:rsidRPr="006949A0">
                <w:t>i</w:t>
              </w:r>
            </w:ins>
            <w:proofErr w:type="spellEnd"/>
          </w:p>
        </w:tc>
      </w:tr>
      <w:tr w:rsidR="0093341D" w:rsidRPr="006949A0" w:rsidTr="0093341D">
        <w:trPr>
          <w:cantSplit/>
          <w:jc w:val="center"/>
        </w:trPr>
        <w:tc>
          <w:tcPr>
            <w:tcW w:w="2268" w:type="dxa"/>
            <w:vMerge/>
            <w:tcBorders>
              <w:left w:val="single" w:sz="6" w:space="0" w:color="auto"/>
              <w:right w:val="single" w:sz="6" w:space="0" w:color="auto"/>
            </w:tcBorders>
          </w:tcPr>
          <w:p w:rsidR="0093341D" w:rsidRPr="006949A0" w:rsidRDefault="0093341D" w:rsidP="0035128F">
            <w:pPr>
              <w:pStyle w:val="Tabletext"/>
            </w:pP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r w:rsidRPr="006949A0">
              <w:t>G2 (</w:t>
            </w:r>
            <w:r w:rsidRPr="006949A0">
              <w:sym w:font="Symbol" w:char="F064"/>
            </w:r>
            <w:r w:rsidRPr="006949A0">
              <w:t>e')</w:t>
            </w: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r w:rsidRPr="006949A0">
              <w:t>15,5</w:t>
            </w: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proofErr w:type="spellStart"/>
            <w:r w:rsidRPr="006949A0">
              <w:t>dB</w:t>
            </w:r>
            <w:ins w:id="389" w:author="Spanish" w:date="2015-10-26T13:24:00Z">
              <w:r w:rsidR="001E75A4" w:rsidRPr="006949A0">
                <w:t>i</w:t>
              </w:r>
            </w:ins>
            <w:proofErr w:type="spellEnd"/>
          </w:p>
        </w:tc>
      </w:tr>
      <w:tr w:rsidR="0093341D" w:rsidRPr="006949A0" w:rsidTr="0093341D">
        <w:trPr>
          <w:cantSplit/>
          <w:jc w:val="center"/>
        </w:trPr>
        <w:tc>
          <w:tcPr>
            <w:tcW w:w="2268" w:type="dxa"/>
            <w:vMerge/>
            <w:tcBorders>
              <w:left w:val="single" w:sz="6" w:space="0" w:color="auto"/>
              <w:bottom w:val="single" w:sz="6" w:space="0" w:color="auto"/>
              <w:right w:val="single" w:sz="6" w:space="0" w:color="auto"/>
            </w:tcBorders>
          </w:tcPr>
          <w:p w:rsidR="0093341D" w:rsidRPr="006949A0" w:rsidRDefault="0093341D" w:rsidP="0035128F">
            <w:pPr>
              <w:pStyle w:val="Tabletext"/>
            </w:pPr>
          </w:p>
        </w:tc>
        <w:tc>
          <w:tcPr>
            <w:tcW w:w="1644" w:type="dxa"/>
            <w:tcBorders>
              <w:left w:val="single" w:sz="6" w:space="0" w:color="auto"/>
              <w:bottom w:val="single" w:sz="6" w:space="0" w:color="auto"/>
              <w:right w:val="single" w:sz="6" w:space="0" w:color="auto"/>
            </w:tcBorders>
          </w:tcPr>
          <w:p w:rsidR="0093341D" w:rsidRPr="006949A0" w:rsidRDefault="0093341D" w:rsidP="00513680">
            <w:pPr>
              <w:pStyle w:val="Tabletext"/>
              <w:spacing w:before="20" w:after="20"/>
              <w:jc w:val="center"/>
            </w:pPr>
            <w:r w:rsidRPr="006949A0">
              <w:t>Lu</w:t>
            </w:r>
          </w:p>
        </w:tc>
        <w:tc>
          <w:tcPr>
            <w:tcW w:w="1644" w:type="dxa"/>
            <w:tcBorders>
              <w:left w:val="single" w:sz="6" w:space="0" w:color="auto"/>
              <w:bottom w:val="single" w:sz="6" w:space="0" w:color="auto"/>
              <w:right w:val="single" w:sz="6" w:space="0" w:color="auto"/>
            </w:tcBorders>
          </w:tcPr>
          <w:p w:rsidR="0093341D" w:rsidRPr="006949A0" w:rsidRDefault="0093341D" w:rsidP="00513680">
            <w:pPr>
              <w:pStyle w:val="Tabletext"/>
              <w:spacing w:before="20" w:after="20"/>
              <w:jc w:val="center"/>
            </w:pPr>
            <w:r w:rsidRPr="006949A0">
              <w:t>200</w:t>
            </w:r>
          </w:p>
        </w:tc>
        <w:tc>
          <w:tcPr>
            <w:tcW w:w="1644" w:type="dxa"/>
            <w:tcBorders>
              <w:left w:val="single" w:sz="6" w:space="0" w:color="auto"/>
              <w:bottom w:val="single" w:sz="6" w:space="0" w:color="auto"/>
              <w:right w:val="single" w:sz="6" w:space="0" w:color="auto"/>
            </w:tcBorders>
          </w:tcPr>
          <w:p w:rsidR="0093341D" w:rsidRPr="006949A0" w:rsidRDefault="0093341D" w:rsidP="00513680">
            <w:pPr>
              <w:pStyle w:val="Tabletext"/>
              <w:spacing w:before="20" w:after="20"/>
              <w:jc w:val="center"/>
            </w:pPr>
            <w:r w:rsidRPr="006949A0">
              <w:t>dB</w:t>
            </w:r>
          </w:p>
        </w:tc>
      </w:tr>
      <w:tr w:rsidR="0093341D" w:rsidRPr="006949A0" w:rsidTr="0093341D">
        <w:trPr>
          <w:cantSplit/>
          <w:jc w:val="center"/>
        </w:trPr>
        <w:tc>
          <w:tcPr>
            <w:tcW w:w="2268" w:type="dxa"/>
            <w:vMerge w:val="restart"/>
            <w:tcBorders>
              <w:top w:val="single" w:sz="6" w:space="0" w:color="auto"/>
              <w:left w:val="single" w:sz="6" w:space="0" w:color="auto"/>
              <w:right w:val="single" w:sz="6" w:space="0" w:color="auto"/>
            </w:tcBorders>
            <w:vAlign w:val="center"/>
          </w:tcPr>
          <w:p w:rsidR="0093341D" w:rsidRPr="006949A0" w:rsidRDefault="0093341D" w:rsidP="0035128F">
            <w:pPr>
              <w:pStyle w:val="Tabletext"/>
            </w:pPr>
            <w:r w:rsidRPr="006949A0">
              <w:t xml:space="preserve">Enlace descendente </w:t>
            </w:r>
            <w:r w:rsidRPr="006949A0">
              <w:br/>
              <w:t>a 3</w:t>
            </w:r>
            <w:r w:rsidRPr="006949A0">
              <w:rPr>
                <w:sz w:val="12"/>
              </w:rPr>
              <w:t> </w:t>
            </w:r>
            <w:r w:rsidRPr="006949A0">
              <w:t>950 MHz</w:t>
            </w:r>
          </w:p>
        </w:tc>
        <w:tc>
          <w:tcPr>
            <w:tcW w:w="1644" w:type="dxa"/>
            <w:tcBorders>
              <w:top w:val="single" w:sz="6" w:space="0" w:color="auto"/>
              <w:left w:val="single" w:sz="6" w:space="0" w:color="auto"/>
              <w:right w:val="single" w:sz="6" w:space="0" w:color="auto"/>
            </w:tcBorders>
          </w:tcPr>
          <w:p w:rsidR="0093341D" w:rsidRPr="006949A0" w:rsidRDefault="0093341D" w:rsidP="00513680">
            <w:pPr>
              <w:pStyle w:val="Tabletext"/>
              <w:spacing w:before="20" w:after="20"/>
              <w:jc w:val="center"/>
            </w:pPr>
            <w:r w:rsidRPr="006949A0">
              <w:fldChar w:fldCharType="begin"/>
            </w:r>
            <w:r w:rsidRPr="006949A0">
              <w:instrText>eq P\o(\s\up2( ¢);\s\do2(s))</w:instrText>
            </w:r>
            <w:r w:rsidRPr="006949A0">
              <w:fldChar w:fldCharType="end"/>
            </w:r>
          </w:p>
        </w:tc>
        <w:tc>
          <w:tcPr>
            <w:tcW w:w="1644" w:type="dxa"/>
            <w:tcBorders>
              <w:top w:val="single" w:sz="6" w:space="0" w:color="auto"/>
              <w:left w:val="single" w:sz="6" w:space="0" w:color="auto"/>
              <w:right w:val="single" w:sz="6" w:space="0" w:color="auto"/>
            </w:tcBorders>
          </w:tcPr>
          <w:p w:rsidR="0093341D" w:rsidRPr="006949A0" w:rsidRDefault="0093341D" w:rsidP="00513680">
            <w:pPr>
              <w:pStyle w:val="Tabletext"/>
              <w:spacing w:before="20" w:after="20"/>
              <w:jc w:val="center"/>
            </w:pPr>
            <w:r w:rsidRPr="006949A0">
              <w:t>–57</w:t>
            </w:r>
          </w:p>
        </w:tc>
        <w:tc>
          <w:tcPr>
            <w:tcW w:w="1644" w:type="dxa"/>
            <w:tcBorders>
              <w:top w:val="single" w:sz="6" w:space="0" w:color="auto"/>
              <w:left w:val="single" w:sz="6" w:space="0" w:color="auto"/>
              <w:right w:val="single" w:sz="6" w:space="0" w:color="auto"/>
            </w:tcBorders>
          </w:tcPr>
          <w:p w:rsidR="0093341D" w:rsidRPr="006949A0" w:rsidRDefault="0093341D" w:rsidP="00513680">
            <w:pPr>
              <w:pStyle w:val="Tabletext"/>
              <w:spacing w:before="20" w:after="20"/>
              <w:jc w:val="center"/>
            </w:pPr>
            <w:r w:rsidRPr="006949A0">
              <w:t>dB(W/Hz)</w:t>
            </w:r>
          </w:p>
        </w:tc>
      </w:tr>
      <w:tr w:rsidR="0093341D" w:rsidRPr="006949A0" w:rsidTr="0093341D">
        <w:trPr>
          <w:cantSplit/>
          <w:jc w:val="center"/>
        </w:trPr>
        <w:tc>
          <w:tcPr>
            <w:tcW w:w="2268" w:type="dxa"/>
            <w:vMerge/>
            <w:tcBorders>
              <w:left w:val="single" w:sz="6" w:space="0" w:color="auto"/>
              <w:right w:val="single" w:sz="6" w:space="0" w:color="auto"/>
            </w:tcBorders>
          </w:tcPr>
          <w:p w:rsidR="0093341D" w:rsidRPr="006949A0" w:rsidRDefault="0093341D" w:rsidP="0035128F">
            <w:pPr>
              <w:pStyle w:val="Tabletext"/>
            </w:pP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r w:rsidRPr="006949A0">
              <w:rPr>
                <w:color w:val="000000"/>
              </w:rPr>
              <w:fldChar w:fldCharType="begin"/>
            </w:r>
            <w:r w:rsidRPr="006949A0">
              <w:rPr>
                <w:color w:val="000000"/>
              </w:rPr>
              <w:instrText xml:space="preserve">eq </w:instrText>
            </w:r>
            <w:r w:rsidRPr="006949A0">
              <w:rPr>
                <w:i/>
                <w:color w:val="000000"/>
              </w:rPr>
              <w:instrText>G</w:instrText>
            </w:r>
            <w:r w:rsidRPr="006949A0">
              <w:rPr>
                <w:color w:val="000000"/>
              </w:rPr>
              <w:instrText>\o(\s\up2(</w:instrText>
            </w:r>
            <w:r w:rsidRPr="006949A0">
              <w:rPr>
                <w:color w:val="000000"/>
                <w:sz w:val="8"/>
              </w:rPr>
              <w:instrText> </w:instrText>
            </w:r>
            <w:r w:rsidRPr="006949A0">
              <w:rPr>
                <w:rFonts w:ascii="Symbol" w:hAnsi="Symbol"/>
                <w:color w:val="000000"/>
              </w:rPr>
              <w:instrText>¢</w:instrText>
            </w:r>
            <w:r w:rsidRPr="006949A0">
              <w:rPr>
                <w:color w:val="000000"/>
              </w:rPr>
              <w:instrText>);\s\do2(3))</w:instrText>
            </w:r>
            <w:r w:rsidRPr="006949A0">
              <w:rPr>
                <w:color w:val="000000"/>
              </w:rPr>
              <w:fldChar w:fldCharType="end"/>
            </w:r>
            <w:r w:rsidRPr="006949A0">
              <w:t xml:space="preserve">  (</w:t>
            </w:r>
            <w:proofErr w:type="spellStart"/>
            <w:r w:rsidRPr="006949A0">
              <w:t>ηe</w:t>
            </w:r>
            <w:proofErr w:type="spellEnd"/>
            <w:r w:rsidRPr="006949A0">
              <w:t>)</w:t>
            </w: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del w:id="390" w:author="Spanish" w:date="2015-10-26T13:26:00Z">
              <w:r w:rsidRPr="006949A0" w:rsidDel="006B4E1F">
                <w:delText>–</w:delText>
              </w:r>
            </w:del>
            <w:r w:rsidRPr="006949A0">
              <w:t>15,5</w:t>
            </w: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proofErr w:type="spellStart"/>
            <w:r w:rsidRPr="006949A0">
              <w:t>dB</w:t>
            </w:r>
            <w:ins w:id="391" w:author="Spanish" w:date="2015-10-26T13:24:00Z">
              <w:r w:rsidR="001E75A4" w:rsidRPr="006949A0">
                <w:t>i</w:t>
              </w:r>
            </w:ins>
            <w:proofErr w:type="spellEnd"/>
          </w:p>
        </w:tc>
      </w:tr>
      <w:tr w:rsidR="0093341D" w:rsidRPr="006949A0" w:rsidTr="0093341D">
        <w:trPr>
          <w:cantSplit/>
          <w:jc w:val="center"/>
        </w:trPr>
        <w:tc>
          <w:tcPr>
            <w:tcW w:w="2268" w:type="dxa"/>
            <w:vMerge/>
            <w:tcBorders>
              <w:left w:val="single" w:sz="6" w:space="0" w:color="auto"/>
              <w:right w:val="single" w:sz="6" w:space="0" w:color="auto"/>
            </w:tcBorders>
          </w:tcPr>
          <w:p w:rsidR="0093341D" w:rsidRPr="006949A0" w:rsidRDefault="0093341D" w:rsidP="0035128F">
            <w:pPr>
              <w:pStyle w:val="Tabletext"/>
            </w:pP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r w:rsidRPr="006949A0">
              <w:t>G4 (</w:t>
            </w:r>
            <w:r w:rsidRPr="006949A0">
              <w:sym w:font="Symbol" w:char="F071"/>
            </w:r>
            <w:r w:rsidRPr="006949A0">
              <w:t>t )</w:t>
            </w: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r w:rsidRPr="006949A0">
              <w:t>14,5</w:t>
            </w: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proofErr w:type="spellStart"/>
            <w:r w:rsidRPr="006949A0">
              <w:t>dB</w:t>
            </w:r>
            <w:ins w:id="392" w:author="Spanish" w:date="2015-10-26T13:24:00Z">
              <w:r w:rsidR="001E75A4" w:rsidRPr="006949A0">
                <w:t>i</w:t>
              </w:r>
            </w:ins>
            <w:proofErr w:type="spellEnd"/>
          </w:p>
        </w:tc>
      </w:tr>
      <w:tr w:rsidR="0093341D" w:rsidRPr="006949A0" w:rsidTr="0093341D">
        <w:trPr>
          <w:cantSplit/>
          <w:jc w:val="center"/>
        </w:trPr>
        <w:tc>
          <w:tcPr>
            <w:tcW w:w="2268" w:type="dxa"/>
            <w:vMerge/>
            <w:tcBorders>
              <w:left w:val="single" w:sz="6" w:space="0" w:color="auto"/>
              <w:bottom w:val="single" w:sz="6" w:space="0" w:color="auto"/>
              <w:right w:val="single" w:sz="6" w:space="0" w:color="auto"/>
            </w:tcBorders>
          </w:tcPr>
          <w:p w:rsidR="0093341D" w:rsidRPr="006949A0" w:rsidRDefault="0093341D" w:rsidP="0035128F">
            <w:pPr>
              <w:pStyle w:val="Tabletext"/>
            </w:pPr>
          </w:p>
        </w:tc>
        <w:tc>
          <w:tcPr>
            <w:tcW w:w="1644" w:type="dxa"/>
            <w:tcBorders>
              <w:left w:val="single" w:sz="6" w:space="0" w:color="auto"/>
              <w:bottom w:val="single" w:sz="6" w:space="0" w:color="auto"/>
              <w:right w:val="single" w:sz="6" w:space="0" w:color="auto"/>
            </w:tcBorders>
          </w:tcPr>
          <w:p w:rsidR="0093341D" w:rsidRPr="006949A0" w:rsidRDefault="0093341D" w:rsidP="00513680">
            <w:pPr>
              <w:pStyle w:val="Tabletext"/>
              <w:spacing w:before="20" w:after="20"/>
              <w:jc w:val="center"/>
            </w:pPr>
            <w:proofErr w:type="spellStart"/>
            <w:r w:rsidRPr="006949A0">
              <w:t>Ld</w:t>
            </w:r>
            <w:proofErr w:type="spellEnd"/>
          </w:p>
        </w:tc>
        <w:tc>
          <w:tcPr>
            <w:tcW w:w="1644" w:type="dxa"/>
            <w:tcBorders>
              <w:left w:val="single" w:sz="6" w:space="0" w:color="auto"/>
              <w:bottom w:val="single" w:sz="6" w:space="0" w:color="auto"/>
              <w:right w:val="single" w:sz="6" w:space="0" w:color="auto"/>
            </w:tcBorders>
          </w:tcPr>
          <w:p w:rsidR="0093341D" w:rsidRPr="006949A0" w:rsidRDefault="0093341D" w:rsidP="00513680">
            <w:pPr>
              <w:pStyle w:val="Tabletext"/>
              <w:spacing w:before="20" w:after="20"/>
              <w:jc w:val="center"/>
            </w:pPr>
            <w:r w:rsidRPr="006949A0">
              <w:t>196</w:t>
            </w:r>
          </w:p>
        </w:tc>
        <w:tc>
          <w:tcPr>
            <w:tcW w:w="1644" w:type="dxa"/>
            <w:tcBorders>
              <w:left w:val="single" w:sz="6" w:space="0" w:color="auto"/>
              <w:bottom w:val="single" w:sz="6" w:space="0" w:color="auto"/>
              <w:right w:val="single" w:sz="6" w:space="0" w:color="auto"/>
            </w:tcBorders>
          </w:tcPr>
          <w:p w:rsidR="0093341D" w:rsidRPr="006949A0" w:rsidRDefault="0093341D" w:rsidP="00513680">
            <w:pPr>
              <w:pStyle w:val="Tabletext"/>
              <w:spacing w:before="20" w:after="20"/>
              <w:jc w:val="center"/>
            </w:pPr>
            <w:r w:rsidRPr="006949A0">
              <w:t>dB</w:t>
            </w:r>
          </w:p>
        </w:tc>
      </w:tr>
      <w:tr w:rsidR="0093341D" w:rsidRPr="006949A0" w:rsidTr="0093341D">
        <w:trPr>
          <w:cantSplit/>
          <w:jc w:val="center"/>
        </w:trPr>
        <w:tc>
          <w:tcPr>
            <w:tcW w:w="2268" w:type="dxa"/>
            <w:vMerge w:val="restart"/>
            <w:tcBorders>
              <w:top w:val="single" w:sz="6" w:space="0" w:color="auto"/>
              <w:left w:val="single" w:sz="6" w:space="0" w:color="auto"/>
              <w:right w:val="single" w:sz="6" w:space="0" w:color="auto"/>
            </w:tcBorders>
            <w:vAlign w:val="center"/>
          </w:tcPr>
          <w:p w:rsidR="0093341D" w:rsidRPr="006949A0" w:rsidRDefault="0093341D" w:rsidP="0035128F">
            <w:pPr>
              <w:pStyle w:val="Tabletext"/>
            </w:pPr>
          </w:p>
        </w:tc>
        <w:tc>
          <w:tcPr>
            <w:tcW w:w="1644" w:type="dxa"/>
            <w:tcBorders>
              <w:top w:val="single" w:sz="6" w:space="0" w:color="auto"/>
              <w:left w:val="single" w:sz="6" w:space="0" w:color="auto"/>
              <w:right w:val="single" w:sz="6" w:space="0" w:color="auto"/>
            </w:tcBorders>
          </w:tcPr>
          <w:p w:rsidR="0093341D" w:rsidRPr="006949A0" w:rsidRDefault="0093341D" w:rsidP="00513680">
            <w:pPr>
              <w:pStyle w:val="Tabletext"/>
              <w:spacing w:before="20" w:after="20"/>
              <w:jc w:val="center"/>
            </w:pPr>
            <w:r w:rsidRPr="006949A0">
              <w:t xml:space="preserve">10 log </w:t>
            </w:r>
            <w:r w:rsidRPr="006949A0">
              <w:sym w:font="Symbol" w:char="F067"/>
            </w:r>
          </w:p>
        </w:tc>
        <w:tc>
          <w:tcPr>
            <w:tcW w:w="1644" w:type="dxa"/>
            <w:tcBorders>
              <w:top w:val="single" w:sz="6" w:space="0" w:color="auto"/>
              <w:left w:val="single" w:sz="6" w:space="0" w:color="auto"/>
              <w:right w:val="single" w:sz="6" w:space="0" w:color="auto"/>
            </w:tcBorders>
          </w:tcPr>
          <w:p w:rsidR="0093341D" w:rsidRPr="006949A0" w:rsidRDefault="006B4E1F" w:rsidP="00513680">
            <w:pPr>
              <w:pStyle w:val="Tabletext"/>
              <w:spacing w:before="20" w:after="20"/>
              <w:jc w:val="center"/>
            </w:pPr>
            <w:ins w:id="393" w:author="Meshkurti, Ana Maria" w:date="2015-10-22T19:14:00Z">
              <w:r w:rsidRPr="006949A0">
                <w:t>−</w:t>
              </w:r>
            </w:ins>
            <w:r w:rsidR="0093341D" w:rsidRPr="006949A0">
              <w:t>15</w:t>
            </w:r>
          </w:p>
        </w:tc>
        <w:tc>
          <w:tcPr>
            <w:tcW w:w="1644" w:type="dxa"/>
            <w:tcBorders>
              <w:top w:val="single" w:sz="6" w:space="0" w:color="auto"/>
              <w:left w:val="single" w:sz="6" w:space="0" w:color="auto"/>
              <w:right w:val="single" w:sz="6" w:space="0" w:color="auto"/>
            </w:tcBorders>
          </w:tcPr>
          <w:p w:rsidR="0093341D" w:rsidRPr="006949A0" w:rsidRDefault="0093341D" w:rsidP="00513680">
            <w:pPr>
              <w:pStyle w:val="Tabletext"/>
              <w:spacing w:before="20" w:after="20"/>
              <w:jc w:val="center"/>
            </w:pPr>
            <w:r w:rsidRPr="006949A0">
              <w:t>dB</w:t>
            </w:r>
          </w:p>
        </w:tc>
      </w:tr>
      <w:tr w:rsidR="0093341D" w:rsidRPr="006949A0" w:rsidTr="0093341D">
        <w:trPr>
          <w:cantSplit/>
          <w:jc w:val="center"/>
        </w:trPr>
        <w:tc>
          <w:tcPr>
            <w:tcW w:w="2268" w:type="dxa"/>
            <w:vMerge/>
            <w:tcBorders>
              <w:left w:val="single" w:sz="6" w:space="0" w:color="auto"/>
              <w:right w:val="single" w:sz="6" w:space="0" w:color="auto"/>
            </w:tcBorders>
          </w:tcPr>
          <w:p w:rsidR="0093341D" w:rsidRPr="006949A0" w:rsidRDefault="0093341D" w:rsidP="0035128F">
            <w:pPr>
              <w:pStyle w:val="Tabletext"/>
            </w:pP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r w:rsidRPr="006949A0">
              <w:t>T</w:t>
            </w: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r w:rsidRPr="006949A0">
              <w:t>105</w:t>
            </w:r>
          </w:p>
        </w:tc>
        <w:tc>
          <w:tcPr>
            <w:tcW w:w="1644" w:type="dxa"/>
            <w:tcBorders>
              <w:left w:val="single" w:sz="6" w:space="0" w:color="auto"/>
              <w:right w:val="single" w:sz="6" w:space="0" w:color="auto"/>
            </w:tcBorders>
          </w:tcPr>
          <w:p w:rsidR="0093341D" w:rsidRPr="006949A0" w:rsidRDefault="0093341D" w:rsidP="00513680">
            <w:pPr>
              <w:pStyle w:val="Tabletext"/>
              <w:spacing w:before="20" w:after="20"/>
              <w:jc w:val="center"/>
            </w:pPr>
            <w:r w:rsidRPr="006949A0">
              <w:t>K</w:t>
            </w:r>
          </w:p>
        </w:tc>
      </w:tr>
      <w:tr w:rsidR="0093341D" w:rsidRPr="006949A0" w:rsidTr="0093341D">
        <w:trPr>
          <w:cantSplit/>
          <w:jc w:val="center"/>
        </w:trPr>
        <w:tc>
          <w:tcPr>
            <w:tcW w:w="2268" w:type="dxa"/>
            <w:vMerge/>
            <w:tcBorders>
              <w:left w:val="single" w:sz="6" w:space="0" w:color="auto"/>
              <w:bottom w:val="single" w:sz="6" w:space="0" w:color="auto"/>
              <w:right w:val="single" w:sz="6" w:space="0" w:color="auto"/>
            </w:tcBorders>
          </w:tcPr>
          <w:p w:rsidR="0093341D" w:rsidRPr="006949A0" w:rsidRDefault="0093341D" w:rsidP="0035128F">
            <w:pPr>
              <w:pStyle w:val="Tabletext"/>
            </w:pPr>
          </w:p>
        </w:tc>
        <w:tc>
          <w:tcPr>
            <w:tcW w:w="1644" w:type="dxa"/>
            <w:tcBorders>
              <w:left w:val="single" w:sz="6" w:space="0" w:color="auto"/>
              <w:bottom w:val="single" w:sz="6" w:space="0" w:color="auto"/>
              <w:right w:val="single" w:sz="6" w:space="0" w:color="auto"/>
            </w:tcBorders>
          </w:tcPr>
          <w:p w:rsidR="0093341D" w:rsidRPr="006949A0" w:rsidRDefault="0093341D" w:rsidP="00513680">
            <w:pPr>
              <w:pStyle w:val="Tabletext"/>
              <w:spacing w:before="20" w:after="20"/>
              <w:jc w:val="center"/>
            </w:pPr>
            <w:r w:rsidRPr="006949A0">
              <w:sym w:font="Symbol" w:char="F071"/>
            </w:r>
            <w:r w:rsidRPr="006949A0">
              <w:t>t</w:t>
            </w:r>
          </w:p>
        </w:tc>
        <w:tc>
          <w:tcPr>
            <w:tcW w:w="1644" w:type="dxa"/>
            <w:tcBorders>
              <w:left w:val="single" w:sz="6" w:space="0" w:color="auto"/>
              <w:bottom w:val="single" w:sz="6" w:space="0" w:color="auto"/>
              <w:right w:val="single" w:sz="6" w:space="0" w:color="auto"/>
            </w:tcBorders>
          </w:tcPr>
          <w:p w:rsidR="0093341D" w:rsidRPr="006949A0" w:rsidRDefault="0093341D" w:rsidP="00513680">
            <w:pPr>
              <w:pStyle w:val="Tabletext"/>
              <w:spacing w:before="20" w:after="20"/>
              <w:jc w:val="center"/>
            </w:pPr>
            <w:r w:rsidRPr="006949A0">
              <w:t>5</w:t>
            </w:r>
          </w:p>
        </w:tc>
        <w:tc>
          <w:tcPr>
            <w:tcW w:w="1644" w:type="dxa"/>
            <w:tcBorders>
              <w:left w:val="single" w:sz="6" w:space="0" w:color="auto"/>
              <w:bottom w:val="single" w:sz="6" w:space="0" w:color="auto"/>
              <w:right w:val="single" w:sz="6" w:space="0" w:color="auto"/>
            </w:tcBorders>
          </w:tcPr>
          <w:p w:rsidR="0093341D" w:rsidRPr="006949A0" w:rsidRDefault="0093341D" w:rsidP="00513680">
            <w:pPr>
              <w:pStyle w:val="Tabletext"/>
              <w:spacing w:before="20" w:after="20"/>
              <w:jc w:val="center"/>
            </w:pPr>
            <w:r w:rsidRPr="006949A0">
              <w:t>grados</w:t>
            </w:r>
          </w:p>
        </w:tc>
      </w:tr>
      <w:tr w:rsidR="0093341D" w:rsidRPr="006949A0" w:rsidTr="0093341D">
        <w:trPr>
          <w:cantSplit/>
          <w:jc w:val="center"/>
        </w:trPr>
        <w:tc>
          <w:tcPr>
            <w:tcW w:w="7200" w:type="dxa"/>
            <w:gridSpan w:val="4"/>
            <w:tcBorders>
              <w:top w:val="single" w:sz="6" w:space="0" w:color="auto"/>
            </w:tcBorders>
          </w:tcPr>
          <w:p w:rsidR="0093341D" w:rsidRPr="006949A0" w:rsidRDefault="0093341D" w:rsidP="00EF0FCB">
            <w:pPr>
              <w:pStyle w:val="Tablelegend"/>
              <w:spacing w:before="40"/>
            </w:pPr>
            <w:r w:rsidRPr="006949A0">
              <w:t>*</w:t>
            </w:r>
            <w:r w:rsidRPr="006949A0">
              <w:tab/>
              <w:t xml:space="preserve">Todos los símbolos en mayúsculas, excepto </w:t>
            </w:r>
            <w:r w:rsidRPr="006949A0">
              <w:rPr>
                <w:i/>
              </w:rPr>
              <w:t>T</w:t>
            </w:r>
            <w:r w:rsidRPr="006949A0">
              <w:t>, se refieren a parámetros dados en unidades logarítmicas.</w:t>
            </w:r>
          </w:p>
        </w:tc>
      </w:tr>
    </w:tbl>
    <w:p w:rsidR="008A567C" w:rsidRPr="006949A0" w:rsidRDefault="0093341D" w:rsidP="0035128F">
      <w:pPr>
        <w:pStyle w:val="Reasons"/>
      </w:pPr>
      <w:r w:rsidRPr="006949A0">
        <w:rPr>
          <w:b/>
        </w:rPr>
        <w:lastRenderedPageBreak/>
        <w:t>Motivos:</w:t>
      </w:r>
      <w:r w:rsidRPr="006949A0">
        <w:tab/>
      </w:r>
      <w:r w:rsidR="00F2210E" w:rsidRPr="006949A0">
        <w:t>La ganancia absoluta es relativ</w:t>
      </w:r>
      <w:r w:rsidR="00752CB6" w:rsidRPr="006949A0">
        <w:t>a</w:t>
      </w:r>
      <w:r w:rsidR="00F2210E" w:rsidRPr="006949A0">
        <w:t xml:space="preserve"> a una antena isótropa, por lo que debe expresarse en </w:t>
      </w:r>
      <w:proofErr w:type="spellStart"/>
      <w:r w:rsidR="00F2210E" w:rsidRPr="006949A0">
        <w:t>dBi</w:t>
      </w:r>
      <w:proofErr w:type="spellEnd"/>
      <w:r w:rsidR="00F2210E" w:rsidRPr="006949A0">
        <w:t xml:space="preserve">. Esta corrección va en el sentido de otras propuestas por la BR en el Cuadro 1 de la </w:t>
      </w:r>
      <w:r w:rsidR="003F0FD8" w:rsidRPr="006949A0">
        <w:t>sección </w:t>
      </w:r>
      <w:r w:rsidR="00F2210E" w:rsidRPr="006949A0">
        <w:t xml:space="preserve">2.2.1 de la Revisión 1 del </w:t>
      </w:r>
      <w:proofErr w:type="spellStart"/>
      <w:r w:rsidR="00F2210E" w:rsidRPr="006949A0">
        <w:t>Addéndum</w:t>
      </w:r>
      <w:proofErr w:type="spellEnd"/>
      <w:r w:rsidR="00F2210E" w:rsidRPr="006949A0">
        <w:t xml:space="preserve"> 2 al Documento 4</w:t>
      </w:r>
      <w:r w:rsidR="001E75A4" w:rsidRPr="006949A0">
        <w:t>.</w:t>
      </w:r>
    </w:p>
    <w:p w:rsidR="00F2210E" w:rsidRPr="006949A0" w:rsidRDefault="00F2210E" w:rsidP="0093205E">
      <w:pPr>
        <w:pStyle w:val="Heading1"/>
      </w:pPr>
      <w:r w:rsidRPr="006949A0">
        <w:t>3</w:t>
      </w:r>
      <w:r w:rsidRPr="006949A0">
        <w:tab/>
        <w:t xml:space="preserve">Propuestas relativas al Cuadro 2 de la </w:t>
      </w:r>
      <w:r w:rsidR="003F0FD8" w:rsidRPr="006949A0">
        <w:t>sección </w:t>
      </w:r>
      <w:r w:rsidRPr="006949A0">
        <w:t>2.2.2.1</w:t>
      </w:r>
    </w:p>
    <w:p w:rsidR="00F2210E" w:rsidRPr="006949A0" w:rsidRDefault="00F2210E" w:rsidP="0062709B">
      <w:r w:rsidRPr="006949A0">
        <w:t xml:space="preserve">Canadá ha examinado el Cuadro 2 de la </w:t>
      </w:r>
      <w:r w:rsidR="003F0FD8" w:rsidRPr="006949A0">
        <w:t>sección </w:t>
      </w:r>
      <w:r w:rsidRPr="006949A0">
        <w:t xml:space="preserve">2.2.2.1 de la Revisión 1 del </w:t>
      </w:r>
      <w:proofErr w:type="spellStart"/>
      <w:r w:rsidRPr="006949A0">
        <w:t>Addéndum</w:t>
      </w:r>
      <w:proofErr w:type="spellEnd"/>
      <w:r w:rsidRPr="006949A0">
        <w:t xml:space="preserve"> 2 al Documento</w:t>
      </w:r>
      <w:r w:rsidR="002E4C9A" w:rsidRPr="006949A0">
        <w:t> </w:t>
      </w:r>
      <w:r w:rsidRPr="006949A0">
        <w:t>4 y está a favor de las medidas correctivas presen</w:t>
      </w:r>
      <w:r w:rsidR="00752CB6" w:rsidRPr="006949A0">
        <w:t>t</w:t>
      </w:r>
      <w:r w:rsidRPr="006949A0">
        <w:t>adas por la Oficina para los siguientes casos:</w:t>
      </w:r>
    </w:p>
    <w:p w:rsidR="008A567C" w:rsidRPr="006949A0" w:rsidRDefault="0093341D" w:rsidP="0035128F">
      <w:pPr>
        <w:pStyle w:val="Proposal"/>
      </w:pPr>
      <w:r w:rsidRPr="006949A0">
        <w:t>MOD</w:t>
      </w:r>
      <w:r w:rsidRPr="006949A0">
        <w:tab/>
        <w:t>CAN/16A23</w:t>
      </w:r>
      <w:r w:rsidR="001E75A4" w:rsidRPr="006949A0">
        <w:t>A2</w:t>
      </w:r>
      <w:r w:rsidRPr="006949A0">
        <w:t>/9</w:t>
      </w:r>
    </w:p>
    <w:p w:rsidR="007B54A1" w:rsidRPr="006949A0" w:rsidRDefault="007B54A1" w:rsidP="007B54A1">
      <w:pPr>
        <w:spacing w:before="0"/>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964"/>
        <w:gridCol w:w="1531"/>
        <w:gridCol w:w="3231"/>
        <w:gridCol w:w="3402"/>
      </w:tblGrid>
      <w:tr w:rsidR="00C35D66" w:rsidRPr="006949A0" w:rsidTr="007B54A1">
        <w:trPr>
          <w:cantSplit/>
          <w:tblHeader/>
          <w:jc w:val="center"/>
        </w:trPr>
        <w:tc>
          <w:tcPr>
            <w:tcW w:w="510" w:type="dxa"/>
            <w:shd w:val="clear" w:color="auto" w:fill="A3FEF8" w:themeFill="background1"/>
          </w:tcPr>
          <w:p w:rsidR="00C35D66" w:rsidRPr="006949A0" w:rsidRDefault="00C35D66" w:rsidP="0035128F">
            <w:pPr>
              <w:pStyle w:val="Tablehead"/>
              <w:rPr>
                <w:sz w:val="18"/>
                <w:szCs w:val="18"/>
                <w:lang w:eastAsia="zh-CN"/>
              </w:rPr>
            </w:pPr>
            <w:r w:rsidRPr="006949A0">
              <w:rPr>
                <w:sz w:val="18"/>
                <w:szCs w:val="18"/>
                <w:lang w:eastAsia="zh-CN"/>
              </w:rPr>
              <w:t>#</w:t>
            </w:r>
          </w:p>
        </w:tc>
        <w:tc>
          <w:tcPr>
            <w:tcW w:w="964" w:type="dxa"/>
            <w:shd w:val="clear" w:color="auto" w:fill="A3FEF8" w:themeFill="background1"/>
          </w:tcPr>
          <w:p w:rsidR="00C35D66" w:rsidRPr="006949A0" w:rsidRDefault="00C35D66" w:rsidP="0035128F">
            <w:pPr>
              <w:spacing w:before="60" w:after="40"/>
              <w:jc w:val="center"/>
              <w:rPr>
                <w:b/>
                <w:bCs/>
                <w:sz w:val="18"/>
                <w:szCs w:val="18"/>
                <w:lang w:eastAsia="zh-CN"/>
              </w:rPr>
            </w:pPr>
            <w:r w:rsidRPr="006949A0">
              <w:rPr>
                <w:b/>
                <w:bCs/>
                <w:sz w:val="18"/>
                <w:szCs w:val="18"/>
                <w:lang w:eastAsia="zh-CN"/>
              </w:rPr>
              <w:t>Idioma</w:t>
            </w:r>
          </w:p>
        </w:tc>
        <w:tc>
          <w:tcPr>
            <w:tcW w:w="1531" w:type="dxa"/>
            <w:shd w:val="clear" w:color="auto" w:fill="A3FEF8" w:themeFill="background1"/>
          </w:tcPr>
          <w:p w:rsidR="00C35D66" w:rsidRPr="006949A0" w:rsidRDefault="00C35D66" w:rsidP="0035128F">
            <w:pPr>
              <w:spacing w:before="60" w:after="40"/>
              <w:jc w:val="center"/>
              <w:rPr>
                <w:rFonts w:asciiTheme="majorBidi" w:hAnsiTheme="majorBidi" w:cstheme="majorBidi"/>
                <w:b/>
                <w:bCs/>
                <w:sz w:val="18"/>
                <w:szCs w:val="18"/>
                <w:lang w:eastAsia="zh-CN"/>
              </w:rPr>
            </w:pPr>
            <w:r w:rsidRPr="006949A0">
              <w:rPr>
                <w:b/>
                <w:bCs/>
                <w:sz w:val="18"/>
                <w:szCs w:val="18"/>
                <w:lang w:eastAsia="zh-CN"/>
              </w:rPr>
              <w:t>Página – disposición</w:t>
            </w:r>
          </w:p>
        </w:tc>
        <w:tc>
          <w:tcPr>
            <w:tcW w:w="3231" w:type="dxa"/>
            <w:shd w:val="clear" w:color="auto" w:fill="A3FEF8" w:themeFill="background1"/>
          </w:tcPr>
          <w:p w:rsidR="00C35D66" w:rsidRPr="006949A0" w:rsidRDefault="00C35D66" w:rsidP="0035128F">
            <w:pPr>
              <w:spacing w:before="60" w:after="40"/>
              <w:jc w:val="center"/>
              <w:rPr>
                <w:rFonts w:asciiTheme="majorBidi" w:hAnsiTheme="majorBidi" w:cstheme="majorBidi"/>
                <w:b/>
                <w:bCs/>
                <w:sz w:val="18"/>
                <w:szCs w:val="18"/>
                <w:lang w:eastAsia="zh-CN"/>
              </w:rPr>
            </w:pPr>
            <w:r w:rsidRPr="006949A0">
              <w:rPr>
                <w:b/>
                <w:bCs/>
                <w:sz w:val="18"/>
                <w:szCs w:val="18"/>
                <w:lang w:eastAsia="zh-CN"/>
              </w:rPr>
              <w:t>Naturaleza de la incoherencia</w:t>
            </w:r>
          </w:p>
        </w:tc>
        <w:tc>
          <w:tcPr>
            <w:tcW w:w="3402"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b/>
                <w:bCs/>
                <w:sz w:val="18"/>
                <w:szCs w:val="18"/>
                <w:lang w:eastAsia="zh-CN"/>
              </w:rPr>
              <w:t>Posible corrección</w:t>
            </w:r>
          </w:p>
        </w:tc>
      </w:tr>
      <w:tr w:rsidR="00C35D66" w:rsidRPr="006949A0" w:rsidTr="007B54A1">
        <w:trPr>
          <w:cantSplit/>
          <w:jc w:val="center"/>
        </w:trPr>
        <w:tc>
          <w:tcPr>
            <w:tcW w:w="510" w:type="dxa"/>
            <w:shd w:val="clear" w:color="auto" w:fill="A3FEF8" w:themeFill="background1"/>
          </w:tcPr>
          <w:p w:rsidR="00C35D66" w:rsidRPr="006949A0" w:rsidRDefault="00C35D66" w:rsidP="0035128F">
            <w:pPr>
              <w:spacing w:before="60" w:after="40"/>
              <w:jc w:val="center"/>
              <w:rPr>
                <w:sz w:val="18"/>
                <w:szCs w:val="18"/>
                <w:lang w:eastAsia="zh-CN"/>
              </w:rPr>
            </w:pPr>
          </w:p>
        </w:tc>
        <w:tc>
          <w:tcPr>
            <w:tcW w:w="964" w:type="dxa"/>
            <w:shd w:val="clear" w:color="auto" w:fill="A3FEF8" w:themeFill="background1"/>
          </w:tcPr>
          <w:p w:rsidR="00C35D66" w:rsidRPr="006949A0" w:rsidRDefault="00C35D66" w:rsidP="0035128F">
            <w:pPr>
              <w:spacing w:before="60" w:after="40"/>
              <w:jc w:val="center"/>
              <w:rPr>
                <w:sz w:val="18"/>
                <w:szCs w:val="18"/>
                <w:lang w:eastAsia="zh-CN"/>
              </w:rPr>
            </w:pPr>
          </w:p>
        </w:tc>
        <w:tc>
          <w:tcPr>
            <w:tcW w:w="1531" w:type="dxa"/>
            <w:shd w:val="clear" w:color="auto" w:fill="A3FEF8" w:themeFill="background1"/>
          </w:tcPr>
          <w:p w:rsidR="00C35D66" w:rsidRPr="006949A0" w:rsidRDefault="00C35D66" w:rsidP="0035128F">
            <w:pPr>
              <w:spacing w:before="60" w:after="40"/>
              <w:jc w:val="center"/>
              <w:rPr>
                <w:rFonts w:asciiTheme="majorBidi" w:hAnsiTheme="majorBidi" w:cstheme="majorBidi"/>
                <w:b/>
                <w:bCs/>
                <w:sz w:val="18"/>
                <w:szCs w:val="18"/>
                <w:lang w:eastAsia="zh-CN"/>
              </w:rPr>
            </w:pPr>
            <w:r w:rsidRPr="006949A0">
              <w:rPr>
                <w:rFonts w:asciiTheme="majorBidi" w:hAnsiTheme="majorBidi" w:cstheme="majorBidi"/>
                <w:b/>
                <w:bCs/>
                <w:sz w:val="18"/>
                <w:szCs w:val="18"/>
                <w:lang w:eastAsia="zh-CN"/>
              </w:rPr>
              <w:t>Volumen, página</w:t>
            </w:r>
          </w:p>
        </w:tc>
        <w:tc>
          <w:tcPr>
            <w:tcW w:w="3231" w:type="dxa"/>
            <w:shd w:val="clear" w:color="auto" w:fill="A3FEF8" w:themeFill="background1"/>
          </w:tcPr>
          <w:p w:rsidR="00C35D66" w:rsidRPr="006949A0" w:rsidRDefault="00C35D66" w:rsidP="0035128F">
            <w:pPr>
              <w:spacing w:before="60" w:after="40"/>
              <w:jc w:val="center"/>
              <w:rPr>
                <w:rFonts w:asciiTheme="majorBidi" w:hAnsiTheme="majorBidi" w:cstheme="majorBidi"/>
                <w:b/>
                <w:bCs/>
                <w:sz w:val="18"/>
                <w:szCs w:val="18"/>
                <w:lang w:eastAsia="zh-CN"/>
              </w:rPr>
            </w:pPr>
            <w:r w:rsidRPr="006949A0">
              <w:rPr>
                <w:rFonts w:asciiTheme="majorBidi" w:hAnsiTheme="majorBidi" w:cstheme="majorBidi"/>
                <w:b/>
                <w:bCs/>
                <w:sz w:val="18"/>
                <w:szCs w:val="18"/>
                <w:lang w:eastAsia="zh-CN"/>
              </w:rPr>
              <w:t>ARTÍCULOS/APÉNDICES</w:t>
            </w:r>
          </w:p>
        </w:tc>
        <w:tc>
          <w:tcPr>
            <w:tcW w:w="3402" w:type="dxa"/>
            <w:shd w:val="clear" w:color="auto" w:fill="A3FEF8" w:themeFill="background1"/>
          </w:tcPr>
          <w:p w:rsidR="00C35D66" w:rsidRPr="006949A0" w:rsidRDefault="00C35D66" w:rsidP="0035128F">
            <w:pPr>
              <w:spacing w:before="60" w:after="40"/>
              <w:jc w:val="center"/>
              <w:rPr>
                <w:rStyle w:val="Artdef"/>
                <w:b w:val="0"/>
                <w:bCs/>
                <w:sz w:val="20"/>
              </w:rPr>
            </w:pPr>
            <w:r w:rsidRPr="006949A0">
              <w:rPr>
                <w:rFonts w:asciiTheme="majorBidi" w:hAnsiTheme="majorBidi" w:cstheme="majorBidi"/>
                <w:b/>
                <w:bCs/>
                <w:sz w:val="18"/>
                <w:szCs w:val="18"/>
                <w:lang w:eastAsia="zh-CN"/>
              </w:rPr>
              <w:t>ARTÍCULOS/APÉNDICES</w:t>
            </w:r>
          </w:p>
        </w:tc>
      </w:tr>
      <w:tr w:rsidR="00C35D66" w:rsidRPr="006949A0" w:rsidTr="007B54A1">
        <w:trPr>
          <w:cantSplit/>
          <w:jc w:val="center"/>
        </w:trPr>
        <w:tc>
          <w:tcPr>
            <w:tcW w:w="510" w:type="dxa"/>
            <w:shd w:val="clear" w:color="auto" w:fill="A3FEF8" w:themeFill="background1"/>
          </w:tcPr>
          <w:p w:rsidR="00C35D66" w:rsidRPr="006949A0" w:rsidRDefault="00C35D66" w:rsidP="0035128F">
            <w:pPr>
              <w:spacing w:before="60" w:after="40"/>
              <w:jc w:val="center"/>
              <w:rPr>
                <w:sz w:val="18"/>
                <w:szCs w:val="18"/>
                <w:lang w:eastAsia="zh-CN"/>
              </w:rPr>
            </w:pPr>
          </w:p>
        </w:tc>
        <w:tc>
          <w:tcPr>
            <w:tcW w:w="964" w:type="dxa"/>
            <w:shd w:val="clear" w:color="auto" w:fill="A3FEF8" w:themeFill="background1"/>
          </w:tcPr>
          <w:p w:rsidR="00C35D66" w:rsidRPr="006949A0" w:rsidRDefault="00C35D66" w:rsidP="0035128F">
            <w:pPr>
              <w:spacing w:before="60" w:after="40"/>
              <w:jc w:val="center"/>
              <w:rPr>
                <w:sz w:val="18"/>
                <w:szCs w:val="18"/>
                <w:lang w:eastAsia="zh-CN"/>
              </w:rPr>
            </w:pPr>
          </w:p>
        </w:tc>
        <w:tc>
          <w:tcPr>
            <w:tcW w:w="1531" w:type="dxa"/>
            <w:shd w:val="clear" w:color="auto" w:fill="A3FEF8" w:themeFill="background1"/>
          </w:tcPr>
          <w:p w:rsidR="00C35D66" w:rsidRPr="006949A0" w:rsidRDefault="00C35D66" w:rsidP="0035128F">
            <w:pPr>
              <w:spacing w:before="60" w:after="40"/>
              <w:jc w:val="center"/>
              <w:rPr>
                <w:b/>
                <w:bCs/>
                <w:sz w:val="18"/>
                <w:szCs w:val="18"/>
                <w:lang w:eastAsia="zh-CN"/>
              </w:rPr>
            </w:pPr>
            <w:r w:rsidRPr="006949A0">
              <w:rPr>
                <w:rFonts w:asciiTheme="majorBidi" w:hAnsiTheme="majorBidi" w:cstheme="majorBidi"/>
                <w:b/>
                <w:bCs/>
                <w:sz w:val="18"/>
                <w:szCs w:val="18"/>
                <w:lang w:eastAsia="zh-CN"/>
              </w:rPr>
              <w:t>Volumen 1</w:t>
            </w:r>
          </w:p>
        </w:tc>
        <w:tc>
          <w:tcPr>
            <w:tcW w:w="3231" w:type="dxa"/>
            <w:shd w:val="clear" w:color="auto" w:fill="A3FEF8" w:themeFill="background1"/>
          </w:tcPr>
          <w:p w:rsidR="00C35D66" w:rsidRPr="006949A0" w:rsidRDefault="00C35D66" w:rsidP="0035128F">
            <w:pPr>
              <w:spacing w:before="60" w:after="40"/>
              <w:jc w:val="center"/>
              <w:rPr>
                <w:rStyle w:val="Artdef"/>
                <w:b w:val="0"/>
                <w:bCs/>
                <w:sz w:val="20"/>
              </w:rPr>
            </w:pPr>
            <w:r w:rsidRPr="006949A0">
              <w:rPr>
                <w:rFonts w:asciiTheme="majorBidi" w:hAnsiTheme="majorBidi" w:cstheme="majorBidi"/>
                <w:b/>
                <w:bCs/>
                <w:sz w:val="18"/>
                <w:szCs w:val="18"/>
                <w:lang w:eastAsia="zh-CN"/>
              </w:rPr>
              <w:t>Artículo 5</w:t>
            </w:r>
          </w:p>
        </w:tc>
        <w:tc>
          <w:tcPr>
            <w:tcW w:w="3402" w:type="dxa"/>
            <w:shd w:val="clear" w:color="auto" w:fill="A3FEF8" w:themeFill="background1"/>
          </w:tcPr>
          <w:p w:rsidR="00C35D66" w:rsidRPr="006949A0" w:rsidRDefault="00C35D66" w:rsidP="0035128F">
            <w:pPr>
              <w:spacing w:before="60" w:after="40"/>
              <w:jc w:val="center"/>
              <w:rPr>
                <w:rFonts w:asciiTheme="majorBidi" w:hAnsiTheme="majorBidi" w:cstheme="majorBidi"/>
                <w:sz w:val="18"/>
                <w:szCs w:val="18"/>
                <w:lang w:eastAsia="zh-CN"/>
              </w:rPr>
            </w:pPr>
            <w:r w:rsidRPr="006949A0">
              <w:rPr>
                <w:rFonts w:asciiTheme="majorBidi" w:hAnsiTheme="majorBidi" w:cstheme="majorBidi"/>
                <w:b/>
                <w:bCs/>
                <w:sz w:val="18"/>
                <w:szCs w:val="18"/>
                <w:lang w:eastAsia="zh-CN"/>
              </w:rPr>
              <w:t>Artículo 5</w:t>
            </w:r>
          </w:p>
        </w:tc>
      </w:tr>
      <w:tr w:rsidR="00C35D66" w:rsidRPr="006949A0" w:rsidTr="007B54A1">
        <w:trPr>
          <w:cantSplit/>
          <w:jc w:val="center"/>
        </w:trPr>
        <w:tc>
          <w:tcPr>
            <w:tcW w:w="510"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1</w:t>
            </w:r>
          </w:p>
        </w:tc>
        <w:tc>
          <w:tcPr>
            <w:tcW w:w="964"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Todos</w:t>
            </w:r>
          </w:p>
        </w:tc>
        <w:tc>
          <w:tcPr>
            <w:tcW w:w="1531"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89</w:t>
            </w:r>
          </w:p>
        </w:tc>
        <w:tc>
          <w:tcPr>
            <w:tcW w:w="3231" w:type="dxa"/>
            <w:shd w:val="clear" w:color="auto" w:fill="A3FEF8" w:themeFill="background1"/>
          </w:tcPr>
          <w:p w:rsidR="00C35D66" w:rsidRPr="006949A0" w:rsidRDefault="00C35D66" w:rsidP="0035128F">
            <w:pPr>
              <w:spacing w:before="60" w:after="40"/>
              <w:rPr>
                <w:sz w:val="18"/>
                <w:szCs w:val="18"/>
                <w:lang w:eastAsia="zh-CN"/>
              </w:rPr>
            </w:pPr>
            <w:r w:rsidRPr="006949A0">
              <w:rPr>
                <w:rStyle w:val="Artdef"/>
                <w:sz w:val="18"/>
                <w:szCs w:val="18"/>
              </w:rPr>
              <w:t>5.279A</w:t>
            </w:r>
            <w:r w:rsidRPr="006949A0">
              <w:rPr>
                <w:rStyle w:val="Artdef"/>
                <w:sz w:val="18"/>
                <w:szCs w:val="18"/>
              </w:rPr>
              <w:tab/>
            </w:r>
            <w:r w:rsidRPr="006949A0">
              <w:rPr>
                <w:sz w:val="18"/>
                <w:szCs w:val="18"/>
              </w:rPr>
              <w:t>La utilización de esta banda por sensores del servicio de exploración de la Tierra por satélite…</w:t>
            </w:r>
          </w:p>
        </w:tc>
        <w:tc>
          <w:tcPr>
            <w:tcW w:w="3402" w:type="dxa"/>
            <w:shd w:val="clear" w:color="auto" w:fill="A3FEF8" w:themeFill="background1"/>
          </w:tcPr>
          <w:p w:rsidR="00C35D66" w:rsidRPr="006949A0" w:rsidRDefault="00C35D66" w:rsidP="0035128F">
            <w:pPr>
              <w:rPr>
                <w:sz w:val="18"/>
                <w:szCs w:val="18"/>
              </w:rPr>
            </w:pPr>
            <w:r w:rsidRPr="006949A0">
              <w:rPr>
                <w:rStyle w:val="Artdef"/>
                <w:sz w:val="18"/>
                <w:szCs w:val="18"/>
              </w:rPr>
              <w:t>5.279A</w:t>
            </w:r>
            <w:r w:rsidRPr="006949A0">
              <w:rPr>
                <w:rStyle w:val="Artdef"/>
                <w:sz w:val="18"/>
                <w:szCs w:val="18"/>
              </w:rPr>
              <w:tab/>
            </w:r>
            <w:r w:rsidRPr="006949A0">
              <w:rPr>
                <w:sz w:val="18"/>
                <w:szCs w:val="18"/>
              </w:rPr>
              <w:t xml:space="preserve">La utilización de </w:t>
            </w:r>
            <w:ins w:id="394" w:author="Christe-Baldan, Susana" w:date="2015-07-21T16:30:00Z">
              <w:r w:rsidRPr="006949A0">
                <w:rPr>
                  <w:sz w:val="18"/>
                  <w:szCs w:val="18"/>
                </w:rPr>
                <w:t>la banda 432</w:t>
              </w:r>
              <w:r w:rsidRPr="006949A0">
                <w:rPr>
                  <w:sz w:val="18"/>
                  <w:szCs w:val="18"/>
                </w:rPr>
                <w:noBreakHyphen/>
                <w:t xml:space="preserve">438 MHz </w:t>
              </w:r>
            </w:ins>
            <w:r w:rsidRPr="006949A0">
              <w:rPr>
                <w:sz w:val="18"/>
                <w:szCs w:val="18"/>
              </w:rPr>
              <w:t>por sensores del servicio de exploración de la Tierra por satélite…</w:t>
            </w:r>
          </w:p>
          <w:p w:rsidR="00C35D66" w:rsidRPr="006949A0" w:rsidRDefault="00C35D66" w:rsidP="0035128F">
            <w:pPr>
              <w:spacing w:before="60" w:after="40"/>
              <w:rPr>
                <w:sz w:val="18"/>
                <w:szCs w:val="18"/>
                <w:lang w:eastAsia="zh-CN"/>
              </w:rPr>
            </w:pPr>
          </w:p>
        </w:tc>
      </w:tr>
      <w:tr w:rsidR="00C35D66" w:rsidRPr="006949A0" w:rsidTr="007B54A1">
        <w:trPr>
          <w:cantSplit/>
          <w:jc w:val="center"/>
        </w:trPr>
        <w:tc>
          <w:tcPr>
            <w:tcW w:w="510"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2</w:t>
            </w:r>
          </w:p>
        </w:tc>
        <w:tc>
          <w:tcPr>
            <w:tcW w:w="964"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Todos</w:t>
            </w:r>
          </w:p>
        </w:tc>
        <w:tc>
          <w:tcPr>
            <w:tcW w:w="1531"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120</w:t>
            </w:r>
          </w:p>
        </w:tc>
        <w:tc>
          <w:tcPr>
            <w:tcW w:w="3231" w:type="dxa"/>
            <w:shd w:val="clear" w:color="auto" w:fill="A3FEF8" w:themeFill="background1"/>
          </w:tcPr>
          <w:p w:rsidR="00C35D66" w:rsidRPr="006949A0" w:rsidRDefault="00C35D66" w:rsidP="0035128F">
            <w:pPr>
              <w:spacing w:before="60" w:after="40"/>
              <w:rPr>
                <w:rStyle w:val="Artdef"/>
                <w:sz w:val="20"/>
              </w:rPr>
            </w:pPr>
            <w:r w:rsidRPr="006949A0">
              <w:rPr>
                <w:b/>
                <w:bCs/>
                <w:sz w:val="18"/>
                <w:szCs w:val="18"/>
              </w:rPr>
              <w:t>5.432</w:t>
            </w:r>
            <w:r w:rsidRPr="006949A0">
              <w:rPr>
                <w:rStyle w:val="Artdef"/>
                <w:sz w:val="20"/>
              </w:rPr>
              <w:tab/>
            </w:r>
            <w:r w:rsidRPr="006949A0">
              <w:rPr>
                <w:i/>
                <w:iCs/>
                <w:color w:val="000000"/>
                <w:sz w:val="18"/>
                <w:szCs w:val="18"/>
              </w:rPr>
              <w:t>Categoría de servicio diferente</w:t>
            </w:r>
            <w:r w:rsidRPr="006949A0">
              <w:rPr>
                <w:color w:val="000000"/>
                <w:sz w:val="18"/>
                <w:szCs w:val="18"/>
              </w:rPr>
              <w:t>: en Corea (Rep. de), Japón y Pakistán, la atribución de la banda 3 400</w:t>
            </w:r>
            <w:r w:rsidRPr="006949A0">
              <w:rPr>
                <w:color w:val="000000"/>
                <w:sz w:val="18"/>
                <w:szCs w:val="18"/>
              </w:rPr>
              <w:noBreakHyphen/>
              <w:t xml:space="preserve">3 500 MHz al servicio móvil, salvo móvil aeronáutico, es a título primario (véase el número </w:t>
            </w:r>
            <w:r w:rsidRPr="006949A0">
              <w:rPr>
                <w:b/>
                <w:bCs/>
                <w:color w:val="000000"/>
                <w:sz w:val="18"/>
                <w:szCs w:val="18"/>
              </w:rPr>
              <w:t>5.33</w:t>
            </w:r>
            <w:r w:rsidRPr="006949A0">
              <w:rPr>
                <w:color w:val="000000"/>
                <w:sz w:val="18"/>
                <w:szCs w:val="18"/>
              </w:rPr>
              <w:t>).     (CMR-2000)</w:t>
            </w:r>
          </w:p>
        </w:tc>
        <w:tc>
          <w:tcPr>
            <w:tcW w:w="3402" w:type="dxa"/>
            <w:shd w:val="clear" w:color="auto" w:fill="A3FEF8" w:themeFill="background1"/>
          </w:tcPr>
          <w:p w:rsidR="00C35D66" w:rsidRPr="006949A0" w:rsidRDefault="00C35D66" w:rsidP="0035128F">
            <w:pPr>
              <w:spacing w:before="40" w:after="40"/>
              <w:rPr>
                <w:rStyle w:val="Artdef"/>
                <w:sz w:val="20"/>
              </w:rPr>
            </w:pPr>
            <w:r w:rsidRPr="006949A0">
              <w:rPr>
                <w:color w:val="000000"/>
                <w:sz w:val="18"/>
                <w:szCs w:val="18"/>
              </w:rPr>
              <w:t>Trasladar esta nota del final del recuadro del Cuadro (es decir, Región 3, 3 400-3 500 MHz) y situarlo al lado de «Móvil», pues sólo se aplica al servicio móvil</w:t>
            </w:r>
          </w:p>
        </w:tc>
      </w:tr>
      <w:tr w:rsidR="00C35D66" w:rsidRPr="006949A0" w:rsidTr="007B54A1">
        <w:trPr>
          <w:cantSplit/>
          <w:jc w:val="center"/>
        </w:trPr>
        <w:tc>
          <w:tcPr>
            <w:tcW w:w="510" w:type="dxa"/>
            <w:shd w:val="clear" w:color="auto" w:fill="A3FEF8" w:themeFill="background1"/>
          </w:tcPr>
          <w:p w:rsidR="00C35D66" w:rsidRPr="006949A0" w:rsidRDefault="00C35D66" w:rsidP="0035128F">
            <w:pPr>
              <w:tabs>
                <w:tab w:val="clear" w:pos="1134"/>
                <w:tab w:val="clear" w:pos="1871"/>
                <w:tab w:val="clear" w:pos="2268"/>
              </w:tabs>
              <w:overflowPunct/>
              <w:autoSpaceDE/>
              <w:autoSpaceDN/>
              <w:adjustRightInd/>
              <w:spacing w:before="0"/>
              <w:jc w:val="center"/>
              <w:textAlignment w:val="auto"/>
              <w:rPr>
                <w:sz w:val="18"/>
                <w:szCs w:val="18"/>
                <w:lang w:eastAsia="zh-CN"/>
              </w:rPr>
            </w:pPr>
            <w:r w:rsidRPr="006949A0">
              <w:rPr>
                <w:sz w:val="18"/>
                <w:szCs w:val="18"/>
                <w:lang w:eastAsia="zh-CN"/>
              </w:rPr>
              <w:t>5</w:t>
            </w:r>
          </w:p>
        </w:tc>
        <w:tc>
          <w:tcPr>
            <w:tcW w:w="964" w:type="dxa"/>
            <w:shd w:val="clear" w:color="auto" w:fill="A3FEF8" w:themeFill="background1"/>
          </w:tcPr>
          <w:p w:rsidR="00C35D66" w:rsidRPr="006949A0" w:rsidRDefault="00C35D66" w:rsidP="0035128F">
            <w:pPr>
              <w:tabs>
                <w:tab w:val="clear" w:pos="1134"/>
                <w:tab w:val="clear" w:pos="1871"/>
                <w:tab w:val="clear" w:pos="2268"/>
              </w:tabs>
              <w:overflowPunct/>
              <w:autoSpaceDE/>
              <w:autoSpaceDN/>
              <w:adjustRightInd/>
              <w:spacing w:before="0"/>
              <w:textAlignment w:val="auto"/>
              <w:rPr>
                <w:sz w:val="18"/>
                <w:szCs w:val="18"/>
                <w:lang w:eastAsia="zh-CN"/>
              </w:rPr>
            </w:pPr>
          </w:p>
        </w:tc>
        <w:tc>
          <w:tcPr>
            <w:tcW w:w="1531" w:type="dxa"/>
          </w:tcPr>
          <w:p w:rsidR="00C35D66" w:rsidRPr="006949A0" w:rsidRDefault="00C35D66" w:rsidP="0035128F">
            <w:pPr>
              <w:pStyle w:val="Tablehead"/>
              <w:rPr>
                <w:sz w:val="18"/>
                <w:szCs w:val="18"/>
                <w:lang w:eastAsia="zh-CN"/>
              </w:rPr>
            </w:pPr>
            <w:r w:rsidRPr="006949A0">
              <w:rPr>
                <w:sz w:val="18"/>
                <w:szCs w:val="18"/>
                <w:lang w:eastAsia="zh-CN"/>
              </w:rPr>
              <w:t>Volumen 1</w:t>
            </w:r>
          </w:p>
        </w:tc>
        <w:tc>
          <w:tcPr>
            <w:tcW w:w="3231" w:type="dxa"/>
          </w:tcPr>
          <w:p w:rsidR="00C35D66" w:rsidRPr="006949A0" w:rsidRDefault="00C35D66" w:rsidP="0035128F">
            <w:pPr>
              <w:pStyle w:val="Tablehead"/>
              <w:rPr>
                <w:sz w:val="18"/>
                <w:szCs w:val="18"/>
                <w:lang w:eastAsia="zh-CN"/>
              </w:rPr>
            </w:pPr>
            <w:r w:rsidRPr="006949A0">
              <w:rPr>
                <w:sz w:val="18"/>
                <w:szCs w:val="18"/>
                <w:lang w:eastAsia="zh-CN"/>
              </w:rPr>
              <w:t>Artículo 11</w:t>
            </w:r>
          </w:p>
        </w:tc>
        <w:tc>
          <w:tcPr>
            <w:tcW w:w="3402" w:type="dxa"/>
          </w:tcPr>
          <w:p w:rsidR="00C35D66" w:rsidRPr="006949A0" w:rsidRDefault="00C35D66" w:rsidP="0035128F">
            <w:pPr>
              <w:pStyle w:val="Tablehead"/>
              <w:rPr>
                <w:sz w:val="18"/>
                <w:szCs w:val="18"/>
                <w:lang w:eastAsia="zh-CN"/>
              </w:rPr>
            </w:pPr>
            <w:r w:rsidRPr="006949A0">
              <w:rPr>
                <w:sz w:val="18"/>
                <w:szCs w:val="18"/>
                <w:lang w:eastAsia="zh-CN"/>
              </w:rPr>
              <w:t>Artículo 11</w:t>
            </w:r>
          </w:p>
        </w:tc>
      </w:tr>
      <w:tr w:rsidR="00C35D66" w:rsidRPr="006949A0" w:rsidTr="007B54A1">
        <w:trPr>
          <w:cantSplit/>
          <w:jc w:val="center"/>
        </w:trPr>
        <w:tc>
          <w:tcPr>
            <w:tcW w:w="510"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6</w:t>
            </w:r>
          </w:p>
        </w:tc>
        <w:tc>
          <w:tcPr>
            <w:tcW w:w="964"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Todos</w:t>
            </w:r>
          </w:p>
        </w:tc>
        <w:tc>
          <w:tcPr>
            <w:tcW w:w="1531" w:type="dxa"/>
          </w:tcPr>
          <w:p w:rsidR="00C35D66" w:rsidRPr="006949A0" w:rsidRDefault="00C35D66" w:rsidP="0035128F">
            <w:pPr>
              <w:spacing w:before="60" w:after="40"/>
              <w:jc w:val="center"/>
              <w:rPr>
                <w:sz w:val="18"/>
                <w:szCs w:val="18"/>
                <w:lang w:eastAsia="zh-CN"/>
              </w:rPr>
            </w:pPr>
            <w:r w:rsidRPr="006949A0">
              <w:rPr>
                <w:sz w:val="18"/>
                <w:szCs w:val="18"/>
                <w:lang w:eastAsia="zh-CN"/>
              </w:rPr>
              <w:t>210</w:t>
            </w:r>
          </w:p>
        </w:tc>
        <w:tc>
          <w:tcPr>
            <w:tcW w:w="3231" w:type="dxa"/>
          </w:tcPr>
          <w:p w:rsidR="00C35D66" w:rsidRPr="006949A0" w:rsidRDefault="00C35D66" w:rsidP="0035128F">
            <w:pPr>
              <w:spacing w:before="60" w:after="40"/>
              <w:rPr>
                <w:b/>
                <w:bCs/>
                <w:sz w:val="18"/>
                <w:szCs w:val="18"/>
                <w:lang w:eastAsia="zh-CN"/>
              </w:rPr>
            </w:pPr>
            <w:r w:rsidRPr="006949A0">
              <w:rPr>
                <w:b/>
                <w:bCs/>
                <w:sz w:val="18"/>
                <w:szCs w:val="18"/>
                <w:lang w:eastAsia="zh-CN"/>
              </w:rPr>
              <w:t>11.48</w:t>
            </w:r>
          </w:p>
        </w:tc>
        <w:tc>
          <w:tcPr>
            <w:tcW w:w="3402" w:type="dxa"/>
          </w:tcPr>
          <w:p w:rsidR="00C35D66" w:rsidRPr="006949A0" w:rsidRDefault="00C35D66" w:rsidP="0035128F">
            <w:pPr>
              <w:overflowPunct/>
              <w:spacing w:before="60" w:after="40"/>
              <w:textAlignment w:val="auto"/>
              <w:rPr>
                <w:sz w:val="18"/>
                <w:szCs w:val="18"/>
                <w:lang w:eastAsia="zh-CN"/>
              </w:rPr>
            </w:pPr>
            <w:r w:rsidRPr="006949A0">
              <w:rPr>
                <w:sz w:val="18"/>
                <w:szCs w:val="18"/>
                <w:lang w:eastAsia="zh-CN"/>
              </w:rPr>
              <w:t>Incoherencia entre el número 11.48 y el § 8 del Anexo 1 a la Resolución 552. Debe añadirse al número 11.48 30 días después de 7 años</w:t>
            </w:r>
          </w:p>
        </w:tc>
      </w:tr>
      <w:tr w:rsidR="00C35D66" w:rsidRPr="006949A0" w:rsidTr="007B54A1">
        <w:trPr>
          <w:cantSplit/>
          <w:jc w:val="center"/>
        </w:trPr>
        <w:tc>
          <w:tcPr>
            <w:tcW w:w="510"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7</w:t>
            </w:r>
          </w:p>
        </w:tc>
        <w:tc>
          <w:tcPr>
            <w:tcW w:w="964" w:type="dxa"/>
            <w:shd w:val="clear" w:color="auto" w:fill="A3FEF8" w:themeFill="background1"/>
          </w:tcPr>
          <w:p w:rsidR="00C35D66" w:rsidRPr="006949A0" w:rsidRDefault="00C35D66" w:rsidP="0035128F">
            <w:pPr>
              <w:spacing w:before="60" w:after="40"/>
              <w:jc w:val="center"/>
              <w:rPr>
                <w:sz w:val="18"/>
                <w:szCs w:val="18"/>
                <w:lang w:eastAsia="zh-CN"/>
              </w:rPr>
            </w:pPr>
          </w:p>
        </w:tc>
        <w:tc>
          <w:tcPr>
            <w:tcW w:w="1531" w:type="dxa"/>
          </w:tcPr>
          <w:p w:rsidR="00C35D66" w:rsidRPr="006949A0" w:rsidRDefault="00C35D66" w:rsidP="0035128F">
            <w:pPr>
              <w:pStyle w:val="Tablehead"/>
              <w:rPr>
                <w:sz w:val="18"/>
                <w:szCs w:val="18"/>
                <w:lang w:eastAsia="zh-CN"/>
              </w:rPr>
            </w:pPr>
            <w:r w:rsidRPr="006949A0">
              <w:rPr>
                <w:sz w:val="18"/>
                <w:szCs w:val="18"/>
                <w:lang w:eastAsia="zh-CN"/>
              </w:rPr>
              <w:t>Volumen 2</w:t>
            </w:r>
          </w:p>
        </w:tc>
        <w:tc>
          <w:tcPr>
            <w:tcW w:w="3231" w:type="dxa"/>
          </w:tcPr>
          <w:p w:rsidR="00C35D66" w:rsidRPr="006949A0" w:rsidRDefault="00C35D66" w:rsidP="0035128F">
            <w:pPr>
              <w:pStyle w:val="Tablehead"/>
              <w:rPr>
                <w:sz w:val="18"/>
                <w:szCs w:val="18"/>
                <w:lang w:eastAsia="zh-CN"/>
              </w:rPr>
            </w:pPr>
            <w:r w:rsidRPr="006949A0">
              <w:rPr>
                <w:sz w:val="18"/>
                <w:szCs w:val="18"/>
                <w:lang w:eastAsia="zh-CN"/>
              </w:rPr>
              <w:t>Apéndice 4</w:t>
            </w:r>
          </w:p>
        </w:tc>
        <w:tc>
          <w:tcPr>
            <w:tcW w:w="3402" w:type="dxa"/>
            <w:shd w:val="clear" w:color="auto" w:fill="FFFFFF"/>
          </w:tcPr>
          <w:p w:rsidR="00C35D66" w:rsidRPr="006949A0" w:rsidRDefault="00C35D66" w:rsidP="0035128F">
            <w:pPr>
              <w:spacing w:before="60" w:after="40"/>
              <w:jc w:val="center"/>
              <w:rPr>
                <w:b/>
                <w:sz w:val="18"/>
                <w:szCs w:val="18"/>
                <w:lang w:eastAsia="zh-CN"/>
              </w:rPr>
            </w:pPr>
            <w:r w:rsidRPr="006949A0">
              <w:rPr>
                <w:b/>
                <w:sz w:val="18"/>
                <w:szCs w:val="18"/>
                <w:lang w:eastAsia="zh-CN"/>
              </w:rPr>
              <w:t>Apéndice 4</w:t>
            </w:r>
          </w:p>
        </w:tc>
      </w:tr>
      <w:tr w:rsidR="00C35D66" w:rsidRPr="006949A0" w:rsidTr="007B54A1">
        <w:trPr>
          <w:cantSplit/>
          <w:jc w:val="center"/>
        </w:trPr>
        <w:tc>
          <w:tcPr>
            <w:tcW w:w="510"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8</w:t>
            </w:r>
          </w:p>
        </w:tc>
        <w:tc>
          <w:tcPr>
            <w:tcW w:w="964"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Todos</w:t>
            </w:r>
          </w:p>
        </w:tc>
        <w:tc>
          <w:tcPr>
            <w:tcW w:w="1531" w:type="dxa"/>
          </w:tcPr>
          <w:p w:rsidR="00C35D66" w:rsidRPr="006949A0" w:rsidRDefault="00C35D66" w:rsidP="0035128F">
            <w:pPr>
              <w:pStyle w:val="Tablehead"/>
              <w:rPr>
                <w:b w:val="0"/>
                <w:bCs/>
                <w:sz w:val="18"/>
                <w:szCs w:val="18"/>
                <w:lang w:eastAsia="zh-CN"/>
              </w:rPr>
            </w:pPr>
            <w:r w:rsidRPr="006949A0">
              <w:rPr>
                <w:b w:val="0"/>
                <w:bCs/>
                <w:sz w:val="18"/>
                <w:szCs w:val="18"/>
                <w:lang w:eastAsia="zh-CN"/>
              </w:rPr>
              <w:t>87</w:t>
            </w:r>
          </w:p>
        </w:tc>
        <w:tc>
          <w:tcPr>
            <w:tcW w:w="3231" w:type="dxa"/>
          </w:tcPr>
          <w:p w:rsidR="00C35D66" w:rsidRPr="006949A0" w:rsidRDefault="00C35D66" w:rsidP="0035128F">
            <w:pPr>
              <w:pStyle w:val="Tablehead"/>
              <w:jc w:val="left"/>
              <w:rPr>
                <w:sz w:val="18"/>
                <w:szCs w:val="18"/>
                <w:lang w:eastAsia="zh-CN"/>
              </w:rPr>
            </w:pPr>
            <w:r w:rsidRPr="006949A0">
              <w:rPr>
                <w:sz w:val="18"/>
                <w:szCs w:val="18"/>
                <w:lang w:eastAsia="zh-CN"/>
              </w:rPr>
              <w:t>B.3.e</w:t>
            </w:r>
          </w:p>
        </w:tc>
        <w:tc>
          <w:tcPr>
            <w:tcW w:w="3402" w:type="dxa"/>
            <w:shd w:val="clear" w:color="auto" w:fill="FFFFFF"/>
          </w:tcPr>
          <w:p w:rsidR="00C35D66" w:rsidRPr="006949A0" w:rsidRDefault="00C35D66" w:rsidP="0035128F">
            <w:pPr>
              <w:spacing w:before="60" w:after="40"/>
              <w:rPr>
                <w:sz w:val="18"/>
                <w:szCs w:val="18"/>
                <w:lang w:eastAsia="zh-CN"/>
              </w:rPr>
            </w:pPr>
            <w:r w:rsidRPr="006949A0">
              <w:rPr>
                <w:sz w:val="18"/>
                <w:szCs w:val="18"/>
                <w:lang w:eastAsia="zh-CN"/>
              </w:rPr>
              <w:t>Debe añadirse el símbolo «+» para las notificaciones en virtud del Apéndice 30</w:t>
            </w:r>
          </w:p>
        </w:tc>
      </w:tr>
      <w:tr w:rsidR="00C35D66" w:rsidRPr="006949A0" w:rsidTr="007B54A1">
        <w:trPr>
          <w:cantSplit/>
          <w:jc w:val="center"/>
        </w:trPr>
        <w:tc>
          <w:tcPr>
            <w:tcW w:w="510"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9</w:t>
            </w:r>
          </w:p>
        </w:tc>
        <w:tc>
          <w:tcPr>
            <w:tcW w:w="964" w:type="dxa"/>
            <w:shd w:val="clear" w:color="auto" w:fill="A3FEF8" w:themeFill="background1"/>
          </w:tcPr>
          <w:p w:rsidR="00C35D66" w:rsidRPr="006949A0" w:rsidRDefault="00C35D66" w:rsidP="0035128F">
            <w:pPr>
              <w:spacing w:before="60" w:after="40"/>
              <w:jc w:val="center"/>
              <w:rPr>
                <w:sz w:val="18"/>
                <w:szCs w:val="18"/>
                <w:lang w:eastAsia="zh-CN"/>
              </w:rPr>
            </w:pPr>
          </w:p>
        </w:tc>
        <w:tc>
          <w:tcPr>
            <w:tcW w:w="1531" w:type="dxa"/>
          </w:tcPr>
          <w:p w:rsidR="00C35D66" w:rsidRPr="006949A0" w:rsidRDefault="00C35D66" w:rsidP="0035128F">
            <w:pPr>
              <w:pStyle w:val="Tablehead"/>
              <w:rPr>
                <w:sz w:val="18"/>
                <w:szCs w:val="18"/>
                <w:lang w:eastAsia="zh-CN"/>
              </w:rPr>
            </w:pPr>
            <w:r w:rsidRPr="006949A0">
              <w:rPr>
                <w:sz w:val="18"/>
                <w:szCs w:val="18"/>
                <w:lang w:eastAsia="zh-CN"/>
              </w:rPr>
              <w:t>Volumen 3</w:t>
            </w:r>
          </w:p>
        </w:tc>
        <w:tc>
          <w:tcPr>
            <w:tcW w:w="3231" w:type="dxa"/>
          </w:tcPr>
          <w:p w:rsidR="00C35D66" w:rsidRPr="006949A0" w:rsidRDefault="00C35D66" w:rsidP="0035128F">
            <w:pPr>
              <w:pStyle w:val="Tablehead"/>
              <w:rPr>
                <w:sz w:val="18"/>
                <w:szCs w:val="18"/>
                <w:lang w:eastAsia="zh-CN"/>
              </w:rPr>
            </w:pPr>
            <w:r w:rsidRPr="006949A0">
              <w:rPr>
                <w:sz w:val="18"/>
                <w:szCs w:val="18"/>
                <w:lang w:eastAsia="zh-CN"/>
              </w:rPr>
              <w:t>Resoluciones y Recomendaciones</w:t>
            </w:r>
          </w:p>
        </w:tc>
        <w:tc>
          <w:tcPr>
            <w:tcW w:w="3402" w:type="dxa"/>
            <w:shd w:val="clear" w:color="auto" w:fill="FFFFFF"/>
          </w:tcPr>
          <w:p w:rsidR="00C35D66" w:rsidRPr="006949A0" w:rsidRDefault="00C35D66" w:rsidP="0035128F">
            <w:pPr>
              <w:spacing w:before="60" w:after="40"/>
              <w:jc w:val="center"/>
              <w:rPr>
                <w:b/>
                <w:sz w:val="18"/>
                <w:szCs w:val="18"/>
                <w:lang w:eastAsia="zh-CN"/>
              </w:rPr>
            </w:pPr>
            <w:r w:rsidRPr="006949A0">
              <w:rPr>
                <w:b/>
                <w:sz w:val="18"/>
                <w:szCs w:val="18"/>
                <w:lang w:eastAsia="zh-CN"/>
              </w:rPr>
              <w:t>Resoluciones y Recomendaciones</w:t>
            </w:r>
          </w:p>
        </w:tc>
      </w:tr>
      <w:tr w:rsidR="00C35D66" w:rsidRPr="006949A0" w:rsidTr="007B54A1">
        <w:trPr>
          <w:cantSplit/>
          <w:jc w:val="center"/>
        </w:trPr>
        <w:tc>
          <w:tcPr>
            <w:tcW w:w="510"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10</w:t>
            </w:r>
          </w:p>
        </w:tc>
        <w:tc>
          <w:tcPr>
            <w:tcW w:w="964" w:type="dxa"/>
            <w:shd w:val="clear" w:color="auto" w:fill="A3FEF8" w:themeFill="background1"/>
          </w:tcPr>
          <w:p w:rsidR="00C35D66" w:rsidRPr="006949A0" w:rsidRDefault="00C35D66" w:rsidP="0035128F">
            <w:pPr>
              <w:spacing w:before="60" w:after="40"/>
              <w:jc w:val="center"/>
              <w:rPr>
                <w:sz w:val="18"/>
                <w:szCs w:val="18"/>
                <w:lang w:eastAsia="zh-CN"/>
              </w:rPr>
            </w:pPr>
            <w:r w:rsidRPr="006949A0">
              <w:rPr>
                <w:sz w:val="18"/>
                <w:szCs w:val="18"/>
                <w:lang w:eastAsia="zh-CN"/>
              </w:rPr>
              <w:t>Todos</w:t>
            </w:r>
          </w:p>
        </w:tc>
        <w:tc>
          <w:tcPr>
            <w:tcW w:w="1531" w:type="dxa"/>
          </w:tcPr>
          <w:p w:rsidR="00C35D66" w:rsidRPr="006949A0" w:rsidRDefault="00C35D66" w:rsidP="0035128F">
            <w:pPr>
              <w:pStyle w:val="Tablehead"/>
              <w:rPr>
                <w:b w:val="0"/>
                <w:bCs/>
                <w:sz w:val="18"/>
                <w:szCs w:val="18"/>
                <w:lang w:eastAsia="zh-CN"/>
              </w:rPr>
            </w:pPr>
            <w:r w:rsidRPr="006949A0">
              <w:rPr>
                <w:b w:val="0"/>
                <w:bCs/>
                <w:sz w:val="18"/>
                <w:szCs w:val="18"/>
                <w:lang w:eastAsia="zh-CN"/>
              </w:rPr>
              <w:t>309</w:t>
            </w:r>
          </w:p>
        </w:tc>
        <w:tc>
          <w:tcPr>
            <w:tcW w:w="3231" w:type="dxa"/>
          </w:tcPr>
          <w:p w:rsidR="00C35D66" w:rsidRPr="006949A0" w:rsidRDefault="00C35D66" w:rsidP="0035128F">
            <w:pPr>
              <w:pStyle w:val="Tablehead"/>
              <w:rPr>
                <w:sz w:val="18"/>
                <w:szCs w:val="18"/>
              </w:rPr>
            </w:pPr>
            <w:r w:rsidRPr="006949A0">
              <w:rPr>
                <w:sz w:val="18"/>
                <w:szCs w:val="18"/>
              </w:rPr>
              <w:t>RESOLUCIÓN 608 (CMR-03)</w:t>
            </w:r>
          </w:p>
          <w:p w:rsidR="00C35D66" w:rsidRPr="006949A0" w:rsidRDefault="00C35D66" w:rsidP="0035128F">
            <w:pPr>
              <w:pStyle w:val="Tablehead"/>
              <w:rPr>
                <w:b w:val="0"/>
                <w:bCs/>
                <w:sz w:val="18"/>
                <w:szCs w:val="18"/>
                <w:lang w:eastAsia="zh-CN"/>
              </w:rPr>
            </w:pPr>
            <w:r w:rsidRPr="006949A0">
              <w:rPr>
                <w:sz w:val="18"/>
                <w:szCs w:val="18"/>
              </w:rPr>
              <w:t>Uso de la banda de frecuencias de 1 215</w:t>
            </w:r>
            <w:r w:rsidRPr="006949A0">
              <w:rPr>
                <w:sz w:val="18"/>
                <w:szCs w:val="18"/>
              </w:rPr>
              <w:noBreakHyphen/>
              <w:t>1 300 MHz por sistemas del servicio de radionavegación por satélite (espacio</w:t>
            </w:r>
            <w:r w:rsidRPr="006949A0">
              <w:rPr>
                <w:sz w:val="18"/>
                <w:szCs w:val="18"/>
              </w:rPr>
              <w:noBreakHyphen/>
              <w:t>Tierra)</w:t>
            </w:r>
          </w:p>
        </w:tc>
        <w:tc>
          <w:tcPr>
            <w:tcW w:w="3402" w:type="dxa"/>
            <w:shd w:val="clear" w:color="auto" w:fill="FFFFFF"/>
          </w:tcPr>
          <w:p w:rsidR="00C35D66" w:rsidRPr="006949A0" w:rsidRDefault="00C35D66" w:rsidP="0035128F">
            <w:pPr>
              <w:spacing w:before="60" w:after="40"/>
              <w:rPr>
                <w:sz w:val="18"/>
                <w:szCs w:val="18"/>
                <w:lang w:eastAsia="zh-CN"/>
              </w:rPr>
            </w:pPr>
            <w:r w:rsidRPr="006949A0">
              <w:rPr>
                <w:sz w:val="18"/>
                <w:szCs w:val="18"/>
                <w:lang w:eastAsia="zh-CN"/>
              </w:rPr>
              <w:t xml:space="preserve">Añadir una Nota de la Secretaría referida a Sudán en el </w:t>
            </w:r>
            <w:r w:rsidRPr="006949A0">
              <w:rPr>
                <w:i/>
                <w:iCs/>
                <w:sz w:val="18"/>
                <w:szCs w:val="18"/>
                <w:lang w:eastAsia="zh-CN"/>
                <w:rPrChange w:id="395" w:author="Christe-Baldan, Susana" w:date="2015-07-21T16:31:00Z">
                  <w:rPr>
                    <w:sz w:val="18"/>
                    <w:szCs w:val="18"/>
                    <w:lang w:eastAsia="zh-CN"/>
                  </w:rPr>
                </w:rPrChange>
              </w:rPr>
              <w:t>reconociendo</w:t>
            </w:r>
            <w:r w:rsidRPr="006949A0">
              <w:rPr>
                <w:sz w:val="18"/>
                <w:szCs w:val="18"/>
                <w:lang w:eastAsia="zh-CN"/>
              </w:rPr>
              <w:t xml:space="preserve"> 2, indicando su división en dos Estados independientes en 2011.</w:t>
            </w:r>
          </w:p>
        </w:tc>
      </w:tr>
    </w:tbl>
    <w:p w:rsidR="00A74B8A" w:rsidRPr="006949A0" w:rsidRDefault="00A74B8A" w:rsidP="00A74B8A">
      <w:pPr>
        <w:pStyle w:val="Reasons"/>
      </w:pPr>
    </w:p>
    <w:p w:rsidR="007F1FA7" w:rsidRPr="006949A0" w:rsidRDefault="007F1FA7" w:rsidP="0035128F">
      <w:pPr>
        <w:pStyle w:val="Heading1"/>
      </w:pPr>
      <w:r w:rsidRPr="006949A0">
        <w:t>4</w:t>
      </w:r>
      <w:r w:rsidRPr="006949A0">
        <w:tab/>
        <w:t>Prop</w:t>
      </w:r>
      <w:r w:rsidR="00D41A02" w:rsidRPr="006949A0">
        <w:t xml:space="preserve">uestas relativas al Cuadro 3 de la </w:t>
      </w:r>
      <w:r w:rsidR="003F0FD8" w:rsidRPr="006949A0">
        <w:t>sección </w:t>
      </w:r>
      <w:r w:rsidRPr="006949A0">
        <w:t>2.2.3</w:t>
      </w:r>
    </w:p>
    <w:p w:rsidR="008A567C" w:rsidRPr="006949A0" w:rsidRDefault="007F1FA7" w:rsidP="00FF091F">
      <w:r w:rsidRPr="006949A0">
        <w:t>Canad</w:t>
      </w:r>
      <w:r w:rsidR="00D41A02" w:rsidRPr="006949A0">
        <w:t xml:space="preserve">á ha examinado el Cuadro 3 de la </w:t>
      </w:r>
      <w:r w:rsidR="003F0FD8" w:rsidRPr="006949A0">
        <w:t>sección </w:t>
      </w:r>
      <w:r w:rsidRPr="006949A0">
        <w:t xml:space="preserve">2.2.3 </w:t>
      </w:r>
      <w:r w:rsidR="00D41A02" w:rsidRPr="006949A0">
        <w:t xml:space="preserve">de la Revisión 1 del </w:t>
      </w:r>
      <w:proofErr w:type="spellStart"/>
      <w:r w:rsidR="00D41A02" w:rsidRPr="006949A0">
        <w:t>Addéndum</w:t>
      </w:r>
      <w:proofErr w:type="spellEnd"/>
      <w:r w:rsidR="00D41A02" w:rsidRPr="006949A0">
        <w:t xml:space="preserve"> 2 al Documento 4 y está a favor de las medidas correctivas presentadas por la Oficina para los siguientes casos</w:t>
      </w:r>
      <w:r w:rsidRPr="006949A0">
        <w:t>:</w:t>
      </w:r>
    </w:p>
    <w:p w:rsidR="008A567C" w:rsidRPr="006949A0" w:rsidRDefault="0093341D" w:rsidP="0035128F">
      <w:pPr>
        <w:pStyle w:val="Proposal"/>
      </w:pPr>
      <w:r w:rsidRPr="006949A0">
        <w:lastRenderedPageBreak/>
        <w:t>MOD</w:t>
      </w:r>
      <w:r w:rsidRPr="006949A0">
        <w:tab/>
        <w:t>CAN/16A23</w:t>
      </w:r>
      <w:r w:rsidR="007F1FA7" w:rsidRPr="006949A0">
        <w:t>A2</w:t>
      </w:r>
      <w:r w:rsidRPr="006949A0">
        <w:t>/10</w:t>
      </w:r>
    </w:p>
    <w:p w:rsidR="002E4C9A" w:rsidRPr="006949A0" w:rsidRDefault="002E4C9A" w:rsidP="00876051">
      <w:pPr>
        <w:keepNext/>
        <w:keepLines/>
        <w:spacing w:before="0"/>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4136"/>
        <w:gridCol w:w="4115"/>
      </w:tblGrid>
      <w:tr w:rsidR="007F1FA7" w:rsidRPr="006949A0" w:rsidTr="00876051">
        <w:trPr>
          <w:cantSplit/>
          <w:tblHeader/>
          <w:jc w:val="center"/>
        </w:trPr>
        <w:tc>
          <w:tcPr>
            <w:tcW w:w="567" w:type="dxa"/>
            <w:vAlign w:val="center"/>
          </w:tcPr>
          <w:p w:rsidR="007F1FA7" w:rsidRPr="006949A0" w:rsidRDefault="007F1FA7" w:rsidP="00876051">
            <w:pPr>
              <w:pStyle w:val="Tablehead"/>
              <w:rPr>
                <w:sz w:val="18"/>
                <w:szCs w:val="18"/>
                <w:lang w:eastAsia="zh-CN"/>
              </w:rPr>
            </w:pPr>
            <w:r w:rsidRPr="006949A0">
              <w:rPr>
                <w:sz w:val="18"/>
                <w:szCs w:val="18"/>
                <w:lang w:eastAsia="zh-CN"/>
              </w:rPr>
              <w:t>#</w:t>
            </w:r>
          </w:p>
        </w:tc>
        <w:tc>
          <w:tcPr>
            <w:tcW w:w="850" w:type="dxa"/>
            <w:vAlign w:val="center"/>
          </w:tcPr>
          <w:p w:rsidR="007F1FA7" w:rsidRPr="006949A0" w:rsidRDefault="007F1FA7" w:rsidP="0035128F">
            <w:pPr>
              <w:spacing w:after="120"/>
              <w:jc w:val="center"/>
              <w:rPr>
                <w:b/>
                <w:bCs/>
                <w:sz w:val="20"/>
                <w:lang w:eastAsia="zh-CN"/>
              </w:rPr>
            </w:pPr>
            <w:r w:rsidRPr="006949A0">
              <w:rPr>
                <w:b/>
                <w:bCs/>
                <w:sz w:val="20"/>
                <w:lang w:eastAsia="zh-CN"/>
              </w:rPr>
              <w:t>Página</w:t>
            </w:r>
          </w:p>
        </w:tc>
        <w:tc>
          <w:tcPr>
            <w:tcW w:w="4136" w:type="dxa"/>
            <w:vAlign w:val="center"/>
          </w:tcPr>
          <w:p w:rsidR="007F1FA7" w:rsidRPr="006949A0" w:rsidRDefault="007F1FA7" w:rsidP="0035128F">
            <w:pPr>
              <w:spacing w:after="120"/>
              <w:jc w:val="center"/>
              <w:rPr>
                <w:b/>
                <w:bCs/>
                <w:sz w:val="20"/>
                <w:lang w:eastAsia="zh-CN"/>
              </w:rPr>
            </w:pPr>
            <w:r w:rsidRPr="006949A0">
              <w:rPr>
                <w:b/>
                <w:bCs/>
                <w:sz w:val="20"/>
                <w:lang w:eastAsia="zh-CN"/>
              </w:rPr>
              <w:t>Texto del RR en vigor que puede necesitar una actualización</w:t>
            </w:r>
          </w:p>
        </w:tc>
        <w:tc>
          <w:tcPr>
            <w:tcW w:w="4115" w:type="dxa"/>
            <w:vAlign w:val="center"/>
          </w:tcPr>
          <w:p w:rsidR="007F1FA7" w:rsidRPr="006949A0" w:rsidRDefault="007F1FA7" w:rsidP="0035128F">
            <w:pPr>
              <w:spacing w:after="120"/>
              <w:jc w:val="center"/>
              <w:rPr>
                <w:b/>
                <w:bCs/>
                <w:sz w:val="20"/>
                <w:lang w:eastAsia="zh-CN"/>
              </w:rPr>
            </w:pPr>
            <w:r w:rsidRPr="006949A0">
              <w:rPr>
                <w:b/>
                <w:bCs/>
                <w:sz w:val="20"/>
                <w:lang w:eastAsia="zh-CN"/>
              </w:rPr>
              <w:t>Posibles medidas</w:t>
            </w:r>
          </w:p>
        </w:tc>
      </w:tr>
      <w:tr w:rsidR="002E4C9A" w:rsidRPr="006949A0" w:rsidTr="00876051">
        <w:trPr>
          <w:cantSplit/>
          <w:jc w:val="center"/>
        </w:trPr>
        <w:tc>
          <w:tcPr>
            <w:tcW w:w="567" w:type="dxa"/>
          </w:tcPr>
          <w:p w:rsidR="002E4C9A" w:rsidRPr="006949A0" w:rsidRDefault="002E4C9A" w:rsidP="0035128F">
            <w:pPr>
              <w:pStyle w:val="Tablehead"/>
              <w:rPr>
                <w:sz w:val="18"/>
                <w:szCs w:val="18"/>
                <w:lang w:eastAsia="zh-CN"/>
              </w:rPr>
            </w:pPr>
          </w:p>
        </w:tc>
        <w:tc>
          <w:tcPr>
            <w:tcW w:w="9101" w:type="dxa"/>
            <w:gridSpan w:val="3"/>
            <w:vAlign w:val="center"/>
          </w:tcPr>
          <w:p w:rsidR="002E4C9A" w:rsidRPr="006949A0" w:rsidRDefault="002E4C9A" w:rsidP="0035128F">
            <w:pPr>
              <w:spacing w:after="120"/>
              <w:jc w:val="center"/>
              <w:rPr>
                <w:b/>
                <w:bCs/>
                <w:sz w:val="20"/>
                <w:lang w:eastAsia="zh-CN"/>
              </w:rPr>
            </w:pPr>
            <w:r w:rsidRPr="006949A0">
              <w:rPr>
                <w:b/>
                <w:bCs/>
                <w:sz w:val="20"/>
                <w:lang w:eastAsia="zh-CN"/>
              </w:rPr>
              <w:t>Volumen 1, ARTÍCULO 5</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sz w:val="18"/>
                <w:szCs w:val="18"/>
                <w:lang w:eastAsia="zh-CN"/>
              </w:rPr>
            </w:pPr>
            <w:r w:rsidRPr="006949A0">
              <w:rPr>
                <w:sz w:val="18"/>
                <w:szCs w:val="18"/>
                <w:lang w:eastAsia="zh-CN"/>
              </w:rPr>
              <w:t>1</w:t>
            </w:r>
          </w:p>
        </w:tc>
        <w:tc>
          <w:tcPr>
            <w:tcW w:w="850" w:type="dxa"/>
          </w:tcPr>
          <w:p w:rsidR="007F1FA7" w:rsidRPr="006949A0" w:rsidRDefault="007F1FA7" w:rsidP="00876051">
            <w:pPr>
              <w:pStyle w:val="Tabletext"/>
              <w:jc w:val="center"/>
              <w:rPr>
                <w:sz w:val="18"/>
                <w:szCs w:val="18"/>
                <w:lang w:eastAsia="zh-CN"/>
              </w:rPr>
            </w:pPr>
            <w:r w:rsidRPr="006949A0">
              <w:rPr>
                <w:sz w:val="18"/>
                <w:szCs w:val="18"/>
                <w:lang w:eastAsia="zh-CN"/>
              </w:rPr>
              <w:t>81</w:t>
            </w:r>
          </w:p>
        </w:tc>
        <w:tc>
          <w:tcPr>
            <w:tcW w:w="4136" w:type="dxa"/>
            <w:shd w:val="clear" w:color="auto" w:fill="auto"/>
          </w:tcPr>
          <w:p w:rsidR="007F1FA7" w:rsidRPr="006949A0" w:rsidRDefault="007F1FA7" w:rsidP="00876051">
            <w:pPr>
              <w:pStyle w:val="Tabletext"/>
              <w:rPr>
                <w:sz w:val="18"/>
                <w:szCs w:val="18"/>
                <w:lang w:eastAsia="zh-CN"/>
              </w:rPr>
            </w:pPr>
            <w:r w:rsidRPr="006949A0">
              <w:rPr>
                <w:rStyle w:val="Artdef"/>
                <w:color w:val="000000"/>
              </w:rPr>
              <w:t>5.224A</w:t>
            </w:r>
            <w:r w:rsidRPr="006949A0">
              <w:rPr>
                <w:rStyle w:val="Artdef"/>
                <w:color w:val="000000"/>
              </w:rPr>
              <w:tab/>
            </w:r>
            <w:r w:rsidRPr="006949A0">
              <w:rPr>
                <w:color w:val="000000"/>
              </w:rPr>
              <w:t xml:space="preserve">La utilización de las bandas 149,9-150,05 MHz y 399,9-400,05 MHz por el servicio móvil por satélite (Tierra-espacio) está limitada al servicio móvil terrestre por satélite (Tierra-espacio) hasta el 1 de enero de 2015. </w:t>
            </w:r>
            <w:r w:rsidRPr="006949A0">
              <w:rPr>
                <w:color w:val="000000"/>
                <w:sz w:val="16"/>
                <w:szCs w:val="16"/>
              </w:rPr>
              <w:t>(CMR</w:t>
            </w:r>
            <w:r w:rsidRPr="006949A0">
              <w:rPr>
                <w:color w:val="000000"/>
                <w:sz w:val="16"/>
                <w:szCs w:val="16"/>
              </w:rPr>
              <w:noBreakHyphen/>
              <w:t>97)</w:t>
            </w:r>
          </w:p>
        </w:tc>
        <w:tc>
          <w:tcPr>
            <w:tcW w:w="4115" w:type="dxa"/>
          </w:tcPr>
          <w:p w:rsidR="007F1FA7" w:rsidRPr="006949A0" w:rsidRDefault="007F1FA7" w:rsidP="00876051">
            <w:pPr>
              <w:pStyle w:val="Tabletext"/>
              <w:rPr>
                <w:sz w:val="18"/>
                <w:szCs w:val="18"/>
                <w:lang w:eastAsia="zh-CN"/>
              </w:rPr>
            </w:pPr>
            <w:r w:rsidRPr="006949A0">
              <w:rPr>
                <w:sz w:val="18"/>
                <w:szCs w:val="18"/>
                <w:lang w:eastAsia="zh-CN"/>
              </w:rPr>
              <w:t>Supresión por referencia a una fecha pasada. La restricción a la utilización habrá quedado obsoleta cuando se celebre la CMR-15</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sz w:val="18"/>
                <w:szCs w:val="18"/>
                <w:lang w:eastAsia="zh-CN"/>
              </w:rPr>
            </w:pPr>
            <w:r w:rsidRPr="006949A0">
              <w:rPr>
                <w:sz w:val="18"/>
                <w:szCs w:val="18"/>
                <w:lang w:eastAsia="zh-CN"/>
              </w:rPr>
              <w:t>2</w:t>
            </w:r>
          </w:p>
        </w:tc>
        <w:tc>
          <w:tcPr>
            <w:tcW w:w="850" w:type="dxa"/>
          </w:tcPr>
          <w:p w:rsidR="007F1FA7" w:rsidRPr="006949A0" w:rsidRDefault="007F1FA7" w:rsidP="00876051">
            <w:pPr>
              <w:pStyle w:val="Tabletext"/>
              <w:jc w:val="center"/>
              <w:rPr>
                <w:sz w:val="18"/>
                <w:szCs w:val="18"/>
                <w:lang w:eastAsia="zh-CN"/>
              </w:rPr>
            </w:pPr>
            <w:r w:rsidRPr="006949A0">
              <w:rPr>
                <w:sz w:val="18"/>
                <w:szCs w:val="18"/>
                <w:lang w:eastAsia="zh-CN"/>
              </w:rPr>
              <w:t>81</w:t>
            </w:r>
          </w:p>
        </w:tc>
        <w:tc>
          <w:tcPr>
            <w:tcW w:w="4136" w:type="dxa"/>
          </w:tcPr>
          <w:p w:rsidR="007F1FA7" w:rsidRPr="006949A0" w:rsidRDefault="007F1FA7" w:rsidP="00876051">
            <w:pPr>
              <w:pStyle w:val="Note"/>
              <w:spacing w:before="40" w:after="40"/>
              <w:rPr>
                <w:color w:val="000000"/>
                <w:sz w:val="16"/>
                <w:szCs w:val="16"/>
              </w:rPr>
            </w:pPr>
            <w:r w:rsidRPr="006949A0">
              <w:rPr>
                <w:rStyle w:val="Artdef"/>
                <w:color w:val="000000"/>
                <w:sz w:val="20"/>
              </w:rPr>
              <w:t>5.224B</w:t>
            </w:r>
            <w:r w:rsidRPr="006949A0">
              <w:rPr>
                <w:rStyle w:val="Artdef"/>
                <w:color w:val="000000"/>
                <w:sz w:val="20"/>
              </w:rPr>
              <w:tab/>
            </w:r>
            <w:r w:rsidRPr="006949A0">
              <w:rPr>
                <w:color w:val="000000"/>
                <w:sz w:val="20"/>
              </w:rPr>
              <w:t>La atribución de las bandas 149,9-150,05 MHz y 399,9-400,05 MHz al servicio de radionavegación por satélite será efectiva hasta el 1 de enero de 2015</w:t>
            </w:r>
            <w:r w:rsidRPr="006949A0">
              <w:rPr>
                <w:color w:val="000000"/>
                <w:sz w:val="16"/>
                <w:szCs w:val="16"/>
              </w:rPr>
              <w:t>.     (CMR-97)</w:t>
            </w:r>
          </w:p>
        </w:tc>
        <w:tc>
          <w:tcPr>
            <w:tcW w:w="4115" w:type="dxa"/>
          </w:tcPr>
          <w:p w:rsidR="007F1FA7" w:rsidRPr="006949A0" w:rsidRDefault="007F1FA7" w:rsidP="00876051">
            <w:pPr>
              <w:pStyle w:val="Tabletext"/>
              <w:rPr>
                <w:sz w:val="18"/>
                <w:szCs w:val="18"/>
                <w:lang w:eastAsia="zh-CN"/>
              </w:rPr>
            </w:pPr>
            <w:r w:rsidRPr="006949A0">
              <w:rPr>
                <w:sz w:val="18"/>
                <w:szCs w:val="18"/>
                <w:lang w:eastAsia="zh-CN"/>
              </w:rPr>
              <w:t>Supresión por referencia a una fecha pasada. La atribución habrá quedado obsoleta cuando se celebre la CMR-15.</w:t>
            </w:r>
          </w:p>
          <w:p w:rsidR="007F1FA7" w:rsidRPr="006949A0" w:rsidRDefault="007F1FA7" w:rsidP="00876051">
            <w:pPr>
              <w:pStyle w:val="Tabletext"/>
              <w:rPr>
                <w:sz w:val="18"/>
                <w:szCs w:val="18"/>
                <w:lang w:eastAsia="zh-CN"/>
              </w:rPr>
            </w:pPr>
            <w:r w:rsidRPr="006949A0">
              <w:rPr>
                <w:sz w:val="18"/>
                <w:szCs w:val="18"/>
                <w:lang w:eastAsia="zh-CN"/>
              </w:rPr>
              <w:t xml:space="preserve">(Por consiguiente, se deberán también MOD/SUP los números </w:t>
            </w:r>
            <w:r w:rsidRPr="006949A0">
              <w:rPr>
                <w:b/>
                <w:sz w:val="18"/>
                <w:szCs w:val="18"/>
                <w:lang w:eastAsia="zh-CN"/>
              </w:rPr>
              <w:t>5.220</w:t>
            </w:r>
            <w:r w:rsidRPr="006949A0">
              <w:rPr>
                <w:sz w:val="18"/>
                <w:szCs w:val="18"/>
                <w:lang w:eastAsia="zh-CN"/>
              </w:rPr>
              <w:t xml:space="preserve">, </w:t>
            </w:r>
            <w:r w:rsidRPr="006949A0">
              <w:rPr>
                <w:b/>
                <w:sz w:val="18"/>
                <w:szCs w:val="18"/>
                <w:lang w:eastAsia="zh-CN"/>
              </w:rPr>
              <w:t>5.222</w:t>
            </w:r>
            <w:r w:rsidRPr="006949A0">
              <w:rPr>
                <w:sz w:val="18"/>
                <w:szCs w:val="18"/>
                <w:lang w:eastAsia="zh-CN"/>
              </w:rPr>
              <w:t xml:space="preserve">, </w:t>
            </w:r>
            <w:r w:rsidRPr="006949A0">
              <w:rPr>
                <w:b/>
                <w:sz w:val="18"/>
                <w:szCs w:val="18"/>
                <w:lang w:eastAsia="zh-CN"/>
              </w:rPr>
              <w:t>5.223</w:t>
            </w:r>
            <w:r w:rsidRPr="006949A0">
              <w:rPr>
                <w:sz w:val="18"/>
                <w:szCs w:val="18"/>
                <w:lang w:eastAsia="zh-CN"/>
              </w:rPr>
              <w:t xml:space="preserve">, </w:t>
            </w:r>
            <w:r w:rsidRPr="006949A0">
              <w:rPr>
                <w:b/>
                <w:sz w:val="18"/>
                <w:szCs w:val="18"/>
                <w:lang w:eastAsia="zh-CN"/>
              </w:rPr>
              <w:t>5.260</w:t>
            </w:r>
            <w:r w:rsidRPr="006949A0">
              <w:rPr>
                <w:sz w:val="18"/>
                <w:szCs w:val="18"/>
                <w:lang w:eastAsia="zh-CN"/>
              </w:rPr>
              <w:t xml:space="preserve"> y AP</w:t>
            </w:r>
            <w:r w:rsidRPr="006949A0">
              <w:rPr>
                <w:b/>
                <w:sz w:val="18"/>
                <w:szCs w:val="18"/>
                <w:lang w:eastAsia="zh-CN"/>
              </w:rPr>
              <w:t>7</w:t>
            </w:r>
            <w:r w:rsidRPr="006949A0">
              <w:rPr>
                <w:sz w:val="18"/>
                <w:szCs w:val="18"/>
                <w:lang w:eastAsia="zh-CN"/>
              </w:rPr>
              <w:t>)</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sz w:val="18"/>
                <w:szCs w:val="18"/>
                <w:lang w:eastAsia="zh-CN"/>
              </w:rPr>
            </w:pPr>
            <w:r w:rsidRPr="006949A0">
              <w:rPr>
                <w:sz w:val="18"/>
                <w:szCs w:val="18"/>
                <w:lang w:eastAsia="zh-CN"/>
              </w:rPr>
              <w:t>3</w:t>
            </w:r>
          </w:p>
        </w:tc>
        <w:tc>
          <w:tcPr>
            <w:tcW w:w="850" w:type="dxa"/>
          </w:tcPr>
          <w:p w:rsidR="007F1FA7" w:rsidRPr="006949A0" w:rsidRDefault="007F1FA7" w:rsidP="00876051">
            <w:pPr>
              <w:pStyle w:val="Tabletext"/>
              <w:jc w:val="center"/>
              <w:rPr>
                <w:sz w:val="18"/>
                <w:szCs w:val="18"/>
                <w:lang w:eastAsia="zh-CN"/>
              </w:rPr>
            </w:pPr>
            <w:r w:rsidRPr="006949A0">
              <w:rPr>
                <w:sz w:val="18"/>
                <w:szCs w:val="18"/>
                <w:lang w:eastAsia="zh-CN"/>
              </w:rPr>
              <w:t>94</w:t>
            </w:r>
          </w:p>
        </w:tc>
        <w:tc>
          <w:tcPr>
            <w:tcW w:w="4136" w:type="dxa"/>
          </w:tcPr>
          <w:p w:rsidR="007F1FA7" w:rsidRPr="006949A0" w:rsidRDefault="007F1FA7" w:rsidP="00876051">
            <w:pPr>
              <w:pStyle w:val="Note"/>
              <w:spacing w:before="40" w:after="40"/>
              <w:rPr>
                <w:color w:val="000000"/>
                <w:sz w:val="16"/>
                <w:szCs w:val="16"/>
              </w:rPr>
            </w:pPr>
            <w:r w:rsidRPr="006949A0">
              <w:rPr>
                <w:rStyle w:val="Artdef"/>
                <w:color w:val="000000"/>
                <w:sz w:val="20"/>
              </w:rPr>
              <w:t>5.312</w:t>
            </w:r>
            <w:r w:rsidRPr="006949A0">
              <w:rPr>
                <w:rStyle w:val="Artdef"/>
                <w:color w:val="000000"/>
                <w:sz w:val="20"/>
              </w:rPr>
              <w:tab/>
            </w:r>
            <w:r w:rsidRPr="006949A0">
              <w:rPr>
                <w:i/>
                <w:color w:val="000000"/>
                <w:sz w:val="20"/>
              </w:rPr>
              <w:t>Atribución adicional:  </w:t>
            </w:r>
            <w:r w:rsidRPr="006949A0">
              <w:rPr>
                <w:color w:val="000000"/>
                <w:sz w:val="20"/>
              </w:rPr>
              <w:t xml:space="preserve">en Armenia, Azerbaiyán, </w:t>
            </w:r>
            <w:proofErr w:type="spellStart"/>
            <w:r w:rsidRPr="006949A0">
              <w:rPr>
                <w:color w:val="000000"/>
                <w:sz w:val="20"/>
              </w:rPr>
              <w:t>Belarús</w:t>
            </w:r>
            <w:proofErr w:type="spellEnd"/>
            <w:r w:rsidRPr="006949A0">
              <w:rPr>
                <w:color w:val="000000"/>
                <w:sz w:val="20"/>
              </w:rPr>
              <w:t>, Federación de Rusia, Georgia, Kazajstán, Uzbekistán, Kirguistán, Tayikistán, Turkmenistán y Ucrania, la banda 645-862 MHz, en Bulgaria las bandas 646</w:t>
            </w:r>
            <w:r w:rsidRPr="006949A0">
              <w:rPr>
                <w:color w:val="000000"/>
                <w:sz w:val="20"/>
              </w:rPr>
              <w:noBreakHyphen/>
              <w:t>686 MHz, 726-758 MHz, 766-814 MHz y 822-862 MHz, en Rumania la banda 830</w:t>
            </w:r>
            <w:r w:rsidRPr="006949A0">
              <w:rPr>
                <w:color w:val="000000"/>
                <w:sz w:val="20"/>
              </w:rPr>
              <w:noBreakHyphen/>
              <w:t>862 MHz, y en Polonia, la banda 830</w:t>
            </w:r>
            <w:r w:rsidRPr="006949A0">
              <w:rPr>
                <w:color w:val="000000"/>
                <w:sz w:val="20"/>
              </w:rPr>
              <w:noBreakHyphen/>
              <w:t>860 MHz hasta el 31 de diciembre de 2012 y la banda 860-862 MHz hasta el 31 de diciembre de</w:t>
            </w:r>
            <w:r w:rsidRPr="006949A0" w:rsidDel="00E75CFE">
              <w:rPr>
                <w:color w:val="000000"/>
                <w:sz w:val="20"/>
              </w:rPr>
              <w:t xml:space="preserve"> </w:t>
            </w:r>
            <w:r w:rsidRPr="006949A0">
              <w:rPr>
                <w:color w:val="000000"/>
                <w:sz w:val="20"/>
              </w:rPr>
              <w:t>2017 están también atribuidas, a título primario, al servicio de radionavegación aeronáutica.     </w:t>
            </w:r>
            <w:r w:rsidRPr="006949A0">
              <w:rPr>
                <w:color w:val="000000"/>
                <w:sz w:val="16"/>
                <w:szCs w:val="16"/>
              </w:rPr>
              <w:t>(CMR-12)</w:t>
            </w:r>
          </w:p>
        </w:tc>
        <w:tc>
          <w:tcPr>
            <w:tcW w:w="4115" w:type="dxa"/>
          </w:tcPr>
          <w:p w:rsidR="007F1FA7" w:rsidRPr="006949A0" w:rsidRDefault="007F1FA7" w:rsidP="00876051">
            <w:pPr>
              <w:pStyle w:val="Tabletext"/>
              <w:rPr>
                <w:sz w:val="18"/>
                <w:szCs w:val="18"/>
                <w:lang w:eastAsia="zh-CN"/>
              </w:rPr>
            </w:pPr>
            <w:r w:rsidRPr="006949A0">
              <w:rPr>
                <w:sz w:val="18"/>
                <w:szCs w:val="18"/>
                <w:lang w:eastAsia="zh-CN"/>
              </w:rPr>
              <w:t>Modificación, pues la atribución adicional de algunas de las bandas era válida hasta una fecha pasada. La atribución habrá quedado obsoleta cuando se celebre la CMR-15</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sz w:val="18"/>
                <w:szCs w:val="18"/>
                <w:lang w:eastAsia="zh-CN"/>
              </w:rPr>
            </w:pPr>
            <w:r w:rsidRPr="006949A0">
              <w:rPr>
                <w:sz w:val="18"/>
                <w:szCs w:val="18"/>
                <w:lang w:eastAsia="zh-CN"/>
              </w:rPr>
              <w:t>4</w:t>
            </w:r>
          </w:p>
        </w:tc>
        <w:tc>
          <w:tcPr>
            <w:tcW w:w="850" w:type="dxa"/>
          </w:tcPr>
          <w:p w:rsidR="007F1FA7" w:rsidRPr="006949A0" w:rsidRDefault="007F1FA7" w:rsidP="00876051">
            <w:pPr>
              <w:pStyle w:val="Tabletext"/>
              <w:jc w:val="center"/>
              <w:rPr>
                <w:sz w:val="18"/>
                <w:szCs w:val="18"/>
                <w:lang w:eastAsia="zh-CN"/>
              </w:rPr>
            </w:pPr>
            <w:r w:rsidRPr="006949A0">
              <w:rPr>
                <w:sz w:val="18"/>
                <w:szCs w:val="18"/>
                <w:lang w:eastAsia="zh-CN"/>
              </w:rPr>
              <w:t>94</w:t>
            </w:r>
          </w:p>
        </w:tc>
        <w:tc>
          <w:tcPr>
            <w:tcW w:w="4136" w:type="dxa"/>
          </w:tcPr>
          <w:p w:rsidR="007F1FA7" w:rsidRPr="006949A0" w:rsidRDefault="007F1FA7" w:rsidP="00876051">
            <w:pPr>
              <w:pStyle w:val="Tabletext"/>
              <w:rPr>
                <w:rStyle w:val="Artdef"/>
                <w:sz w:val="18"/>
                <w:szCs w:val="18"/>
                <w:lang w:eastAsia="zh-CN"/>
              </w:rPr>
            </w:pPr>
            <w:r w:rsidRPr="006949A0">
              <w:rPr>
                <w:rStyle w:val="Artdef"/>
                <w:sz w:val="18"/>
                <w:szCs w:val="18"/>
              </w:rPr>
              <w:t>5.313A</w:t>
            </w:r>
            <w:r w:rsidRPr="006949A0">
              <w:rPr>
                <w:rStyle w:val="Artdef"/>
                <w:sz w:val="18"/>
                <w:szCs w:val="18"/>
              </w:rPr>
              <w:tab/>
            </w:r>
            <w:r w:rsidRPr="006949A0">
              <w:rPr>
                <w:rStyle w:val="Artdef"/>
                <w:bCs/>
                <w:sz w:val="18"/>
                <w:szCs w:val="18"/>
              </w:rPr>
              <w:t>…. En China, el uso de las IMT en esta banda no comenzará hasta</w:t>
            </w:r>
            <w:r w:rsidRPr="006949A0">
              <w:rPr>
                <w:rStyle w:val="Artdef"/>
                <w:sz w:val="18"/>
                <w:szCs w:val="18"/>
              </w:rPr>
              <w:t xml:space="preserve"> 2015</w:t>
            </w:r>
            <w:r w:rsidRPr="006949A0">
              <w:rPr>
                <w:rStyle w:val="Artdef"/>
                <w:bCs/>
                <w:sz w:val="18"/>
                <w:szCs w:val="18"/>
              </w:rPr>
              <w:t>.</w:t>
            </w:r>
          </w:p>
        </w:tc>
        <w:tc>
          <w:tcPr>
            <w:tcW w:w="4115" w:type="dxa"/>
          </w:tcPr>
          <w:p w:rsidR="007F1FA7" w:rsidRPr="006949A0" w:rsidRDefault="007F1FA7" w:rsidP="00876051">
            <w:pPr>
              <w:pStyle w:val="Tabletext"/>
              <w:rPr>
                <w:sz w:val="18"/>
                <w:szCs w:val="18"/>
                <w:lang w:eastAsia="zh-CN"/>
              </w:rPr>
            </w:pPr>
            <w:r w:rsidRPr="006949A0">
              <w:rPr>
                <w:sz w:val="18"/>
                <w:szCs w:val="18"/>
              </w:rPr>
              <w:t>Modificación de la nota por la referencia a 2015</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sz w:val="18"/>
                <w:szCs w:val="18"/>
                <w:lang w:eastAsia="zh-CN"/>
              </w:rPr>
            </w:pPr>
            <w:r w:rsidRPr="006949A0">
              <w:rPr>
                <w:sz w:val="18"/>
                <w:szCs w:val="18"/>
                <w:lang w:eastAsia="zh-CN"/>
              </w:rPr>
              <w:t>5</w:t>
            </w:r>
          </w:p>
        </w:tc>
        <w:tc>
          <w:tcPr>
            <w:tcW w:w="850" w:type="dxa"/>
          </w:tcPr>
          <w:p w:rsidR="007F1FA7" w:rsidRPr="006949A0" w:rsidRDefault="007F1FA7" w:rsidP="00876051">
            <w:pPr>
              <w:pStyle w:val="Tabletext"/>
              <w:jc w:val="center"/>
              <w:rPr>
                <w:sz w:val="18"/>
                <w:szCs w:val="18"/>
                <w:lang w:eastAsia="zh-CN"/>
              </w:rPr>
            </w:pPr>
            <w:r w:rsidRPr="006949A0">
              <w:rPr>
                <w:sz w:val="18"/>
                <w:szCs w:val="18"/>
                <w:lang w:eastAsia="zh-CN"/>
              </w:rPr>
              <w:t>94</w:t>
            </w:r>
          </w:p>
        </w:tc>
        <w:tc>
          <w:tcPr>
            <w:tcW w:w="4136" w:type="dxa"/>
          </w:tcPr>
          <w:p w:rsidR="007F1FA7" w:rsidRPr="006949A0" w:rsidRDefault="007F1FA7" w:rsidP="00876051">
            <w:pPr>
              <w:pStyle w:val="Tabletext"/>
              <w:rPr>
                <w:sz w:val="18"/>
                <w:szCs w:val="18"/>
                <w:lang w:eastAsia="zh-CN"/>
              </w:rPr>
            </w:pPr>
            <w:r w:rsidRPr="006949A0">
              <w:rPr>
                <w:rStyle w:val="Artdef"/>
                <w:color w:val="000000"/>
              </w:rPr>
              <w:t>5.316</w:t>
            </w:r>
            <w:r w:rsidRPr="006949A0">
              <w:rPr>
                <w:rStyle w:val="Artdef"/>
                <w:color w:val="000000"/>
              </w:rPr>
              <w:tab/>
            </w:r>
            <w:r w:rsidRPr="006949A0">
              <w:rPr>
                <w:i/>
                <w:iCs/>
                <w:color w:val="000000"/>
              </w:rPr>
              <w:t>Atribución adicional:  </w:t>
            </w:r>
            <w:r w:rsidRPr="006949A0">
              <w:rPr>
                <w:color w:val="000000"/>
              </w:rPr>
              <w:t xml:space="preserve">en Alemania, Arabia Saudita, Bosnia y Herzegovina, Burkina Faso, Camerún, </w:t>
            </w:r>
            <w:proofErr w:type="spellStart"/>
            <w:r w:rsidRPr="006949A0">
              <w:rPr>
                <w:color w:val="000000"/>
              </w:rPr>
              <w:t>Côte</w:t>
            </w:r>
            <w:proofErr w:type="spellEnd"/>
            <w:r w:rsidRPr="006949A0">
              <w:rPr>
                <w:color w:val="000000"/>
              </w:rPr>
              <w:t xml:space="preserve"> </w:t>
            </w:r>
            <w:proofErr w:type="spellStart"/>
            <w:r w:rsidRPr="006949A0">
              <w:rPr>
                <w:color w:val="000000"/>
              </w:rPr>
              <w:t>d'Ivoire</w:t>
            </w:r>
            <w:proofErr w:type="spellEnd"/>
            <w:r w:rsidRPr="006949A0">
              <w:rPr>
                <w:color w:val="000000"/>
              </w:rPr>
              <w:t>, Croacia, Dinamarca, Egipto, Finlandia, Grecia, Israel, Jordania, Kenya, Libia, la ex República Yugoslava de Macedonia, Liechtenstein, Malí, Mónaco, Montenegro, Noruega, Países Bajos, Portugal, Reino Unido, República Árabe Siria, Serbia, Suecia y Suiza, la banda 790-830 MHz, y en estos mismos países y en España, Francia, Gabón y Malta, la banda 830-862 MHz, están también atribuidas, a título primario, al servicio móvil, salvo móvil aeronáutico. Sin embargo, las estaciones del servicio móvil de los países mencionados para cada una de las bandas que figuran en la presente nota no deben causar interferencia perjudicial a las estaciones de los servicios que funcionan de conformidad con el Cuadro en países distintos de los mencionados para cada una de estas bandas en esta nota, ni reclamar protección frente a ellas. Esta atribución es efectiva hasta el 16 de junio de 2015.     </w:t>
            </w:r>
            <w:r w:rsidRPr="006949A0">
              <w:rPr>
                <w:color w:val="000000"/>
                <w:sz w:val="16"/>
                <w:szCs w:val="16"/>
              </w:rPr>
              <w:t>(CMR</w:t>
            </w:r>
            <w:r w:rsidRPr="006949A0">
              <w:rPr>
                <w:color w:val="000000"/>
                <w:sz w:val="16"/>
                <w:szCs w:val="16"/>
              </w:rPr>
              <w:noBreakHyphen/>
              <w:t>07)</w:t>
            </w:r>
          </w:p>
        </w:tc>
        <w:tc>
          <w:tcPr>
            <w:tcW w:w="4115" w:type="dxa"/>
          </w:tcPr>
          <w:p w:rsidR="007F1FA7" w:rsidRPr="006949A0" w:rsidRDefault="007F1FA7" w:rsidP="00876051">
            <w:pPr>
              <w:pStyle w:val="Tabletext"/>
              <w:rPr>
                <w:sz w:val="18"/>
                <w:szCs w:val="18"/>
                <w:lang w:eastAsia="zh-CN"/>
              </w:rPr>
            </w:pPr>
            <w:r w:rsidRPr="006949A0">
              <w:rPr>
                <w:sz w:val="18"/>
                <w:szCs w:val="18"/>
                <w:lang w:eastAsia="zh-CN"/>
              </w:rPr>
              <w:t>Supresión por referencia a una fecha pasada. La atribución adicional habrá quedado obsoleta cuando se celebre la CMR-15</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sz w:val="18"/>
                <w:szCs w:val="18"/>
                <w:lang w:eastAsia="zh-CN"/>
              </w:rPr>
            </w:pPr>
            <w:r w:rsidRPr="006949A0">
              <w:rPr>
                <w:sz w:val="18"/>
                <w:szCs w:val="18"/>
                <w:lang w:eastAsia="zh-CN"/>
              </w:rPr>
              <w:lastRenderedPageBreak/>
              <w:t>6</w:t>
            </w:r>
          </w:p>
        </w:tc>
        <w:tc>
          <w:tcPr>
            <w:tcW w:w="850" w:type="dxa"/>
          </w:tcPr>
          <w:p w:rsidR="007F1FA7" w:rsidRPr="006949A0" w:rsidRDefault="007F1FA7" w:rsidP="00876051">
            <w:pPr>
              <w:pStyle w:val="Tabletext"/>
              <w:jc w:val="center"/>
              <w:rPr>
                <w:sz w:val="18"/>
                <w:szCs w:val="18"/>
                <w:lang w:eastAsia="zh-CN"/>
              </w:rPr>
            </w:pPr>
            <w:r w:rsidRPr="006949A0">
              <w:rPr>
                <w:sz w:val="18"/>
                <w:szCs w:val="18"/>
                <w:lang w:eastAsia="zh-CN"/>
              </w:rPr>
              <w:t>95</w:t>
            </w:r>
          </w:p>
        </w:tc>
        <w:tc>
          <w:tcPr>
            <w:tcW w:w="4136" w:type="dxa"/>
          </w:tcPr>
          <w:p w:rsidR="007F1FA7" w:rsidRPr="006949A0" w:rsidRDefault="007F1FA7" w:rsidP="00876051">
            <w:pPr>
              <w:pStyle w:val="Tabletext"/>
              <w:rPr>
                <w:sz w:val="18"/>
                <w:szCs w:val="18"/>
                <w:lang w:eastAsia="zh-CN"/>
              </w:rPr>
            </w:pPr>
            <w:r w:rsidRPr="006949A0">
              <w:rPr>
                <w:b/>
              </w:rPr>
              <w:t>5.316A</w:t>
            </w:r>
            <w:r w:rsidRPr="006949A0">
              <w:rPr>
                <w:b/>
              </w:rPr>
              <w:tab/>
            </w:r>
            <w:r w:rsidRPr="006949A0">
              <w:rPr>
                <w:i/>
                <w:iCs/>
              </w:rPr>
              <w:t>Atribución adicional:</w:t>
            </w:r>
            <w:r w:rsidRPr="006949A0">
              <w:t xml:space="preserve">  en España, Francia, Gabón y Malta, la banda 790-830 MHz, en Albania, Angola, </w:t>
            </w:r>
            <w:proofErr w:type="spellStart"/>
            <w:r w:rsidRPr="006949A0">
              <w:t>Bahrein</w:t>
            </w:r>
            <w:proofErr w:type="spellEnd"/>
            <w:r w:rsidRPr="006949A0">
              <w:t xml:space="preserve">, </w:t>
            </w:r>
            <w:proofErr w:type="spellStart"/>
            <w:r w:rsidRPr="006949A0">
              <w:t>Benin</w:t>
            </w:r>
            <w:proofErr w:type="spellEnd"/>
            <w:r w:rsidRPr="006949A0">
              <w:t xml:space="preserve">, </w:t>
            </w:r>
            <w:proofErr w:type="spellStart"/>
            <w:r w:rsidRPr="006949A0">
              <w:t>Botswana</w:t>
            </w:r>
            <w:proofErr w:type="spellEnd"/>
            <w:r w:rsidRPr="006949A0">
              <w:t xml:space="preserve">, Burundi, Congo (Rep. del), Egipto, Emiratos Árabes Unidos, Estonia, Gambia, Ghana, Guinea, Guinea-Bissau, Hungría, Iraq, Kuwait, Lesotho, Letonia, Líbano, Lituania, Luxemburgo, Malawi, Marruecos, Mauritania, Mozambique, Namibia, Níger, Nigeria, Omán, Uganda, Polonia, Qatar, Eslovaquia, Rep. Checa, Rumania, </w:t>
            </w:r>
            <w:proofErr w:type="spellStart"/>
            <w:r w:rsidRPr="006949A0">
              <w:t>Rwanda</w:t>
            </w:r>
            <w:proofErr w:type="spellEnd"/>
            <w:r w:rsidRPr="006949A0">
              <w:t xml:space="preserve">, Senegal, Sudán, Sudán del Sur, Sudafricana (Rep.), </w:t>
            </w:r>
            <w:proofErr w:type="spellStart"/>
            <w:r w:rsidRPr="006949A0">
              <w:t>Swazilandia</w:t>
            </w:r>
            <w:proofErr w:type="spellEnd"/>
            <w:r w:rsidRPr="006949A0">
              <w:t xml:space="preserve">, </w:t>
            </w:r>
            <w:proofErr w:type="spellStart"/>
            <w:r w:rsidRPr="006949A0">
              <w:t>Tanzanía</w:t>
            </w:r>
            <w:proofErr w:type="spellEnd"/>
            <w:r w:rsidRPr="006949A0">
              <w:t xml:space="preserve">, Chad, Togo, Yemen, Zambia, </w:t>
            </w:r>
            <w:proofErr w:type="spellStart"/>
            <w:r w:rsidRPr="006949A0">
              <w:t>Zimbabwe</w:t>
            </w:r>
            <w:proofErr w:type="spellEnd"/>
            <w:r w:rsidRPr="006949A0">
              <w:t xml:space="preserve"> y Departamentos y colectividades franceses de Ultramar de la Región 1, la banda 790-862 MHz y en Georgia la banda 806</w:t>
            </w:r>
            <w:r w:rsidRPr="006949A0">
              <w:noBreakHyphen/>
              <w:t xml:space="preserve">862 MHz, están también atribuidas al servicio móvil, salvo el móvil aeronáutico, a título primario sujeto al acuerdo por las administraciones obtenido con arreglo al número </w:t>
            </w:r>
            <w:r w:rsidRPr="006949A0">
              <w:rPr>
                <w:b/>
                <w:bCs/>
              </w:rPr>
              <w:t>9.21</w:t>
            </w:r>
            <w:r w:rsidRPr="006949A0">
              <w:t xml:space="preserve"> y al Acuerdo GE06, según el caso, incluidas las administraciones mencionadas en el número </w:t>
            </w:r>
            <w:r w:rsidRPr="006949A0">
              <w:rPr>
                <w:b/>
                <w:bCs/>
              </w:rPr>
              <w:t>5.312</w:t>
            </w:r>
            <w:r w:rsidRPr="006949A0">
              <w:t>, cuando corresponda. Véanse las Resoluciones </w:t>
            </w:r>
            <w:r w:rsidRPr="006949A0">
              <w:rPr>
                <w:b/>
                <w:bCs/>
              </w:rPr>
              <w:t>224 (Rev.CMR</w:t>
            </w:r>
            <w:r w:rsidRPr="006949A0">
              <w:rPr>
                <w:b/>
                <w:bCs/>
              </w:rPr>
              <w:noBreakHyphen/>
              <w:t>12)</w:t>
            </w:r>
            <w:r w:rsidRPr="006949A0">
              <w:t xml:space="preserve"> y </w:t>
            </w:r>
            <w:r w:rsidRPr="006949A0">
              <w:rPr>
                <w:b/>
                <w:bCs/>
              </w:rPr>
              <w:t>749 (Rev.CMR-12)</w:t>
            </w:r>
            <w:r w:rsidRPr="006949A0">
              <w:t>. Esta atribución es efectiva hasta el 16 de junio de 2015.    </w:t>
            </w:r>
            <w:r w:rsidRPr="006949A0">
              <w:rPr>
                <w:sz w:val="16"/>
                <w:szCs w:val="16"/>
              </w:rPr>
              <w:t> (CMR</w:t>
            </w:r>
            <w:r w:rsidRPr="006949A0">
              <w:rPr>
                <w:sz w:val="16"/>
                <w:szCs w:val="16"/>
              </w:rPr>
              <w:noBreakHyphen/>
              <w:t>12)</w:t>
            </w:r>
          </w:p>
        </w:tc>
        <w:tc>
          <w:tcPr>
            <w:tcW w:w="4115" w:type="dxa"/>
          </w:tcPr>
          <w:p w:rsidR="007F1FA7" w:rsidRPr="006949A0" w:rsidRDefault="007F1FA7" w:rsidP="00876051">
            <w:pPr>
              <w:pStyle w:val="Tabletext"/>
              <w:rPr>
                <w:sz w:val="18"/>
                <w:szCs w:val="18"/>
                <w:lang w:eastAsia="zh-CN"/>
              </w:rPr>
            </w:pPr>
            <w:r w:rsidRPr="006949A0">
              <w:rPr>
                <w:sz w:val="18"/>
                <w:szCs w:val="18"/>
                <w:lang w:eastAsia="zh-CN"/>
              </w:rPr>
              <w:t>Supresión por referencia a una fecha pasada. La atribución adicional habrá quedado obsoleta cuando se celebre la CMR-15</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sz w:val="18"/>
                <w:szCs w:val="18"/>
                <w:lang w:eastAsia="zh-CN"/>
              </w:rPr>
            </w:pPr>
            <w:r w:rsidRPr="006949A0">
              <w:rPr>
                <w:sz w:val="18"/>
                <w:szCs w:val="18"/>
                <w:lang w:eastAsia="zh-CN"/>
              </w:rPr>
              <w:t>7</w:t>
            </w:r>
          </w:p>
        </w:tc>
        <w:tc>
          <w:tcPr>
            <w:tcW w:w="850" w:type="dxa"/>
          </w:tcPr>
          <w:p w:rsidR="007F1FA7" w:rsidRPr="006949A0" w:rsidRDefault="007F1FA7" w:rsidP="00876051">
            <w:pPr>
              <w:pStyle w:val="Tabletext"/>
              <w:jc w:val="center"/>
              <w:rPr>
                <w:sz w:val="18"/>
                <w:szCs w:val="18"/>
                <w:lang w:eastAsia="zh-CN"/>
              </w:rPr>
            </w:pPr>
            <w:r w:rsidRPr="006949A0">
              <w:rPr>
                <w:sz w:val="18"/>
                <w:szCs w:val="18"/>
                <w:lang w:eastAsia="zh-CN"/>
              </w:rPr>
              <w:t>95</w:t>
            </w:r>
          </w:p>
        </w:tc>
        <w:tc>
          <w:tcPr>
            <w:tcW w:w="4136" w:type="dxa"/>
          </w:tcPr>
          <w:p w:rsidR="007F1FA7" w:rsidRPr="006949A0" w:rsidRDefault="007F1FA7" w:rsidP="00876051">
            <w:pPr>
              <w:pStyle w:val="Tabletext"/>
              <w:tabs>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18"/>
                <w:szCs w:val="18"/>
                <w:lang w:eastAsia="zh-CN"/>
              </w:rPr>
            </w:pPr>
            <w:r w:rsidRPr="006949A0">
              <w:rPr>
                <w:rStyle w:val="Artdef"/>
                <w:sz w:val="18"/>
                <w:szCs w:val="18"/>
                <w:lang w:eastAsia="zh-CN"/>
              </w:rPr>
              <w:t>5.316B</w:t>
            </w:r>
            <w:r w:rsidRPr="006949A0">
              <w:rPr>
                <w:rStyle w:val="Artdef"/>
                <w:sz w:val="18"/>
                <w:szCs w:val="18"/>
                <w:lang w:eastAsia="zh-CN"/>
              </w:rPr>
              <w:tab/>
            </w:r>
            <w:r w:rsidRPr="006949A0">
              <w:rPr>
                <w:rStyle w:val="Artdef"/>
                <w:sz w:val="18"/>
                <w:szCs w:val="18"/>
                <w:lang w:eastAsia="zh-CN"/>
              </w:rPr>
              <w:tab/>
            </w:r>
            <w:r w:rsidRPr="006949A0">
              <w:t>En la Región 1, la atribución al servicio móvil, salvo móvil aeronáutico, a título primario en la banda de frecuencias 790</w:t>
            </w:r>
            <w:r w:rsidRPr="006949A0">
              <w:noBreakHyphen/>
              <w:t xml:space="preserve">862 MHz entrará en vigor a partir del 17 de junio de 2015 y estará sujeta a la obtención del acuerdo obtenido con arreglo al número </w:t>
            </w:r>
            <w:r w:rsidRPr="006949A0">
              <w:rPr>
                <w:b/>
                <w:bCs/>
              </w:rPr>
              <w:t>9.21</w:t>
            </w:r>
            <w:r w:rsidRPr="006949A0">
              <w:t xml:space="preserve"> con respecto al servicio de </w:t>
            </w:r>
            <w:r w:rsidRPr="006949A0">
              <w:rPr>
                <w:color w:val="000000"/>
              </w:rPr>
              <w:t>navegación</w:t>
            </w:r>
            <w:r w:rsidRPr="006949A0">
              <w:t xml:space="preserve"> aeronáutica en países mencionados en el número </w:t>
            </w:r>
            <w:r w:rsidRPr="006949A0">
              <w:rPr>
                <w:b/>
                <w:bCs/>
              </w:rPr>
              <w:t>5.312</w:t>
            </w:r>
            <w:r w:rsidRPr="006949A0">
              <w:t>. En los países signatarios del Acuerdo GE06, la utilización de estaciones del servicio móvil también está sujeta a la aplicación satisfactoria de los procedimientos de dicho Acuerdo. Deberán aplicarse las Resoluciones </w:t>
            </w:r>
            <w:r w:rsidRPr="006949A0">
              <w:rPr>
                <w:b/>
                <w:bCs/>
              </w:rPr>
              <w:t>224 (Rev.CMR</w:t>
            </w:r>
            <w:r w:rsidRPr="006949A0">
              <w:rPr>
                <w:b/>
                <w:bCs/>
              </w:rPr>
              <w:noBreakHyphen/>
              <w:t>12)</w:t>
            </w:r>
            <w:r w:rsidRPr="006949A0">
              <w:t xml:space="preserve"> y </w:t>
            </w:r>
            <w:r w:rsidRPr="006949A0">
              <w:rPr>
                <w:b/>
                <w:bCs/>
              </w:rPr>
              <w:t>749 (Rev.CMR</w:t>
            </w:r>
            <w:r w:rsidRPr="006949A0">
              <w:rPr>
                <w:b/>
                <w:bCs/>
              </w:rPr>
              <w:noBreakHyphen/>
              <w:t>12)</w:t>
            </w:r>
            <w:r w:rsidRPr="006949A0">
              <w:t>, según proceda.</w:t>
            </w:r>
            <w:r w:rsidRPr="006949A0">
              <w:rPr>
                <w:color w:val="000000"/>
              </w:rPr>
              <w:t>     </w:t>
            </w:r>
            <w:r w:rsidRPr="006949A0">
              <w:rPr>
                <w:color w:val="000000"/>
                <w:sz w:val="16"/>
                <w:szCs w:val="16"/>
              </w:rPr>
              <w:t>(CMR</w:t>
            </w:r>
            <w:r w:rsidRPr="006949A0">
              <w:rPr>
                <w:color w:val="000000"/>
                <w:sz w:val="16"/>
                <w:szCs w:val="16"/>
              </w:rPr>
              <w:noBreakHyphen/>
              <w:t>12)</w:t>
            </w:r>
          </w:p>
        </w:tc>
        <w:tc>
          <w:tcPr>
            <w:tcW w:w="4115" w:type="dxa"/>
          </w:tcPr>
          <w:p w:rsidR="007F1FA7" w:rsidRPr="006949A0" w:rsidRDefault="007F1FA7" w:rsidP="00876051">
            <w:pPr>
              <w:pStyle w:val="Tabletext"/>
              <w:rPr>
                <w:sz w:val="18"/>
                <w:szCs w:val="18"/>
                <w:lang w:eastAsia="zh-CN"/>
              </w:rPr>
            </w:pPr>
            <w:r w:rsidRPr="006949A0">
              <w:rPr>
                <w:sz w:val="18"/>
                <w:szCs w:val="18"/>
                <w:lang w:eastAsia="zh-CN"/>
              </w:rPr>
              <w:t>Modificación. La CMR-15 podría actualizar el texto de la nota, pues hace referencia a una fecha que habrá pasado cuando se celebre la Conferencia</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sz w:val="18"/>
                <w:szCs w:val="18"/>
                <w:lang w:eastAsia="zh-CN"/>
              </w:rPr>
            </w:pPr>
            <w:r w:rsidRPr="006949A0">
              <w:rPr>
                <w:sz w:val="18"/>
                <w:szCs w:val="18"/>
                <w:lang w:eastAsia="zh-CN"/>
              </w:rPr>
              <w:lastRenderedPageBreak/>
              <w:t>8</w:t>
            </w:r>
          </w:p>
        </w:tc>
        <w:tc>
          <w:tcPr>
            <w:tcW w:w="850" w:type="dxa"/>
          </w:tcPr>
          <w:p w:rsidR="007F1FA7" w:rsidRPr="006949A0" w:rsidRDefault="007F1FA7" w:rsidP="00876051">
            <w:pPr>
              <w:pStyle w:val="Tabletext"/>
              <w:jc w:val="center"/>
              <w:rPr>
                <w:sz w:val="18"/>
                <w:szCs w:val="18"/>
                <w:lang w:eastAsia="zh-CN"/>
              </w:rPr>
            </w:pPr>
            <w:r w:rsidRPr="006949A0">
              <w:rPr>
                <w:sz w:val="18"/>
                <w:szCs w:val="18"/>
                <w:lang w:eastAsia="zh-CN"/>
              </w:rPr>
              <w:t>104</w:t>
            </w:r>
          </w:p>
        </w:tc>
        <w:tc>
          <w:tcPr>
            <w:tcW w:w="4136" w:type="dxa"/>
          </w:tcPr>
          <w:p w:rsidR="007F1FA7" w:rsidRPr="006949A0" w:rsidRDefault="007F1FA7" w:rsidP="00876051">
            <w:pPr>
              <w:pStyle w:val="Tabletext"/>
              <w:rPr>
                <w:sz w:val="18"/>
                <w:szCs w:val="18"/>
                <w:lang w:eastAsia="zh-CN"/>
              </w:rPr>
            </w:pPr>
            <w:r w:rsidRPr="006949A0">
              <w:rPr>
                <w:rStyle w:val="Artdef"/>
                <w:color w:val="000000"/>
              </w:rPr>
              <w:t>5.362B</w:t>
            </w:r>
            <w:r w:rsidRPr="006949A0">
              <w:tab/>
            </w:r>
            <w:r w:rsidRPr="006949A0">
              <w:rPr>
                <w:i/>
                <w:iCs/>
              </w:rPr>
              <w:t>Atribución adicional:</w:t>
            </w:r>
            <w:r w:rsidRPr="006949A0">
              <w:t xml:space="preserve"> la banda 1</w:t>
            </w:r>
            <w:r w:rsidRPr="006949A0">
              <w:rPr>
                <w:rFonts w:ascii="Tms Rmn" w:hAnsi="Tms Rmn" w:cs="Tms Rmn"/>
              </w:rPr>
              <w:t> </w:t>
            </w:r>
            <w:r w:rsidRPr="006949A0">
              <w:t>559-1</w:t>
            </w:r>
            <w:r w:rsidRPr="006949A0">
              <w:rPr>
                <w:rFonts w:ascii="Tms Rmn" w:hAnsi="Tms Rmn" w:cs="Tms Rmn"/>
              </w:rPr>
              <w:t> </w:t>
            </w:r>
            <w:r w:rsidRPr="006949A0">
              <w:t xml:space="preserve">610 MHz está atribuida asimismo al servicio fijo en Argelia, Arabia Saudita, Armenia, Azerbaiyán, </w:t>
            </w:r>
            <w:proofErr w:type="spellStart"/>
            <w:r w:rsidRPr="006949A0">
              <w:t>Belarús</w:t>
            </w:r>
            <w:proofErr w:type="spellEnd"/>
            <w:r w:rsidRPr="006949A0">
              <w:t xml:space="preserve">, </w:t>
            </w:r>
            <w:proofErr w:type="spellStart"/>
            <w:r w:rsidRPr="006949A0">
              <w:t>Benin</w:t>
            </w:r>
            <w:proofErr w:type="spellEnd"/>
            <w:r w:rsidRPr="006949A0">
              <w:t>, Camerún, Federación de Rusia, Gabón, Georgia, Guinea, Guinea</w:t>
            </w:r>
            <w:r w:rsidRPr="006949A0">
              <w:noBreakHyphen/>
              <w:t xml:space="preserve">Bissau, Jordania, Kazajstán, Libia, Lituania, Malí, Mauritania, Nigeria, Uzbekistán, Pakistán, Polonia, República Árabe Siria, Kirguistán, Rep. </w:t>
            </w:r>
            <w:proofErr w:type="spellStart"/>
            <w:r w:rsidRPr="006949A0">
              <w:t>Dem</w:t>
            </w:r>
            <w:proofErr w:type="spellEnd"/>
            <w:r w:rsidRPr="006949A0">
              <w:t xml:space="preserve">. Pop. de Corea, Rumania, Senegal, Tayikistán, </w:t>
            </w:r>
            <w:proofErr w:type="spellStart"/>
            <w:r w:rsidRPr="006949A0">
              <w:t>Tanzanía</w:t>
            </w:r>
            <w:proofErr w:type="spellEnd"/>
            <w:r w:rsidRPr="006949A0">
              <w:t>, Túnez, Turkmenistán y Ucrania a título secundario hasta el 1 de enero de 2015, fecha a partir de la cual esta atribución dejará de ser válida. Se insta a las administraciones a que tomen todas las medidas a su alcance para proteger el servicio de radionavegación por satélite y el servicio de radionavegación aeronáutica, y a que no autoricen nuevas asignaciones de frecuencia a los sistemas del servicio fijo en esta banda.     </w:t>
            </w:r>
            <w:r w:rsidRPr="006949A0">
              <w:rPr>
                <w:sz w:val="16"/>
                <w:szCs w:val="16"/>
              </w:rPr>
              <w:t>(CMR</w:t>
            </w:r>
            <w:r w:rsidRPr="006949A0">
              <w:rPr>
                <w:sz w:val="16"/>
                <w:szCs w:val="16"/>
              </w:rPr>
              <w:noBreakHyphen/>
              <w:t>12)</w:t>
            </w:r>
          </w:p>
        </w:tc>
        <w:tc>
          <w:tcPr>
            <w:tcW w:w="4115" w:type="dxa"/>
          </w:tcPr>
          <w:p w:rsidR="007F1FA7" w:rsidRPr="006949A0" w:rsidRDefault="007F1FA7" w:rsidP="00876051">
            <w:pPr>
              <w:pStyle w:val="Tabletext"/>
              <w:rPr>
                <w:sz w:val="18"/>
                <w:szCs w:val="18"/>
                <w:lang w:eastAsia="zh-CN"/>
              </w:rPr>
            </w:pPr>
            <w:r w:rsidRPr="006949A0">
              <w:rPr>
                <w:sz w:val="18"/>
                <w:szCs w:val="18"/>
                <w:lang w:eastAsia="zh-CN"/>
              </w:rPr>
              <w:t>Supresión por referencia a una fecha pasada. La atribución habrá quedado obsoleta cuando se celebre la CMR-15</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sz w:val="18"/>
                <w:szCs w:val="18"/>
                <w:lang w:eastAsia="zh-CN"/>
              </w:rPr>
            </w:pPr>
            <w:r w:rsidRPr="006949A0">
              <w:rPr>
                <w:sz w:val="18"/>
                <w:szCs w:val="18"/>
                <w:lang w:eastAsia="zh-CN"/>
              </w:rPr>
              <w:t>9</w:t>
            </w:r>
          </w:p>
        </w:tc>
        <w:tc>
          <w:tcPr>
            <w:tcW w:w="850" w:type="dxa"/>
            <w:shd w:val="clear" w:color="auto" w:fill="auto"/>
          </w:tcPr>
          <w:p w:rsidR="007F1FA7" w:rsidRPr="006949A0" w:rsidRDefault="007F1FA7" w:rsidP="00876051">
            <w:pPr>
              <w:pStyle w:val="Tabletext"/>
              <w:jc w:val="center"/>
              <w:rPr>
                <w:sz w:val="18"/>
                <w:szCs w:val="18"/>
                <w:lang w:eastAsia="zh-CN"/>
              </w:rPr>
            </w:pPr>
            <w:r w:rsidRPr="006949A0">
              <w:rPr>
                <w:sz w:val="18"/>
                <w:szCs w:val="18"/>
                <w:lang w:eastAsia="zh-CN"/>
              </w:rPr>
              <w:t>104</w:t>
            </w:r>
          </w:p>
        </w:tc>
        <w:tc>
          <w:tcPr>
            <w:tcW w:w="4136" w:type="dxa"/>
            <w:shd w:val="clear" w:color="auto" w:fill="auto"/>
          </w:tcPr>
          <w:p w:rsidR="007F1FA7" w:rsidRPr="006949A0" w:rsidRDefault="007F1FA7" w:rsidP="00876051">
            <w:pPr>
              <w:pStyle w:val="Note"/>
              <w:spacing w:before="40" w:after="40"/>
              <w:rPr>
                <w:color w:val="000000"/>
                <w:sz w:val="16"/>
                <w:szCs w:val="16"/>
              </w:rPr>
            </w:pPr>
            <w:r w:rsidRPr="006949A0">
              <w:rPr>
                <w:rStyle w:val="Artdef"/>
                <w:color w:val="000000"/>
                <w:sz w:val="20"/>
              </w:rPr>
              <w:t>5.362C</w:t>
            </w:r>
            <w:r w:rsidRPr="006949A0">
              <w:rPr>
                <w:rStyle w:val="Artdef"/>
                <w:color w:val="000000"/>
                <w:sz w:val="20"/>
              </w:rPr>
              <w:tab/>
            </w:r>
            <w:r w:rsidRPr="006949A0">
              <w:rPr>
                <w:i/>
                <w:iCs/>
                <w:color w:val="000000"/>
                <w:sz w:val="20"/>
              </w:rPr>
              <w:t>Atribución adicional:  </w:t>
            </w:r>
            <w:r w:rsidRPr="006949A0">
              <w:rPr>
                <w:color w:val="000000"/>
                <w:sz w:val="20"/>
              </w:rPr>
              <w:t xml:space="preserve">en Congo (Rep. del), Eritrea, Iraq, Israel, Jordania, Qatar, República Árabe Siria, Somalia, Sudán, Sudán </w:t>
            </w:r>
            <w:r w:rsidRPr="006949A0">
              <w:rPr>
                <w:sz w:val="20"/>
              </w:rPr>
              <w:t>del Sur</w:t>
            </w:r>
            <w:r w:rsidRPr="006949A0">
              <w:rPr>
                <w:color w:val="000000"/>
                <w:sz w:val="20"/>
              </w:rPr>
              <w:t>, Chad, Togo y Yemen, la banda 1 559-1 610 MHz está también atribuida, a título secundario, al servicio fijo, hasta el 1 de enero de 2015, fecha después de la cual la atribución dejará de ser válida. Se insta a las administraciones a que tomen todas las medidas a su alcance para proteger el servicio de radionavegación por satélite, y a que no autoricen nuevas asignaciones de frecuencia a los sistemas del servicio fijo en esta banda</w:t>
            </w:r>
            <w:r w:rsidRPr="006949A0">
              <w:rPr>
                <w:color w:val="000000"/>
                <w:sz w:val="16"/>
                <w:szCs w:val="16"/>
              </w:rPr>
              <w:t>.     (CMR</w:t>
            </w:r>
            <w:r w:rsidRPr="006949A0">
              <w:rPr>
                <w:color w:val="000000"/>
                <w:sz w:val="16"/>
                <w:szCs w:val="16"/>
              </w:rPr>
              <w:noBreakHyphen/>
              <w:t>12)</w:t>
            </w:r>
          </w:p>
        </w:tc>
        <w:tc>
          <w:tcPr>
            <w:tcW w:w="4115" w:type="dxa"/>
          </w:tcPr>
          <w:p w:rsidR="007F1FA7" w:rsidRPr="006949A0" w:rsidRDefault="007F1FA7" w:rsidP="00876051">
            <w:pPr>
              <w:pStyle w:val="Tabletext"/>
              <w:rPr>
                <w:sz w:val="18"/>
                <w:szCs w:val="18"/>
                <w:lang w:eastAsia="zh-CN"/>
              </w:rPr>
            </w:pPr>
            <w:r w:rsidRPr="006949A0">
              <w:rPr>
                <w:sz w:val="18"/>
                <w:szCs w:val="18"/>
                <w:lang w:eastAsia="zh-CN"/>
              </w:rPr>
              <w:t>Supresión por referencia a una fecha pasada. La atribución habrá quedado obsoleta cuando se celebre la CMR-15</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sz w:val="18"/>
                <w:szCs w:val="18"/>
                <w:lang w:eastAsia="zh-CN"/>
              </w:rPr>
            </w:pPr>
            <w:r w:rsidRPr="006949A0">
              <w:rPr>
                <w:sz w:val="18"/>
                <w:szCs w:val="18"/>
                <w:lang w:eastAsia="zh-CN"/>
              </w:rPr>
              <w:t>10</w:t>
            </w:r>
          </w:p>
        </w:tc>
        <w:tc>
          <w:tcPr>
            <w:tcW w:w="850" w:type="dxa"/>
            <w:shd w:val="clear" w:color="auto" w:fill="auto"/>
          </w:tcPr>
          <w:p w:rsidR="007F1FA7" w:rsidRPr="006949A0" w:rsidRDefault="007F1FA7" w:rsidP="00876051">
            <w:pPr>
              <w:pStyle w:val="Tabletext"/>
              <w:jc w:val="center"/>
              <w:rPr>
                <w:sz w:val="18"/>
                <w:szCs w:val="18"/>
                <w:lang w:eastAsia="zh-CN"/>
              </w:rPr>
            </w:pPr>
            <w:r w:rsidRPr="006949A0">
              <w:rPr>
                <w:sz w:val="18"/>
                <w:szCs w:val="18"/>
                <w:lang w:eastAsia="zh-CN"/>
              </w:rPr>
              <w:t>129</w:t>
            </w:r>
          </w:p>
        </w:tc>
        <w:tc>
          <w:tcPr>
            <w:tcW w:w="4136" w:type="dxa"/>
            <w:shd w:val="clear" w:color="auto" w:fill="auto"/>
          </w:tcPr>
          <w:p w:rsidR="007F1FA7" w:rsidRPr="006949A0" w:rsidRDefault="007F1FA7" w:rsidP="00876051">
            <w:pPr>
              <w:pStyle w:val="Tabletext"/>
              <w:rPr>
                <w:b/>
                <w:bCs/>
                <w:sz w:val="18"/>
                <w:szCs w:val="18"/>
                <w:lang w:eastAsia="zh-CN"/>
              </w:rPr>
            </w:pPr>
            <w:r w:rsidRPr="006949A0">
              <w:rPr>
                <w:rStyle w:val="Artdef"/>
                <w:color w:val="000000"/>
              </w:rPr>
              <w:t>5.458C</w:t>
            </w:r>
            <w:r w:rsidRPr="006949A0">
              <w:rPr>
                <w:rStyle w:val="Artdef"/>
                <w:color w:val="000000"/>
              </w:rPr>
              <w:tab/>
            </w:r>
            <w:r w:rsidRPr="006949A0">
              <w:rPr>
                <w:color w:val="000000"/>
              </w:rPr>
              <w:t>Las administraciones que sometan asignaciones en la banda 7 025-7 075 MHz (Tierra</w:t>
            </w:r>
            <w:r w:rsidRPr="006949A0">
              <w:rPr>
                <w:color w:val="000000"/>
              </w:rPr>
              <w:noBreakHyphen/>
              <w:t>espacio) para sistemas de satélite del sistema fijo por satélite (SFS) con satélites geoestacionarios (OSG) después del 17 de noviembre de 1995 consultarán, sobre la base de las Recomendaciones UIT-R pertinentes, a las administraciones que han notificado y puesto en servicio sistemas de satélite no geoestacionarios en esta banda de frecuencias antes del 18 de noviembre de 1995 a petición de estas últimas administraciones. Esta consulta se hará con miras a facilitar las operaciones compartidas de los sistemas del SFS/OSG y no OSG en esta banda.</w:t>
            </w:r>
          </w:p>
        </w:tc>
        <w:tc>
          <w:tcPr>
            <w:tcW w:w="4115" w:type="dxa"/>
          </w:tcPr>
          <w:p w:rsidR="007F1FA7" w:rsidRPr="006949A0" w:rsidRDefault="007F1FA7" w:rsidP="00876051">
            <w:pPr>
              <w:pStyle w:val="Tabletext"/>
              <w:rPr>
                <w:sz w:val="18"/>
                <w:szCs w:val="18"/>
                <w:lang w:eastAsia="zh-CN"/>
              </w:rPr>
            </w:pPr>
            <w:r w:rsidRPr="006949A0">
              <w:rPr>
                <w:sz w:val="18"/>
                <w:szCs w:val="18"/>
                <w:lang w:eastAsia="zh-CN"/>
              </w:rPr>
              <w:t>Supresión del número 5.458C porque no había sistemas no OSG antes del 18 de noviembre de 1995</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pStyle w:val="Tabletext"/>
              <w:jc w:val="center"/>
              <w:rPr>
                <w:lang w:eastAsia="zh-CN"/>
              </w:rPr>
            </w:pPr>
            <w:r w:rsidRPr="006949A0">
              <w:rPr>
                <w:lang w:eastAsia="zh-CN"/>
              </w:rPr>
              <w:lastRenderedPageBreak/>
              <w:t>11</w:t>
            </w:r>
          </w:p>
        </w:tc>
        <w:tc>
          <w:tcPr>
            <w:tcW w:w="850" w:type="dxa"/>
          </w:tcPr>
          <w:p w:rsidR="007F1FA7" w:rsidRPr="006949A0" w:rsidRDefault="007F1FA7" w:rsidP="00876051">
            <w:pPr>
              <w:pStyle w:val="Tabletext"/>
              <w:jc w:val="center"/>
              <w:rPr>
                <w:lang w:eastAsia="zh-CN"/>
              </w:rPr>
            </w:pPr>
            <w:r w:rsidRPr="006949A0">
              <w:rPr>
                <w:lang w:eastAsia="zh-CN"/>
              </w:rPr>
              <w:t>173</w:t>
            </w:r>
          </w:p>
        </w:tc>
        <w:tc>
          <w:tcPr>
            <w:tcW w:w="4136" w:type="dxa"/>
          </w:tcPr>
          <w:p w:rsidR="007F1FA7" w:rsidRPr="006949A0" w:rsidRDefault="007F1FA7" w:rsidP="00876051">
            <w:pPr>
              <w:pStyle w:val="Tabletext"/>
              <w:rPr>
                <w:lang w:eastAsia="zh-CN"/>
              </w:rPr>
            </w:pPr>
            <w:r w:rsidRPr="006949A0">
              <w:rPr>
                <w:rStyle w:val="Artdef"/>
                <w:color w:val="000000"/>
              </w:rPr>
              <w:t>5.562D</w:t>
            </w:r>
            <w:r w:rsidRPr="006949A0">
              <w:rPr>
                <w:b/>
                <w:bCs/>
                <w:color w:val="000000"/>
              </w:rPr>
              <w:tab/>
            </w:r>
            <w:r w:rsidRPr="006949A0">
              <w:rPr>
                <w:i/>
                <w:iCs/>
                <w:color w:val="000000"/>
              </w:rPr>
              <w:t>Atribución adicional</w:t>
            </w:r>
            <w:r w:rsidRPr="006949A0">
              <w:rPr>
                <w:color w:val="000000"/>
              </w:rPr>
              <w:t>: en Corea (Rep. de), las bandas 128-130 GHz, 171-171,6 GHz, 172,2-172,8 GHz y 173,3</w:t>
            </w:r>
            <w:r w:rsidRPr="006949A0">
              <w:rPr>
                <w:color w:val="000000"/>
              </w:rPr>
              <w:noBreakHyphen/>
              <w:t>174 GHz están atribuidas también al servicio de radioastronomía, a título primario, hasta 2015.     (CMR</w:t>
            </w:r>
            <w:r w:rsidRPr="006949A0">
              <w:rPr>
                <w:color w:val="000000"/>
              </w:rPr>
              <w:noBreakHyphen/>
              <w:t>2000)</w:t>
            </w:r>
          </w:p>
        </w:tc>
        <w:tc>
          <w:tcPr>
            <w:tcW w:w="4115" w:type="dxa"/>
          </w:tcPr>
          <w:p w:rsidR="007F1FA7" w:rsidRPr="006949A0" w:rsidRDefault="007F1FA7" w:rsidP="00876051">
            <w:pPr>
              <w:pStyle w:val="Tabletext"/>
              <w:rPr>
                <w:lang w:eastAsia="zh-CN"/>
              </w:rPr>
            </w:pPr>
            <w:r w:rsidRPr="006949A0">
              <w:rPr>
                <w:lang w:eastAsia="zh-CN"/>
              </w:rPr>
              <w:t>Supresión porque la atribución es válida «hasta 2015». Ambigüedad con respecto a cuándo en 2015. ¿La atribución expira o deja de ser válida el 1 de enero de 2015? Sea como sea, la atribución dejará de ser pertinente en la próxima edición del RR.</w:t>
            </w:r>
          </w:p>
          <w:p w:rsidR="007F1FA7" w:rsidRPr="006949A0" w:rsidRDefault="007F1FA7" w:rsidP="00876051">
            <w:pPr>
              <w:pStyle w:val="Tabletext"/>
              <w:rPr>
                <w:lang w:eastAsia="zh-CN"/>
              </w:rPr>
            </w:pPr>
            <w:r w:rsidRPr="006949A0">
              <w:rPr>
                <w:lang w:eastAsia="zh-CN"/>
              </w:rPr>
              <w:t xml:space="preserve">(También será necesario considerar si se han de modificar en consecuencia el número </w:t>
            </w:r>
            <w:r w:rsidRPr="006949A0">
              <w:rPr>
                <w:b/>
                <w:lang w:eastAsia="zh-CN"/>
              </w:rPr>
              <w:t>5.149</w:t>
            </w:r>
            <w:r w:rsidRPr="006949A0">
              <w:rPr>
                <w:lang w:eastAsia="zh-CN"/>
              </w:rPr>
              <w:t xml:space="preserve"> y su aplicación en el Cuadro para las bandas 123-130 GHz y 167-174,5 GHz)</w:t>
            </w:r>
          </w:p>
        </w:tc>
      </w:tr>
      <w:tr w:rsidR="002E4C9A" w:rsidRPr="006949A0" w:rsidTr="00876051">
        <w:trPr>
          <w:cantSplit/>
          <w:jc w:val="center"/>
        </w:trPr>
        <w:tc>
          <w:tcPr>
            <w:tcW w:w="567" w:type="dxa"/>
          </w:tcPr>
          <w:p w:rsidR="002E4C9A" w:rsidRPr="006949A0" w:rsidRDefault="002E4C9A" w:rsidP="00876051">
            <w:pPr>
              <w:pStyle w:val="Tablehead"/>
              <w:spacing w:before="40" w:after="40"/>
              <w:rPr>
                <w:sz w:val="18"/>
                <w:szCs w:val="18"/>
                <w:lang w:eastAsia="zh-CN"/>
              </w:rPr>
            </w:pPr>
            <w:r w:rsidRPr="006949A0">
              <w:rPr>
                <w:sz w:val="18"/>
                <w:szCs w:val="18"/>
                <w:lang w:eastAsia="zh-CN"/>
              </w:rPr>
              <w:t>12</w:t>
            </w:r>
          </w:p>
        </w:tc>
        <w:tc>
          <w:tcPr>
            <w:tcW w:w="9101" w:type="dxa"/>
            <w:gridSpan w:val="3"/>
            <w:vAlign w:val="center"/>
          </w:tcPr>
          <w:p w:rsidR="002E4C9A" w:rsidRPr="006949A0" w:rsidRDefault="002E4C9A" w:rsidP="00876051">
            <w:pPr>
              <w:spacing w:before="40" w:after="40"/>
              <w:jc w:val="center"/>
              <w:rPr>
                <w:b/>
                <w:sz w:val="18"/>
                <w:szCs w:val="18"/>
                <w:lang w:eastAsia="zh-CN"/>
              </w:rPr>
            </w:pPr>
            <w:r w:rsidRPr="006949A0">
              <w:rPr>
                <w:b/>
                <w:sz w:val="18"/>
                <w:szCs w:val="18"/>
                <w:lang w:eastAsia="zh-CN"/>
              </w:rPr>
              <w:t>Volumen 2, APÉNDICES</w:t>
            </w:r>
          </w:p>
        </w:tc>
      </w:tr>
      <w:tr w:rsidR="007F1FA7" w:rsidRPr="006949A0" w:rsidTr="00876051">
        <w:tblPrEx>
          <w:tblLook w:val="00A0" w:firstRow="1" w:lastRow="0" w:firstColumn="1" w:lastColumn="0" w:noHBand="0" w:noVBand="0"/>
        </w:tblPrEx>
        <w:trPr>
          <w:cantSplit/>
          <w:jc w:val="center"/>
        </w:trPr>
        <w:tc>
          <w:tcPr>
            <w:tcW w:w="567" w:type="dxa"/>
          </w:tcPr>
          <w:p w:rsidR="007F1FA7" w:rsidRPr="006949A0" w:rsidRDefault="007F1FA7" w:rsidP="00876051">
            <w:pPr>
              <w:spacing w:before="40" w:after="40"/>
              <w:jc w:val="center"/>
              <w:rPr>
                <w:bCs/>
                <w:sz w:val="20"/>
                <w:lang w:eastAsia="zh-CN"/>
              </w:rPr>
            </w:pPr>
            <w:r w:rsidRPr="006949A0">
              <w:rPr>
                <w:bCs/>
                <w:sz w:val="20"/>
                <w:lang w:eastAsia="zh-CN"/>
              </w:rPr>
              <w:t>13</w:t>
            </w:r>
          </w:p>
        </w:tc>
        <w:tc>
          <w:tcPr>
            <w:tcW w:w="850" w:type="dxa"/>
          </w:tcPr>
          <w:p w:rsidR="007F1FA7" w:rsidRPr="006949A0" w:rsidRDefault="007F1FA7" w:rsidP="00876051">
            <w:pPr>
              <w:spacing w:before="40" w:after="40"/>
              <w:jc w:val="center"/>
              <w:rPr>
                <w:bCs/>
                <w:sz w:val="20"/>
                <w:lang w:eastAsia="zh-CN"/>
              </w:rPr>
            </w:pPr>
            <w:r w:rsidRPr="006949A0">
              <w:rPr>
                <w:bCs/>
                <w:sz w:val="20"/>
                <w:lang w:eastAsia="zh-CN"/>
              </w:rPr>
              <w:t>489</w:t>
            </w:r>
          </w:p>
        </w:tc>
        <w:tc>
          <w:tcPr>
            <w:tcW w:w="4136" w:type="dxa"/>
          </w:tcPr>
          <w:p w:rsidR="007F1FA7" w:rsidRPr="006949A0" w:rsidRDefault="007F1FA7" w:rsidP="00876051">
            <w:pPr>
              <w:spacing w:before="40" w:after="40"/>
              <w:rPr>
                <w:rStyle w:val="Artdef"/>
                <w:b w:val="0"/>
                <w:sz w:val="20"/>
                <w:lang w:eastAsia="zh-CN"/>
              </w:rPr>
            </w:pPr>
            <w:r w:rsidRPr="006949A0">
              <w:rPr>
                <w:rStyle w:val="Artdef"/>
                <w:sz w:val="20"/>
                <w:lang w:eastAsia="zh-CN"/>
              </w:rPr>
              <w:t>AP30-13</w:t>
            </w:r>
          </w:p>
          <w:p w:rsidR="007F1FA7" w:rsidRPr="006949A0" w:rsidRDefault="007F1FA7" w:rsidP="00876051">
            <w:pPr>
              <w:spacing w:before="40" w:after="40"/>
              <w:rPr>
                <w:rStyle w:val="Artdef"/>
                <w:b w:val="0"/>
                <w:sz w:val="20"/>
                <w:lang w:eastAsia="zh-CN"/>
              </w:rPr>
            </w:pPr>
            <w:r w:rsidRPr="006949A0">
              <w:rPr>
                <w:rStyle w:val="Artdef"/>
                <w:sz w:val="20"/>
                <w:lang w:eastAsia="zh-CN"/>
              </w:rPr>
              <w:t>4.2.6</w:t>
            </w:r>
          </w:p>
          <w:p w:rsidR="007F1FA7" w:rsidRPr="006949A0" w:rsidRDefault="007F1FA7" w:rsidP="00876051">
            <w:pPr>
              <w:spacing w:before="40" w:after="40"/>
              <w:rPr>
                <w:sz w:val="20"/>
                <w:highlight w:val="lightGray"/>
                <w:lang w:eastAsia="zh-CN"/>
              </w:rPr>
            </w:pPr>
            <w:r w:rsidRPr="006949A0">
              <w:rPr>
                <w:rStyle w:val="FootnoteReference"/>
                <w:sz w:val="20"/>
              </w:rPr>
              <w:t>14</w:t>
            </w:r>
            <w:r w:rsidRPr="006949A0">
              <w:rPr>
                <w:rStyle w:val="FootnoteTextChar"/>
                <w:sz w:val="20"/>
              </w:rPr>
              <w:t xml:space="preserve"> Se aplican las disposiciones de la Resolución </w:t>
            </w:r>
            <w:r w:rsidRPr="006949A0">
              <w:rPr>
                <w:rStyle w:val="FootnoteTextChar"/>
                <w:bCs/>
                <w:sz w:val="20"/>
              </w:rPr>
              <w:t>533</w:t>
            </w:r>
            <w:r w:rsidRPr="006949A0">
              <w:rPr>
                <w:rStyle w:val="FootnoteTextChar"/>
                <w:sz w:val="20"/>
              </w:rPr>
              <w:t xml:space="preserve"> </w:t>
            </w:r>
            <w:r w:rsidRPr="006949A0">
              <w:rPr>
                <w:rStyle w:val="FootnoteTextChar"/>
                <w:bCs/>
                <w:sz w:val="20"/>
              </w:rPr>
              <w:t>(Rev.CMR-2000)</w:t>
            </w:r>
            <w:r w:rsidRPr="006949A0">
              <w:rPr>
                <w:rStyle w:val="FootnoteTextChar"/>
                <w:sz w:val="20"/>
              </w:rPr>
              <w:t>.   (CMR-03)</w:t>
            </w:r>
          </w:p>
        </w:tc>
        <w:tc>
          <w:tcPr>
            <w:tcW w:w="4115" w:type="dxa"/>
          </w:tcPr>
          <w:p w:rsidR="007F1FA7" w:rsidRPr="006949A0" w:rsidRDefault="007F1FA7" w:rsidP="00876051">
            <w:pPr>
              <w:spacing w:before="40" w:after="40"/>
              <w:rPr>
                <w:rStyle w:val="Artdef"/>
                <w:b w:val="0"/>
                <w:sz w:val="20"/>
                <w:lang w:eastAsia="zh-CN"/>
              </w:rPr>
            </w:pPr>
            <w:r w:rsidRPr="006949A0">
              <w:rPr>
                <w:rStyle w:val="Artdef"/>
                <w:sz w:val="20"/>
                <w:lang w:eastAsia="zh-CN"/>
              </w:rPr>
              <w:t>AP30-13</w:t>
            </w:r>
          </w:p>
          <w:p w:rsidR="007F1FA7" w:rsidRPr="006949A0" w:rsidRDefault="007F1FA7" w:rsidP="00876051">
            <w:pPr>
              <w:pStyle w:val="Tablehead"/>
              <w:spacing w:before="40" w:after="40"/>
              <w:jc w:val="left"/>
              <w:rPr>
                <w:rStyle w:val="Artdef"/>
                <w:b/>
                <w:bCs/>
                <w:lang w:eastAsia="zh-CN"/>
              </w:rPr>
            </w:pPr>
            <w:r w:rsidRPr="006949A0">
              <w:rPr>
                <w:rStyle w:val="Artdef"/>
                <w:b/>
                <w:bCs/>
                <w:lang w:eastAsia="zh-CN"/>
              </w:rPr>
              <w:t>4.2.6</w:t>
            </w:r>
          </w:p>
          <w:p w:rsidR="007F1FA7" w:rsidRPr="006949A0" w:rsidRDefault="007F1FA7" w:rsidP="00876051">
            <w:pPr>
              <w:pStyle w:val="Tablehead"/>
              <w:spacing w:before="40" w:after="40"/>
              <w:jc w:val="left"/>
              <w:rPr>
                <w:rStyle w:val="FootnoteTextChar"/>
                <w:b w:val="0"/>
              </w:rPr>
            </w:pPr>
            <w:r w:rsidRPr="006949A0">
              <w:rPr>
                <w:rStyle w:val="FootnoteReference"/>
                <w:b w:val="0"/>
                <w:bCs/>
                <w:sz w:val="20"/>
                <w:rPrChange w:id="396" w:author="Christe-Baldan, Susana" w:date="2015-07-21T16:32:00Z">
                  <w:rPr>
                    <w:rStyle w:val="FootnoteReference"/>
                    <w:szCs w:val="18"/>
                  </w:rPr>
                </w:rPrChange>
              </w:rPr>
              <w:t>14</w:t>
            </w:r>
            <w:r w:rsidRPr="006949A0">
              <w:rPr>
                <w:rStyle w:val="FootnoteTextChar"/>
                <w:b w:val="0"/>
                <w:bCs/>
                <w:rPrChange w:id="397" w:author="Christe-Baldan, Susana" w:date="2015-07-21T16:32:00Z">
                  <w:rPr>
                    <w:rStyle w:val="FootnoteTextChar"/>
                    <w:sz w:val="18"/>
                    <w:szCs w:val="18"/>
                  </w:rPr>
                </w:rPrChange>
              </w:rPr>
              <w:tab/>
            </w:r>
            <w:r w:rsidRPr="006949A0">
              <w:rPr>
                <w:rStyle w:val="FootnoteTextChar"/>
                <w:bCs/>
              </w:rPr>
              <w:t xml:space="preserve">Se aplican las disposiciones de la Resolución </w:t>
            </w:r>
            <w:r w:rsidRPr="006949A0">
              <w:rPr>
                <w:rStyle w:val="FootnoteTextChar"/>
              </w:rPr>
              <w:t>533</w:t>
            </w:r>
            <w:r w:rsidRPr="006949A0">
              <w:rPr>
                <w:rStyle w:val="FootnoteTextChar"/>
                <w:bCs/>
              </w:rPr>
              <w:t xml:space="preserve"> </w:t>
            </w:r>
            <w:r w:rsidRPr="006949A0">
              <w:rPr>
                <w:rStyle w:val="FootnoteTextChar"/>
              </w:rPr>
              <w:t>(Rev.CMR-2000)</w:t>
            </w:r>
            <w:ins w:id="398" w:author="Christe-Baldan, Susana" w:date="2015-07-21T16:32:00Z">
              <w:r w:rsidRPr="006949A0">
                <w:rPr>
                  <w:rStyle w:val="FootnoteTextChar"/>
                  <w:bCs/>
                  <w:vertAlign w:val="superscript"/>
                </w:rPr>
                <w:t xml:space="preserve"> **</w:t>
              </w:r>
            </w:ins>
            <w:r w:rsidRPr="006949A0">
              <w:rPr>
                <w:rStyle w:val="FootnoteTextChar"/>
                <w:bCs/>
              </w:rPr>
              <w:t>.   (CMR-03)</w:t>
            </w:r>
          </w:p>
          <w:p w:rsidR="007F1FA7" w:rsidRPr="006949A0" w:rsidRDefault="007F1FA7" w:rsidP="00876051">
            <w:pPr>
              <w:spacing w:before="40" w:after="40"/>
              <w:rPr>
                <w:bCs/>
                <w:sz w:val="20"/>
                <w:highlight w:val="lightGray"/>
                <w:lang w:eastAsia="zh-CN"/>
              </w:rPr>
            </w:pPr>
            <w:ins w:id="399" w:author="Christe-Baldan, Susana" w:date="2015-07-21T16:32:00Z">
              <w:r w:rsidRPr="006949A0">
                <w:rPr>
                  <w:bCs/>
                  <w:sz w:val="20"/>
                  <w:lang w:eastAsia="zh-CN"/>
                </w:rPr>
                <w:t xml:space="preserve">** </w:t>
              </w:r>
              <w:r w:rsidRPr="006949A0">
                <w:rPr>
                  <w:bCs/>
                  <w:i/>
                  <w:iCs/>
                  <w:sz w:val="20"/>
                  <w:lang w:eastAsia="zh-CN"/>
                </w:rPr>
                <w:t>Nota de la Secretaría: Esta Resolución ha sido abrogada por la</w:t>
              </w:r>
              <w:r w:rsidRPr="006949A0">
                <w:rPr>
                  <w:bCs/>
                  <w:sz w:val="20"/>
                  <w:lang w:eastAsia="zh-CN"/>
                </w:rPr>
                <w:t xml:space="preserve"> CMR-12.</w:t>
              </w:r>
            </w:ins>
          </w:p>
        </w:tc>
      </w:tr>
      <w:tr w:rsidR="007F1FA7" w:rsidRPr="006949A0" w:rsidTr="00876051">
        <w:tblPrEx>
          <w:tblLook w:val="00A0" w:firstRow="1" w:lastRow="0" w:firstColumn="1" w:lastColumn="0" w:noHBand="0" w:noVBand="0"/>
        </w:tblPrEx>
        <w:trPr>
          <w:cantSplit/>
          <w:jc w:val="center"/>
        </w:trPr>
        <w:tc>
          <w:tcPr>
            <w:tcW w:w="567"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spacing w:before="40" w:after="40"/>
              <w:jc w:val="center"/>
              <w:rPr>
                <w:bCs/>
                <w:sz w:val="20"/>
                <w:lang w:eastAsia="zh-CN"/>
              </w:rPr>
            </w:pPr>
            <w:r w:rsidRPr="006949A0">
              <w:rPr>
                <w:bCs/>
                <w:sz w:val="20"/>
                <w:lang w:eastAsia="zh-CN"/>
              </w:rPr>
              <w:t>14</w:t>
            </w:r>
          </w:p>
        </w:tc>
        <w:tc>
          <w:tcPr>
            <w:tcW w:w="850"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spacing w:before="40" w:after="40"/>
              <w:jc w:val="center"/>
              <w:rPr>
                <w:bCs/>
                <w:sz w:val="20"/>
                <w:lang w:eastAsia="zh-CN"/>
              </w:rPr>
            </w:pPr>
            <w:r w:rsidRPr="006949A0">
              <w:rPr>
                <w:bCs/>
                <w:sz w:val="20"/>
                <w:lang w:eastAsia="zh-CN"/>
              </w:rPr>
              <w:t>567</w:t>
            </w:r>
          </w:p>
        </w:tc>
        <w:tc>
          <w:tcPr>
            <w:tcW w:w="4136"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tabs>
                <w:tab w:val="clear" w:pos="1134"/>
                <w:tab w:val="clear" w:pos="1871"/>
                <w:tab w:val="left" w:pos="1026"/>
              </w:tabs>
              <w:spacing w:before="40" w:after="40"/>
              <w:rPr>
                <w:b/>
                <w:sz w:val="20"/>
                <w:lang w:eastAsia="zh-CN"/>
              </w:rPr>
            </w:pPr>
            <w:r w:rsidRPr="006949A0">
              <w:rPr>
                <w:b/>
                <w:sz w:val="20"/>
                <w:lang w:eastAsia="zh-CN"/>
              </w:rPr>
              <w:t>AP30-91</w:t>
            </w:r>
          </w:p>
          <w:p w:rsidR="007F1FA7" w:rsidRPr="006949A0" w:rsidRDefault="007F1FA7" w:rsidP="00876051">
            <w:pPr>
              <w:tabs>
                <w:tab w:val="clear" w:pos="1134"/>
                <w:tab w:val="clear" w:pos="1871"/>
                <w:tab w:val="left" w:pos="1026"/>
              </w:tabs>
              <w:spacing w:before="40" w:after="40"/>
              <w:rPr>
                <w:bCs/>
                <w:sz w:val="20"/>
                <w:lang w:eastAsia="zh-CN"/>
              </w:rPr>
            </w:pPr>
            <w:r w:rsidRPr="006949A0">
              <w:rPr>
                <w:bCs/>
                <w:sz w:val="20"/>
                <w:lang w:eastAsia="zh-CN"/>
              </w:rPr>
              <w:t>ANEXO 1</w:t>
            </w:r>
          </w:p>
          <w:p w:rsidR="007F1FA7" w:rsidRPr="006949A0" w:rsidRDefault="007F1FA7" w:rsidP="00876051">
            <w:pPr>
              <w:tabs>
                <w:tab w:val="clear" w:pos="1134"/>
                <w:tab w:val="clear" w:pos="1871"/>
                <w:tab w:val="left" w:pos="1026"/>
              </w:tabs>
              <w:spacing w:before="40" w:after="40"/>
              <w:rPr>
                <w:bCs/>
                <w:sz w:val="20"/>
                <w:lang w:eastAsia="zh-CN"/>
              </w:rPr>
            </w:pPr>
            <w:r w:rsidRPr="006949A0">
              <w:rPr>
                <w:bCs/>
                <w:sz w:val="20"/>
                <w:lang w:eastAsia="zh-CN"/>
              </w:rPr>
              <w:t>26 Para la protección de las asignaciones analógicas puestas en servicio antes del 17 de octubre de 1997, se utilizarán los siguientes valores hasta el 1 de enero de 2015:</w:t>
            </w:r>
          </w:p>
          <w:p w:rsidR="007F1FA7" w:rsidRPr="006949A0" w:rsidRDefault="007F1FA7" w:rsidP="00876051">
            <w:pPr>
              <w:tabs>
                <w:tab w:val="clear" w:pos="1134"/>
                <w:tab w:val="clear" w:pos="1871"/>
                <w:tab w:val="left" w:pos="1026"/>
              </w:tabs>
              <w:spacing w:before="40" w:after="40"/>
              <w:rPr>
                <w:bCs/>
                <w:sz w:val="20"/>
                <w:lang w:eastAsia="zh-CN"/>
              </w:rPr>
            </w:pPr>
            <w:r w:rsidRPr="006949A0">
              <w:rPr>
                <w:bCs/>
                <w:sz w:val="20"/>
                <w:lang w:eastAsia="zh-CN"/>
              </w:rPr>
              <w:t>–147 dB(W/(m</w:t>
            </w:r>
            <w:r w:rsidRPr="006949A0">
              <w:rPr>
                <w:bCs/>
                <w:sz w:val="20"/>
                <w:vertAlign w:val="superscript"/>
                <w:lang w:eastAsia="zh-CN"/>
              </w:rPr>
              <w:t>2</w:t>
            </w:r>
            <w:r w:rsidRPr="006949A0">
              <w:rPr>
                <w:bCs/>
                <w:sz w:val="20"/>
                <w:lang w:eastAsia="zh-CN"/>
              </w:rPr>
              <w:t xml:space="preserve"> </w:t>
            </w:r>
            <w:r w:rsidRPr="006949A0">
              <w:rPr>
                <w:rFonts w:ascii="Cambria Math" w:hAnsi="Cambria Math" w:cs="Cambria Math"/>
                <w:bCs/>
                <w:sz w:val="20"/>
                <w:lang w:eastAsia="zh-CN"/>
              </w:rPr>
              <w:t>⋅</w:t>
            </w:r>
            <w:r w:rsidRPr="006949A0">
              <w:rPr>
                <w:bCs/>
                <w:sz w:val="20"/>
                <w:lang w:eastAsia="zh-CN"/>
              </w:rPr>
              <w:t xml:space="preserve"> 27 MHz)) para 0° ≤ θ &lt; 0,44°</w:t>
            </w:r>
          </w:p>
          <w:p w:rsidR="007F1FA7" w:rsidRPr="006949A0" w:rsidRDefault="007F1FA7" w:rsidP="00876051">
            <w:pPr>
              <w:tabs>
                <w:tab w:val="clear" w:pos="1134"/>
                <w:tab w:val="clear" w:pos="1871"/>
                <w:tab w:val="left" w:pos="1026"/>
              </w:tabs>
              <w:spacing w:before="40" w:after="40"/>
              <w:rPr>
                <w:bCs/>
                <w:sz w:val="20"/>
                <w:lang w:eastAsia="zh-CN"/>
              </w:rPr>
            </w:pPr>
            <w:r w:rsidRPr="006949A0">
              <w:rPr>
                <w:bCs/>
                <w:sz w:val="20"/>
                <w:lang w:eastAsia="zh-CN"/>
              </w:rPr>
              <w:t>–138 + 25 log θ dB(W/(m</w:t>
            </w:r>
            <w:r w:rsidRPr="006949A0">
              <w:rPr>
                <w:bCs/>
                <w:sz w:val="20"/>
                <w:vertAlign w:val="superscript"/>
                <w:lang w:eastAsia="zh-CN"/>
              </w:rPr>
              <w:t>2</w:t>
            </w:r>
            <w:r w:rsidRPr="006949A0">
              <w:rPr>
                <w:bCs/>
                <w:sz w:val="20"/>
                <w:lang w:eastAsia="zh-CN"/>
              </w:rPr>
              <w:t xml:space="preserve"> </w:t>
            </w:r>
            <w:r w:rsidRPr="006949A0">
              <w:rPr>
                <w:rFonts w:ascii="Cambria Math" w:hAnsi="Cambria Math" w:cs="Cambria Math"/>
                <w:bCs/>
                <w:sz w:val="20"/>
                <w:lang w:eastAsia="zh-CN"/>
              </w:rPr>
              <w:t>⋅</w:t>
            </w:r>
            <w:r w:rsidRPr="006949A0">
              <w:rPr>
                <w:bCs/>
                <w:sz w:val="20"/>
                <w:lang w:eastAsia="zh-CN"/>
              </w:rPr>
              <w:t xml:space="preserve"> 27 MHz)) para 0,44° ≤ θ &lt; 9°</w:t>
            </w:r>
          </w:p>
        </w:tc>
        <w:tc>
          <w:tcPr>
            <w:tcW w:w="4115"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tabs>
                <w:tab w:val="clear" w:pos="1134"/>
                <w:tab w:val="clear" w:pos="1871"/>
                <w:tab w:val="left" w:pos="1026"/>
              </w:tabs>
              <w:spacing w:before="40" w:after="40"/>
              <w:rPr>
                <w:b/>
                <w:sz w:val="20"/>
                <w:lang w:eastAsia="zh-CN"/>
              </w:rPr>
            </w:pPr>
            <w:r w:rsidRPr="006949A0">
              <w:rPr>
                <w:b/>
                <w:sz w:val="20"/>
                <w:lang w:eastAsia="zh-CN"/>
              </w:rPr>
              <w:t>AP30-91</w:t>
            </w:r>
          </w:p>
          <w:p w:rsidR="007F1FA7" w:rsidRPr="006949A0" w:rsidRDefault="007F1FA7" w:rsidP="00876051">
            <w:pPr>
              <w:tabs>
                <w:tab w:val="clear" w:pos="1134"/>
                <w:tab w:val="clear" w:pos="1871"/>
                <w:tab w:val="left" w:pos="1026"/>
              </w:tabs>
              <w:spacing w:before="40" w:after="40"/>
              <w:rPr>
                <w:bCs/>
                <w:sz w:val="20"/>
                <w:lang w:eastAsia="zh-CN"/>
              </w:rPr>
            </w:pPr>
            <w:r w:rsidRPr="006949A0">
              <w:rPr>
                <w:bCs/>
                <w:sz w:val="20"/>
                <w:lang w:eastAsia="zh-CN"/>
              </w:rPr>
              <w:t>ANEXO 1</w:t>
            </w:r>
          </w:p>
          <w:p w:rsidR="007F1FA7" w:rsidRPr="006949A0" w:rsidDel="00D6342A" w:rsidRDefault="007F1FA7" w:rsidP="00876051">
            <w:pPr>
              <w:tabs>
                <w:tab w:val="clear" w:pos="1134"/>
                <w:tab w:val="clear" w:pos="1871"/>
                <w:tab w:val="left" w:pos="1026"/>
              </w:tabs>
              <w:spacing w:before="40" w:after="40"/>
              <w:rPr>
                <w:del w:id="400" w:author="Christe-Baldan, Susana" w:date="2015-07-21T16:34:00Z"/>
                <w:bCs/>
                <w:sz w:val="20"/>
                <w:lang w:eastAsia="zh-CN"/>
              </w:rPr>
            </w:pPr>
            <w:del w:id="401" w:author="Christe-Baldan, Susana" w:date="2015-07-21T16:34:00Z">
              <w:r w:rsidRPr="006949A0" w:rsidDel="00D6342A">
                <w:rPr>
                  <w:bCs/>
                  <w:sz w:val="20"/>
                  <w:lang w:eastAsia="zh-CN"/>
                </w:rPr>
                <w:delText>26 Para la protección de las asignaciones analógicas puestas en servicio antes del 17 de octubre de 1997, se utilizarán los siguientes valores hasta el 1 de enero de 2015:</w:delText>
              </w:r>
            </w:del>
          </w:p>
          <w:p w:rsidR="007F1FA7" w:rsidRPr="006949A0" w:rsidDel="00D6342A" w:rsidRDefault="007F1FA7" w:rsidP="00876051">
            <w:pPr>
              <w:tabs>
                <w:tab w:val="clear" w:pos="1134"/>
                <w:tab w:val="clear" w:pos="1871"/>
                <w:tab w:val="left" w:pos="1026"/>
              </w:tabs>
              <w:spacing w:before="40" w:after="40"/>
              <w:rPr>
                <w:del w:id="402" w:author="Christe-Baldan, Susana" w:date="2015-07-21T16:34:00Z"/>
                <w:bCs/>
                <w:sz w:val="20"/>
                <w:lang w:eastAsia="zh-CN"/>
              </w:rPr>
            </w:pPr>
            <w:del w:id="403" w:author="Christe-Baldan, Susana" w:date="2015-07-21T16:34:00Z">
              <w:r w:rsidRPr="006949A0" w:rsidDel="00D6342A">
                <w:rPr>
                  <w:bCs/>
                  <w:sz w:val="20"/>
                  <w:lang w:eastAsia="zh-CN"/>
                </w:rPr>
                <w:delText>–147 dB(W/(m</w:delText>
              </w:r>
              <w:r w:rsidRPr="006949A0" w:rsidDel="00D6342A">
                <w:rPr>
                  <w:bCs/>
                  <w:sz w:val="20"/>
                  <w:vertAlign w:val="superscript"/>
                  <w:lang w:eastAsia="zh-CN"/>
                </w:rPr>
                <w:delText>2</w:delText>
              </w:r>
              <w:r w:rsidRPr="006949A0" w:rsidDel="00D6342A">
                <w:rPr>
                  <w:bCs/>
                  <w:sz w:val="20"/>
                  <w:lang w:eastAsia="zh-CN"/>
                </w:rPr>
                <w:delText xml:space="preserve"> </w:delText>
              </w:r>
              <w:r w:rsidRPr="006949A0" w:rsidDel="00D6342A">
                <w:rPr>
                  <w:rFonts w:ascii="Cambria Math" w:hAnsi="Cambria Math" w:cs="Cambria Math"/>
                  <w:bCs/>
                  <w:sz w:val="20"/>
                  <w:lang w:eastAsia="zh-CN"/>
                </w:rPr>
                <w:delText>⋅</w:delText>
              </w:r>
              <w:r w:rsidRPr="006949A0" w:rsidDel="00D6342A">
                <w:rPr>
                  <w:bCs/>
                  <w:sz w:val="20"/>
                  <w:lang w:eastAsia="zh-CN"/>
                </w:rPr>
                <w:delText xml:space="preserve"> 27 MHz)) para 0° ≤ θ &lt; 0,44°</w:delText>
              </w:r>
            </w:del>
          </w:p>
          <w:p w:rsidR="007F1FA7" w:rsidRPr="006949A0" w:rsidDel="00D6342A" w:rsidRDefault="007F1FA7" w:rsidP="00876051">
            <w:pPr>
              <w:pStyle w:val="Tablehead"/>
              <w:tabs>
                <w:tab w:val="clear" w:pos="1134"/>
                <w:tab w:val="clear" w:pos="1871"/>
                <w:tab w:val="left" w:pos="1026"/>
              </w:tabs>
              <w:spacing w:before="40" w:after="40"/>
              <w:jc w:val="left"/>
              <w:rPr>
                <w:del w:id="404" w:author="Christe-Baldan, Susana" w:date="2015-07-21T16:34:00Z"/>
                <w:b w:val="0"/>
                <w:lang w:eastAsia="zh-CN"/>
              </w:rPr>
            </w:pPr>
            <w:del w:id="405" w:author="Christe-Baldan, Susana" w:date="2015-07-21T16:34:00Z">
              <w:r w:rsidRPr="006949A0" w:rsidDel="00D6342A">
                <w:rPr>
                  <w:b w:val="0"/>
                  <w:lang w:eastAsia="zh-CN"/>
                </w:rPr>
                <w:delText>–138 + 25 log θ dB(W/(m</w:delText>
              </w:r>
              <w:r w:rsidRPr="006949A0" w:rsidDel="00D6342A">
                <w:rPr>
                  <w:b w:val="0"/>
                  <w:vertAlign w:val="superscript"/>
                  <w:lang w:eastAsia="zh-CN"/>
                </w:rPr>
                <w:delText>2</w:delText>
              </w:r>
              <w:r w:rsidRPr="006949A0" w:rsidDel="00D6342A">
                <w:rPr>
                  <w:b w:val="0"/>
                  <w:lang w:eastAsia="zh-CN"/>
                </w:rPr>
                <w:delText xml:space="preserve"> </w:delText>
              </w:r>
              <w:r w:rsidRPr="006949A0" w:rsidDel="00D6342A">
                <w:rPr>
                  <w:rFonts w:ascii="Cambria Math" w:hAnsi="Cambria Math" w:cs="Cambria Math"/>
                  <w:b w:val="0"/>
                  <w:lang w:eastAsia="zh-CN"/>
                </w:rPr>
                <w:delText>⋅</w:delText>
              </w:r>
              <w:r w:rsidRPr="006949A0" w:rsidDel="00D6342A">
                <w:rPr>
                  <w:b w:val="0"/>
                  <w:lang w:eastAsia="zh-CN"/>
                </w:rPr>
                <w:delText xml:space="preserve"> 27 MHz)) para 0,44° ≤ θ &lt; 9°</w:delText>
              </w:r>
            </w:del>
          </w:p>
          <w:p w:rsidR="007F1FA7" w:rsidRPr="006949A0" w:rsidRDefault="007F1FA7" w:rsidP="00876051">
            <w:pPr>
              <w:pStyle w:val="Tablehead"/>
              <w:tabs>
                <w:tab w:val="clear" w:pos="1134"/>
                <w:tab w:val="clear" w:pos="1871"/>
                <w:tab w:val="left" w:pos="1026"/>
              </w:tabs>
              <w:spacing w:before="40" w:after="40"/>
              <w:jc w:val="left"/>
              <w:rPr>
                <w:b w:val="0"/>
                <w:bCs/>
                <w:lang w:eastAsia="zh-CN"/>
              </w:rPr>
            </w:pPr>
            <w:r w:rsidRPr="006949A0">
              <w:rPr>
                <w:lang w:eastAsia="zh-CN"/>
              </w:rPr>
              <w:t>Motivo</w:t>
            </w:r>
            <w:r w:rsidRPr="006949A0">
              <w:rPr>
                <w:b w:val="0"/>
                <w:bCs/>
                <w:lang w:eastAsia="zh-CN"/>
              </w:rPr>
              <w:t>: Supresión por referencia a una fecha pasada.</w:t>
            </w:r>
          </w:p>
        </w:tc>
      </w:tr>
      <w:tr w:rsidR="007F1FA7" w:rsidRPr="006949A0" w:rsidTr="00876051">
        <w:tblPrEx>
          <w:tblLook w:val="00A0" w:firstRow="1" w:lastRow="0" w:firstColumn="1" w:lastColumn="0" w:noHBand="0" w:noVBand="0"/>
        </w:tblPrEx>
        <w:trPr>
          <w:cantSplit/>
          <w:jc w:val="center"/>
        </w:trPr>
        <w:tc>
          <w:tcPr>
            <w:tcW w:w="567"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pStyle w:val="Tabletext"/>
              <w:jc w:val="center"/>
              <w:rPr>
                <w:lang w:eastAsia="zh-CN"/>
              </w:rPr>
            </w:pPr>
            <w:r w:rsidRPr="006949A0">
              <w:rPr>
                <w:lang w:eastAsia="zh-CN"/>
              </w:rPr>
              <w:t>15</w:t>
            </w:r>
          </w:p>
        </w:tc>
        <w:tc>
          <w:tcPr>
            <w:tcW w:w="850" w:type="dxa"/>
            <w:tcBorders>
              <w:top w:val="single" w:sz="4" w:space="0" w:color="auto"/>
              <w:left w:val="single" w:sz="4" w:space="0" w:color="auto"/>
              <w:bottom w:val="single" w:sz="4" w:space="0" w:color="auto"/>
              <w:right w:val="single" w:sz="4" w:space="0" w:color="auto"/>
            </w:tcBorders>
          </w:tcPr>
          <w:p w:rsidR="007F1FA7" w:rsidRPr="006949A0" w:rsidRDefault="008C475A" w:rsidP="00876051">
            <w:pPr>
              <w:tabs>
                <w:tab w:val="clear" w:pos="1134"/>
                <w:tab w:val="clear" w:pos="1871"/>
                <w:tab w:val="left" w:pos="1026"/>
              </w:tabs>
              <w:spacing w:before="40" w:after="40"/>
              <w:jc w:val="center"/>
              <w:rPr>
                <w:bCs/>
                <w:sz w:val="20"/>
                <w:lang w:eastAsia="zh-CN"/>
              </w:rPr>
            </w:pPr>
            <w:r w:rsidRPr="006949A0">
              <w:rPr>
                <w:bCs/>
                <w:sz w:val="20"/>
                <w:lang w:eastAsia="zh-CN"/>
              </w:rPr>
              <w:t>583,</w:t>
            </w:r>
            <w:ins w:id="406" w:author="Spanish" w:date="2015-10-26T13:42:00Z">
              <w:r w:rsidR="007F1FA7" w:rsidRPr="006949A0">
                <w:rPr>
                  <w:bCs/>
                  <w:sz w:val="20"/>
                  <w:lang w:eastAsia="zh-CN"/>
                </w:rPr>
                <w:t xml:space="preserve"> </w:t>
              </w:r>
            </w:ins>
            <w:r w:rsidR="007F1FA7" w:rsidRPr="006949A0">
              <w:rPr>
                <w:bCs/>
                <w:sz w:val="20"/>
                <w:lang w:eastAsia="zh-CN"/>
              </w:rPr>
              <w:t>584</w:t>
            </w:r>
          </w:p>
        </w:tc>
        <w:tc>
          <w:tcPr>
            <w:tcW w:w="4136"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tabs>
                <w:tab w:val="clear" w:pos="1134"/>
                <w:tab w:val="clear" w:pos="1871"/>
                <w:tab w:val="left" w:pos="1026"/>
              </w:tabs>
              <w:spacing w:before="40" w:after="40"/>
              <w:rPr>
                <w:b/>
                <w:sz w:val="20"/>
                <w:lang w:eastAsia="zh-CN"/>
              </w:rPr>
            </w:pPr>
            <w:r w:rsidRPr="006949A0">
              <w:rPr>
                <w:b/>
                <w:sz w:val="20"/>
                <w:lang w:eastAsia="zh-CN"/>
              </w:rPr>
              <w:t>AP30-107/108</w:t>
            </w:r>
          </w:p>
          <w:p w:rsidR="007F1FA7" w:rsidRPr="006949A0" w:rsidRDefault="007F1FA7" w:rsidP="00876051">
            <w:pPr>
              <w:tabs>
                <w:tab w:val="clear" w:pos="1134"/>
                <w:tab w:val="clear" w:pos="1871"/>
                <w:tab w:val="left" w:pos="1026"/>
              </w:tabs>
              <w:spacing w:before="40" w:after="40"/>
              <w:rPr>
                <w:bCs/>
                <w:sz w:val="20"/>
                <w:lang w:eastAsia="zh-CN"/>
              </w:rPr>
            </w:pPr>
            <w:r w:rsidRPr="006949A0">
              <w:rPr>
                <w:bCs/>
                <w:sz w:val="20"/>
                <w:lang w:eastAsia="zh-CN"/>
              </w:rPr>
              <w:t>ANEXO 4</w:t>
            </w:r>
          </w:p>
          <w:p w:rsidR="007F1FA7" w:rsidRPr="006949A0" w:rsidRDefault="007F1FA7" w:rsidP="00876051">
            <w:pPr>
              <w:tabs>
                <w:tab w:val="clear" w:pos="1134"/>
                <w:tab w:val="clear" w:pos="1871"/>
                <w:tab w:val="clear" w:pos="2268"/>
              </w:tabs>
              <w:overflowPunct/>
              <w:spacing w:before="40" w:after="40"/>
              <w:textAlignment w:val="auto"/>
              <w:rPr>
                <w:rFonts w:asciiTheme="majorBidi" w:hAnsiTheme="majorBidi" w:cstheme="majorBidi"/>
                <w:sz w:val="20"/>
                <w:lang w:eastAsia="zh-CN"/>
              </w:rPr>
            </w:pPr>
            <w:r w:rsidRPr="006949A0">
              <w:rPr>
                <w:rFonts w:asciiTheme="majorBidi" w:hAnsiTheme="majorBidi" w:cstheme="majorBidi"/>
                <w:sz w:val="20"/>
                <w:lang w:eastAsia="zh-CN"/>
              </w:rPr>
              <w:t>33 Para la protección de las asignaciones analógicas puestas en servicio antes del 17 de octubre de 1997, se utilizarán los siguientes valores hasta el 1 de enero de 2015:</w:t>
            </w:r>
          </w:p>
          <w:p w:rsidR="007F1FA7" w:rsidRPr="006949A0" w:rsidRDefault="007F1FA7" w:rsidP="00876051">
            <w:pPr>
              <w:tabs>
                <w:tab w:val="clear" w:pos="1134"/>
                <w:tab w:val="clear" w:pos="1871"/>
                <w:tab w:val="clear" w:pos="2268"/>
              </w:tabs>
              <w:overflowPunct/>
              <w:spacing w:before="40" w:after="40"/>
              <w:textAlignment w:val="auto"/>
              <w:rPr>
                <w:rFonts w:asciiTheme="majorBidi" w:hAnsiTheme="majorBidi" w:cstheme="majorBidi"/>
                <w:sz w:val="20"/>
                <w:lang w:eastAsia="zh-CN"/>
              </w:rPr>
            </w:pPr>
            <w:r w:rsidRPr="006949A0">
              <w:rPr>
                <w:rFonts w:asciiTheme="majorBidi" w:hAnsiTheme="majorBidi" w:cstheme="majorBidi"/>
                <w:sz w:val="20"/>
                <w:lang w:eastAsia="zh-CN"/>
              </w:rPr>
              <w:t>–147 dB(W/(m</w:t>
            </w:r>
            <w:r w:rsidRPr="006949A0">
              <w:rPr>
                <w:rFonts w:asciiTheme="majorBidi" w:hAnsiTheme="majorBidi" w:cstheme="majorBidi"/>
                <w:sz w:val="20"/>
                <w:vertAlign w:val="superscript"/>
                <w:lang w:eastAsia="zh-CN"/>
              </w:rPr>
              <w:t>2</w:t>
            </w:r>
            <w:r w:rsidRPr="006949A0">
              <w:rPr>
                <w:rFonts w:asciiTheme="majorBidi" w:hAnsiTheme="majorBidi" w:cstheme="majorBidi"/>
                <w:sz w:val="20"/>
                <w:lang w:eastAsia="zh-CN"/>
              </w:rPr>
              <w:t xml:space="preserve"> </w:t>
            </w:r>
            <w:r w:rsidRPr="006949A0">
              <w:rPr>
                <w:rFonts w:ascii="Cambria Math" w:hAnsi="Cambria Math" w:cs="Cambria Math"/>
                <w:sz w:val="20"/>
                <w:lang w:eastAsia="zh-CN"/>
              </w:rPr>
              <w:t>⋅</w:t>
            </w:r>
            <w:r w:rsidRPr="006949A0">
              <w:rPr>
                <w:rFonts w:asciiTheme="majorBidi" w:hAnsiTheme="majorBidi" w:cstheme="majorBidi"/>
                <w:sz w:val="20"/>
                <w:lang w:eastAsia="zh-CN"/>
              </w:rPr>
              <w:t xml:space="preserve"> 27 MHz)) para 0</w:t>
            </w:r>
            <w:r w:rsidRPr="006949A0">
              <w:rPr>
                <w:sz w:val="20"/>
                <w:lang w:eastAsia="zh-CN"/>
              </w:rPr>
              <w:t>°</w:t>
            </w:r>
            <w:r w:rsidRPr="006949A0">
              <w:rPr>
                <w:rFonts w:asciiTheme="majorBidi" w:hAnsiTheme="majorBidi" w:cstheme="majorBidi"/>
                <w:sz w:val="20"/>
                <w:lang w:eastAsia="zh-CN"/>
              </w:rPr>
              <w:t xml:space="preserve"> </w:t>
            </w:r>
            <w:r w:rsidRPr="006949A0">
              <w:rPr>
                <w:sz w:val="20"/>
                <w:lang w:eastAsia="zh-CN"/>
              </w:rPr>
              <w:t>≤</w:t>
            </w:r>
            <w:r w:rsidRPr="006949A0">
              <w:rPr>
                <w:rFonts w:asciiTheme="majorBidi" w:hAnsiTheme="majorBidi" w:cstheme="majorBidi"/>
                <w:sz w:val="20"/>
                <w:lang w:eastAsia="zh-CN"/>
              </w:rPr>
              <w:t xml:space="preserve"> </w:t>
            </w:r>
            <w:r w:rsidRPr="006949A0">
              <w:rPr>
                <w:sz w:val="20"/>
                <w:lang w:eastAsia="zh-CN"/>
              </w:rPr>
              <w:t>θ</w:t>
            </w:r>
            <w:r w:rsidRPr="006949A0">
              <w:rPr>
                <w:rFonts w:asciiTheme="majorBidi" w:hAnsiTheme="majorBidi" w:cstheme="majorBidi"/>
                <w:sz w:val="20"/>
                <w:lang w:eastAsia="zh-CN"/>
              </w:rPr>
              <w:t xml:space="preserve"> &lt; 0,44</w:t>
            </w:r>
            <w:r w:rsidRPr="006949A0">
              <w:rPr>
                <w:sz w:val="20"/>
                <w:lang w:eastAsia="zh-CN"/>
              </w:rPr>
              <w:t>°</w:t>
            </w:r>
          </w:p>
          <w:p w:rsidR="007F1FA7" w:rsidRPr="006949A0" w:rsidRDefault="007F1FA7" w:rsidP="00876051">
            <w:pPr>
              <w:tabs>
                <w:tab w:val="clear" w:pos="1134"/>
                <w:tab w:val="clear" w:pos="1871"/>
                <w:tab w:val="left" w:pos="1026"/>
              </w:tabs>
              <w:spacing w:before="40" w:after="40"/>
              <w:rPr>
                <w:bCs/>
                <w:sz w:val="20"/>
                <w:lang w:eastAsia="zh-CN"/>
              </w:rPr>
            </w:pPr>
            <w:r w:rsidRPr="006949A0">
              <w:rPr>
                <w:rFonts w:asciiTheme="majorBidi" w:hAnsiTheme="majorBidi" w:cstheme="majorBidi"/>
                <w:sz w:val="20"/>
                <w:lang w:eastAsia="zh-CN"/>
              </w:rPr>
              <w:t>–138 + 25 log θ dB(W/(m</w:t>
            </w:r>
            <w:r w:rsidRPr="006949A0">
              <w:rPr>
                <w:rFonts w:asciiTheme="majorBidi" w:hAnsiTheme="majorBidi" w:cstheme="majorBidi"/>
                <w:sz w:val="20"/>
                <w:vertAlign w:val="superscript"/>
                <w:lang w:eastAsia="zh-CN"/>
              </w:rPr>
              <w:t>2</w:t>
            </w:r>
            <w:r w:rsidRPr="006949A0">
              <w:rPr>
                <w:rFonts w:asciiTheme="majorBidi" w:hAnsiTheme="majorBidi" w:cstheme="majorBidi"/>
                <w:sz w:val="20"/>
                <w:lang w:eastAsia="zh-CN"/>
              </w:rPr>
              <w:t xml:space="preserve"> </w:t>
            </w:r>
            <w:r w:rsidRPr="006949A0">
              <w:rPr>
                <w:rFonts w:ascii="Cambria Math" w:hAnsi="Cambria Math" w:cs="Cambria Math"/>
                <w:sz w:val="20"/>
                <w:lang w:eastAsia="zh-CN"/>
              </w:rPr>
              <w:t>⋅</w:t>
            </w:r>
            <w:r w:rsidRPr="006949A0">
              <w:rPr>
                <w:rFonts w:asciiTheme="majorBidi" w:hAnsiTheme="majorBidi" w:cstheme="majorBidi"/>
                <w:sz w:val="20"/>
                <w:lang w:eastAsia="zh-CN"/>
              </w:rPr>
              <w:t xml:space="preserve"> 27 MHz)) para 0,44</w:t>
            </w:r>
            <w:r w:rsidRPr="006949A0">
              <w:rPr>
                <w:sz w:val="20"/>
                <w:lang w:eastAsia="zh-CN"/>
              </w:rPr>
              <w:t>°</w:t>
            </w:r>
            <w:r w:rsidRPr="006949A0">
              <w:rPr>
                <w:rFonts w:asciiTheme="majorBidi" w:hAnsiTheme="majorBidi" w:cstheme="majorBidi"/>
                <w:sz w:val="20"/>
                <w:lang w:eastAsia="zh-CN"/>
              </w:rPr>
              <w:t xml:space="preserve"> </w:t>
            </w:r>
            <w:r w:rsidRPr="006949A0">
              <w:rPr>
                <w:sz w:val="20"/>
                <w:lang w:eastAsia="zh-CN"/>
              </w:rPr>
              <w:t>≤</w:t>
            </w:r>
            <w:r w:rsidRPr="006949A0">
              <w:rPr>
                <w:rFonts w:asciiTheme="majorBidi" w:hAnsiTheme="majorBidi" w:cstheme="majorBidi"/>
                <w:sz w:val="20"/>
                <w:lang w:eastAsia="zh-CN"/>
              </w:rPr>
              <w:t xml:space="preserve"> </w:t>
            </w:r>
            <w:r w:rsidRPr="006949A0">
              <w:rPr>
                <w:sz w:val="20"/>
                <w:lang w:eastAsia="zh-CN"/>
              </w:rPr>
              <w:t>θ</w:t>
            </w:r>
            <w:r w:rsidRPr="006949A0">
              <w:rPr>
                <w:rFonts w:asciiTheme="majorBidi" w:hAnsiTheme="majorBidi" w:cstheme="majorBidi"/>
                <w:sz w:val="20"/>
                <w:lang w:eastAsia="zh-CN"/>
              </w:rPr>
              <w:t xml:space="preserve"> &lt; 9°</w:t>
            </w:r>
          </w:p>
        </w:tc>
        <w:tc>
          <w:tcPr>
            <w:tcW w:w="4115"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tabs>
                <w:tab w:val="clear" w:pos="1134"/>
                <w:tab w:val="clear" w:pos="1871"/>
                <w:tab w:val="left" w:pos="1026"/>
              </w:tabs>
              <w:spacing w:before="40" w:after="40"/>
              <w:rPr>
                <w:b/>
                <w:sz w:val="20"/>
                <w:lang w:eastAsia="zh-CN"/>
              </w:rPr>
            </w:pPr>
            <w:r w:rsidRPr="006949A0">
              <w:rPr>
                <w:b/>
                <w:sz w:val="20"/>
                <w:lang w:eastAsia="zh-CN"/>
              </w:rPr>
              <w:t>AP30-107/108</w:t>
            </w:r>
          </w:p>
          <w:p w:rsidR="007F1FA7" w:rsidRPr="006949A0" w:rsidRDefault="007F1FA7" w:rsidP="00876051">
            <w:pPr>
              <w:tabs>
                <w:tab w:val="clear" w:pos="1134"/>
                <w:tab w:val="clear" w:pos="1871"/>
                <w:tab w:val="left" w:pos="1026"/>
              </w:tabs>
              <w:spacing w:before="40" w:after="40"/>
              <w:rPr>
                <w:bCs/>
                <w:sz w:val="20"/>
                <w:lang w:eastAsia="zh-CN"/>
              </w:rPr>
            </w:pPr>
            <w:r w:rsidRPr="006949A0">
              <w:rPr>
                <w:bCs/>
                <w:sz w:val="20"/>
                <w:lang w:eastAsia="zh-CN"/>
              </w:rPr>
              <w:t>ANEXO 4</w:t>
            </w:r>
          </w:p>
          <w:p w:rsidR="007F1FA7" w:rsidRPr="006949A0" w:rsidDel="00D6342A" w:rsidRDefault="007F1FA7" w:rsidP="00876051">
            <w:pPr>
              <w:tabs>
                <w:tab w:val="clear" w:pos="1134"/>
                <w:tab w:val="clear" w:pos="1871"/>
                <w:tab w:val="clear" w:pos="2268"/>
              </w:tabs>
              <w:overflowPunct/>
              <w:spacing w:before="40" w:after="40"/>
              <w:textAlignment w:val="auto"/>
              <w:rPr>
                <w:del w:id="407" w:author="Christe-Baldan, Susana" w:date="2015-07-21T16:35:00Z"/>
                <w:rFonts w:asciiTheme="majorBidi" w:hAnsiTheme="majorBidi" w:cstheme="majorBidi"/>
                <w:sz w:val="20"/>
                <w:lang w:eastAsia="zh-CN"/>
              </w:rPr>
            </w:pPr>
            <w:del w:id="408" w:author="Christe-Baldan, Susana" w:date="2015-07-21T16:35:00Z">
              <w:r w:rsidRPr="006949A0" w:rsidDel="00D6342A">
                <w:rPr>
                  <w:rFonts w:asciiTheme="majorBidi" w:hAnsiTheme="majorBidi" w:cstheme="majorBidi"/>
                  <w:sz w:val="20"/>
                  <w:lang w:eastAsia="zh-CN"/>
                </w:rPr>
                <w:delText>33 Para la protección de las asignaciones analógicas puestas en servicio antes del 17 de octubre de 1997, se utilizarán los siguientes valores hasta el 1 de enero de 2015:</w:delText>
              </w:r>
            </w:del>
          </w:p>
          <w:p w:rsidR="007F1FA7" w:rsidRPr="006949A0" w:rsidDel="00D6342A" w:rsidRDefault="007F1FA7" w:rsidP="00876051">
            <w:pPr>
              <w:tabs>
                <w:tab w:val="clear" w:pos="1134"/>
                <w:tab w:val="clear" w:pos="1871"/>
                <w:tab w:val="clear" w:pos="2268"/>
              </w:tabs>
              <w:overflowPunct/>
              <w:spacing w:before="40" w:after="40"/>
              <w:textAlignment w:val="auto"/>
              <w:rPr>
                <w:del w:id="409" w:author="Christe-Baldan, Susana" w:date="2015-07-21T16:35:00Z"/>
                <w:rFonts w:asciiTheme="majorBidi" w:hAnsiTheme="majorBidi" w:cstheme="majorBidi"/>
                <w:sz w:val="20"/>
                <w:lang w:eastAsia="zh-CN"/>
              </w:rPr>
            </w:pPr>
            <w:del w:id="410" w:author="Christe-Baldan, Susana" w:date="2015-07-21T16:35:00Z">
              <w:r w:rsidRPr="006949A0" w:rsidDel="00D6342A">
                <w:rPr>
                  <w:rFonts w:asciiTheme="majorBidi" w:hAnsiTheme="majorBidi" w:cstheme="majorBidi"/>
                  <w:sz w:val="20"/>
                  <w:lang w:eastAsia="zh-CN"/>
                </w:rPr>
                <w:delText>–147 dB(W/(m</w:delText>
              </w:r>
              <w:r w:rsidRPr="006949A0" w:rsidDel="00D6342A">
                <w:rPr>
                  <w:rFonts w:asciiTheme="majorBidi" w:hAnsiTheme="majorBidi" w:cstheme="majorBidi"/>
                  <w:sz w:val="20"/>
                  <w:vertAlign w:val="superscript"/>
                  <w:lang w:eastAsia="zh-CN"/>
                </w:rPr>
                <w:delText>2</w:delText>
              </w:r>
              <w:r w:rsidRPr="006949A0" w:rsidDel="00D6342A">
                <w:rPr>
                  <w:rFonts w:asciiTheme="majorBidi" w:hAnsiTheme="majorBidi" w:cstheme="majorBidi"/>
                  <w:sz w:val="20"/>
                  <w:lang w:eastAsia="zh-CN"/>
                </w:rPr>
                <w:delText xml:space="preserve"> </w:delText>
              </w:r>
              <w:r w:rsidRPr="006949A0" w:rsidDel="00D6342A">
                <w:rPr>
                  <w:rFonts w:ascii="Cambria Math" w:hAnsi="Cambria Math" w:cs="Cambria Math"/>
                  <w:sz w:val="20"/>
                  <w:lang w:eastAsia="zh-CN"/>
                </w:rPr>
                <w:delText>⋅</w:delText>
              </w:r>
              <w:r w:rsidRPr="006949A0" w:rsidDel="00D6342A">
                <w:rPr>
                  <w:rFonts w:asciiTheme="majorBidi" w:hAnsiTheme="majorBidi" w:cstheme="majorBidi"/>
                  <w:sz w:val="20"/>
                  <w:lang w:eastAsia="zh-CN"/>
                </w:rPr>
                <w:delText xml:space="preserve"> 27 MHz)) para 0</w:delText>
              </w:r>
              <w:r w:rsidRPr="006949A0" w:rsidDel="00D6342A">
                <w:rPr>
                  <w:sz w:val="20"/>
                  <w:lang w:eastAsia="zh-CN"/>
                </w:rPr>
                <w:delText>°</w:delText>
              </w:r>
              <w:r w:rsidRPr="006949A0" w:rsidDel="00D6342A">
                <w:rPr>
                  <w:rFonts w:asciiTheme="majorBidi" w:hAnsiTheme="majorBidi" w:cstheme="majorBidi"/>
                  <w:sz w:val="20"/>
                  <w:lang w:eastAsia="zh-CN"/>
                </w:rPr>
                <w:delText xml:space="preserve"> </w:delText>
              </w:r>
              <w:r w:rsidRPr="006949A0" w:rsidDel="00D6342A">
                <w:rPr>
                  <w:sz w:val="20"/>
                  <w:lang w:eastAsia="zh-CN"/>
                </w:rPr>
                <w:delText>≤</w:delText>
              </w:r>
              <w:r w:rsidRPr="006949A0" w:rsidDel="00D6342A">
                <w:rPr>
                  <w:rFonts w:asciiTheme="majorBidi" w:hAnsiTheme="majorBidi" w:cstheme="majorBidi"/>
                  <w:sz w:val="20"/>
                  <w:lang w:eastAsia="zh-CN"/>
                </w:rPr>
                <w:delText xml:space="preserve"> </w:delText>
              </w:r>
              <w:r w:rsidRPr="006949A0" w:rsidDel="00D6342A">
                <w:rPr>
                  <w:sz w:val="20"/>
                  <w:lang w:eastAsia="zh-CN"/>
                </w:rPr>
                <w:delText>θ</w:delText>
              </w:r>
              <w:r w:rsidRPr="006949A0" w:rsidDel="00D6342A">
                <w:rPr>
                  <w:rFonts w:asciiTheme="majorBidi" w:hAnsiTheme="majorBidi" w:cstheme="majorBidi"/>
                  <w:sz w:val="20"/>
                  <w:lang w:eastAsia="zh-CN"/>
                </w:rPr>
                <w:delText xml:space="preserve"> &lt; 0,44</w:delText>
              </w:r>
              <w:r w:rsidRPr="006949A0" w:rsidDel="00D6342A">
                <w:rPr>
                  <w:sz w:val="20"/>
                  <w:lang w:eastAsia="zh-CN"/>
                </w:rPr>
                <w:delText>°</w:delText>
              </w:r>
            </w:del>
          </w:p>
          <w:p w:rsidR="007F1FA7" w:rsidRPr="006949A0" w:rsidDel="00D6342A" w:rsidRDefault="007F1FA7" w:rsidP="00876051">
            <w:pPr>
              <w:pStyle w:val="Tablehead"/>
              <w:tabs>
                <w:tab w:val="clear" w:pos="1134"/>
                <w:tab w:val="clear" w:pos="1871"/>
                <w:tab w:val="left" w:pos="1026"/>
              </w:tabs>
              <w:spacing w:before="40" w:after="40"/>
              <w:jc w:val="left"/>
              <w:rPr>
                <w:del w:id="411" w:author="Christe-Baldan, Susana" w:date="2015-07-21T16:35:00Z"/>
                <w:b w:val="0"/>
                <w:bCs/>
                <w:lang w:eastAsia="zh-CN"/>
              </w:rPr>
            </w:pPr>
            <w:del w:id="412" w:author="Christe-Baldan, Susana" w:date="2015-07-21T16:35:00Z">
              <w:r w:rsidRPr="006949A0" w:rsidDel="00D6342A">
                <w:rPr>
                  <w:rFonts w:asciiTheme="majorBidi" w:hAnsiTheme="majorBidi" w:cstheme="majorBidi"/>
                  <w:b w:val="0"/>
                  <w:bCs/>
                  <w:lang w:eastAsia="zh-CN"/>
                </w:rPr>
                <w:delText>–138 + 25 log θ dB(W/(m</w:delText>
              </w:r>
              <w:r w:rsidRPr="006949A0" w:rsidDel="00D6342A">
                <w:rPr>
                  <w:rFonts w:asciiTheme="majorBidi" w:hAnsiTheme="majorBidi" w:cstheme="majorBidi"/>
                  <w:b w:val="0"/>
                  <w:bCs/>
                  <w:vertAlign w:val="superscript"/>
                  <w:lang w:eastAsia="zh-CN"/>
                </w:rPr>
                <w:delText>2</w:delText>
              </w:r>
              <w:r w:rsidRPr="006949A0" w:rsidDel="00D6342A">
                <w:rPr>
                  <w:rFonts w:asciiTheme="majorBidi" w:hAnsiTheme="majorBidi" w:cstheme="majorBidi"/>
                  <w:b w:val="0"/>
                  <w:bCs/>
                  <w:lang w:eastAsia="zh-CN"/>
                </w:rPr>
                <w:delText xml:space="preserve"> </w:delText>
              </w:r>
              <w:r w:rsidRPr="006949A0" w:rsidDel="00D6342A">
                <w:rPr>
                  <w:rFonts w:ascii="Cambria Math" w:hAnsi="Cambria Math" w:cs="Cambria Math"/>
                  <w:b w:val="0"/>
                  <w:bCs/>
                  <w:lang w:eastAsia="zh-CN"/>
                </w:rPr>
                <w:delText>⋅</w:delText>
              </w:r>
              <w:r w:rsidRPr="006949A0" w:rsidDel="00D6342A">
                <w:rPr>
                  <w:rFonts w:asciiTheme="majorBidi" w:hAnsiTheme="majorBidi" w:cstheme="majorBidi"/>
                  <w:b w:val="0"/>
                  <w:bCs/>
                  <w:lang w:eastAsia="zh-CN"/>
                </w:rPr>
                <w:delText xml:space="preserve"> 27 MHz)) para 0,44</w:delText>
              </w:r>
              <w:r w:rsidRPr="006949A0" w:rsidDel="00D6342A">
                <w:rPr>
                  <w:b w:val="0"/>
                  <w:bCs/>
                  <w:lang w:eastAsia="zh-CN"/>
                </w:rPr>
                <w:delText>°</w:delText>
              </w:r>
              <w:r w:rsidRPr="006949A0" w:rsidDel="00D6342A">
                <w:rPr>
                  <w:rFonts w:asciiTheme="majorBidi" w:hAnsiTheme="majorBidi" w:cstheme="majorBidi"/>
                  <w:b w:val="0"/>
                  <w:bCs/>
                  <w:lang w:eastAsia="zh-CN"/>
                </w:rPr>
                <w:delText xml:space="preserve"> </w:delText>
              </w:r>
              <w:r w:rsidRPr="006949A0" w:rsidDel="00D6342A">
                <w:rPr>
                  <w:b w:val="0"/>
                  <w:bCs/>
                  <w:lang w:eastAsia="zh-CN"/>
                </w:rPr>
                <w:delText>≤</w:delText>
              </w:r>
              <w:r w:rsidRPr="006949A0" w:rsidDel="00D6342A">
                <w:rPr>
                  <w:rFonts w:asciiTheme="majorBidi" w:hAnsiTheme="majorBidi" w:cstheme="majorBidi"/>
                  <w:b w:val="0"/>
                  <w:bCs/>
                  <w:lang w:eastAsia="zh-CN"/>
                </w:rPr>
                <w:delText xml:space="preserve"> </w:delText>
              </w:r>
              <w:r w:rsidRPr="006949A0" w:rsidDel="00D6342A">
                <w:rPr>
                  <w:b w:val="0"/>
                  <w:bCs/>
                  <w:lang w:eastAsia="zh-CN"/>
                </w:rPr>
                <w:delText>θ</w:delText>
              </w:r>
              <w:r w:rsidRPr="006949A0" w:rsidDel="00D6342A">
                <w:rPr>
                  <w:rFonts w:asciiTheme="majorBidi" w:hAnsiTheme="majorBidi" w:cstheme="majorBidi"/>
                  <w:b w:val="0"/>
                  <w:bCs/>
                  <w:lang w:eastAsia="zh-CN"/>
                </w:rPr>
                <w:delText xml:space="preserve"> &lt; 9°</w:delText>
              </w:r>
            </w:del>
          </w:p>
          <w:p w:rsidR="007F1FA7" w:rsidRPr="006949A0" w:rsidRDefault="007F1FA7" w:rsidP="00876051">
            <w:pPr>
              <w:pStyle w:val="Tablehead"/>
              <w:tabs>
                <w:tab w:val="clear" w:pos="1134"/>
                <w:tab w:val="clear" w:pos="1871"/>
                <w:tab w:val="left" w:pos="1026"/>
              </w:tabs>
              <w:spacing w:before="40" w:after="40"/>
              <w:jc w:val="left"/>
              <w:rPr>
                <w:b w:val="0"/>
                <w:bCs/>
                <w:highlight w:val="yellow"/>
                <w:lang w:eastAsia="zh-CN"/>
              </w:rPr>
            </w:pPr>
            <w:r w:rsidRPr="006949A0">
              <w:rPr>
                <w:lang w:eastAsia="zh-CN"/>
              </w:rPr>
              <w:t>Motivo</w:t>
            </w:r>
            <w:r w:rsidRPr="006949A0">
              <w:rPr>
                <w:b w:val="0"/>
                <w:bCs/>
                <w:lang w:eastAsia="zh-CN"/>
              </w:rPr>
              <w:t>: Supresión por referencia a una fecha pasada.</w:t>
            </w:r>
          </w:p>
        </w:tc>
      </w:tr>
      <w:tr w:rsidR="007F1FA7" w:rsidRPr="006949A0" w:rsidTr="00876051">
        <w:tblPrEx>
          <w:tblLook w:val="00A0" w:firstRow="1" w:lastRow="0" w:firstColumn="1" w:lastColumn="0" w:noHBand="0" w:noVBand="0"/>
        </w:tblPrEx>
        <w:trPr>
          <w:cantSplit/>
          <w:jc w:val="center"/>
        </w:trPr>
        <w:tc>
          <w:tcPr>
            <w:tcW w:w="567"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pStyle w:val="Tabletext"/>
              <w:jc w:val="center"/>
              <w:rPr>
                <w:lang w:eastAsia="zh-CN"/>
              </w:rPr>
            </w:pPr>
            <w:r w:rsidRPr="006949A0">
              <w:rPr>
                <w:lang w:eastAsia="zh-CN"/>
              </w:rPr>
              <w:t>16</w:t>
            </w:r>
          </w:p>
        </w:tc>
        <w:tc>
          <w:tcPr>
            <w:tcW w:w="850"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spacing w:before="40" w:after="40"/>
              <w:jc w:val="center"/>
              <w:rPr>
                <w:bCs/>
                <w:sz w:val="20"/>
                <w:lang w:eastAsia="zh-CN"/>
              </w:rPr>
            </w:pPr>
            <w:r w:rsidRPr="006949A0">
              <w:rPr>
                <w:bCs/>
                <w:sz w:val="20"/>
                <w:lang w:eastAsia="zh-CN"/>
              </w:rPr>
              <w:t>694</w:t>
            </w:r>
          </w:p>
        </w:tc>
        <w:tc>
          <w:tcPr>
            <w:tcW w:w="4136"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tabs>
                <w:tab w:val="clear" w:pos="1134"/>
                <w:tab w:val="clear" w:pos="1871"/>
                <w:tab w:val="left" w:pos="1026"/>
              </w:tabs>
              <w:spacing w:before="40" w:after="40"/>
              <w:rPr>
                <w:b/>
                <w:sz w:val="20"/>
                <w:lang w:eastAsia="zh-CN"/>
              </w:rPr>
            </w:pPr>
            <w:r w:rsidRPr="006949A0">
              <w:rPr>
                <w:b/>
                <w:sz w:val="20"/>
                <w:lang w:eastAsia="zh-CN"/>
              </w:rPr>
              <w:t>AP30A-66</w:t>
            </w:r>
          </w:p>
          <w:p w:rsidR="007F1FA7" w:rsidRPr="006949A0" w:rsidRDefault="007F1FA7" w:rsidP="00876051">
            <w:pPr>
              <w:tabs>
                <w:tab w:val="clear" w:pos="1134"/>
                <w:tab w:val="clear" w:pos="1871"/>
                <w:tab w:val="left" w:pos="1026"/>
              </w:tabs>
              <w:spacing w:before="40" w:after="40"/>
              <w:rPr>
                <w:b/>
                <w:bCs/>
                <w:sz w:val="20"/>
                <w:lang w:eastAsia="zh-CN"/>
              </w:rPr>
            </w:pPr>
            <w:r w:rsidRPr="006949A0">
              <w:rPr>
                <w:bCs/>
                <w:sz w:val="20"/>
                <w:lang w:eastAsia="zh-CN"/>
              </w:rPr>
              <w:t>32 Los valores de control de potencia se calcularán después de la CMR-2000.</w:t>
            </w:r>
          </w:p>
        </w:tc>
        <w:tc>
          <w:tcPr>
            <w:tcW w:w="4115"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tabs>
                <w:tab w:val="clear" w:pos="1134"/>
                <w:tab w:val="clear" w:pos="1871"/>
                <w:tab w:val="left" w:pos="1026"/>
              </w:tabs>
              <w:spacing w:before="40" w:after="40"/>
              <w:rPr>
                <w:b/>
                <w:sz w:val="20"/>
                <w:lang w:eastAsia="zh-CN"/>
              </w:rPr>
            </w:pPr>
            <w:r w:rsidRPr="006949A0">
              <w:rPr>
                <w:b/>
                <w:sz w:val="20"/>
                <w:lang w:eastAsia="zh-CN"/>
              </w:rPr>
              <w:t>AP30A-66</w:t>
            </w:r>
          </w:p>
          <w:p w:rsidR="007F1FA7" w:rsidRPr="006949A0" w:rsidDel="002A0EB7" w:rsidRDefault="007F1FA7" w:rsidP="00876051">
            <w:pPr>
              <w:tabs>
                <w:tab w:val="clear" w:pos="1134"/>
                <w:tab w:val="clear" w:pos="1871"/>
                <w:tab w:val="left" w:pos="1026"/>
              </w:tabs>
              <w:spacing w:before="40" w:after="40"/>
              <w:rPr>
                <w:del w:id="413" w:author="Christe-Baldan, Susana" w:date="2015-07-21T16:36:00Z"/>
                <w:bCs/>
                <w:sz w:val="20"/>
                <w:lang w:eastAsia="zh-CN"/>
              </w:rPr>
            </w:pPr>
            <w:del w:id="414" w:author="Christe-Baldan, Susana" w:date="2015-07-21T16:36:00Z">
              <w:r w:rsidRPr="006949A0" w:rsidDel="002A0EB7">
                <w:rPr>
                  <w:b/>
                  <w:sz w:val="20"/>
                  <w:lang w:eastAsia="zh-CN"/>
                </w:rPr>
                <w:delText>32 Los valores de control de potencia se calcularán después de la CMR-2000.</w:delText>
              </w:r>
            </w:del>
          </w:p>
          <w:p w:rsidR="007F1FA7" w:rsidRPr="006949A0" w:rsidRDefault="007F1FA7" w:rsidP="00876051">
            <w:pPr>
              <w:pStyle w:val="Tablehead"/>
              <w:tabs>
                <w:tab w:val="clear" w:pos="1134"/>
                <w:tab w:val="clear" w:pos="1871"/>
                <w:tab w:val="left" w:pos="1026"/>
              </w:tabs>
              <w:spacing w:before="40" w:after="40"/>
              <w:jc w:val="left"/>
              <w:rPr>
                <w:vertAlign w:val="superscript"/>
                <w:lang w:eastAsia="zh-CN"/>
              </w:rPr>
            </w:pPr>
            <w:r w:rsidRPr="006949A0">
              <w:rPr>
                <w:lang w:eastAsia="zh-CN"/>
              </w:rPr>
              <w:t>Motivo</w:t>
            </w:r>
            <w:r w:rsidRPr="006949A0">
              <w:rPr>
                <w:b w:val="0"/>
                <w:bCs/>
                <w:lang w:eastAsia="zh-CN"/>
              </w:rPr>
              <w:t>: Los valores de control de potencia se han calculado y comunicado a todas las administraciones mediante la Carta Circular CR/356.</w:t>
            </w:r>
          </w:p>
        </w:tc>
      </w:tr>
      <w:tr w:rsidR="007F1FA7" w:rsidRPr="006949A0" w:rsidTr="00876051">
        <w:tblPrEx>
          <w:tblLook w:val="00A0" w:firstRow="1" w:lastRow="0" w:firstColumn="1" w:lastColumn="0" w:noHBand="0" w:noVBand="0"/>
        </w:tblPrEx>
        <w:trPr>
          <w:cantSplit/>
          <w:jc w:val="center"/>
        </w:trPr>
        <w:tc>
          <w:tcPr>
            <w:tcW w:w="567"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pStyle w:val="Tabletext"/>
              <w:jc w:val="center"/>
              <w:rPr>
                <w:lang w:eastAsia="zh-CN"/>
              </w:rPr>
            </w:pPr>
            <w:r w:rsidRPr="006949A0">
              <w:rPr>
                <w:lang w:eastAsia="zh-CN"/>
              </w:rPr>
              <w:t>1</w:t>
            </w:r>
            <w:r w:rsidR="00804CCE" w:rsidRPr="006949A0">
              <w:rPr>
                <w:lang w:eastAsia="zh-CN"/>
              </w:rPr>
              <w:t>7</w:t>
            </w:r>
          </w:p>
        </w:tc>
        <w:tc>
          <w:tcPr>
            <w:tcW w:w="850" w:type="dxa"/>
            <w:tcBorders>
              <w:top w:val="single" w:sz="4" w:space="0" w:color="auto"/>
              <w:left w:val="single" w:sz="4" w:space="0" w:color="auto"/>
              <w:bottom w:val="single" w:sz="4" w:space="0" w:color="auto"/>
              <w:right w:val="single" w:sz="4" w:space="0" w:color="auto"/>
            </w:tcBorders>
          </w:tcPr>
          <w:p w:rsidR="007F1FA7" w:rsidRPr="006949A0" w:rsidRDefault="007F1FA7" w:rsidP="00876051">
            <w:pPr>
              <w:spacing w:before="40" w:after="40"/>
              <w:jc w:val="center"/>
              <w:rPr>
                <w:bCs/>
                <w:sz w:val="20"/>
                <w:lang w:eastAsia="zh-CN"/>
              </w:rPr>
            </w:pPr>
            <w:r w:rsidRPr="006949A0">
              <w:rPr>
                <w:bCs/>
                <w:sz w:val="20"/>
                <w:lang w:eastAsia="zh-CN"/>
              </w:rPr>
              <w:t>770</w:t>
            </w:r>
          </w:p>
        </w:tc>
        <w:tc>
          <w:tcPr>
            <w:tcW w:w="4136" w:type="dxa"/>
            <w:tcBorders>
              <w:top w:val="single" w:sz="4" w:space="0" w:color="auto"/>
              <w:left w:val="single" w:sz="4" w:space="0" w:color="auto"/>
              <w:bottom w:val="single" w:sz="4" w:space="0" w:color="auto"/>
              <w:right w:val="single" w:sz="4" w:space="0" w:color="auto"/>
            </w:tcBorders>
          </w:tcPr>
          <w:p w:rsidR="007F1FA7" w:rsidRPr="006949A0" w:rsidRDefault="007F1FA7" w:rsidP="004D288C">
            <w:pPr>
              <w:tabs>
                <w:tab w:val="clear" w:pos="1134"/>
                <w:tab w:val="clear" w:pos="1871"/>
                <w:tab w:val="left" w:pos="1026"/>
              </w:tabs>
              <w:spacing w:before="40" w:after="40"/>
              <w:rPr>
                <w:sz w:val="20"/>
                <w:vertAlign w:val="superscript"/>
                <w:lang w:eastAsia="zh-CN"/>
              </w:rPr>
            </w:pPr>
            <w:r w:rsidRPr="006949A0">
              <w:rPr>
                <w:b/>
                <w:bCs/>
                <w:sz w:val="20"/>
                <w:lang w:eastAsia="zh-CN"/>
              </w:rPr>
              <w:t>AP 30B</w:t>
            </w:r>
            <w:r w:rsidR="004D288C">
              <w:rPr>
                <w:sz w:val="20"/>
                <w:lang w:eastAsia="zh-CN"/>
              </w:rPr>
              <w:t xml:space="preserve"> - Artículo</w:t>
            </w:r>
            <w:r w:rsidRPr="006949A0">
              <w:rPr>
                <w:sz w:val="20"/>
                <w:lang w:eastAsia="zh-CN"/>
              </w:rPr>
              <w:t xml:space="preserve"> 6 Not</w:t>
            </w:r>
            <w:r w:rsidR="004D288C">
              <w:rPr>
                <w:sz w:val="20"/>
                <w:lang w:eastAsia="zh-CN"/>
              </w:rPr>
              <w:t>a</w:t>
            </w:r>
            <w:r w:rsidRPr="006949A0">
              <w:rPr>
                <w:sz w:val="20"/>
                <w:lang w:eastAsia="zh-CN"/>
              </w:rPr>
              <w:t xml:space="preserve"> </w:t>
            </w:r>
            <w:r w:rsidRPr="006949A0">
              <w:rPr>
                <w:sz w:val="20"/>
                <w:vertAlign w:val="superscript"/>
                <w:lang w:eastAsia="zh-CN"/>
              </w:rPr>
              <w:t>1</w:t>
            </w:r>
          </w:p>
          <w:p w:rsidR="007F1FA7" w:rsidRPr="006949A0" w:rsidRDefault="007F1FA7" w:rsidP="004D288C">
            <w:pPr>
              <w:spacing w:before="40" w:after="40"/>
              <w:rPr>
                <w:sz w:val="20"/>
                <w:lang w:eastAsia="zh-CN"/>
              </w:rPr>
            </w:pPr>
            <w:r w:rsidRPr="006949A0">
              <w:rPr>
                <w:sz w:val="20"/>
                <w:vertAlign w:val="superscript"/>
                <w:lang w:eastAsia="zh-CN"/>
              </w:rPr>
              <w:t>1</w:t>
            </w:r>
            <w:r w:rsidRPr="006949A0">
              <w:rPr>
                <w:sz w:val="20"/>
                <w:lang w:eastAsia="zh-CN"/>
              </w:rPr>
              <w:t xml:space="preserve"> …Véase asimismo la Resolución </w:t>
            </w:r>
            <w:r w:rsidRPr="006949A0">
              <w:rPr>
                <w:b/>
                <w:bCs/>
                <w:sz w:val="20"/>
                <w:lang w:eastAsia="zh-CN"/>
              </w:rPr>
              <w:t>905 (CMR</w:t>
            </w:r>
            <w:r w:rsidR="004D288C">
              <w:rPr>
                <w:b/>
                <w:bCs/>
                <w:sz w:val="20"/>
                <w:lang w:eastAsia="zh-CN"/>
              </w:rPr>
              <w:noBreakHyphen/>
            </w:r>
            <w:r w:rsidRPr="006949A0">
              <w:rPr>
                <w:b/>
                <w:bCs/>
                <w:sz w:val="20"/>
                <w:lang w:eastAsia="zh-CN"/>
              </w:rPr>
              <w:t>07)</w:t>
            </w:r>
            <w:r w:rsidRPr="006949A0">
              <w:rPr>
                <w:sz w:val="20"/>
                <w:lang w:eastAsia="zh-CN"/>
              </w:rPr>
              <w:t>.</w:t>
            </w:r>
          </w:p>
        </w:tc>
        <w:tc>
          <w:tcPr>
            <w:tcW w:w="4115" w:type="dxa"/>
            <w:tcBorders>
              <w:top w:val="single" w:sz="4" w:space="0" w:color="auto"/>
              <w:left w:val="single" w:sz="4" w:space="0" w:color="auto"/>
              <w:bottom w:val="single" w:sz="4" w:space="0" w:color="auto"/>
              <w:right w:val="single" w:sz="4" w:space="0" w:color="auto"/>
            </w:tcBorders>
          </w:tcPr>
          <w:p w:rsidR="007F1FA7" w:rsidRPr="006949A0" w:rsidRDefault="007F1FA7" w:rsidP="004D288C">
            <w:pPr>
              <w:tabs>
                <w:tab w:val="clear" w:pos="1134"/>
                <w:tab w:val="clear" w:pos="1871"/>
                <w:tab w:val="left" w:pos="1026"/>
              </w:tabs>
              <w:spacing w:before="40" w:after="40"/>
              <w:rPr>
                <w:sz w:val="20"/>
                <w:vertAlign w:val="superscript"/>
                <w:lang w:eastAsia="zh-CN"/>
              </w:rPr>
            </w:pPr>
            <w:r w:rsidRPr="006949A0">
              <w:rPr>
                <w:b/>
                <w:bCs/>
                <w:sz w:val="20"/>
                <w:lang w:eastAsia="zh-CN"/>
              </w:rPr>
              <w:t>AP 30B</w:t>
            </w:r>
            <w:r w:rsidR="004D288C">
              <w:rPr>
                <w:sz w:val="20"/>
                <w:lang w:eastAsia="zh-CN"/>
              </w:rPr>
              <w:t xml:space="preserve"> - Artí</w:t>
            </w:r>
            <w:r w:rsidRPr="006949A0">
              <w:rPr>
                <w:sz w:val="20"/>
                <w:lang w:eastAsia="zh-CN"/>
              </w:rPr>
              <w:t>c</w:t>
            </w:r>
            <w:r w:rsidR="004D288C">
              <w:rPr>
                <w:sz w:val="20"/>
                <w:lang w:eastAsia="zh-CN"/>
              </w:rPr>
              <w:t>u</w:t>
            </w:r>
            <w:r w:rsidRPr="006949A0">
              <w:rPr>
                <w:sz w:val="20"/>
                <w:lang w:eastAsia="zh-CN"/>
              </w:rPr>
              <w:t>l</w:t>
            </w:r>
            <w:r w:rsidR="004D288C">
              <w:rPr>
                <w:sz w:val="20"/>
                <w:lang w:eastAsia="zh-CN"/>
              </w:rPr>
              <w:t>o</w:t>
            </w:r>
            <w:r w:rsidRPr="006949A0">
              <w:rPr>
                <w:sz w:val="20"/>
                <w:lang w:eastAsia="zh-CN"/>
              </w:rPr>
              <w:t xml:space="preserve"> 6 Not</w:t>
            </w:r>
            <w:r w:rsidR="004D288C">
              <w:rPr>
                <w:sz w:val="20"/>
                <w:lang w:eastAsia="zh-CN"/>
              </w:rPr>
              <w:t>a</w:t>
            </w:r>
            <w:r w:rsidRPr="006949A0">
              <w:rPr>
                <w:sz w:val="20"/>
                <w:lang w:eastAsia="zh-CN"/>
              </w:rPr>
              <w:t xml:space="preserve"> </w:t>
            </w:r>
            <w:r w:rsidRPr="006949A0">
              <w:rPr>
                <w:sz w:val="20"/>
                <w:vertAlign w:val="superscript"/>
                <w:lang w:eastAsia="zh-CN"/>
              </w:rPr>
              <w:t>1</w:t>
            </w:r>
          </w:p>
          <w:p w:rsidR="007F1FA7" w:rsidRPr="006949A0" w:rsidRDefault="007F1FA7" w:rsidP="004D288C">
            <w:pPr>
              <w:pStyle w:val="Tablehead"/>
              <w:spacing w:before="40" w:after="40"/>
              <w:jc w:val="left"/>
              <w:rPr>
                <w:rStyle w:val="FootnoteTextChar"/>
                <w:b w:val="0"/>
                <w:bCs/>
                <w:vertAlign w:val="superscript"/>
              </w:rPr>
            </w:pPr>
            <w:r w:rsidRPr="006949A0">
              <w:rPr>
                <w:b w:val="0"/>
                <w:bCs/>
                <w:vertAlign w:val="superscript"/>
                <w:lang w:eastAsia="zh-CN"/>
              </w:rPr>
              <w:t>1</w:t>
            </w:r>
            <w:r w:rsidRPr="006949A0">
              <w:rPr>
                <w:b w:val="0"/>
                <w:bCs/>
                <w:lang w:eastAsia="zh-CN"/>
              </w:rPr>
              <w:t xml:space="preserve"> …</w:t>
            </w:r>
            <w:r w:rsidRPr="006949A0">
              <w:rPr>
                <w:b w:val="0"/>
                <w:bCs/>
              </w:rPr>
              <w:t xml:space="preserve"> </w:t>
            </w:r>
            <w:r w:rsidRPr="006949A0">
              <w:rPr>
                <w:b w:val="0"/>
                <w:bCs/>
                <w:lang w:eastAsia="zh-CN"/>
              </w:rPr>
              <w:t>Véase asimismo la Resolución</w:t>
            </w:r>
            <w:r w:rsidRPr="006949A0">
              <w:rPr>
                <w:lang w:eastAsia="zh-CN"/>
              </w:rPr>
              <w:t xml:space="preserve"> 905 (CMR</w:t>
            </w:r>
            <w:r w:rsidR="004D288C">
              <w:rPr>
                <w:lang w:eastAsia="zh-CN"/>
              </w:rPr>
              <w:noBreakHyphen/>
            </w:r>
            <w:r w:rsidRPr="006949A0">
              <w:rPr>
                <w:lang w:eastAsia="zh-CN"/>
              </w:rPr>
              <w:t>07)</w:t>
            </w:r>
            <w:ins w:id="415" w:author="Christe-Baldan, Susana" w:date="2015-07-21T16:36:00Z">
              <w:r w:rsidRPr="006949A0">
                <w:rPr>
                  <w:vertAlign w:val="superscript"/>
                  <w:lang w:eastAsia="zh-CN"/>
                </w:rPr>
                <w:t xml:space="preserve"> **</w:t>
              </w:r>
            </w:ins>
            <w:r w:rsidRPr="006949A0">
              <w:rPr>
                <w:b w:val="0"/>
                <w:bCs/>
                <w:lang w:eastAsia="zh-CN"/>
              </w:rPr>
              <w:t>.</w:t>
            </w:r>
          </w:p>
          <w:p w:rsidR="007F1FA7" w:rsidRPr="006949A0" w:rsidRDefault="007F1FA7" w:rsidP="00876051">
            <w:pPr>
              <w:pStyle w:val="Tablehead"/>
              <w:spacing w:before="40" w:after="40"/>
              <w:jc w:val="left"/>
              <w:rPr>
                <w:b w:val="0"/>
              </w:rPr>
            </w:pPr>
            <w:ins w:id="416" w:author="Christe-Baldan, Susana" w:date="2015-07-21T16:36:00Z">
              <w:r w:rsidRPr="006949A0">
                <w:rPr>
                  <w:b w:val="0"/>
                  <w:lang w:eastAsia="zh-CN"/>
                </w:rPr>
                <w:t xml:space="preserve">** </w:t>
              </w:r>
              <w:r w:rsidRPr="006949A0">
                <w:rPr>
                  <w:b w:val="0"/>
                  <w:i/>
                  <w:iCs/>
                  <w:lang w:eastAsia="zh-CN"/>
                </w:rPr>
                <w:t>Nota de la Secretaría: Esta Resolución ha sido abrogada por la</w:t>
              </w:r>
              <w:r w:rsidRPr="006949A0">
                <w:rPr>
                  <w:b w:val="0"/>
                  <w:lang w:eastAsia="zh-CN"/>
                </w:rPr>
                <w:t xml:space="preserve"> CMR-12.</w:t>
              </w:r>
            </w:ins>
          </w:p>
        </w:tc>
      </w:tr>
    </w:tbl>
    <w:p w:rsidR="00CA48F6" w:rsidRPr="006949A0" w:rsidRDefault="00CA48F6" w:rsidP="00CA48F6">
      <w:pPr>
        <w:pStyle w:val="Reasons"/>
      </w:pPr>
    </w:p>
    <w:p w:rsidR="0076110C" w:rsidRPr="006949A0" w:rsidRDefault="0076110C" w:rsidP="0035128F">
      <w:pPr>
        <w:pStyle w:val="Heading1"/>
      </w:pPr>
      <w:r w:rsidRPr="006949A0">
        <w:t>5</w:t>
      </w:r>
      <w:r w:rsidRPr="006949A0">
        <w:tab/>
        <w:t>Prop</w:t>
      </w:r>
      <w:r w:rsidR="00955DA3" w:rsidRPr="006949A0">
        <w:t xml:space="preserve">uestas relativas a la </w:t>
      </w:r>
      <w:r w:rsidR="003F0FD8" w:rsidRPr="006949A0">
        <w:t>sección </w:t>
      </w:r>
      <w:r w:rsidRPr="006949A0">
        <w:t>3.1.2</w:t>
      </w:r>
    </w:p>
    <w:p w:rsidR="008A567C" w:rsidRPr="006949A0" w:rsidRDefault="0076110C" w:rsidP="00CB1EB2">
      <w:r w:rsidRPr="006949A0">
        <w:t>Canad</w:t>
      </w:r>
      <w:r w:rsidR="00955DA3" w:rsidRPr="006949A0">
        <w:t xml:space="preserve">á ha examinado la </w:t>
      </w:r>
      <w:r w:rsidR="003F0FD8" w:rsidRPr="006949A0">
        <w:t>sección </w:t>
      </w:r>
      <w:r w:rsidRPr="006949A0">
        <w:t xml:space="preserve">3.1.2 </w:t>
      </w:r>
      <w:r w:rsidR="00955DA3" w:rsidRPr="006949A0">
        <w:t xml:space="preserve">de la Revisión 1 del </w:t>
      </w:r>
      <w:proofErr w:type="spellStart"/>
      <w:r w:rsidR="00955DA3" w:rsidRPr="006949A0">
        <w:t>Addéndum</w:t>
      </w:r>
      <w:proofErr w:type="spellEnd"/>
      <w:r w:rsidR="00955DA3" w:rsidRPr="006949A0">
        <w:t xml:space="preserve"> 2 al Documento 4 sobre los números</w:t>
      </w:r>
      <w:r w:rsidRPr="006949A0">
        <w:t xml:space="preserve"> </w:t>
      </w:r>
      <w:r w:rsidRPr="006949A0">
        <w:rPr>
          <w:b/>
          <w:bCs/>
        </w:rPr>
        <w:t>5.511A</w:t>
      </w:r>
      <w:r w:rsidRPr="006949A0">
        <w:t xml:space="preserve"> </w:t>
      </w:r>
      <w:r w:rsidR="00955DA3" w:rsidRPr="006949A0">
        <w:t>y</w:t>
      </w:r>
      <w:r w:rsidRPr="006949A0">
        <w:t xml:space="preserve"> </w:t>
      </w:r>
      <w:r w:rsidRPr="006949A0">
        <w:rPr>
          <w:b/>
          <w:bCs/>
        </w:rPr>
        <w:t>5.511D</w:t>
      </w:r>
      <w:r w:rsidR="00955DA3" w:rsidRPr="006949A0">
        <w:t>,</w:t>
      </w:r>
      <w:r w:rsidRPr="006949A0">
        <w:t xml:space="preserve"> </w:t>
      </w:r>
      <w:r w:rsidR="00955DA3" w:rsidRPr="006949A0">
        <w:t>y apoya la conclusión del Director sobre el contenido obsoleto de estas dos disposiciones. Más concretamente, Canadá está a favor de la Opción 2 del Anexo 32 al Documento</w:t>
      </w:r>
      <w:r w:rsidRPr="006949A0">
        <w:t xml:space="preserve"> 4A/242 (23 </w:t>
      </w:r>
      <w:r w:rsidR="00955DA3" w:rsidRPr="006949A0">
        <w:t>de mayo de</w:t>
      </w:r>
      <w:r w:rsidRPr="006949A0">
        <w:t xml:space="preserve"> 2013)</w:t>
      </w:r>
      <w:r w:rsidR="00955DA3" w:rsidRPr="006949A0">
        <w:t>, que se reproduce a continuación para facilitar su consideración y el análisis de esta opción</w:t>
      </w:r>
      <w:r w:rsidRPr="006949A0">
        <w:t>.</w:t>
      </w:r>
    </w:p>
    <w:p w:rsidR="0093341D" w:rsidRPr="006949A0" w:rsidRDefault="0093341D" w:rsidP="0035128F">
      <w:pPr>
        <w:pStyle w:val="ArtNo"/>
      </w:pPr>
      <w:r w:rsidRPr="006949A0">
        <w:t xml:space="preserve">ARTÍCULO </w:t>
      </w:r>
      <w:r w:rsidRPr="006949A0">
        <w:rPr>
          <w:rStyle w:val="href"/>
        </w:rPr>
        <w:t>5</w:t>
      </w:r>
    </w:p>
    <w:p w:rsidR="0093341D" w:rsidRPr="006949A0" w:rsidRDefault="0093341D" w:rsidP="0035128F">
      <w:pPr>
        <w:pStyle w:val="Arttitle"/>
      </w:pPr>
      <w:r w:rsidRPr="006949A0">
        <w:t>Atribuciones de frecuencia</w:t>
      </w:r>
    </w:p>
    <w:p w:rsidR="0093341D" w:rsidRPr="006949A0" w:rsidRDefault="0093341D" w:rsidP="0035128F">
      <w:pPr>
        <w:pStyle w:val="Section1"/>
      </w:pPr>
      <w:r w:rsidRPr="006949A0">
        <w:t>Sección IV – Cuadro de atribución de bandas de frecuencias</w:t>
      </w:r>
      <w:r w:rsidRPr="006949A0">
        <w:br/>
      </w:r>
      <w:r w:rsidRPr="006949A0">
        <w:rPr>
          <w:b w:val="0"/>
          <w:bCs/>
        </w:rPr>
        <w:t>(Véase el número</w:t>
      </w:r>
      <w:r w:rsidRPr="006949A0">
        <w:t xml:space="preserve"> </w:t>
      </w:r>
      <w:r w:rsidRPr="006949A0">
        <w:rPr>
          <w:rStyle w:val="Artref"/>
        </w:rPr>
        <w:t>2.1</w:t>
      </w:r>
      <w:r w:rsidRPr="006949A0">
        <w:rPr>
          <w:b w:val="0"/>
          <w:bCs/>
        </w:rPr>
        <w:t>)</w:t>
      </w:r>
      <w:r w:rsidRPr="006949A0">
        <w:br/>
      </w:r>
    </w:p>
    <w:p w:rsidR="008A567C" w:rsidRPr="006949A0" w:rsidRDefault="0093341D" w:rsidP="0035128F">
      <w:pPr>
        <w:pStyle w:val="Proposal"/>
      </w:pPr>
      <w:r w:rsidRPr="006949A0">
        <w:t>MOD</w:t>
      </w:r>
      <w:r w:rsidRPr="006949A0">
        <w:tab/>
        <w:t>CAN/16A23</w:t>
      </w:r>
      <w:r w:rsidR="0076110C" w:rsidRPr="006949A0">
        <w:t>A2</w:t>
      </w:r>
      <w:r w:rsidRPr="006949A0">
        <w:t>/11</w:t>
      </w:r>
    </w:p>
    <w:p w:rsidR="0093341D" w:rsidRPr="006949A0" w:rsidRDefault="0093341D" w:rsidP="0035128F">
      <w:pPr>
        <w:pStyle w:val="Tabletitle"/>
      </w:pPr>
      <w:r w:rsidRPr="006949A0">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93341D" w:rsidRPr="006949A0" w:rsidTr="0093341D">
        <w:trPr>
          <w:cantSplit/>
        </w:trPr>
        <w:tc>
          <w:tcPr>
            <w:tcW w:w="9303" w:type="dxa"/>
            <w:gridSpan w:val="3"/>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rPr>
                <w:color w:val="000000"/>
                <w:sz w:val="19"/>
                <w:szCs w:val="19"/>
              </w:rPr>
            </w:pPr>
            <w:r w:rsidRPr="006949A0">
              <w:rPr>
                <w:color w:val="000000"/>
                <w:sz w:val="19"/>
                <w:szCs w:val="19"/>
              </w:rPr>
              <w:t>Atribución a los servicios</w:t>
            </w:r>
          </w:p>
        </w:tc>
      </w:tr>
      <w:tr w:rsidR="0093341D" w:rsidRPr="006949A0" w:rsidTr="0093341D">
        <w:trPr>
          <w:cantSplit/>
        </w:trPr>
        <w:tc>
          <w:tcPr>
            <w:tcW w:w="310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rPr>
                <w:color w:val="000000"/>
                <w:sz w:val="19"/>
                <w:szCs w:val="19"/>
              </w:rPr>
            </w:pPr>
            <w:r w:rsidRPr="006949A0">
              <w:rPr>
                <w:color w:val="000000"/>
                <w:sz w:val="19"/>
                <w:szCs w:val="19"/>
              </w:rPr>
              <w:t>Región 1</w:t>
            </w:r>
          </w:p>
        </w:tc>
        <w:tc>
          <w:tcPr>
            <w:tcW w:w="310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rPr>
                <w:color w:val="000000"/>
                <w:sz w:val="19"/>
                <w:szCs w:val="19"/>
              </w:rPr>
            </w:pPr>
            <w:r w:rsidRPr="006949A0">
              <w:rPr>
                <w:color w:val="000000"/>
                <w:sz w:val="19"/>
                <w:szCs w:val="19"/>
              </w:rPr>
              <w:t>Región 2</w:t>
            </w:r>
          </w:p>
        </w:tc>
        <w:tc>
          <w:tcPr>
            <w:tcW w:w="310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rPr>
                <w:color w:val="000000"/>
                <w:sz w:val="19"/>
                <w:szCs w:val="19"/>
              </w:rPr>
            </w:pPr>
            <w:r w:rsidRPr="006949A0">
              <w:rPr>
                <w:color w:val="000000"/>
                <w:sz w:val="19"/>
                <w:szCs w:val="19"/>
              </w:rPr>
              <w:t>Región 3</w:t>
            </w:r>
          </w:p>
        </w:tc>
      </w:tr>
      <w:tr w:rsidR="0093341D" w:rsidRPr="006949A0" w:rsidTr="0093341D">
        <w:trPr>
          <w:cantSplit/>
        </w:trPr>
        <w:tc>
          <w:tcPr>
            <w:tcW w:w="9303" w:type="dxa"/>
            <w:gridSpan w:val="3"/>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S5"/>
              <w:spacing w:before="0"/>
              <w:rPr>
                <w:color w:val="000000"/>
              </w:rPr>
            </w:pPr>
            <w:r w:rsidRPr="006949A0">
              <w:rPr>
                <w:rStyle w:val="Tablefreq"/>
                <w:color w:val="000000"/>
              </w:rPr>
              <w:t>15,4-15,43</w:t>
            </w:r>
            <w:r w:rsidRPr="006949A0">
              <w:rPr>
                <w:color w:val="000000"/>
              </w:rPr>
              <w:tab/>
              <w:t>RADIOLOCALIZACIÓN 5.511E  5.511F</w:t>
            </w:r>
          </w:p>
          <w:p w:rsidR="0093341D" w:rsidRPr="006949A0" w:rsidRDefault="0093341D" w:rsidP="0035128F">
            <w:pPr>
              <w:pStyle w:val="TableTextS5"/>
              <w:spacing w:before="0"/>
              <w:rPr>
                <w:color w:val="000000"/>
              </w:rPr>
            </w:pPr>
            <w:r w:rsidRPr="006949A0">
              <w:rPr>
                <w:color w:val="000000"/>
              </w:rPr>
              <w:tab/>
            </w:r>
            <w:r w:rsidRPr="006949A0">
              <w:rPr>
                <w:color w:val="000000"/>
              </w:rPr>
              <w:tab/>
            </w:r>
            <w:r w:rsidRPr="006949A0">
              <w:rPr>
                <w:color w:val="000000"/>
              </w:rPr>
              <w:tab/>
            </w:r>
            <w:r w:rsidRPr="006949A0">
              <w:rPr>
                <w:color w:val="000000"/>
              </w:rPr>
              <w:tab/>
              <w:t>RADIONAVEGACIÓN AERONÁUTICA</w:t>
            </w:r>
          </w:p>
          <w:p w:rsidR="0093341D" w:rsidRPr="006949A0" w:rsidRDefault="0093341D">
            <w:pPr>
              <w:pStyle w:val="TableTextS5"/>
              <w:spacing w:before="0"/>
              <w:rPr>
                <w:color w:val="000000"/>
              </w:rPr>
              <w:pPrChange w:id="417" w:author="Spanish" w:date="2015-10-26T13:45:00Z">
                <w:pPr>
                  <w:pStyle w:val="TableTextS5"/>
                  <w:framePr w:hSpace="180" w:wrap="around" w:vAnchor="text" w:hAnchor="text" w:xAlign="center" w:y="1"/>
                  <w:spacing w:before="0"/>
                  <w:suppressOverlap/>
                </w:pPr>
              </w:pPrChange>
            </w:pPr>
            <w:r w:rsidRPr="006949A0">
              <w:rPr>
                <w:color w:val="000000"/>
              </w:rPr>
              <w:tab/>
            </w:r>
            <w:r w:rsidRPr="006949A0">
              <w:rPr>
                <w:color w:val="000000"/>
              </w:rPr>
              <w:tab/>
            </w:r>
            <w:r w:rsidRPr="006949A0">
              <w:rPr>
                <w:color w:val="000000"/>
              </w:rPr>
              <w:tab/>
            </w:r>
            <w:r w:rsidRPr="006949A0">
              <w:rPr>
                <w:color w:val="000000"/>
              </w:rPr>
              <w:tab/>
            </w:r>
            <w:del w:id="418" w:author="Spanish" w:date="2015-10-26T13:45:00Z">
              <w:r w:rsidRPr="006949A0" w:rsidDel="0076110C">
                <w:rPr>
                  <w:rStyle w:val="Artref"/>
                  <w:color w:val="000000"/>
                </w:rPr>
                <w:delText>5.511D</w:delText>
              </w:r>
            </w:del>
          </w:p>
        </w:tc>
      </w:tr>
      <w:tr w:rsidR="0093341D" w:rsidRPr="006949A0" w:rsidTr="0093341D">
        <w:trPr>
          <w:cantSplit/>
        </w:trPr>
        <w:tc>
          <w:tcPr>
            <w:tcW w:w="9303" w:type="dxa"/>
            <w:gridSpan w:val="3"/>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S5"/>
              <w:spacing w:before="0"/>
              <w:rPr>
                <w:color w:val="000000"/>
              </w:rPr>
            </w:pPr>
            <w:r w:rsidRPr="006949A0">
              <w:rPr>
                <w:rStyle w:val="Tablefreq"/>
                <w:color w:val="000000"/>
              </w:rPr>
              <w:t>15,43-15,63</w:t>
            </w:r>
            <w:r w:rsidRPr="006949A0">
              <w:rPr>
                <w:color w:val="000000"/>
              </w:rPr>
              <w:tab/>
              <w:t xml:space="preserve">FIJO POR SATÉLITE  (Tierra-espacio)  </w:t>
            </w:r>
            <w:ins w:id="419" w:author="Spanish" w:date="2015-10-26T13:45:00Z">
              <w:r w:rsidR="0076110C" w:rsidRPr="006949A0">
                <w:rPr>
                  <w:color w:val="000000"/>
                </w:rPr>
                <w:t xml:space="preserve">MOD </w:t>
              </w:r>
            </w:ins>
            <w:r w:rsidRPr="006949A0">
              <w:rPr>
                <w:rStyle w:val="Artref10pt"/>
              </w:rPr>
              <w:t>5.511A</w:t>
            </w:r>
          </w:p>
          <w:p w:rsidR="0093341D" w:rsidRPr="006949A0" w:rsidRDefault="0093341D" w:rsidP="0035128F">
            <w:pPr>
              <w:pStyle w:val="TableTextS5"/>
              <w:spacing w:before="0"/>
              <w:rPr>
                <w:color w:val="000000"/>
              </w:rPr>
            </w:pPr>
            <w:r w:rsidRPr="006949A0">
              <w:rPr>
                <w:color w:val="000000"/>
              </w:rPr>
              <w:tab/>
            </w:r>
            <w:r w:rsidRPr="006949A0">
              <w:rPr>
                <w:color w:val="000000"/>
              </w:rPr>
              <w:tab/>
            </w:r>
            <w:r w:rsidRPr="006949A0">
              <w:rPr>
                <w:color w:val="000000"/>
              </w:rPr>
              <w:tab/>
            </w:r>
            <w:r w:rsidRPr="006949A0">
              <w:rPr>
                <w:color w:val="000000"/>
              </w:rPr>
              <w:tab/>
              <w:t>RADIOLOCALIZACIÓN 5.511E  5.511F</w:t>
            </w:r>
          </w:p>
          <w:p w:rsidR="0093341D" w:rsidRPr="006949A0" w:rsidRDefault="0093341D" w:rsidP="0035128F">
            <w:pPr>
              <w:pStyle w:val="TableTextS5"/>
              <w:spacing w:before="0"/>
              <w:rPr>
                <w:color w:val="000000"/>
              </w:rPr>
            </w:pPr>
            <w:r w:rsidRPr="006949A0">
              <w:rPr>
                <w:color w:val="000000"/>
              </w:rPr>
              <w:tab/>
            </w:r>
            <w:r w:rsidRPr="006949A0">
              <w:rPr>
                <w:color w:val="000000"/>
              </w:rPr>
              <w:tab/>
            </w:r>
            <w:r w:rsidRPr="006949A0">
              <w:rPr>
                <w:color w:val="000000"/>
              </w:rPr>
              <w:tab/>
            </w:r>
            <w:r w:rsidRPr="006949A0">
              <w:rPr>
                <w:color w:val="000000"/>
              </w:rPr>
              <w:tab/>
              <w:t>RADIONAVEGACIÓN AERONÁUTICA</w:t>
            </w:r>
          </w:p>
          <w:p w:rsidR="0093341D" w:rsidRPr="006949A0" w:rsidRDefault="0093341D" w:rsidP="0035128F">
            <w:pPr>
              <w:pStyle w:val="TableTextS5"/>
              <w:spacing w:before="0"/>
              <w:rPr>
                <w:color w:val="000000"/>
              </w:rPr>
            </w:pPr>
            <w:r w:rsidRPr="006949A0">
              <w:rPr>
                <w:color w:val="000000"/>
              </w:rPr>
              <w:tab/>
            </w:r>
            <w:r w:rsidRPr="006949A0">
              <w:rPr>
                <w:color w:val="000000"/>
              </w:rPr>
              <w:tab/>
            </w:r>
            <w:r w:rsidRPr="006949A0">
              <w:rPr>
                <w:color w:val="000000"/>
              </w:rPr>
              <w:tab/>
            </w:r>
            <w:r w:rsidRPr="006949A0">
              <w:rPr>
                <w:color w:val="000000"/>
              </w:rPr>
              <w:tab/>
            </w:r>
            <w:r w:rsidRPr="006949A0">
              <w:rPr>
                <w:rStyle w:val="Artref"/>
                <w:color w:val="000000"/>
              </w:rPr>
              <w:t>5.511C</w:t>
            </w:r>
          </w:p>
        </w:tc>
      </w:tr>
      <w:tr w:rsidR="0093341D" w:rsidRPr="006949A0" w:rsidTr="0093341D">
        <w:trPr>
          <w:cantSplit/>
        </w:trPr>
        <w:tc>
          <w:tcPr>
            <w:tcW w:w="9303" w:type="dxa"/>
            <w:gridSpan w:val="3"/>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S5"/>
              <w:spacing w:before="0"/>
              <w:rPr>
                <w:color w:val="000000"/>
              </w:rPr>
            </w:pPr>
            <w:r w:rsidRPr="006949A0">
              <w:rPr>
                <w:rStyle w:val="Tablefreq"/>
                <w:color w:val="000000"/>
              </w:rPr>
              <w:t>15,63-15,7</w:t>
            </w:r>
            <w:r w:rsidRPr="006949A0">
              <w:rPr>
                <w:color w:val="000000"/>
              </w:rPr>
              <w:tab/>
              <w:t>RADIOLOCALIZACIÓN 5.511E  5.511F</w:t>
            </w:r>
          </w:p>
          <w:p w:rsidR="0093341D" w:rsidRPr="006949A0" w:rsidRDefault="0093341D" w:rsidP="0035128F">
            <w:pPr>
              <w:pStyle w:val="TableTextS5"/>
              <w:spacing w:before="0"/>
              <w:rPr>
                <w:color w:val="000000"/>
              </w:rPr>
            </w:pPr>
            <w:r w:rsidRPr="006949A0">
              <w:rPr>
                <w:color w:val="000000"/>
              </w:rPr>
              <w:tab/>
            </w:r>
            <w:r w:rsidRPr="006949A0">
              <w:rPr>
                <w:color w:val="000000"/>
              </w:rPr>
              <w:tab/>
            </w:r>
            <w:r w:rsidRPr="006949A0">
              <w:rPr>
                <w:color w:val="000000"/>
              </w:rPr>
              <w:tab/>
            </w:r>
            <w:r w:rsidRPr="006949A0">
              <w:rPr>
                <w:color w:val="000000"/>
              </w:rPr>
              <w:tab/>
              <w:t>RADIONAVEGACIÓN AERONÁUTICA</w:t>
            </w:r>
          </w:p>
          <w:p w:rsidR="0093341D" w:rsidRPr="006949A0" w:rsidRDefault="0093341D">
            <w:pPr>
              <w:pStyle w:val="TableTextS5"/>
              <w:spacing w:before="0"/>
              <w:rPr>
                <w:color w:val="000000"/>
              </w:rPr>
              <w:pPrChange w:id="420" w:author="Spanish" w:date="2015-10-26T13:45:00Z">
                <w:pPr>
                  <w:pStyle w:val="TableTextS5"/>
                  <w:framePr w:hSpace="180" w:wrap="around" w:vAnchor="text" w:hAnchor="text" w:xAlign="center" w:y="1"/>
                  <w:spacing w:before="0"/>
                  <w:suppressOverlap/>
                </w:pPr>
              </w:pPrChange>
            </w:pPr>
            <w:r w:rsidRPr="006949A0">
              <w:rPr>
                <w:color w:val="000000"/>
              </w:rPr>
              <w:tab/>
            </w:r>
            <w:r w:rsidRPr="006949A0">
              <w:rPr>
                <w:color w:val="000000"/>
              </w:rPr>
              <w:tab/>
            </w:r>
            <w:r w:rsidRPr="006949A0">
              <w:rPr>
                <w:color w:val="000000"/>
              </w:rPr>
              <w:tab/>
            </w:r>
            <w:r w:rsidRPr="006949A0">
              <w:rPr>
                <w:color w:val="000000"/>
              </w:rPr>
              <w:tab/>
            </w:r>
            <w:del w:id="421" w:author="Spanish" w:date="2015-10-26T13:45:00Z">
              <w:r w:rsidRPr="006949A0" w:rsidDel="0076110C">
                <w:rPr>
                  <w:rStyle w:val="Artref"/>
                  <w:color w:val="000000"/>
                </w:rPr>
                <w:delText>5.511D</w:delText>
              </w:r>
            </w:del>
          </w:p>
        </w:tc>
      </w:tr>
    </w:tbl>
    <w:p w:rsidR="008A567C" w:rsidRPr="006949A0" w:rsidRDefault="0093341D" w:rsidP="00CB1EB2">
      <w:pPr>
        <w:pStyle w:val="Reasons"/>
      </w:pPr>
      <w:r w:rsidRPr="006949A0">
        <w:rPr>
          <w:b/>
        </w:rPr>
        <w:t>Motivos:</w:t>
      </w:r>
      <w:r w:rsidRPr="006949A0">
        <w:tab/>
      </w:r>
      <w:r w:rsidR="00955DA3" w:rsidRPr="006949A0">
        <w:t>Puede eliminarse el número</w:t>
      </w:r>
      <w:r w:rsidR="0076110C" w:rsidRPr="006949A0">
        <w:t xml:space="preserve"> 5.511D</w:t>
      </w:r>
      <w:r w:rsidR="0093205E" w:rsidRPr="006949A0">
        <w:t>, pues ha quedado obsoleta</w:t>
      </w:r>
      <w:r w:rsidR="00955DA3" w:rsidRPr="006949A0">
        <w:t>. Modificación consecuente del número</w:t>
      </w:r>
      <w:r w:rsidR="0076110C" w:rsidRPr="006949A0">
        <w:t xml:space="preserve"> 5.511A.</w:t>
      </w:r>
    </w:p>
    <w:p w:rsidR="008A567C" w:rsidRPr="006949A0" w:rsidRDefault="0093341D" w:rsidP="0035128F">
      <w:pPr>
        <w:pStyle w:val="Proposal"/>
      </w:pPr>
      <w:r w:rsidRPr="006949A0">
        <w:t>MOD</w:t>
      </w:r>
      <w:r w:rsidRPr="006949A0">
        <w:tab/>
        <w:t>CAN/16A23</w:t>
      </w:r>
      <w:r w:rsidR="0076110C" w:rsidRPr="006949A0">
        <w:t>A2</w:t>
      </w:r>
      <w:r w:rsidRPr="006949A0">
        <w:t>/12</w:t>
      </w:r>
    </w:p>
    <w:p w:rsidR="0093341D" w:rsidRPr="006949A0" w:rsidRDefault="0093341D" w:rsidP="0035128F">
      <w:pPr>
        <w:pStyle w:val="Note"/>
        <w:rPr>
          <w:color w:val="000000"/>
          <w:sz w:val="16"/>
          <w:szCs w:val="16"/>
        </w:rPr>
      </w:pPr>
      <w:r w:rsidRPr="006949A0">
        <w:rPr>
          <w:rStyle w:val="Artdef"/>
          <w:szCs w:val="24"/>
        </w:rPr>
        <w:t>5.511A</w:t>
      </w:r>
      <w:r w:rsidRPr="006949A0">
        <w:rPr>
          <w:rStyle w:val="Artdef"/>
          <w:szCs w:val="24"/>
        </w:rPr>
        <w:tab/>
      </w:r>
      <w:del w:id="422" w:author="Spanish" w:date="2015-10-26T13:48:00Z">
        <w:r w:rsidRPr="006949A0" w:rsidDel="0076110C">
          <w:rPr>
            <w:color w:val="000000"/>
            <w:szCs w:val="24"/>
          </w:rPr>
          <w:delText>La banda 15,43-15,63 GHz se atribuye también al servicio fijo por satélite (espacio</w:delText>
        </w:r>
        <w:r w:rsidRPr="006949A0" w:rsidDel="0076110C">
          <w:rPr>
            <w:color w:val="000000"/>
            <w:szCs w:val="24"/>
          </w:rPr>
          <w:noBreakHyphen/>
          <w:delText xml:space="preserve">Tierra) a título primario. </w:delText>
        </w:r>
      </w:del>
      <w:r w:rsidRPr="006949A0">
        <w:rPr>
          <w:color w:val="000000"/>
          <w:szCs w:val="24"/>
        </w:rPr>
        <w:t>La utilización de la banda 15,43-15,63 GHz por el servicio fijo por satélite (espacio</w:t>
      </w:r>
      <w:r w:rsidRPr="006949A0">
        <w:rPr>
          <w:color w:val="000000"/>
          <w:szCs w:val="24"/>
        </w:rPr>
        <w:noBreakHyphen/>
        <w:t>Tierra y Tierra-espacio) queda limitada a los enlaces de conexión de los sistemas de satélites no geoestacionarios del servicio móvil por satélite, a reserva de la coordinación con arreglo al número </w:t>
      </w:r>
      <w:r w:rsidRPr="006949A0">
        <w:rPr>
          <w:rStyle w:val="Artref"/>
          <w:b/>
          <w:bCs/>
          <w:szCs w:val="24"/>
        </w:rPr>
        <w:t>9.11A</w:t>
      </w:r>
      <w:r w:rsidRPr="006949A0">
        <w:rPr>
          <w:color w:val="000000"/>
          <w:szCs w:val="24"/>
        </w:rPr>
        <w:t>.</w:t>
      </w:r>
      <w:del w:id="423" w:author="Spanish" w:date="2015-10-26T13:47:00Z">
        <w:r w:rsidRPr="006949A0" w:rsidDel="0076110C">
          <w:rPr>
            <w:color w:val="000000"/>
            <w:szCs w:val="24"/>
          </w:rPr>
          <w:delText xml:space="preserve"> La utilización de la banda de frecuencias 15,43-15,63 GHz por el servicio fijo por satélite (espacio-Tierra) queda limitada a los sistemas de enlace de conexión de los sistemas de satélites no geoestacionarios del servicio móvil por satélite con respecto a los cuales la Oficina haya recibido información para la publicación anticipada antes del 2 de junio de 2000. En el sentido espacio-Tierra, el ángulo mínimo de elevación de la estación terrena por encima del plano horizontal local y la ganancia en la dirección de dicho plano, así como las distancias mínimas de coordinación para proteger a una estación terrena contra la interferencia perjudicial, estarán en conformidad con lo dispuesto en la Recomendación UIT-R S.1341. Para proteger al servicio de radioastronomía en la banda 15,35-15,4 GHz, la densidad de flujo de potencia combinada radiada en la banda 15,35-15,4 GHz por todas las estaciones espaciales de cualquier sistema de enlaces de conexión (espacio-Tierra) de un sistema de satélites no geoestacionarios del servicio móvil por satélite que funcione en la banda 15,43-15,63 GHz no deberá rebasar </w:delText>
        </w:r>
        <w:r w:rsidRPr="006949A0" w:rsidDel="0076110C">
          <w:rPr>
            <w:color w:val="000000"/>
            <w:szCs w:val="24"/>
          </w:rPr>
          <w:sym w:font="Symbol" w:char="F02D"/>
        </w:r>
        <w:r w:rsidRPr="006949A0" w:rsidDel="0076110C">
          <w:rPr>
            <w:color w:val="000000"/>
            <w:szCs w:val="24"/>
          </w:rPr>
          <w:delText>156 dB(W/m</w:delText>
        </w:r>
        <w:r w:rsidRPr="006949A0" w:rsidDel="0076110C">
          <w:rPr>
            <w:color w:val="000000"/>
            <w:szCs w:val="24"/>
            <w:vertAlign w:val="superscript"/>
          </w:rPr>
          <w:delText>2</w:delText>
        </w:r>
        <w:r w:rsidRPr="006949A0" w:rsidDel="0076110C">
          <w:rPr>
            <w:color w:val="000000"/>
            <w:szCs w:val="24"/>
          </w:rPr>
          <w:delText>) en una anchura de banda de 50 MHz, en el emplazamiento de cualquier observatorio de radioastronomía durante más del 2% del tiempo.</w:delText>
        </w:r>
      </w:del>
      <w:r w:rsidRPr="006949A0">
        <w:rPr>
          <w:color w:val="000000"/>
          <w:sz w:val="16"/>
          <w:szCs w:val="16"/>
        </w:rPr>
        <w:t>     (CMR</w:t>
      </w:r>
      <w:r w:rsidRPr="006949A0">
        <w:rPr>
          <w:color w:val="000000"/>
          <w:sz w:val="16"/>
          <w:szCs w:val="16"/>
        </w:rPr>
        <w:noBreakHyphen/>
        <w:t>20</w:t>
      </w:r>
      <w:del w:id="424" w:author="Spanish" w:date="2015-10-26T13:48:00Z">
        <w:r w:rsidRPr="006949A0" w:rsidDel="0076110C">
          <w:rPr>
            <w:color w:val="000000"/>
            <w:sz w:val="16"/>
            <w:szCs w:val="16"/>
          </w:rPr>
          <w:delText>00</w:delText>
        </w:r>
      </w:del>
      <w:ins w:id="425" w:author="Spanish" w:date="2015-10-26T13:48:00Z">
        <w:r w:rsidR="0076110C" w:rsidRPr="006949A0">
          <w:rPr>
            <w:color w:val="000000"/>
            <w:sz w:val="16"/>
            <w:szCs w:val="16"/>
          </w:rPr>
          <w:t>15</w:t>
        </w:r>
      </w:ins>
      <w:r w:rsidRPr="006949A0">
        <w:rPr>
          <w:color w:val="000000"/>
          <w:sz w:val="16"/>
          <w:szCs w:val="16"/>
        </w:rPr>
        <w:t>)</w:t>
      </w:r>
    </w:p>
    <w:p w:rsidR="008A567C" w:rsidRPr="006949A0" w:rsidRDefault="0093341D" w:rsidP="0035128F">
      <w:pPr>
        <w:pStyle w:val="Reasons"/>
      </w:pPr>
      <w:r w:rsidRPr="006949A0">
        <w:rPr>
          <w:b/>
        </w:rPr>
        <w:t>Motivos:</w:t>
      </w:r>
      <w:r w:rsidRPr="006949A0">
        <w:tab/>
      </w:r>
      <w:r w:rsidR="00955DA3" w:rsidRPr="006949A0">
        <w:t>Suprimir el servicio fijo por satélite de la banda</w:t>
      </w:r>
      <w:r w:rsidR="0076110C" w:rsidRPr="006949A0">
        <w:t xml:space="preserve"> 15</w:t>
      </w:r>
      <w:r w:rsidR="00955DA3" w:rsidRPr="006949A0">
        <w:t>,</w:t>
      </w:r>
      <w:r w:rsidR="0076110C" w:rsidRPr="006949A0">
        <w:t>43-15</w:t>
      </w:r>
      <w:r w:rsidR="00955DA3" w:rsidRPr="006949A0">
        <w:t>,</w:t>
      </w:r>
      <w:r w:rsidR="0076110C" w:rsidRPr="006949A0">
        <w:t xml:space="preserve">63 GHz </w:t>
      </w:r>
      <w:r w:rsidR="00955DA3" w:rsidRPr="006949A0">
        <w:t>pues la fecha de entrada en servicio de estos sistemas ya ha pasado y no hay asignaciones al SFS inscritas en la banda</w:t>
      </w:r>
      <w:r w:rsidR="0076110C" w:rsidRPr="006949A0">
        <w:t xml:space="preserve"> 15</w:t>
      </w:r>
      <w:r w:rsidR="00955DA3" w:rsidRPr="006949A0">
        <w:t>,</w:t>
      </w:r>
      <w:r w:rsidR="0076110C" w:rsidRPr="006949A0">
        <w:t>4-15</w:t>
      </w:r>
      <w:r w:rsidR="00955DA3" w:rsidRPr="006949A0">
        <w:t>,</w:t>
      </w:r>
      <w:r w:rsidR="0076110C" w:rsidRPr="006949A0">
        <w:t>7 GHz.</w:t>
      </w:r>
    </w:p>
    <w:p w:rsidR="008A567C" w:rsidRPr="006949A0" w:rsidRDefault="0093341D" w:rsidP="0035128F">
      <w:pPr>
        <w:pStyle w:val="Proposal"/>
      </w:pPr>
      <w:r w:rsidRPr="006949A0">
        <w:t>SUP</w:t>
      </w:r>
      <w:r w:rsidRPr="006949A0">
        <w:tab/>
        <w:t>CAN/16A23</w:t>
      </w:r>
      <w:r w:rsidR="00523650" w:rsidRPr="006949A0">
        <w:t>A2</w:t>
      </w:r>
      <w:r w:rsidRPr="006949A0">
        <w:t>/13</w:t>
      </w:r>
    </w:p>
    <w:p w:rsidR="0093341D" w:rsidRPr="006949A0" w:rsidRDefault="0093341D" w:rsidP="0035128F">
      <w:pPr>
        <w:pStyle w:val="Note"/>
        <w:rPr>
          <w:color w:val="000000"/>
          <w:sz w:val="20"/>
        </w:rPr>
      </w:pPr>
      <w:r w:rsidRPr="006949A0">
        <w:rPr>
          <w:rStyle w:val="Artdef"/>
          <w:szCs w:val="24"/>
        </w:rPr>
        <w:t>5.511D</w:t>
      </w:r>
      <w:r w:rsidRPr="006949A0">
        <w:rPr>
          <w:rStyle w:val="Artdef"/>
          <w:szCs w:val="24"/>
        </w:rPr>
        <w:tab/>
      </w:r>
    </w:p>
    <w:p w:rsidR="008A567C" w:rsidRPr="006949A0" w:rsidRDefault="0093341D" w:rsidP="0035128F">
      <w:pPr>
        <w:pStyle w:val="Reasons"/>
      </w:pPr>
      <w:r w:rsidRPr="006949A0">
        <w:rPr>
          <w:b/>
        </w:rPr>
        <w:t>Motivos:</w:t>
      </w:r>
      <w:r w:rsidRPr="006949A0">
        <w:tab/>
      </w:r>
      <w:r w:rsidR="00955DA3" w:rsidRPr="006949A0">
        <w:t>Suprimir el servicio fijo por satélite de las bandas</w:t>
      </w:r>
      <w:r w:rsidR="00523650" w:rsidRPr="006949A0">
        <w:t xml:space="preserve"> 15</w:t>
      </w:r>
      <w:r w:rsidR="00955DA3" w:rsidRPr="006949A0">
        <w:t>,</w:t>
      </w:r>
      <w:r w:rsidR="00523650" w:rsidRPr="006949A0">
        <w:t>4-15</w:t>
      </w:r>
      <w:r w:rsidR="00955DA3" w:rsidRPr="006949A0">
        <w:t>,</w:t>
      </w:r>
      <w:r w:rsidR="00523650" w:rsidRPr="006949A0">
        <w:t xml:space="preserve">43 GHz </w:t>
      </w:r>
      <w:r w:rsidR="00955DA3" w:rsidRPr="006949A0">
        <w:t>y</w:t>
      </w:r>
      <w:r w:rsidR="00523650" w:rsidRPr="006949A0">
        <w:t xml:space="preserve"> 15</w:t>
      </w:r>
      <w:r w:rsidR="00955DA3" w:rsidRPr="006949A0">
        <w:t>,</w:t>
      </w:r>
      <w:r w:rsidR="00523650" w:rsidRPr="006949A0">
        <w:t>63-15</w:t>
      </w:r>
      <w:r w:rsidR="00955DA3" w:rsidRPr="006949A0">
        <w:t>,</w:t>
      </w:r>
      <w:r w:rsidR="00523650" w:rsidRPr="006949A0">
        <w:t>7 GHz.</w:t>
      </w:r>
    </w:p>
    <w:p w:rsidR="0093341D" w:rsidRPr="006949A0" w:rsidRDefault="0093341D" w:rsidP="0035128F">
      <w:pPr>
        <w:pStyle w:val="ArtNo"/>
      </w:pPr>
      <w:r w:rsidRPr="006949A0">
        <w:t xml:space="preserve">ARTÍCULO </w:t>
      </w:r>
      <w:r w:rsidRPr="006949A0">
        <w:rPr>
          <w:rStyle w:val="href"/>
        </w:rPr>
        <w:t>21</w:t>
      </w:r>
    </w:p>
    <w:p w:rsidR="0093341D" w:rsidRPr="006949A0" w:rsidRDefault="0093341D" w:rsidP="0035128F">
      <w:pPr>
        <w:pStyle w:val="Arttitle"/>
      </w:pPr>
      <w:r w:rsidRPr="006949A0">
        <w:t>Servicios terrenales y espaciales que comparten bandas</w:t>
      </w:r>
      <w:r w:rsidRPr="006949A0">
        <w:br/>
        <w:t>de frecuencias por encima de 1 GHz</w:t>
      </w:r>
    </w:p>
    <w:p w:rsidR="0093341D" w:rsidRPr="006949A0" w:rsidRDefault="0093341D" w:rsidP="0035128F">
      <w:pPr>
        <w:pStyle w:val="Section1"/>
        <w:rPr>
          <w:color w:val="000000"/>
        </w:rPr>
      </w:pPr>
      <w:r w:rsidRPr="006949A0">
        <w:t>Sección V – Límites de la densidad de flujo de potencia producida</w:t>
      </w:r>
      <w:r w:rsidRPr="006949A0">
        <w:br/>
        <w:t>por las estaciones espaciales</w:t>
      </w:r>
    </w:p>
    <w:p w:rsidR="008A567C" w:rsidRPr="006949A0" w:rsidRDefault="0093341D" w:rsidP="0035128F">
      <w:pPr>
        <w:pStyle w:val="Proposal"/>
      </w:pPr>
      <w:r w:rsidRPr="006949A0">
        <w:t>MOD</w:t>
      </w:r>
      <w:r w:rsidRPr="006949A0">
        <w:tab/>
        <w:t>CAN/16A23</w:t>
      </w:r>
      <w:r w:rsidR="00523650" w:rsidRPr="006949A0">
        <w:t>A2</w:t>
      </w:r>
      <w:r w:rsidRPr="006949A0">
        <w:t>/14</w:t>
      </w:r>
    </w:p>
    <w:p w:rsidR="0093341D" w:rsidRPr="006949A0" w:rsidRDefault="0093341D" w:rsidP="0035128F">
      <w:pPr>
        <w:pStyle w:val="TableNo"/>
        <w:rPr>
          <w:sz w:val="16"/>
        </w:rPr>
      </w:pPr>
      <w:r w:rsidRPr="006949A0">
        <w:t xml:space="preserve">CUADRO  </w:t>
      </w:r>
      <w:r w:rsidRPr="006949A0">
        <w:rPr>
          <w:b/>
          <w:bCs/>
        </w:rPr>
        <w:t>21-4</w:t>
      </w:r>
      <w:r w:rsidRPr="006949A0">
        <w:rPr>
          <w:sz w:val="16"/>
          <w:szCs w:val="16"/>
        </w:rPr>
        <w:t>     </w:t>
      </w:r>
      <w:r w:rsidRPr="006949A0">
        <w:rPr>
          <w:sz w:val="16"/>
        </w:rPr>
        <w:t>(</w:t>
      </w:r>
      <w:r w:rsidRPr="006949A0">
        <w:rPr>
          <w:caps w:val="0"/>
          <w:sz w:val="16"/>
        </w:rPr>
        <w:t>Rev</w:t>
      </w:r>
      <w:r w:rsidRPr="006949A0">
        <w:rPr>
          <w:sz w:val="16"/>
        </w:rPr>
        <w:t>.CMR</w:t>
      </w:r>
      <w:r w:rsidRPr="006949A0">
        <w:rPr>
          <w:sz w:val="16"/>
        </w:rPr>
        <w:noBreakHyphen/>
        <w:t>12)</w:t>
      </w:r>
    </w:p>
    <w:tbl>
      <w:tblPr>
        <w:tblpPr w:leftFromText="180" w:rightFromText="180" w:vertAnchor="text" w:tblpXSpec="center" w:tblpY="1"/>
        <w:tblOverlap w:val="never"/>
        <w:tblW w:w="9915" w:type="dxa"/>
        <w:tblLayout w:type="fixed"/>
        <w:tblLook w:val="0000" w:firstRow="0" w:lastRow="0" w:firstColumn="0" w:lastColumn="0" w:noHBand="0" w:noVBand="0"/>
      </w:tblPr>
      <w:tblGrid>
        <w:gridCol w:w="2189"/>
        <w:gridCol w:w="1747"/>
        <w:gridCol w:w="1198"/>
        <w:gridCol w:w="2261"/>
        <w:gridCol w:w="1383"/>
        <w:gridCol w:w="1137"/>
      </w:tblGrid>
      <w:tr w:rsidR="0093341D" w:rsidRPr="006949A0" w:rsidTr="0093341D">
        <w:trPr>
          <w:cantSplit/>
        </w:trPr>
        <w:tc>
          <w:tcPr>
            <w:tcW w:w="2189" w:type="dxa"/>
            <w:vMerge w:val="restart"/>
            <w:tcBorders>
              <w:top w:val="single" w:sz="6" w:space="0" w:color="auto"/>
              <w:left w:val="single" w:sz="6" w:space="0" w:color="auto"/>
              <w:right w:val="single" w:sz="6" w:space="0" w:color="auto"/>
            </w:tcBorders>
            <w:vAlign w:val="center"/>
          </w:tcPr>
          <w:p w:rsidR="0093341D" w:rsidRPr="006949A0" w:rsidRDefault="0093341D" w:rsidP="0035128F">
            <w:pPr>
              <w:pStyle w:val="Tablehead"/>
            </w:pPr>
            <w:r w:rsidRPr="006949A0">
              <w:t>Banda de frecuencias</w:t>
            </w:r>
          </w:p>
        </w:tc>
        <w:tc>
          <w:tcPr>
            <w:tcW w:w="1747" w:type="dxa"/>
            <w:vMerge w:val="restart"/>
            <w:tcBorders>
              <w:top w:val="single" w:sz="6" w:space="0" w:color="auto"/>
              <w:left w:val="single" w:sz="6" w:space="0" w:color="auto"/>
              <w:right w:val="single" w:sz="6" w:space="0" w:color="auto"/>
            </w:tcBorders>
            <w:vAlign w:val="center"/>
          </w:tcPr>
          <w:p w:rsidR="0093341D" w:rsidRPr="006949A0" w:rsidRDefault="0093341D" w:rsidP="0035128F">
            <w:pPr>
              <w:pStyle w:val="Tablehead"/>
              <w:spacing w:before="40" w:after="40"/>
              <w:ind w:left="-57" w:right="-57"/>
              <w:rPr>
                <w:color w:val="000000"/>
              </w:rPr>
            </w:pPr>
            <w:r w:rsidRPr="006949A0">
              <w:rPr>
                <w:color w:val="000000"/>
              </w:rPr>
              <w:t>Servicio</w:t>
            </w:r>
            <w:r w:rsidRPr="006949A0">
              <w:rPr>
                <w:rStyle w:val="FootnoteReference"/>
              </w:rPr>
              <w:t>*</w:t>
            </w:r>
          </w:p>
        </w:tc>
        <w:tc>
          <w:tcPr>
            <w:tcW w:w="4842" w:type="dxa"/>
            <w:gridSpan w:val="3"/>
            <w:tcBorders>
              <w:top w:val="single" w:sz="6" w:space="0" w:color="auto"/>
              <w:left w:val="single" w:sz="6" w:space="0" w:color="auto"/>
              <w:bottom w:val="single" w:sz="6" w:space="0" w:color="auto"/>
              <w:right w:val="single" w:sz="6" w:space="0" w:color="auto"/>
            </w:tcBorders>
            <w:vAlign w:val="center"/>
          </w:tcPr>
          <w:p w:rsidR="0093341D" w:rsidRPr="006949A0" w:rsidRDefault="0093341D" w:rsidP="0035128F">
            <w:pPr>
              <w:pStyle w:val="Tablehead"/>
              <w:spacing w:before="60" w:after="60"/>
              <w:ind w:left="-57" w:right="-57"/>
              <w:rPr>
                <w:color w:val="000000"/>
              </w:rPr>
            </w:pPr>
            <w:r w:rsidRPr="006949A0">
              <w:rPr>
                <w:color w:val="000000"/>
              </w:rPr>
              <w:t>Límite en dB(W/m</w:t>
            </w:r>
            <w:r w:rsidRPr="006949A0">
              <w:rPr>
                <w:color w:val="000000"/>
                <w:vertAlign w:val="superscript"/>
              </w:rPr>
              <w:t>2</w:t>
            </w:r>
            <w:r w:rsidRPr="006949A0">
              <w:rPr>
                <w:color w:val="000000"/>
              </w:rPr>
              <w:t>) para ángulos de</w:t>
            </w:r>
            <w:r w:rsidRPr="006949A0">
              <w:rPr>
                <w:color w:val="000000"/>
              </w:rPr>
              <w:br/>
              <w:t xml:space="preserve">llegada </w:t>
            </w:r>
            <w:r w:rsidRPr="006949A0">
              <w:rPr>
                <w:rFonts w:ascii="Symbol" w:hAnsi="Symbol"/>
                <w:color w:val="000000"/>
              </w:rPr>
              <w:t></w:t>
            </w:r>
            <w:r w:rsidRPr="006949A0">
              <w:rPr>
                <w:color w:val="000000"/>
              </w:rPr>
              <w:t xml:space="preserve"> por encima del plano horizontal</w:t>
            </w:r>
          </w:p>
        </w:tc>
        <w:tc>
          <w:tcPr>
            <w:tcW w:w="1137" w:type="dxa"/>
            <w:vMerge w:val="restart"/>
            <w:tcBorders>
              <w:top w:val="single" w:sz="6" w:space="0" w:color="auto"/>
              <w:left w:val="single" w:sz="6" w:space="0" w:color="auto"/>
              <w:right w:val="single" w:sz="6" w:space="0" w:color="auto"/>
            </w:tcBorders>
            <w:vAlign w:val="center"/>
          </w:tcPr>
          <w:p w:rsidR="0093341D" w:rsidRPr="006949A0" w:rsidRDefault="0093341D" w:rsidP="0035128F">
            <w:pPr>
              <w:pStyle w:val="Tablehead"/>
              <w:spacing w:before="40" w:after="40"/>
              <w:ind w:left="-57" w:right="-57"/>
              <w:rPr>
                <w:color w:val="000000"/>
              </w:rPr>
            </w:pPr>
            <w:r w:rsidRPr="006949A0">
              <w:rPr>
                <w:color w:val="000000"/>
              </w:rPr>
              <w:t>Anchura</w:t>
            </w:r>
            <w:r w:rsidRPr="006949A0">
              <w:rPr>
                <w:color w:val="000000"/>
              </w:rPr>
              <w:br/>
              <w:t>de banda de referencia</w:t>
            </w:r>
          </w:p>
        </w:tc>
      </w:tr>
      <w:tr w:rsidR="0093341D" w:rsidRPr="006949A0" w:rsidTr="0093341D">
        <w:trPr>
          <w:cantSplit/>
        </w:trPr>
        <w:tc>
          <w:tcPr>
            <w:tcW w:w="2189" w:type="dxa"/>
            <w:vMerge/>
            <w:tcBorders>
              <w:left w:val="single" w:sz="6" w:space="0" w:color="auto"/>
              <w:bottom w:val="single" w:sz="6" w:space="0" w:color="auto"/>
              <w:right w:val="single" w:sz="6" w:space="0" w:color="auto"/>
            </w:tcBorders>
            <w:vAlign w:val="center"/>
          </w:tcPr>
          <w:p w:rsidR="0093341D" w:rsidRPr="006949A0" w:rsidRDefault="0093341D" w:rsidP="0035128F">
            <w:pPr>
              <w:pStyle w:val="Tablehead"/>
              <w:spacing w:before="60" w:after="60"/>
              <w:ind w:left="-57" w:right="-57"/>
              <w:rPr>
                <w:color w:val="000000"/>
              </w:rPr>
            </w:pPr>
          </w:p>
        </w:tc>
        <w:tc>
          <w:tcPr>
            <w:tcW w:w="1747" w:type="dxa"/>
            <w:vMerge/>
            <w:tcBorders>
              <w:left w:val="single" w:sz="6" w:space="0" w:color="auto"/>
              <w:bottom w:val="single" w:sz="6" w:space="0" w:color="auto"/>
              <w:right w:val="single" w:sz="6" w:space="0" w:color="auto"/>
            </w:tcBorders>
            <w:vAlign w:val="center"/>
          </w:tcPr>
          <w:p w:rsidR="0093341D" w:rsidRPr="006949A0" w:rsidRDefault="0093341D" w:rsidP="0035128F">
            <w:pPr>
              <w:pStyle w:val="Tablehead"/>
              <w:spacing w:before="60" w:after="60"/>
              <w:ind w:left="-57" w:right="-57"/>
              <w:rPr>
                <w:color w:val="000000"/>
              </w:rPr>
            </w:pPr>
          </w:p>
        </w:tc>
        <w:tc>
          <w:tcPr>
            <w:tcW w:w="1198" w:type="dxa"/>
            <w:tcBorders>
              <w:top w:val="single" w:sz="6" w:space="0" w:color="auto"/>
              <w:left w:val="single" w:sz="6" w:space="0" w:color="auto"/>
              <w:bottom w:val="single" w:sz="6" w:space="0" w:color="auto"/>
              <w:right w:val="single" w:sz="6" w:space="0" w:color="auto"/>
            </w:tcBorders>
            <w:vAlign w:val="center"/>
          </w:tcPr>
          <w:p w:rsidR="0093341D" w:rsidRPr="006949A0" w:rsidRDefault="0093341D" w:rsidP="0035128F">
            <w:pPr>
              <w:pStyle w:val="Tablehead"/>
              <w:spacing w:before="60" w:after="60"/>
              <w:ind w:left="-57" w:right="-57"/>
              <w:rPr>
                <w:color w:val="000000"/>
              </w:rPr>
            </w:pPr>
            <w:r w:rsidRPr="006949A0">
              <w:rPr>
                <w:color w:val="000000"/>
              </w:rPr>
              <w:t>0°-5°</w:t>
            </w:r>
          </w:p>
        </w:tc>
        <w:tc>
          <w:tcPr>
            <w:tcW w:w="2261" w:type="dxa"/>
            <w:tcBorders>
              <w:top w:val="single" w:sz="6" w:space="0" w:color="auto"/>
              <w:left w:val="single" w:sz="6" w:space="0" w:color="auto"/>
              <w:bottom w:val="single" w:sz="6" w:space="0" w:color="auto"/>
              <w:right w:val="single" w:sz="6" w:space="0" w:color="auto"/>
            </w:tcBorders>
            <w:vAlign w:val="center"/>
          </w:tcPr>
          <w:p w:rsidR="0093341D" w:rsidRPr="006949A0" w:rsidRDefault="0093341D" w:rsidP="0035128F">
            <w:pPr>
              <w:pStyle w:val="Tablehead"/>
              <w:spacing w:before="60" w:after="60"/>
              <w:ind w:left="-57" w:right="-57"/>
              <w:rPr>
                <w:color w:val="000000"/>
              </w:rPr>
            </w:pPr>
            <w:r w:rsidRPr="006949A0">
              <w:rPr>
                <w:color w:val="000000"/>
              </w:rPr>
              <w:t>5°-25°</w:t>
            </w:r>
          </w:p>
        </w:tc>
        <w:tc>
          <w:tcPr>
            <w:tcW w:w="1383" w:type="dxa"/>
            <w:tcBorders>
              <w:top w:val="single" w:sz="6" w:space="0" w:color="auto"/>
              <w:left w:val="single" w:sz="6" w:space="0" w:color="auto"/>
              <w:bottom w:val="single" w:sz="6" w:space="0" w:color="auto"/>
              <w:right w:val="single" w:sz="6" w:space="0" w:color="auto"/>
            </w:tcBorders>
            <w:vAlign w:val="center"/>
          </w:tcPr>
          <w:p w:rsidR="0093341D" w:rsidRPr="006949A0" w:rsidRDefault="0093341D" w:rsidP="0035128F">
            <w:pPr>
              <w:pStyle w:val="Tablehead"/>
              <w:spacing w:before="60" w:after="60"/>
              <w:ind w:left="-57" w:right="-57"/>
              <w:rPr>
                <w:color w:val="000000"/>
              </w:rPr>
            </w:pPr>
            <w:r w:rsidRPr="006949A0">
              <w:rPr>
                <w:color w:val="000000"/>
              </w:rPr>
              <w:t>25°-90°</w:t>
            </w:r>
          </w:p>
        </w:tc>
        <w:tc>
          <w:tcPr>
            <w:tcW w:w="1137" w:type="dxa"/>
            <w:vMerge/>
            <w:tcBorders>
              <w:left w:val="single" w:sz="6" w:space="0" w:color="auto"/>
              <w:bottom w:val="single" w:sz="6" w:space="0" w:color="auto"/>
              <w:right w:val="single" w:sz="6" w:space="0" w:color="auto"/>
            </w:tcBorders>
            <w:vAlign w:val="center"/>
          </w:tcPr>
          <w:p w:rsidR="0093341D" w:rsidRPr="006949A0" w:rsidRDefault="0093341D" w:rsidP="0035128F">
            <w:pPr>
              <w:pStyle w:val="Tablehead"/>
              <w:spacing w:before="60" w:after="60"/>
              <w:ind w:left="-57" w:right="-57"/>
              <w:rPr>
                <w:color w:val="000000"/>
              </w:rPr>
            </w:pPr>
          </w:p>
        </w:tc>
      </w:tr>
      <w:tr w:rsidR="0093341D" w:rsidRPr="006949A0" w:rsidTr="009334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89" w:type="dxa"/>
          </w:tcPr>
          <w:p w:rsidR="0093341D" w:rsidRPr="006949A0" w:rsidRDefault="0093341D" w:rsidP="0035128F">
            <w:pPr>
              <w:pStyle w:val="Tabletext"/>
            </w:pPr>
            <w:del w:id="426" w:author="Spanish" w:date="2015-10-26T13:55:00Z">
              <w:r w:rsidRPr="006949A0" w:rsidDel="004D1487">
                <w:rPr>
                  <w:color w:val="000000"/>
                </w:rPr>
                <w:delText>15,43-15,63 GHz</w:delText>
              </w:r>
            </w:del>
          </w:p>
        </w:tc>
        <w:tc>
          <w:tcPr>
            <w:tcW w:w="1747" w:type="dxa"/>
          </w:tcPr>
          <w:p w:rsidR="0093341D" w:rsidRPr="006949A0" w:rsidRDefault="0093341D" w:rsidP="0035128F">
            <w:pPr>
              <w:pStyle w:val="Tabletext"/>
              <w:ind w:left="-57" w:right="-57"/>
              <w:rPr>
                <w:color w:val="000000"/>
              </w:rPr>
            </w:pPr>
            <w:del w:id="427" w:author="Spanish" w:date="2015-10-26T13:55:00Z">
              <w:r w:rsidRPr="006949A0" w:rsidDel="004D1487">
                <w:rPr>
                  <w:color w:val="000000"/>
                </w:rPr>
                <w:delText>Fijo por satélite</w:delText>
              </w:r>
              <w:r w:rsidRPr="006949A0" w:rsidDel="004D1487">
                <w:rPr>
                  <w:color w:val="000000"/>
                </w:rPr>
                <w:br/>
                <w:delText>(espacio-Tierra)</w:delText>
              </w:r>
            </w:del>
          </w:p>
        </w:tc>
        <w:tc>
          <w:tcPr>
            <w:tcW w:w="1198" w:type="dxa"/>
          </w:tcPr>
          <w:p w:rsidR="0093341D" w:rsidRPr="006949A0" w:rsidRDefault="0093341D" w:rsidP="0035128F">
            <w:pPr>
              <w:pStyle w:val="Tabletext"/>
              <w:ind w:left="-57" w:right="-57"/>
              <w:jc w:val="center"/>
              <w:rPr>
                <w:color w:val="000000"/>
              </w:rPr>
            </w:pPr>
            <w:del w:id="428" w:author="Spanish" w:date="2015-10-26T13:55:00Z">
              <w:r w:rsidRPr="006949A0" w:rsidDel="004D1487">
                <w:rPr>
                  <w:color w:val="000000"/>
                </w:rPr>
                <w:delText>–127</w:delText>
              </w:r>
            </w:del>
          </w:p>
        </w:tc>
        <w:tc>
          <w:tcPr>
            <w:tcW w:w="2261" w:type="dxa"/>
          </w:tcPr>
          <w:p w:rsidR="0093341D" w:rsidRPr="006949A0" w:rsidDel="004D1487" w:rsidRDefault="0093341D" w:rsidP="0035128F">
            <w:pPr>
              <w:pStyle w:val="Tabletext"/>
              <w:jc w:val="center"/>
              <w:rPr>
                <w:del w:id="429" w:author="Spanish" w:date="2015-10-26T13:55:00Z"/>
              </w:rPr>
            </w:pPr>
            <w:del w:id="430" w:author="Spanish" w:date="2015-10-26T13:55:00Z">
              <w:r w:rsidRPr="006949A0" w:rsidDel="004D1487">
                <w:rPr>
                  <w:color w:val="000000"/>
                </w:rPr>
                <w:delText>5°-20°: –127</w:delText>
              </w:r>
            </w:del>
          </w:p>
          <w:p w:rsidR="0093341D" w:rsidRPr="006949A0" w:rsidRDefault="0093341D" w:rsidP="0035128F">
            <w:pPr>
              <w:pStyle w:val="Tabletext"/>
              <w:ind w:left="-57" w:right="-57"/>
              <w:jc w:val="center"/>
              <w:rPr>
                <w:color w:val="000000"/>
              </w:rPr>
            </w:pPr>
            <w:del w:id="431" w:author="Spanish" w:date="2015-10-26T13:55:00Z">
              <w:r w:rsidRPr="006949A0" w:rsidDel="004D1487">
                <w:rPr>
                  <w:color w:val="000000"/>
                </w:rPr>
                <w:delText>20°-25°:</w:delText>
              </w:r>
              <w:r w:rsidRPr="006949A0" w:rsidDel="004D1487">
                <w:rPr>
                  <w:color w:val="000000"/>
                </w:rPr>
                <w:br/>
                <w:delText>–127 + 0,56(</w:delText>
              </w:r>
              <w:r w:rsidRPr="006949A0" w:rsidDel="004D1487">
                <w:rPr>
                  <w:color w:val="000000"/>
                </w:rPr>
                <w:sym w:font="Symbol" w:char="F064"/>
              </w:r>
              <w:r w:rsidRPr="006949A0" w:rsidDel="004D1487">
                <w:rPr>
                  <w:color w:val="000000"/>
                </w:rPr>
                <w:delText xml:space="preserve"> – 20)</w:delText>
              </w:r>
              <w:r w:rsidRPr="006949A0" w:rsidDel="004D1487">
                <w:rPr>
                  <w:noProof/>
                  <w:color w:val="000000"/>
                  <w:vertAlign w:val="superscript"/>
                </w:rPr>
                <w:delText>2</w:delText>
              </w:r>
            </w:del>
          </w:p>
        </w:tc>
        <w:tc>
          <w:tcPr>
            <w:tcW w:w="1383" w:type="dxa"/>
          </w:tcPr>
          <w:p w:rsidR="0093341D" w:rsidRPr="006949A0" w:rsidDel="004D1487" w:rsidRDefault="0093341D" w:rsidP="0035128F">
            <w:pPr>
              <w:pStyle w:val="Tabletext"/>
              <w:jc w:val="center"/>
              <w:rPr>
                <w:del w:id="432" w:author="Spanish" w:date="2015-10-26T13:55:00Z"/>
              </w:rPr>
            </w:pPr>
            <w:del w:id="433" w:author="Spanish" w:date="2015-10-26T13:55:00Z">
              <w:r w:rsidRPr="006949A0" w:rsidDel="004D1487">
                <w:rPr>
                  <w:color w:val="000000"/>
                </w:rPr>
                <w:delText xml:space="preserve">25°-29°: </w:delText>
              </w:r>
              <w:r w:rsidRPr="006949A0" w:rsidDel="004D1487">
                <w:rPr>
                  <w:noProof/>
                </w:rPr>
                <w:delText>−</w:delText>
              </w:r>
              <w:r w:rsidRPr="006949A0" w:rsidDel="004D1487">
                <w:rPr>
                  <w:color w:val="000000"/>
                </w:rPr>
                <w:delText>113</w:delText>
              </w:r>
            </w:del>
          </w:p>
          <w:p w:rsidR="0093341D" w:rsidRPr="006949A0" w:rsidDel="004D1487" w:rsidRDefault="0093341D" w:rsidP="0035128F">
            <w:pPr>
              <w:pStyle w:val="Tabletext"/>
              <w:jc w:val="center"/>
              <w:rPr>
                <w:del w:id="434" w:author="Spanish" w:date="2015-10-26T13:55:00Z"/>
              </w:rPr>
            </w:pPr>
            <w:del w:id="435" w:author="Spanish" w:date="2015-10-26T13:55:00Z">
              <w:r w:rsidRPr="006949A0" w:rsidDel="004D1487">
                <w:delText>29°-31°:</w:delText>
              </w:r>
              <w:r w:rsidRPr="006949A0" w:rsidDel="004D1487">
                <w:br/>
                <w:delText>–136,9 +</w:delText>
              </w:r>
              <w:r w:rsidRPr="006949A0" w:rsidDel="004D1487">
                <w:br/>
                <w:delText>25 log (</w:delText>
              </w:r>
              <w:r w:rsidRPr="006949A0" w:rsidDel="004D1487">
                <w:sym w:font="Symbol" w:char="F064"/>
              </w:r>
              <w:r w:rsidRPr="006949A0" w:rsidDel="004D1487">
                <w:delText xml:space="preserve"> – 20)</w:delText>
              </w:r>
            </w:del>
          </w:p>
          <w:p w:rsidR="0093341D" w:rsidRPr="006949A0" w:rsidRDefault="0093341D" w:rsidP="0035128F">
            <w:pPr>
              <w:pStyle w:val="Tabletext"/>
              <w:ind w:left="-57" w:right="-57"/>
              <w:jc w:val="center"/>
              <w:rPr>
                <w:color w:val="000000"/>
              </w:rPr>
            </w:pPr>
            <w:del w:id="436" w:author="Spanish" w:date="2015-10-26T13:55:00Z">
              <w:r w:rsidRPr="006949A0" w:rsidDel="004D1487">
                <w:rPr>
                  <w:color w:val="000000"/>
                </w:rPr>
                <w:delText>31°-90°: –111</w:delText>
              </w:r>
            </w:del>
          </w:p>
        </w:tc>
        <w:tc>
          <w:tcPr>
            <w:tcW w:w="1137" w:type="dxa"/>
          </w:tcPr>
          <w:p w:rsidR="0093341D" w:rsidRPr="006949A0" w:rsidRDefault="0093341D" w:rsidP="0035128F">
            <w:pPr>
              <w:pStyle w:val="Tabletext"/>
              <w:ind w:left="-57" w:right="-57"/>
              <w:jc w:val="center"/>
              <w:rPr>
                <w:color w:val="000000"/>
              </w:rPr>
            </w:pPr>
            <w:del w:id="437" w:author="Spanish" w:date="2015-10-26T13:55:00Z">
              <w:r w:rsidRPr="006949A0" w:rsidDel="004D1487">
                <w:rPr>
                  <w:color w:val="000000"/>
                </w:rPr>
                <w:delText>1 MHz</w:delText>
              </w:r>
            </w:del>
          </w:p>
        </w:tc>
      </w:tr>
    </w:tbl>
    <w:p w:rsidR="008A567C" w:rsidRPr="006949A0" w:rsidRDefault="0093341D" w:rsidP="0035128F">
      <w:pPr>
        <w:pStyle w:val="Reasons"/>
      </w:pPr>
      <w:r w:rsidRPr="006949A0">
        <w:rPr>
          <w:b/>
        </w:rPr>
        <w:t>Motivos:</w:t>
      </w:r>
      <w:r w:rsidRPr="006949A0">
        <w:tab/>
      </w:r>
      <w:r w:rsidR="00955DA3" w:rsidRPr="006949A0">
        <w:t>Suprimir el servicio fijo por satélite de la banda</w:t>
      </w:r>
      <w:r w:rsidR="001542A6" w:rsidRPr="006949A0">
        <w:t xml:space="preserve"> 15</w:t>
      </w:r>
      <w:r w:rsidR="00955DA3" w:rsidRPr="006949A0">
        <w:t>,</w:t>
      </w:r>
      <w:r w:rsidR="001542A6" w:rsidRPr="006949A0">
        <w:t>43-15</w:t>
      </w:r>
      <w:r w:rsidR="00955DA3" w:rsidRPr="006949A0">
        <w:t>,</w:t>
      </w:r>
      <w:r w:rsidR="001542A6" w:rsidRPr="006949A0">
        <w:t>63 GHz.</w:t>
      </w:r>
    </w:p>
    <w:p w:rsidR="0093341D" w:rsidRPr="006949A0" w:rsidRDefault="0093341D" w:rsidP="0035128F">
      <w:pPr>
        <w:pStyle w:val="AppendixNo"/>
      </w:pPr>
      <w:r w:rsidRPr="006949A0">
        <w:t xml:space="preserve">APÉNDICE </w:t>
      </w:r>
      <w:r w:rsidRPr="006949A0">
        <w:rPr>
          <w:rStyle w:val="href"/>
        </w:rPr>
        <w:t>4</w:t>
      </w:r>
      <w:r w:rsidRPr="006949A0">
        <w:t xml:space="preserve"> (</w:t>
      </w:r>
      <w:r w:rsidRPr="006949A0">
        <w:rPr>
          <w:caps w:val="0"/>
        </w:rPr>
        <w:t>REV</w:t>
      </w:r>
      <w:r w:rsidRPr="006949A0">
        <w:t>.CMR-12)</w:t>
      </w:r>
    </w:p>
    <w:p w:rsidR="0093341D" w:rsidRPr="006949A0" w:rsidRDefault="0093341D" w:rsidP="0035128F">
      <w:pPr>
        <w:pStyle w:val="Appendixtitle"/>
      </w:pPr>
      <w:r w:rsidRPr="006949A0">
        <w:t>Lista y cuadros recapitulativos de las características</w:t>
      </w:r>
      <w:r w:rsidRPr="006949A0">
        <w:br/>
        <w:t>que han de utilizarse en la aplicación de</w:t>
      </w:r>
      <w:r w:rsidRPr="006949A0">
        <w:br/>
        <w:t>los procedimientos del Capítulo III</w:t>
      </w:r>
    </w:p>
    <w:p w:rsidR="0093341D" w:rsidRPr="006949A0" w:rsidRDefault="0093341D" w:rsidP="0035128F">
      <w:pPr>
        <w:pStyle w:val="AnnexNo"/>
      </w:pPr>
      <w:r w:rsidRPr="006949A0">
        <w:t>ANEXO 2</w:t>
      </w:r>
    </w:p>
    <w:p w:rsidR="0093341D" w:rsidRPr="006949A0" w:rsidRDefault="0093341D" w:rsidP="0035128F">
      <w:pPr>
        <w:pStyle w:val="Annextitle"/>
        <w:rPr>
          <w:b w:val="0"/>
          <w:color w:val="000000"/>
        </w:rPr>
      </w:pPr>
      <w:r w:rsidRPr="006949A0">
        <w:t xml:space="preserve">Características de las redes de satélites, de las estaciones terrenas </w:t>
      </w:r>
      <w:r w:rsidRPr="006949A0">
        <w:br/>
        <w:t>o de las estaciones de radioastronomía</w:t>
      </w:r>
      <w:r w:rsidRPr="006949A0">
        <w:rPr>
          <w:rStyle w:val="FootnoteReference"/>
          <w:rFonts w:ascii="Times New Roman"/>
          <w:b w:val="0"/>
          <w:szCs w:val="18"/>
        </w:rPr>
        <w:footnoteReference w:customMarkFollows="1" w:id="3"/>
        <w:t>2</w:t>
      </w:r>
      <w:r w:rsidRPr="006949A0">
        <w:rPr>
          <w:b w:val="0"/>
          <w:sz w:val="16"/>
        </w:rPr>
        <w:t>     </w:t>
      </w:r>
      <w:r w:rsidRPr="006949A0">
        <w:rPr>
          <w:rFonts w:ascii="Times New Roman"/>
          <w:b w:val="0"/>
          <w:sz w:val="16"/>
        </w:rPr>
        <w:t>(</w:t>
      </w:r>
      <w:r w:rsidRPr="006949A0">
        <w:rPr>
          <w:rFonts w:ascii="Times New Roman"/>
          <w:b w:val="0"/>
          <w:color w:val="000000"/>
          <w:sz w:val="16"/>
        </w:rPr>
        <w:t>Rev.CMR-12)</w:t>
      </w:r>
    </w:p>
    <w:p w:rsidR="0093341D" w:rsidRPr="006949A0" w:rsidRDefault="0093341D" w:rsidP="0035128F">
      <w:pPr>
        <w:pStyle w:val="Headingb"/>
      </w:pPr>
      <w:r w:rsidRPr="006949A0">
        <w:t>Notas a los Cuadros A, B, C y D</w:t>
      </w:r>
    </w:p>
    <w:p w:rsidR="006E6C44" w:rsidRPr="006949A0" w:rsidRDefault="006E6C44" w:rsidP="006E6C44"/>
    <w:p w:rsidR="008A567C" w:rsidRPr="006949A0" w:rsidRDefault="008A567C" w:rsidP="0035128F">
      <w:pPr>
        <w:sectPr w:rsidR="008A567C" w:rsidRPr="006949A0">
          <w:headerReference w:type="default" r:id="rId58"/>
          <w:footerReference w:type="even" r:id="rId59"/>
          <w:footerReference w:type="default" r:id="rId60"/>
          <w:footerReference w:type="first" r:id="rId61"/>
          <w:pgSz w:w="11907" w:h="16834" w:code="9"/>
          <w:pgMar w:top="1418" w:right="1134" w:bottom="1134" w:left="1134" w:header="720" w:footer="720" w:gutter="0"/>
          <w:cols w:space="720"/>
          <w:titlePg/>
          <w:docGrid w:linePitch="326"/>
        </w:sectPr>
      </w:pPr>
    </w:p>
    <w:p w:rsidR="008A567C" w:rsidRPr="006949A0" w:rsidRDefault="0093341D" w:rsidP="0035128F">
      <w:pPr>
        <w:pStyle w:val="Proposal"/>
      </w:pPr>
      <w:r w:rsidRPr="006949A0">
        <w:t>MOD</w:t>
      </w:r>
      <w:r w:rsidRPr="006949A0">
        <w:tab/>
        <w:t>CAN/16A23</w:t>
      </w:r>
      <w:r w:rsidR="001542A6" w:rsidRPr="006949A0">
        <w:t>A2</w:t>
      </w:r>
      <w:r w:rsidRPr="006949A0">
        <w:t>/15</w:t>
      </w:r>
    </w:p>
    <w:p w:rsidR="0093341D" w:rsidRPr="006949A0" w:rsidRDefault="0093341D" w:rsidP="0035128F">
      <w:pPr>
        <w:pStyle w:val="TableNo"/>
        <w:rPr>
          <w:rFonts w:ascii="Times New Roman Bold" w:hAnsi="Times New Roman Bold"/>
          <w:b/>
          <w:bCs/>
          <w:caps w:val="0"/>
        </w:rPr>
      </w:pPr>
      <w:r w:rsidRPr="006949A0">
        <w:rPr>
          <w:b/>
          <w:bCs/>
          <w:caps w:val="0"/>
          <w:lang w:eastAsia="zh-CN"/>
        </w:rPr>
        <w:t>CUADRO</w:t>
      </w:r>
      <w:r w:rsidRPr="006949A0">
        <w:rPr>
          <w:rFonts w:ascii="Times New Roman Bold" w:hAnsi="Times New Roman Bold"/>
          <w:b/>
          <w:bCs/>
          <w:caps w:val="0"/>
        </w:rPr>
        <w:t xml:space="preserve"> A</w:t>
      </w:r>
    </w:p>
    <w:p w:rsidR="0093341D" w:rsidRPr="006949A0" w:rsidRDefault="0093341D" w:rsidP="0035128F">
      <w:pPr>
        <w:pStyle w:val="Tabletitle"/>
      </w:pPr>
      <w:r w:rsidRPr="006949A0">
        <w:rPr>
          <w:bCs/>
          <w:sz w:val="18"/>
          <w:szCs w:val="18"/>
          <w:lang w:eastAsia="zh-CN"/>
        </w:rPr>
        <w:t>CARACTERÍSTICAS GENERALES DE LA RED DE SATÉLITES, DE LA ESTACIÓN TERRENA O DE LA ESTACIÓN DE RADIOASTRONOMÍA</w:t>
      </w:r>
    </w:p>
    <w:tbl>
      <w:tblPr>
        <w:tblW w:w="18539" w:type="dxa"/>
        <w:jc w:val="center"/>
        <w:tblLayout w:type="fixed"/>
        <w:tblLook w:val="04A0" w:firstRow="1" w:lastRow="0" w:firstColumn="1" w:lastColumn="0" w:noHBand="0" w:noVBand="1"/>
      </w:tblPr>
      <w:tblGrid>
        <w:gridCol w:w="1133"/>
        <w:gridCol w:w="8368"/>
        <w:gridCol w:w="738"/>
        <w:gridCol w:w="852"/>
        <w:gridCol w:w="908"/>
        <w:gridCol w:w="988"/>
        <w:gridCol w:w="612"/>
        <w:gridCol w:w="761"/>
        <w:gridCol w:w="840"/>
        <w:gridCol w:w="795"/>
        <w:gridCol w:w="795"/>
        <w:gridCol w:w="1039"/>
        <w:gridCol w:w="710"/>
        <w:tblGridChange w:id="438">
          <w:tblGrid>
            <w:gridCol w:w="15"/>
            <w:gridCol w:w="1118"/>
            <w:gridCol w:w="15"/>
            <w:gridCol w:w="8353"/>
            <w:gridCol w:w="15"/>
            <w:gridCol w:w="723"/>
            <w:gridCol w:w="15"/>
            <w:gridCol w:w="837"/>
            <w:gridCol w:w="15"/>
            <w:gridCol w:w="893"/>
            <w:gridCol w:w="15"/>
            <w:gridCol w:w="973"/>
            <w:gridCol w:w="15"/>
            <w:gridCol w:w="597"/>
            <w:gridCol w:w="15"/>
            <w:gridCol w:w="746"/>
            <w:gridCol w:w="15"/>
            <w:gridCol w:w="825"/>
            <w:gridCol w:w="15"/>
            <w:gridCol w:w="780"/>
            <w:gridCol w:w="15"/>
            <w:gridCol w:w="780"/>
            <w:gridCol w:w="15"/>
            <w:gridCol w:w="1024"/>
            <w:gridCol w:w="15"/>
            <w:gridCol w:w="695"/>
            <w:gridCol w:w="15"/>
          </w:tblGrid>
        </w:tblGridChange>
      </w:tblGrid>
      <w:tr w:rsidR="0093341D" w:rsidRPr="006949A0" w:rsidTr="0093341D">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8"/>
                <w:szCs w:val="18"/>
                <w:lang w:eastAsia="zh-CN"/>
              </w:rPr>
            </w:pPr>
            <w:r w:rsidRPr="006949A0">
              <w:rPr>
                <w:b/>
                <w:bCs/>
                <w:sz w:val="18"/>
                <w:szCs w:val="18"/>
                <w:lang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93341D" w:rsidRPr="006949A0" w:rsidRDefault="0093341D" w:rsidP="0035128F">
            <w:pPr>
              <w:overflowPunct/>
              <w:autoSpaceDE/>
              <w:autoSpaceDN/>
              <w:adjustRightInd/>
              <w:spacing w:before="0"/>
              <w:jc w:val="center"/>
              <w:textAlignment w:val="auto"/>
              <w:rPr>
                <w:b/>
                <w:bCs/>
                <w:i/>
                <w:iCs/>
                <w:sz w:val="18"/>
                <w:szCs w:val="18"/>
                <w:lang w:eastAsia="zh-CN"/>
              </w:rPr>
            </w:pPr>
            <w:r w:rsidRPr="006949A0">
              <w:rPr>
                <w:b/>
                <w:bCs/>
                <w:i/>
                <w:iCs/>
                <w:sz w:val="18"/>
                <w:szCs w:val="18"/>
                <w:lang w:eastAsia="zh-CN"/>
              </w:rPr>
              <w:t>A – CARACTERÍSTICAS GENERALES DE LA RED</w:t>
            </w:r>
            <w:r w:rsidRPr="006949A0">
              <w:rPr>
                <w:b/>
                <w:bCs/>
                <w:i/>
                <w:iCs/>
                <w:sz w:val="18"/>
                <w:szCs w:val="18"/>
                <w:lang w:eastAsia="zh-CN"/>
              </w:rPr>
              <w:br/>
              <w:t>DE SATÉLITES, DE LA ESTACIÓN TERRENA O</w:t>
            </w:r>
            <w:r w:rsidRPr="006949A0">
              <w:rPr>
                <w:b/>
                <w:bCs/>
                <w:i/>
                <w:iCs/>
                <w:sz w:val="18"/>
                <w:szCs w:val="18"/>
                <w:lang w:eastAsia="zh-CN"/>
              </w:rPr>
              <w:br/>
              <w:t>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Publicación anticipada de una red </w:t>
            </w:r>
            <w:r w:rsidRPr="006949A0">
              <w:rPr>
                <w:b/>
                <w:bCs/>
                <w:sz w:val="16"/>
                <w:szCs w:val="16"/>
                <w:lang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Publicación anticipada de una red </w:t>
            </w:r>
            <w:r w:rsidRPr="006949A0">
              <w:rPr>
                <w:b/>
                <w:bCs/>
                <w:sz w:val="16"/>
                <w:szCs w:val="16"/>
                <w:lang w:eastAsia="zh-CN"/>
              </w:rPr>
              <w:br/>
              <w:t xml:space="preserve">de satélites no geoestacionarios </w:t>
            </w:r>
            <w:r w:rsidRPr="006949A0">
              <w:rPr>
                <w:b/>
                <w:bCs/>
                <w:sz w:val="16"/>
                <w:szCs w:val="16"/>
                <w:lang w:eastAsia="zh-CN"/>
              </w:rPr>
              <w:br/>
              <w:t xml:space="preserve">sujeta a coordinación con arreglo </w:t>
            </w:r>
            <w:r w:rsidRPr="006949A0">
              <w:rPr>
                <w:b/>
                <w:bCs/>
                <w:sz w:val="16"/>
                <w:szCs w:val="16"/>
                <w:lang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Publicación anticipada de una red </w:t>
            </w:r>
            <w:r w:rsidRPr="006949A0">
              <w:rPr>
                <w:b/>
                <w:bCs/>
                <w:sz w:val="16"/>
                <w:szCs w:val="16"/>
                <w:lang w:eastAsia="zh-CN"/>
              </w:rPr>
              <w:br/>
              <w:t xml:space="preserve">de satélites no geoestacionarios no </w:t>
            </w:r>
            <w:r w:rsidRPr="006949A0">
              <w:rPr>
                <w:b/>
                <w:bCs/>
                <w:sz w:val="16"/>
                <w:szCs w:val="16"/>
                <w:lang w:eastAsia="zh-CN"/>
              </w:rPr>
              <w:br/>
              <w:t xml:space="preserve">sujeta a coordinación con arreglo </w:t>
            </w:r>
            <w:r w:rsidRPr="006949A0">
              <w:rPr>
                <w:b/>
                <w:bCs/>
                <w:sz w:val="16"/>
                <w:szCs w:val="16"/>
                <w:lang w:eastAsia="zh-CN"/>
              </w:rPr>
              <w:br/>
              <w:t>a la Sección II del Artículo 9</w:t>
            </w:r>
          </w:p>
        </w:tc>
        <w:tc>
          <w:tcPr>
            <w:tcW w:w="98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o coordinación de una </w:t>
            </w:r>
            <w:r w:rsidRPr="006949A0">
              <w:rPr>
                <w:sz w:val="18"/>
                <w:szCs w:val="18"/>
                <w:lang w:eastAsia="zh-CN"/>
              </w:rPr>
              <w:br/>
            </w:r>
            <w:r w:rsidRPr="006949A0">
              <w:rPr>
                <w:b/>
                <w:bCs/>
                <w:sz w:val="16"/>
                <w:szCs w:val="16"/>
                <w:lang w:eastAsia="zh-CN"/>
              </w:rPr>
              <w:t>red de satélites geoestacionarios (incluidas las funciones de</w:t>
            </w:r>
            <w:r w:rsidRPr="006949A0">
              <w:rPr>
                <w:b/>
                <w:bCs/>
                <w:sz w:val="16"/>
                <w:szCs w:val="16"/>
                <w:lang w:eastAsia="zh-CN"/>
              </w:rPr>
              <w:br/>
              <w:t xml:space="preserve">operaciones espaciales del Artículo 2A de los Apéndices 30 </w:t>
            </w:r>
            <w:proofErr w:type="spellStart"/>
            <w:r w:rsidRPr="006949A0">
              <w:rPr>
                <w:b/>
                <w:bCs/>
                <w:sz w:val="16"/>
                <w:szCs w:val="16"/>
                <w:lang w:eastAsia="zh-CN"/>
              </w:rPr>
              <w:t>ó</w:t>
            </w:r>
            <w:proofErr w:type="spellEnd"/>
            <w:r w:rsidRPr="006949A0">
              <w:rPr>
                <w:b/>
                <w:bCs/>
                <w:sz w:val="16"/>
                <w:szCs w:val="16"/>
                <w:lang w:eastAsia="zh-CN"/>
              </w:rPr>
              <w:t xml:space="preserve">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o coordinación de una </w:t>
            </w:r>
            <w:r w:rsidRPr="006949A0">
              <w:rPr>
                <w:sz w:val="18"/>
                <w:szCs w:val="18"/>
                <w:lang w:eastAsia="zh-CN"/>
              </w:rPr>
              <w:br/>
            </w:r>
            <w:r w:rsidRPr="006949A0">
              <w:rPr>
                <w:b/>
                <w:bCs/>
                <w:sz w:val="16"/>
                <w:szCs w:val="16"/>
                <w:lang w:eastAsia="zh-CN"/>
              </w:rPr>
              <w:t>red de satélites no geoestacionarios</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o coordinación de </w:t>
            </w:r>
            <w:r w:rsidRPr="006949A0">
              <w:rPr>
                <w:b/>
                <w:bCs/>
                <w:sz w:val="16"/>
                <w:szCs w:val="16"/>
                <w:lang w:eastAsia="zh-CN"/>
              </w:rPr>
              <w:br/>
              <w:t xml:space="preserve">una estación terrena (incluida notificación según los </w:t>
            </w:r>
            <w:r w:rsidRPr="006949A0">
              <w:rPr>
                <w:sz w:val="18"/>
                <w:szCs w:val="18"/>
                <w:lang w:eastAsia="zh-CN"/>
              </w:rPr>
              <w:br/>
            </w:r>
            <w:r w:rsidRPr="006949A0">
              <w:rPr>
                <w:b/>
                <w:bCs/>
                <w:sz w:val="16"/>
                <w:szCs w:val="16"/>
                <w:lang w:eastAsia="zh-CN"/>
              </w:rPr>
              <w:t>Apéndices 30A o 30B)</w:t>
            </w:r>
          </w:p>
        </w:tc>
        <w:tc>
          <w:tcPr>
            <w:tcW w:w="84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para una red de satélites del servicio de radiodifusión </w:t>
            </w:r>
            <w:r w:rsidRPr="006949A0">
              <w:rPr>
                <w:b/>
                <w:bCs/>
                <w:sz w:val="16"/>
                <w:szCs w:val="16"/>
                <w:lang w:eastAsia="zh-CN"/>
              </w:rPr>
              <w:br/>
              <w:t>por satélite según el Apéndice 30</w:t>
            </w:r>
            <w:r w:rsidRPr="006949A0">
              <w:rPr>
                <w:b/>
                <w:bCs/>
                <w:sz w:val="16"/>
                <w:szCs w:val="16"/>
                <w:lang w:eastAsia="zh-CN"/>
              </w:rPr>
              <w:br/>
              <w:t>(Artículos 4 y 5)</w:t>
            </w:r>
          </w:p>
        </w:tc>
        <w:tc>
          <w:tcPr>
            <w:tcW w:w="79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para una red de satélites de enlace de conexión según </w:t>
            </w:r>
            <w:r w:rsidRPr="006949A0">
              <w:rPr>
                <w:b/>
                <w:bCs/>
                <w:sz w:val="16"/>
                <w:szCs w:val="16"/>
                <w:lang w:eastAsia="zh-CN"/>
              </w:rPr>
              <w:br/>
              <w:t>el Apéndice 30A (Artículos 4 y 5)</w:t>
            </w:r>
          </w:p>
        </w:tc>
        <w:tc>
          <w:tcPr>
            <w:tcW w:w="795" w:type="dxa"/>
            <w:tcBorders>
              <w:top w:val="single" w:sz="12" w:space="0" w:color="auto"/>
              <w:left w:val="nil"/>
              <w:bottom w:val="single" w:sz="12" w:space="0" w:color="auto"/>
              <w:right w:val="double" w:sz="6"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para una red de satélites del servicio fijo por satélite según </w:t>
            </w:r>
            <w:r w:rsidRPr="006949A0">
              <w:rPr>
                <w:sz w:val="18"/>
                <w:szCs w:val="18"/>
                <w:lang w:eastAsia="zh-CN"/>
              </w:rPr>
              <w:br/>
            </w:r>
            <w:r w:rsidRPr="006949A0">
              <w:rPr>
                <w:b/>
                <w:bCs/>
                <w:sz w:val="16"/>
                <w:szCs w:val="16"/>
                <w:lang w:eastAsia="zh-CN"/>
              </w:rPr>
              <w:t>el Apéndice 30B Artículos 6 y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Puntos del Apéndice</w:t>
            </w:r>
          </w:p>
        </w:tc>
        <w:tc>
          <w:tcPr>
            <w:tcW w:w="7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Radioastronomía</w:t>
            </w:r>
          </w:p>
        </w:tc>
      </w:tr>
      <w:tr w:rsidR="0093341D" w:rsidRPr="006949A0" w:rsidTr="001542A6">
        <w:tblPrEx>
          <w:tblW w:w="18539" w:type="dxa"/>
          <w:jc w:val="center"/>
          <w:tblLayout w:type="fixed"/>
          <w:tblPrExChange w:id="439" w:author="Spanish" w:date="2015-10-26T14:16:00Z">
            <w:tblPrEx>
              <w:tblW w:w="18539" w:type="dxa"/>
              <w:jc w:val="center"/>
              <w:tblLayout w:type="fixed"/>
            </w:tblPrEx>
          </w:tblPrExChange>
        </w:tblPrEx>
        <w:trPr>
          <w:jc w:val="center"/>
          <w:trPrChange w:id="440" w:author="Spanish" w:date="2015-10-26T14:16:00Z">
            <w:trPr>
              <w:gridAfter w:val="0"/>
              <w:jc w:val="center"/>
            </w:trPr>
          </w:trPrChange>
        </w:trPr>
        <w:tc>
          <w:tcPr>
            <w:tcW w:w="1133" w:type="dxa"/>
            <w:vMerge w:val="restart"/>
            <w:tcBorders>
              <w:top w:val="nil"/>
              <w:left w:val="single" w:sz="12" w:space="0" w:color="auto"/>
              <w:bottom w:val="single" w:sz="4" w:space="0" w:color="000000"/>
              <w:right w:val="double" w:sz="6" w:space="0" w:color="auto"/>
            </w:tcBorders>
            <w:shd w:val="clear" w:color="000000" w:fill="FFFFFF"/>
            <w:tcPrChange w:id="441" w:author="Spanish" w:date="2015-10-26T14:16:00Z">
              <w:tcPr>
                <w:tcW w:w="1133" w:type="dxa"/>
                <w:gridSpan w:val="2"/>
                <w:vMerge w:val="restart"/>
                <w:tcBorders>
                  <w:top w:val="nil"/>
                  <w:left w:val="single" w:sz="12" w:space="0" w:color="auto"/>
                  <w:bottom w:val="single" w:sz="4" w:space="0" w:color="000000"/>
                  <w:right w:val="double" w:sz="6" w:space="0" w:color="auto"/>
                </w:tcBorders>
                <w:shd w:val="clear" w:color="000000" w:fill="FFFFFF"/>
              </w:tcPr>
            </w:tcPrChange>
          </w:tcPr>
          <w:p w:rsidR="0093341D" w:rsidRPr="006949A0" w:rsidRDefault="0093341D" w:rsidP="0035128F">
            <w:pPr>
              <w:keepNext/>
              <w:keepLines/>
              <w:overflowPunct/>
              <w:autoSpaceDE/>
              <w:autoSpaceDN/>
              <w:adjustRightInd/>
              <w:spacing w:before="40" w:after="40"/>
              <w:textAlignment w:val="auto"/>
              <w:rPr>
                <w:sz w:val="18"/>
                <w:szCs w:val="18"/>
                <w:lang w:eastAsia="zh-CN"/>
              </w:rPr>
            </w:pPr>
            <w:del w:id="442" w:author="Spanish" w:date="2015-10-26T14:16:00Z">
              <w:r w:rsidRPr="006949A0" w:rsidDel="001542A6">
                <w:rPr>
                  <w:sz w:val="18"/>
                  <w:szCs w:val="18"/>
                  <w:lang w:eastAsia="zh-CN"/>
                </w:rPr>
                <w:delText>A.17.c</w:delText>
              </w:r>
            </w:del>
          </w:p>
        </w:tc>
        <w:tc>
          <w:tcPr>
            <w:tcW w:w="8368" w:type="dxa"/>
            <w:tcBorders>
              <w:top w:val="single" w:sz="4" w:space="0" w:color="auto"/>
              <w:left w:val="nil"/>
              <w:right w:val="double" w:sz="6" w:space="0" w:color="auto"/>
            </w:tcBorders>
            <w:shd w:val="clear" w:color="auto" w:fill="auto"/>
            <w:tcPrChange w:id="443" w:author="Spanish" w:date="2015-10-26T14:16:00Z">
              <w:tcPr>
                <w:tcW w:w="8368" w:type="dxa"/>
                <w:gridSpan w:val="2"/>
                <w:tcBorders>
                  <w:top w:val="single" w:sz="4" w:space="0" w:color="auto"/>
                  <w:left w:val="nil"/>
                  <w:right w:val="double" w:sz="6" w:space="0" w:color="auto"/>
                </w:tcBorders>
                <w:shd w:val="clear" w:color="auto" w:fill="auto"/>
              </w:tcPr>
            </w:tcPrChange>
          </w:tcPr>
          <w:p w:rsidR="0093341D" w:rsidRPr="006949A0" w:rsidRDefault="0093341D" w:rsidP="0035128F">
            <w:pPr>
              <w:keepNext/>
              <w:keepLines/>
              <w:overflowPunct/>
              <w:autoSpaceDE/>
              <w:autoSpaceDN/>
              <w:adjustRightInd/>
              <w:spacing w:before="40" w:after="40"/>
              <w:ind w:left="125"/>
              <w:textAlignment w:val="auto"/>
              <w:rPr>
                <w:sz w:val="18"/>
                <w:szCs w:val="18"/>
                <w:lang w:eastAsia="zh-CN"/>
              </w:rPr>
            </w:pPr>
            <w:del w:id="444" w:author="Spanish" w:date="2015-10-26T14:16:00Z">
              <w:r w:rsidRPr="006949A0" w:rsidDel="001542A6">
                <w:rPr>
                  <w:sz w:val="18"/>
                  <w:szCs w:val="18"/>
                  <w:lang w:eastAsia="zh-CN"/>
                </w:rPr>
                <w:delText>densidad de flujo de potencia combinada producida en la superficie de la Tierra en la banda 15,35-15,4 GHz, como se define en el número </w:delText>
              </w:r>
              <w:r w:rsidRPr="006949A0" w:rsidDel="001542A6">
                <w:rPr>
                  <w:b/>
                  <w:bCs/>
                  <w:sz w:val="18"/>
                  <w:szCs w:val="18"/>
                  <w:lang w:eastAsia="zh-CN"/>
                </w:rPr>
                <w:delText>5.511A</w:delText>
              </w:r>
            </w:del>
          </w:p>
        </w:tc>
        <w:tc>
          <w:tcPr>
            <w:tcW w:w="738" w:type="dxa"/>
            <w:vMerge w:val="restart"/>
            <w:tcBorders>
              <w:top w:val="nil"/>
              <w:left w:val="double" w:sz="6" w:space="0" w:color="auto"/>
              <w:bottom w:val="single" w:sz="4" w:space="0" w:color="000000"/>
              <w:right w:val="single" w:sz="4" w:space="0" w:color="auto"/>
            </w:tcBorders>
            <w:shd w:val="clear" w:color="auto" w:fill="auto"/>
            <w:vAlign w:val="center"/>
            <w:tcPrChange w:id="445" w:author="Spanish" w:date="2015-10-26T14:16:00Z">
              <w:tcPr>
                <w:tcW w:w="738" w:type="dxa"/>
                <w:gridSpan w:val="2"/>
                <w:vMerge w:val="restart"/>
                <w:tcBorders>
                  <w:top w:val="nil"/>
                  <w:left w:val="double" w:sz="6" w:space="0" w:color="auto"/>
                  <w:bottom w:val="single" w:sz="4" w:space="0" w:color="000000"/>
                  <w:right w:val="single" w:sz="4" w:space="0" w:color="auto"/>
                </w:tcBorders>
                <w:shd w:val="clear" w:color="auto" w:fill="auto"/>
                <w:vAlign w:val="center"/>
              </w:tcPr>
            </w:tcPrChange>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p>
        </w:tc>
        <w:tc>
          <w:tcPr>
            <w:tcW w:w="852" w:type="dxa"/>
            <w:vMerge w:val="restart"/>
            <w:tcBorders>
              <w:top w:val="nil"/>
              <w:left w:val="single" w:sz="4" w:space="0" w:color="auto"/>
              <w:bottom w:val="single" w:sz="4" w:space="0" w:color="000000"/>
              <w:right w:val="single" w:sz="4" w:space="0" w:color="auto"/>
            </w:tcBorders>
            <w:shd w:val="clear" w:color="auto" w:fill="auto"/>
            <w:vAlign w:val="center"/>
            <w:tcPrChange w:id="446" w:author="Spanish" w:date="2015-10-26T14:16:00Z">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tcPr>
            </w:tcPrChange>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p>
        </w:tc>
        <w:tc>
          <w:tcPr>
            <w:tcW w:w="908" w:type="dxa"/>
            <w:vMerge w:val="restart"/>
            <w:tcBorders>
              <w:top w:val="nil"/>
              <w:left w:val="single" w:sz="4" w:space="0" w:color="auto"/>
              <w:bottom w:val="single" w:sz="4" w:space="0" w:color="000000"/>
              <w:right w:val="single" w:sz="4" w:space="0" w:color="auto"/>
            </w:tcBorders>
            <w:shd w:val="clear" w:color="auto" w:fill="auto"/>
            <w:vAlign w:val="center"/>
            <w:tcPrChange w:id="447" w:author="Spanish" w:date="2015-10-26T14:16:00Z">
              <w:tcPr>
                <w:tcW w:w="908" w:type="dxa"/>
                <w:gridSpan w:val="2"/>
                <w:vMerge w:val="restart"/>
                <w:tcBorders>
                  <w:top w:val="nil"/>
                  <w:left w:val="single" w:sz="4" w:space="0" w:color="auto"/>
                  <w:bottom w:val="single" w:sz="4" w:space="0" w:color="000000"/>
                  <w:right w:val="single" w:sz="4" w:space="0" w:color="auto"/>
                </w:tcBorders>
                <w:shd w:val="clear" w:color="auto" w:fill="auto"/>
                <w:vAlign w:val="center"/>
              </w:tcPr>
            </w:tcPrChange>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p>
        </w:tc>
        <w:tc>
          <w:tcPr>
            <w:tcW w:w="988" w:type="dxa"/>
            <w:vMerge w:val="restart"/>
            <w:tcBorders>
              <w:top w:val="nil"/>
              <w:left w:val="single" w:sz="4" w:space="0" w:color="auto"/>
              <w:bottom w:val="single" w:sz="4" w:space="0" w:color="000000"/>
              <w:right w:val="single" w:sz="4" w:space="0" w:color="auto"/>
            </w:tcBorders>
            <w:shd w:val="clear" w:color="auto" w:fill="auto"/>
            <w:vAlign w:val="center"/>
            <w:tcPrChange w:id="448" w:author="Spanish" w:date="2015-10-26T14:16:00Z">
              <w:tcPr>
                <w:tcW w:w="988" w:type="dxa"/>
                <w:gridSpan w:val="2"/>
                <w:vMerge w:val="restart"/>
                <w:tcBorders>
                  <w:top w:val="nil"/>
                  <w:left w:val="single" w:sz="4" w:space="0" w:color="auto"/>
                  <w:bottom w:val="single" w:sz="4" w:space="0" w:color="000000"/>
                  <w:right w:val="single" w:sz="4" w:space="0" w:color="auto"/>
                </w:tcBorders>
                <w:shd w:val="clear" w:color="auto" w:fill="auto"/>
                <w:vAlign w:val="center"/>
              </w:tcPr>
            </w:tcPrChange>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p>
        </w:tc>
        <w:tc>
          <w:tcPr>
            <w:tcW w:w="612" w:type="dxa"/>
            <w:vMerge w:val="restart"/>
            <w:tcBorders>
              <w:top w:val="nil"/>
              <w:left w:val="single" w:sz="4" w:space="0" w:color="auto"/>
              <w:bottom w:val="single" w:sz="4" w:space="0" w:color="000000"/>
              <w:right w:val="single" w:sz="4" w:space="0" w:color="auto"/>
            </w:tcBorders>
            <w:shd w:val="clear" w:color="auto" w:fill="auto"/>
            <w:vAlign w:val="center"/>
            <w:tcPrChange w:id="449" w:author="Spanish" w:date="2015-10-26T14:16:00Z">
              <w:tcPr>
                <w:tcW w:w="612" w:type="dxa"/>
                <w:gridSpan w:val="2"/>
                <w:vMerge w:val="restart"/>
                <w:tcBorders>
                  <w:top w:val="nil"/>
                  <w:left w:val="single" w:sz="4" w:space="0" w:color="auto"/>
                  <w:bottom w:val="single" w:sz="4" w:space="0" w:color="000000"/>
                  <w:right w:val="single" w:sz="4" w:space="0" w:color="auto"/>
                </w:tcBorders>
                <w:shd w:val="clear" w:color="auto" w:fill="auto"/>
                <w:vAlign w:val="center"/>
              </w:tcPr>
            </w:tcPrChange>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del w:id="450" w:author="Spanish" w:date="2015-10-26T14:16:00Z">
              <w:r w:rsidRPr="006949A0" w:rsidDel="001542A6">
                <w:rPr>
                  <w:b/>
                  <w:bCs/>
                  <w:sz w:val="18"/>
                  <w:szCs w:val="18"/>
                  <w:lang w:eastAsia="zh-CN"/>
                </w:rPr>
                <w:delText>+</w:delText>
              </w:r>
            </w:del>
          </w:p>
        </w:tc>
        <w:tc>
          <w:tcPr>
            <w:tcW w:w="761" w:type="dxa"/>
            <w:vMerge w:val="restart"/>
            <w:tcBorders>
              <w:top w:val="nil"/>
              <w:left w:val="single" w:sz="4" w:space="0" w:color="auto"/>
              <w:bottom w:val="single" w:sz="4" w:space="0" w:color="000000"/>
              <w:right w:val="single" w:sz="4" w:space="0" w:color="auto"/>
            </w:tcBorders>
            <w:shd w:val="clear" w:color="auto" w:fill="auto"/>
            <w:vAlign w:val="center"/>
            <w:tcPrChange w:id="451" w:author="Spanish" w:date="2015-10-26T14:16:00Z">
              <w:tcPr>
                <w:tcW w:w="761" w:type="dxa"/>
                <w:gridSpan w:val="2"/>
                <w:vMerge w:val="restart"/>
                <w:tcBorders>
                  <w:top w:val="nil"/>
                  <w:left w:val="single" w:sz="4" w:space="0" w:color="auto"/>
                  <w:bottom w:val="single" w:sz="4" w:space="0" w:color="000000"/>
                  <w:right w:val="single" w:sz="4" w:space="0" w:color="auto"/>
                </w:tcBorders>
                <w:shd w:val="clear" w:color="auto" w:fill="auto"/>
                <w:vAlign w:val="center"/>
              </w:tcPr>
            </w:tcPrChange>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p>
        </w:tc>
        <w:tc>
          <w:tcPr>
            <w:tcW w:w="840" w:type="dxa"/>
            <w:vMerge w:val="restart"/>
            <w:tcBorders>
              <w:top w:val="nil"/>
              <w:left w:val="single" w:sz="4" w:space="0" w:color="auto"/>
              <w:bottom w:val="single" w:sz="4" w:space="0" w:color="000000"/>
              <w:right w:val="single" w:sz="4" w:space="0" w:color="auto"/>
            </w:tcBorders>
            <w:shd w:val="clear" w:color="auto" w:fill="auto"/>
            <w:vAlign w:val="center"/>
            <w:tcPrChange w:id="452" w:author="Spanish" w:date="2015-10-26T14:16:00Z">
              <w:tcPr>
                <w:tcW w:w="840" w:type="dxa"/>
                <w:gridSpan w:val="2"/>
                <w:vMerge w:val="restart"/>
                <w:tcBorders>
                  <w:top w:val="nil"/>
                  <w:left w:val="single" w:sz="4" w:space="0" w:color="auto"/>
                  <w:bottom w:val="single" w:sz="4" w:space="0" w:color="000000"/>
                  <w:right w:val="single" w:sz="4" w:space="0" w:color="auto"/>
                </w:tcBorders>
                <w:shd w:val="clear" w:color="auto" w:fill="auto"/>
                <w:vAlign w:val="center"/>
              </w:tcPr>
            </w:tcPrChange>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p>
        </w:tc>
        <w:tc>
          <w:tcPr>
            <w:tcW w:w="795" w:type="dxa"/>
            <w:vMerge w:val="restart"/>
            <w:tcBorders>
              <w:top w:val="nil"/>
              <w:left w:val="single" w:sz="4" w:space="0" w:color="auto"/>
              <w:bottom w:val="single" w:sz="4" w:space="0" w:color="000000"/>
              <w:right w:val="single" w:sz="4" w:space="0" w:color="auto"/>
            </w:tcBorders>
            <w:shd w:val="clear" w:color="auto" w:fill="auto"/>
            <w:vAlign w:val="center"/>
            <w:tcPrChange w:id="453" w:author="Spanish" w:date="2015-10-26T14:16:00Z">
              <w:tcPr>
                <w:tcW w:w="795" w:type="dxa"/>
                <w:gridSpan w:val="2"/>
                <w:vMerge w:val="restart"/>
                <w:tcBorders>
                  <w:top w:val="nil"/>
                  <w:left w:val="single" w:sz="4" w:space="0" w:color="auto"/>
                  <w:bottom w:val="single" w:sz="4" w:space="0" w:color="000000"/>
                  <w:right w:val="single" w:sz="4" w:space="0" w:color="auto"/>
                </w:tcBorders>
                <w:shd w:val="clear" w:color="auto" w:fill="auto"/>
                <w:vAlign w:val="center"/>
              </w:tcPr>
            </w:tcPrChange>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p>
        </w:tc>
        <w:tc>
          <w:tcPr>
            <w:tcW w:w="795" w:type="dxa"/>
            <w:vMerge w:val="restart"/>
            <w:tcBorders>
              <w:top w:val="nil"/>
              <w:left w:val="single" w:sz="4" w:space="0" w:color="auto"/>
              <w:bottom w:val="single" w:sz="4" w:space="0" w:color="000000"/>
              <w:right w:val="single" w:sz="4" w:space="0" w:color="auto"/>
            </w:tcBorders>
            <w:shd w:val="clear" w:color="auto" w:fill="auto"/>
            <w:vAlign w:val="center"/>
            <w:tcPrChange w:id="454" w:author="Spanish" w:date="2015-10-26T14:16:00Z">
              <w:tcPr>
                <w:tcW w:w="795" w:type="dxa"/>
                <w:gridSpan w:val="2"/>
                <w:vMerge w:val="restart"/>
                <w:tcBorders>
                  <w:top w:val="nil"/>
                  <w:left w:val="single" w:sz="4" w:space="0" w:color="auto"/>
                  <w:bottom w:val="single" w:sz="4" w:space="0" w:color="000000"/>
                  <w:right w:val="single" w:sz="4" w:space="0" w:color="auto"/>
                </w:tcBorders>
                <w:shd w:val="clear" w:color="auto" w:fill="auto"/>
                <w:vAlign w:val="center"/>
              </w:tcPr>
            </w:tcPrChange>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p>
        </w:tc>
        <w:tc>
          <w:tcPr>
            <w:tcW w:w="1039" w:type="dxa"/>
            <w:vMerge w:val="restart"/>
            <w:tcBorders>
              <w:top w:val="nil"/>
              <w:left w:val="double" w:sz="6" w:space="0" w:color="auto"/>
              <w:bottom w:val="single" w:sz="4" w:space="0" w:color="000000"/>
              <w:right w:val="double" w:sz="6" w:space="0" w:color="auto"/>
            </w:tcBorders>
            <w:shd w:val="clear" w:color="000000" w:fill="FFFFFF"/>
            <w:tcPrChange w:id="455" w:author="Spanish" w:date="2015-10-26T14:16:00Z">
              <w:tcPr>
                <w:tcW w:w="1039" w:type="dxa"/>
                <w:gridSpan w:val="2"/>
                <w:vMerge w:val="restart"/>
                <w:tcBorders>
                  <w:top w:val="nil"/>
                  <w:left w:val="double" w:sz="6" w:space="0" w:color="auto"/>
                  <w:bottom w:val="single" w:sz="4" w:space="0" w:color="000000"/>
                  <w:right w:val="double" w:sz="6" w:space="0" w:color="auto"/>
                </w:tcBorders>
                <w:shd w:val="clear" w:color="000000" w:fill="FFFFFF"/>
              </w:tcPr>
            </w:tcPrChange>
          </w:tcPr>
          <w:p w:rsidR="0093341D" w:rsidRPr="006949A0" w:rsidRDefault="0093341D" w:rsidP="0035128F">
            <w:pPr>
              <w:keepNext/>
              <w:keepLines/>
              <w:overflowPunct/>
              <w:autoSpaceDE/>
              <w:autoSpaceDN/>
              <w:adjustRightInd/>
              <w:spacing w:before="40" w:after="40"/>
              <w:textAlignment w:val="auto"/>
              <w:rPr>
                <w:sz w:val="18"/>
                <w:szCs w:val="18"/>
                <w:lang w:eastAsia="zh-CN"/>
              </w:rPr>
            </w:pPr>
            <w:r w:rsidRPr="006949A0">
              <w:rPr>
                <w:sz w:val="18"/>
                <w:szCs w:val="18"/>
                <w:lang w:eastAsia="zh-CN"/>
              </w:rPr>
              <w:t>A.17.c</w:t>
            </w:r>
          </w:p>
        </w:tc>
        <w:tc>
          <w:tcPr>
            <w:tcW w:w="710" w:type="dxa"/>
            <w:vMerge w:val="restart"/>
            <w:tcBorders>
              <w:top w:val="nil"/>
              <w:left w:val="single" w:sz="4" w:space="0" w:color="auto"/>
              <w:bottom w:val="single" w:sz="4" w:space="0" w:color="000000"/>
              <w:right w:val="single" w:sz="12" w:space="0" w:color="auto"/>
            </w:tcBorders>
            <w:shd w:val="clear" w:color="auto" w:fill="auto"/>
            <w:vAlign w:val="center"/>
            <w:hideMark/>
            <w:tcPrChange w:id="456" w:author="Spanish" w:date="2015-10-26T14:16:00Z">
              <w:tcPr>
                <w:tcW w:w="710" w:type="dxa"/>
                <w:gridSpan w:val="2"/>
                <w:vMerge w:val="restart"/>
                <w:tcBorders>
                  <w:top w:val="nil"/>
                  <w:left w:val="single" w:sz="4" w:space="0" w:color="auto"/>
                  <w:bottom w:val="single" w:sz="4" w:space="0" w:color="000000"/>
                  <w:right w:val="single" w:sz="12" w:space="0" w:color="auto"/>
                </w:tcBorders>
                <w:shd w:val="clear" w:color="auto" w:fill="auto"/>
                <w:vAlign w:val="center"/>
                <w:hideMark/>
              </w:tcPr>
            </w:tcPrChange>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r w:rsidRPr="006949A0">
              <w:rPr>
                <w:b/>
                <w:bCs/>
                <w:sz w:val="18"/>
                <w:szCs w:val="18"/>
                <w:lang w:eastAsia="zh-CN"/>
              </w:rPr>
              <w:t> </w:t>
            </w:r>
          </w:p>
        </w:tc>
      </w:tr>
      <w:tr w:rsidR="0093341D" w:rsidRPr="006949A0" w:rsidTr="0093341D">
        <w:trPr>
          <w:jc w:val="center"/>
        </w:trPr>
        <w:tc>
          <w:tcPr>
            <w:tcW w:w="1133" w:type="dxa"/>
            <w:vMerge/>
            <w:tcBorders>
              <w:top w:val="nil"/>
              <w:left w:val="single" w:sz="12" w:space="0" w:color="auto"/>
              <w:bottom w:val="single" w:sz="4" w:space="0" w:color="000000"/>
              <w:right w:val="double" w:sz="6" w:space="0" w:color="auto"/>
            </w:tcBorders>
            <w:vAlign w:val="center"/>
            <w:hideMark/>
          </w:tcPr>
          <w:p w:rsidR="0093341D" w:rsidRPr="006949A0" w:rsidRDefault="0093341D" w:rsidP="0035128F">
            <w:pPr>
              <w:keepNext/>
              <w:keepLines/>
              <w:overflowPunct/>
              <w:autoSpaceDE/>
              <w:autoSpaceDN/>
              <w:adjustRightInd/>
              <w:spacing w:before="40" w:after="40"/>
              <w:textAlignment w:val="auto"/>
              <w:rPr>
                <w:sz w:val="18"/>
                <w:szCs w:val="18"/>
                <w:lang w:eastAsia="zh-CN"/>
              </w:rPr>
            </w:pPr>
          </w:p>
        </w:tc>
        <w:tc>
          <w:tcPr>
            <w:tcW w:w="8368" w:type="dxa"/>
            <w:tcBorders>
              <w:top w:val="nil"/>
              <w:left w:val="nil"/>
              <w:bottom w:val="single" w:sz="4" w:space="0" w:color="auto"/>
              <w:right w:val="double" w:sz="6" w:space="0" w:color="auto"/>
            </w:tcBorders>
            <w:shd w:val="clear" w:color="auto" w:fill="auto"/>
            <w:hideMark/>
          </w:tcPr>
          <w:p w:rsidR="0093341D" w:rsidRPr="006949A0" w:rsidRDefault="0093341D" w:rsidP="0035128F">
            <w:pPr>
              <w:keepNext/>
              <w:keepLines/>
              <w:overflowPunct/>
              <w:autoSpaceDE/>
              <w:autoSpaceDN/>
              <w:adjustRightInd/>
              <w:spacing w:before="0" w:after="40"/>
              <w:ind w:left="238"/>
              <w:textAlignment w:val="auto"/>
              <w:rPr>
                <w:sz w:val="18"/>
                <w:szCs w:val="18"/>
                <w:lang w:eastAsia="zh-CN"/>
              </w:rPr>
            </w:pPr>
            <w:del w:id="457" w:author="Spanish" w:date="2015-10-26T14:16:00Z">
              <w:r w:rsidRPr="006949A0" w:rsidDel="001542A6">
                <w:rPr>
                  <w:sz w:val="18"/>
                  <w:szCs w:val="18"/>
                  <w:lang w:eastAsia="zh-CN"/>
                </w:rPr>
                <w:delText>Obligatorio únicamente para enlaces de conexión de los sistemas de satélites no geoestacionarios del servicio fijo por satélite que operan en la banda 15,43-15,63 GHz (espacio-Tierra)</w:delText>
              </w:r>
            </w:del>
          </w:p>
        </w:tc>
        <w:tc>
          <w:tcPr>
            <w:tcW w:w="738" w:type="dxa"/>
            <w:vMerge/>
            <w:tcBorders>
              <w:top w:val="nil"/>
              <w:left w:val="double" w:sz="6" w:space="0" w:color="auto"/>
              <w:bottom w:val="single" w:sz="4" w:space="0" w:color="000000"/>
              <w:right w:val="single" w:sz="4" w:space="0" w:color="auto"/>
            </w:tcBorders>
            <w:vAlign w:val="center"/>
            <w:hideMark/>
          </w:tcPr>
          <w:p w:rsidR="0093341D" w:rsidRPr="006949A0" w:rsidRDefault="0093341D" w:rsidP="0035128F">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keepNext/>
              <w:keepLines/>
              <w:overflowPunct/>
              <w:autoSpaceDE/>
              <w:autoSpaceDN/>
              <w:adjustRightInd/>
              <w:spacing w:before="40" w:after="40"/>
              <w:textAlignment w:val="auto"/>
              <w:rPr>
                <w:b/>
                <w:bCs/>
                <w:sz w:val="18"/>
                <w:szCs w:val="18"/>
                <w:lang w:eastAsia="zh-CN"/>
              </w:rPr>
            </w:pPr>
          </w:p>
        </w:tc>
        <w:tc>
          <w:tcPr>
            <w:tcW w:w="988"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keepNext/>
              <w:keepLines/>
              <w:overflowPunct/>
              <w:autoSpaceDE/>
              <w:autoSpaceDN/>
              <w:adjustRightInd/>
              <w:spacing w:before="40" w:after="40"/>
              <w:textAlignment w:val="auto"/>
              <w:rPr>
                <w:b/>
                <w:bCs/>
                <w:sz w:val="18"/>
                <w:szCs w:val="18"/>
                <w:lang w:eastAsia="zh-CN"/>
              </w:rPr>
            </w:pPr>
          </w:p>
        </w:tc>
        <w:tc>
          <w:tcPr>
            <w:tcW w:w="612"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keepNext/>
              <w:keepLines/>
              <w:overflowPunct/>
              <w:autoSpaceDE/>
              <w:autoSpaceDN/>
              <w:adjustRightInd/>
              <w:spacing w:before="40" w:after="40"/>
              <w:textAlignment w:val="auto"/>
              <w:rPr>
                <w:b/>
                <w:bCs/>
                <w:sz w:val="18"/>
                <w:szCs w:val="18"/>
                <w:lang w:eastAsia="zh-CN"/>
              </w:rPr>
            </w:pPr>
          </w:p>
        </w:tc>
        <w:tc>
          <w:tcPr>
            <w:tcW w:w="761"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keepNext/>
              <w:keepLines/>
              <w:overflowPunct/>
              <w:autoSpaceDE/>
              <w:autoSpaceDN/>
              <w:adjustRightInd/>
              <w:spacing w:before="40" w:after="40"/>
              <w:textAlignment w:val="auto"/>
              <w:rPr>
                <w:b/>
                <w:bCs/>
                <w:sz w:val="18"/>
                <w:szCs w:val="18"/>
                <w:lang w:eastAsia="zh-CN"/>
              </w:rPr>
            </w:pPr>
          </w:p>
        </w:tc>
        <w:tc>
          <w:tcPr>
            <w:tcW w:w="840"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keepNext/>
              <w:keepLines/>
              <w:overflowPunct/>
              <w:autoSpaceDE/>
              <w:autoSpaceDN/>
              <w:adjustRightInd/>
              <w:spacing w:before="40" w:after="40"/>
              <w:textAlignment w:val="auto"/>
              <w:rPr>
                <w:b/>
                <w:bCs/>
                <w:sz w:val="18"/>
                <w:szCs w:val="18"/>
                <w:lang w:eastAsia="zh-CN"/>
              </w:rPr>
            </w:pPr>
          </w:p>
        </w:tc>
        <w:tc>
          <w:tcPr>
            <w:tcW w:w="795"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keepNext/>
              <w:keepLines/>
              <w:overflowPunct/>
              <w:autoSpaceDE/>
              <w:autoSpaceDN/>
              <w:adjustRightInd/>
              <w:spacing w:before="40" w:after="40"/>
              <w:textAlignment w:val="auto"/>
              <w:rPr>
                <w:b/>
                <w:bCs/>
                <w:sz w:val="18"/>
                <w:szCs w:val="18"/>
                <w:lang w:eastAsia="zh-CN"/>
              </w:rPr>
            </w:pPr>
          </w:p>
        </w:tc>
        <w:tc>
          <w:tcPr>
            <w:tcW w:w="795"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keepNext/>
              <w:keepLines/>
              <w:overflowPunct/>
              <w:autoSpaceDE/>
              <w:autoSpaceDN/>
              <w:adjustRightInd/>
              <w:spacing w:before="40" w:after="40"/>
              <w:textAlignment w:val="auto"/>
              <w:rPr>
                <w:b/>
                <w:bCs/>
                <w:sz w:val="18"/>
                <w:szCs w:val="18"/>
                <w:lang w:eastAsia="zh-CN"/>
              </w:rPr>
            </w:pPr>
          </w:p>
        </w:tc>
        <w:tc>
          <w:tcPr>
            <w:tcW w:w="1039" w:type="dxa"/>
            <w:vMerge/>
            <w:tcBorders>
              <w:top w:val="nil"/>
              <w:left w:val="double" w:sz="6" w:space="0" w:color="auto"/>
              <w:bottom w:val="single" w:sz="4" w:space="0" w:color="000000"/>
              <w:right w:val="double" w:sz="6" w:space="0" w:color="auto"/>
            </w:tcBorders>
            <w:vAlign w:val="center"/>
            <w:hideMark/>
          </w:tcPr>
          <w:p w:rsidR="0093341D" w:rsidRPr="006949A0" w:rsidRDefault="0093341D" w:rsidP="0035128F">
            <w:pPr>
              <w:keepNext/>
              <w:keepLines/>
              <w:overflowPunct/>
              <w:autoSpaceDE/>
              <w:autoSpaceDN/>
              <w:adjustRightInd/>
              <w:spacing w:before="40" w:after="40"/>
              <w:textAlignment w:val="auto"/>
              <w:rPr>
                <w:sz w:val="18"/>
                <w:szCs w:val="18"/>
                <w:lang w:eastAsia="zh-CN"/>
              </w:rPr>
            </w:pPr>
          </w:p>
        </w:tc>
        <w:tc>
          <w:tcPr>
            <w:tcW w:w="710" w:type="dxa"/>
            <w:vMerge/>
            <w:tcBorders>
              <w:top w:val="nil"/>
              <w:left w:val="single" w:sz="4" w:space="0" w:color="auto"/>
              <w:bottom w:val="single" w:sz="4" w:space="0" w:color="000000"/>
              <w:right w:val="single" w:sz="12" w:space="0" w:color="auto"/>
            </w:tcBorders>
            <w:vAlign w:val="center"/>
            <w:hideMark/>
          </w:tcPr>
          <w:p w:rsidR="0093341D" w:rsidRPr="006949A0" w:rsidRDefault="0093341D" w:rsidP="0035128F">
            <w:pPr>
              <w:keepNext/>
              <w:keepLines/>
              <w:overflowPunct/>
              <w:autoSpaceDE/>
              <w:autoSpaceDN/>
              <w:adjustRightInd/>
              <w:spacing w:before="40" w:after="40"/>
              <w:textAlignment w:val="auto"/>
              <w:rPr>
                <w:b/>
                <w:bCs/>
                <w:sz w:val="18"/>
                <w:szCs w:val="18"/>
                <w:lang w:eastAsia="zh-CN"/>
              </w:rPr>
            </w:pPr>
          </w:p>
        </w:tc>
      </w:tr>
    </w:tbl>
    <w:p w:rsidR="008A567C" w:rsidRPr="006949A0" w:rsidRDefault="0093341D" w:rsidP="0035128F">
      <w:pPr>
        <w:pStyle w:val="Reasons"/>
      </w:pPr>
      <w:r w:rsidRPr="006949A0">
        <w:rPr>
          <w:b/>
        </w:rPr>
        <w:t>Motivos:</w:t>
      </w:r>
      <w:r w:rsidRPr="006949A0">
        <w:tab/>
      </w:r>
      <w:r w:rsidR="002E7700" w:rsidRPr="006949A0">
        <w:t>Suprimir el servicio fijo por satélite de la banda</w:t>
      </w:r>
      <w:r w:rsidR="001542A6" w:rsidRPr="006949A0">
        <w:t xml:space="preserve"> 15</w:t>
      </w:r>
      <w:r w:rsidR="002E7700" w:rsidRPr="006949A0">
        <w:t>,</w:t>
      </w:r>
      <w:r w:rsidR="001542A6" w:rsidRPr="006949A0">
        <w:t>43-15</w:t>
      </w:r>
      <w:r w:rsidR="002E7700" w:rsidRPr="006949A0">
        <w:t>,</w:t>
      </w:r>
      <w:r w:rsidR="001542A6" w:rsidRPr="006949A0">
        <w:t>63 GHz.</w:t>
      </w:r>
    </w:p>
    <w:p w:rsidR="008A567C" w:rsidRPr="006949A0" w:rsidRDefault="008A567C" w:rsidP="0035128F">
      <w:pPr>
        <w:sectPr w:rsidR="008A567C" w:rsidRPr="006949A0" w:rsidSect="006E6C44">
          <w:pgSz w:w="23814" w:h="16840" w:orient="landscape" w:code="9"/>
          <w:pgMar w:top="1418" w:right="1134" w:bottom="1134" w:left="1134" w:header="720" w:footer="720" w:gutter="0"/>
          <w:cols w:space="720"/>
          <w:docGrid w:linePitch="326"/>
        </w:sectPr>
      </w:pPr>
    </w:p>
    <w:p w:rsidR="008A567C" w:rsidRPr="00EF0FCB" w:rsidRDefault="0093341D" w:rsidP="0035128F">
      <w:pPr>
        <w:pStyle w:val="Proposal"/>
        <w:rPr>
          <w:lang w:val="en-US"/>
        </w:rPr>
      </w:pPr>
      <w:r w:rsidRPr="00EF0FCB">
        <w:rPr>
          <w:lang w:val="en-US"/>
        </w:rPr>
        <w:t>MOD</w:t>
      </w:r>
      <w:r w:rsidRPr="00EF0FCB">
        <w:rPr>
          <w:lang w:val="en-US"/>
        </w:rPr>
        <w:tab/>
        <w:t>CAN/16A23</w:t>
      </w:r>
      <w:r w:rsidR="00F62F6F" w:rsidRPr="00EF0FCB">
        <w:rPr>
          <w:lang w:val="en-US"/>
        </w:rPr>
        <w:t>A2</w:t>
      </w:r>
      <w:r w:rsidRPr="00EF0FCB">
        <w:rPr>
          <w:lang w:val="en-US"/>
        </w:rPr>
        <w:t>/16</w:t>
      </w:r>
    </w:p>
    <w:p w:rsidR="0093341D" w:rsidRPr="00EF0FCB" w:rsidRDefault="0093341D" w:rsidP="0035128F">
      <w:pPr>
        <w:pStyle w:val="AppendixNo"/>
        <w:rPr>
          <w:lang w:val="en-US"/>
        </w:rPr>
      </w:pPr>
      <w:r w:rsidRPr="00EF0FCB">
        <w:rPr>
          <w:lang w:val="en-US"/>
        </w:rPr>
        <w:t xml:space="preserve">APÉNDICE </w:t>
      </w:r>
      <w:r w:rsidRPr="00EF0FCB">
        <w:rPr>
          <w:rStyle w:val="href"/>
          <w:lang w:val="en-US"/>
        </w:rPr>
        <w:t>5</w:t>
      </w:r>
      <w:r w:rsidRPr="00EF0FCB">
        <w:rPr>
          <w:lang w:val="en-US"/>
        </w:rPr>
        <w:t xml:space="preserve"> (</w:t>
      </w:r>
      <w:r w:rsidRPr="00EF0FCB">
        <w:rPr>
          <w:caps w:val="0"/>
          <w:lang w:val="en-US"/>
        </w:rPr>
        <w:t>REV</w:t>
      </w:r>
      <w:r w:rsidRPr="00EF0FCB">
        <w:rPr>
          <w:lang w:val="en-US"/>
        </w:rPr>
        <w:t>.CMR-</w:t>
      </w:r>
      <w:del w:id="458" w:author="Spanish" w:date="2015-10-26T14:17:00Z">
        <w:r w:rsidRPr="00EF0FCB" w:rsidDel="00F62F6F">
          <w:rPr>
            <w:lang w:val="en-US"/>
          </w:rPr>
          <w:delText>12</w:delText>
        </w:r>
      </w:del>
      <w:ins w:id="459" w:author="Spanish" w:date="2015-10-26T14:17:00Z">
        <w:r w:rsidR="00F62F6F" w:rsidRPr="00EF0FCB">
          <w:rPr>
            <w:lang w:val="en-US"/>
          </w:rPr>
          <w:t>15</w:t>
        </w:r>
      </w:ins>
      <w:r w:rsidRPr="00EF0FCB">
        <w:rPr>
          <w:lang w:val="en-US"/>
        </w:rPr>
        <w:t>)</w:t>
      </w:r>
    </w:p>
    <w:p w:rsidR="0093341D" w:rsidRPr="006949A0" w:rsidRDefault="0093341D" w:rsidP="0035128F">
      <w:pPr>
        <w:pStyle w:val="Appendixtitle"/>
        <w:rPr>
          <w:color w:val="000000"/>
        </w:rPr>
      </w:pPr>
      <w:r w:rsidRPr="006949A0">
        <w:t>Identificación de las administraciones con las que ha de efectuarse</w:t>
      </w:r>
      <w:r w:rsidRPr="006949A0">
        <w:br/>
        <w:t>una coordinación o cuyo acuerdo se ha de obtener a tenor</w:t>
      </w:r>
      <w:r w:rsidRPr="006949A0">
        <w:br/>
        <w:t xml:space="preserve">de las disposiciones del Artículo </w:t>
      </w:r>
      <w:r w:rsidRPr="006949A0">
        <w:rPr>
          <w:rStyle w:val="Artref"/>
          <w:color w:val="000000"/>
        </w:rPr>
        <w:t>9</w:t>
      </w:r>
    </w:p>
    <w:p w:rsidR="008A567C" w:rsidRPr="006949A0" w:rsidRDefault="008A567C" w:rsidP="0035128F">
      <w:pPr>
        <w:pStyle w:val="Reasons"/>
      </w:pPr>
    </w:p>
    <w:p w:rsidR="0093341D" w:rsidRPr="006949A0" w:rsidRDefault="0093341D" w:rsidP="0035128F">
      <w:pPr>
        <w:pStyle w:val="AnnexNo"/>
      </w:pPr>
      <w:r w:rsidRPr="006949A0">
        <w:t>ANEXO 1</w:t>
      </w:r>
    </w:p>
    <w:p w:rsidR="0093341D" w:rsidRPr="006949A0" w:rsidRDefault="0093341D" w:rsidP="0035128F">
      <w:pPr>
        <w:pStyle w:val="Heading1"/>
      </w:pPr>
      <w:r w:rsidRPr="006949A0">
        <w:t>1</w:t>
      </w:r>
      <w:r w:rsidRPr="006949A0">
        <w:tab/>
        <w:t>Umbrales de coordinación para la compartición entre el SMS (espacio</w:t>
      </w:r>
      <w:r w:rsidRPr="006949A0">
        <w:noBreakHyphen/>
        <w:t>Tierra) y los servicios terrenales en las mismas bandas de frecuencia y entre los enlaces de conexión del SMS no OSG (espacio</w:t>
      </w:r>
      <w:r w:rsidRPr="006949A0">
        <w:noBreakHyphen/>
        <w:t>Tierra) y los servicios terrenales en las mismas bandas de frecuencias y entre el SRDS (espacio-Tierra) y los servicios terrenales en las mismas bandas de frecuencias</w:t>
      </w:r>
      <w:r w:rsidRPr="006949A0">
        <w:rPr>
          <w:b w:val="0"/>
          <w:bCs/>
          <w:sz w:val="16"/>
          <w:szCs w:val="16"/>
        </w:rPr>
        <w:t>     (CMR</w:t>
      </w:r>
      <w:r w:rsidRPr="006949A0">
        <w:rPr>
          <w:b w:val="0"/>
          <w:bCs/>
          <w:sz w:val="16"/>
          <w:szCs w:val="16"/>
        </w:rPr>
        <w:noBreakHyphen/>
        <w:t>12)</w:t>
      </w:r>
    </w:p>
    <w:p w:rsidR="002239D2" w:rsidRPr="006949A0" w:rsidRDefault="002239D2" w:rsidP="002239D2">
      <w:pPr>
        <w:pStyle w:val="Reasons"/>
      </w:pPr>
    </w:p>
    <w:p w:rsidR="008A567C" w:rsidRPr="006949A0" w:rsidRDefault="0093341D" w:rsidP="0035128F">
      <w:pPr>
        <w:pStyle w:val="Proposal"/>
      </w:pPr>
      <w:r w:rsidRPr="006949A0">
        <w:t>SUP</w:t>
      </w:r>
      <w:r w:rsidRPr="006949A0">
        <w:tab/>
        <w:t>CAN/16A23</w:t>
      </w:r>
      <w:r w:rsidR="00F62F6F" w:rsidRPr="006949A0">
        <w:t>A2</w:t>
      </w:r>
      <w:r w:rsidRPr="006949A0">
        <w:t>/17</w:t>
      </w:r>
    </w:p>
    <w:p w:rsidR="00F62F6F" w:rsidRPr="006949A0" w:rsidRDefault="0093341D" w:rsidP="0035128F">
      <w:pPr>
        <w:pStyle w:val="Heading2"/>
      </w:pPr>
      <w:r w:rsidRPr="006949A0">
        <w:t>1.3</w:t>
      </w:r>
      <w:r w:rsidRPr="006949A0">
        <w:tab/>
      </w:r>
    </w:p>
    <w:p w:rsidR="008A567C" w:rsidRPr="006949A0" w:rsidRDefault="0093341D" w:rsidP="0035128F">
      <w:pPr>
        <w:pStyle w:val="Reasons"/>
      </w:pPr>
      <w:r w:rsidRPr="006949A0">
        <w:rPr>
          <w:b/>
        </w:rPr>
        <w:t>Motivos:</w:t>
      </w:r>
      <w:r w:rsidRPr="006949A0">
        <w:tab/>
      </w:r>
      <w:r w:rsidR="00C14DA3" w:rsidRPr="006949A0">
        <w:t>suprimir información obsoleta</w:t>
      </w:r>
      <w:r w:rsidR="00F62F6F" w:rsidRPr="006949A0">
        <w:t>.</w:t>
      </w:r>
    </w:p>
    <w:p w:rsidR="0093341D" w:rsidRPr="006949A0" w:rsidRDefault="0093341D" w:rsidP="0035128F">
      <w:pPr>
        <w:pStyle w:val="AppendixNo"/>
      </w:pPr>
      <w:r w:rsidRPr="006949A0">
        <w:t>APÉNDICE </w:t>
      </w:r>
      <w:r w:rsidRPr="006949A0">
        <w:rPr>
          <w:rStyle w:val="href"/>
        </w:rPr>
        <w:t>7</w:t>
      </w:r>
      <w:r w:rsidRPr="006949A0">
        <w:t xml:space="preserve"> (</w:t>
      </w:r>
      <w:r w:rsidRPr="006949A0">
        <w:rPr>
          <w:caps w:val="0"/>
        </w:rPr>
        <w:t>REV</w:t>
      </w:r>
      <w:r w:rsidRPr="006949A0">
        <w:t>.CMR-12)</w:t>
      </w:r>
    </w:p>
    <w:p w:rsidR="0093341D" w:rsidRPr="006949A0" w:rsidRDefault="0093341D" w:rsidP="0035128F">
      <w:pPr>
        <w:pStyle w:val="Appendixtitle"/>
      </w:pPr>
      <w:r w:rsidRPr="006949A0">
        <w:t>Métodos para determinar la zona de coordinación alrededor</w:t>
      </w:r>
      <w:r w:rsidRPr="006949A0">
        <w:br/>
        <w:t>de una estación terrena en las bandas de frecuencias</w:t>
      </w:r>
      <w:r w:rsidRPr="006949A0">
        <w:br/>
        <w:t>entre 100 MHz y 105 GHz</w:t>
      </w:r>
    </w:p>
    <w:p w:rsidR="0093341D" w:rsidRPr="006949A0" w:rsidRDefault="0093341D" w:rsidP="0035128F">
      <w:pPr>
        <w:pStyle w:val="AnnexNo"/>
        <w:rPr>
          <w:color w:val="000000"/>
        </w:rPr>
      </w:pPr>
      <w:r w:rsidRPr="006949A0">
        <w:rPr>
          <w:color w:val="000000"/>
        </w:rPr>
        <w:t>ANEXO 7</w:t>
      </w:r>
    </w:p>
    <w:p w:rsidR="0093341D" w:rsidRPr="006949A0" w:rsidRDefault="0093341D" w:rsidP="0035128F">
      <w:pPr>
        <w:pStyle w:val="Annextitle"/>
        <w:rPr>
          <w:color w:val="000000"/>
        </w:rPr>
      </w:pPr>
      <w:r w:rsidRPr="006949A0">
        <w:rPr>
          <w:color w:val="000000"/>
        </w:rPr>
        <w:t>Parámetros de sistemas y distancias de coordinación predeterminadas</w:t>
      </w:r>
      <w:r w:rsidRPr="006949A0">
        <w:rPr>
          <w:color w:val="000000"/>
        </w:rPr>
        <w:br/>
        <w:t>para determinar la zona de coordinación alrededor</w:t>
      </w:r>
      <w:r w:rsidRPr="006949A0">
        <w:rPr>
          <w:color w:val="000000"/>
        </w:rPr>
        <w:br/>
        <w:t>de una estación terrena</w:t>
      </w:r>
    </w:p>
    <w:p w:rsidR="0093341D" w:rsidRPr="006949A0" w:rsidRDefault="0093341D" w:rsidP="0035128F">
      <w:pPr>
        <w:pStyle w:val="Heading1"/>
        <w:tabs>
          <w:tab w:val="left" w:pos="795"/>
        </w:tabs>
        <w:spacing w:after="120"/>
        <w:ind w:left="792" w:hanging="792"/>
        <w:rPr>
          <w:color w:val="000000"/>
        </w:rPr>
      </w:pPr>
      <w:r w:rsidRPr="006949A0">
        <w:rPr>
          <w:color w:val="000000"/>
        </w:rPr>
        <w:t>3</w:t>
      </w:r>
      <w:r w:rsidRPr="006949A0">
        <w:rPr>
          <w:color w:val="000000"/>
        </w:rPr>
        <w:tab/>
        <w:t>Ganancia de antena hacia el horizonte para una estación terrena receptora con respecto a una estación terrena transmisora</w:t>
      </w:r>
    </w:p>
    <w:p w:rsidR="008A567C" w:rsidRPr="006949A0" w:rsidRDefault="008A567C" w:rsidP="0035128F">
      <w:pPr>
        <w:sectPr w:rsidR="008A567C" w:rsidRPr="006949A0">
          <w:headerReference w:type="default" r:id="rId62"/>
          <w:footerReference w:type="even" r:id="rId63"/>
          <w:footerReference w:type="default" r:id="rId64"/>
          <w:footerReference w:type="first" r:id="rId65"/>
          <w:pgSz w:w="11907" w:h="16840" w:code="9"/>
          <w:pgMar w:top="1418" w:right="1134" w:bottom="1134" w:left="1134" w:header="720" w:footer="720" w:gutter="0"/>
          <w:cols w:space="720"/>
          <w:docGrid w:linePitch="326"/>
        </w:sectPr>
      </w:pPr>
    </w:p>
    <w:p w:rsidR="008A567C" w:rsidRPr="006949A0" w:rsidRDefault="0093341D" w:rsidP="0035128F">
      <w:pPr>
        <w:pStyle w:val="Proposal"/>
      </w:pPr>
      <w:r w:rsidRPr="006949A0">
        <w:t>MOD</w:t>
      </w:r>
      <w:r w:rsidRPr="006949A0">
        <w:tab/>
        <w:t>CAN/16A23</w:t>
      </w:r>
      <w:r w:rsidR="009777DD" w:rsidRPr="006949A0">
        <w:t>A2</w:t>
      </w:r>
      <w:r w:rsidRPr="006949A0">
        <w:t>/18</w:t>
      </w:r>
    </w:p>
    <w:p w:rsidR="0093341D" w:rsidRPr="006949A0" w:rsidRDefault="0093341D" w:rsidP="00EC25B9">
      <w:pPr>
        <w:pStyle w:val="TableNo"/>
        <w:spacing w:before="400"/>
        <w:ind w:left="284" w:hanging="284"/>
        <w:rPr>
          <w:caps w:val="0"/>
          <w:color w:val="000000"/>
          <w:sz w:val="16"/>
          <w:szCs w:val="16"/>
        </w:rPr>
      </w:pPr>
      <w:r w:rsidRPr="006949A0">
        <w:rPr>
          <w:color w:val="000000"/>
        </w:rPr>
        <w:t xml:space="preserve">CUADRO </w:t>
      </w:r>
      <w:r w:rsidRPr="006949A0">
        <w:rPr>
          <w:caps w:val="0"/>
          <w:color w:val="000000"/>
        </w:rPr>
        <w:t>8c</w:t>
      </w:r>
      <w:r w:rsidRPr="006949A0">
        <w:rPr>
          <w:caps w:val="0"/>
          <w:color w:val="000000"/>
          <w:sz w:val="16"/>
          <w:szCs w:val="16"/>
        </w:rPr>
        <w:t>     (Rev.CMR-12)</w:t>
      </w:r>
    </w:p>
    <w:p w:rsidR="0093341D" w:rsidRPr="006949A0" w:rsidRDefault="0093341D" w:rsidP="0035128F">
      <w:pPr>
        <w:pStyle w:val="Tabletitle"/>
        <w:rPr>
          <w:color w:val="000000"/>
        </w:rPr>
      </w:pPr>
      <w:r w:rsidRPr="006949A0">
        <w:rPr>
          <w:color w:val="000000"/>
        </w:rPr>
        <w:t>Parámetros requeridos para determinar la distancia de coordinación para una estación terrena receptora</w:t>
      </w:r>
    </w:p>
    <w:tbl>
      <w:tblPr>
        <w:tblW w:w="14748" w:type="dxa"/>
        <w:jc w:val="center"/>
        <w:tblLayout w:type="fixed"/>
        <w:tblCellMar>
          <w:left w:w="28" w:type="dxa"/>
          <w:right w:w="28" w:type="dxa"/>
        </w:tblCellMar>
        <w:tblLook w:val="0000" w:firstRow="0" w:lastRow="0" w:firstColumn="0" w:lastColumn="0" w:noHBand="0" w:noVBand="0"/>
      </w:tblPr>
      <w:tblGrid>
        <w:gridCol w:w="8"/>
        <w:gridCol w:w="912"/>
        <w:gridCol w:w="770"/>
        <w:gridCol w:w="200"/>
        <w:gridCol w:w="557"/>
        <w:gridCol w:w="541"/>
        <w:gridCol w:w="999"/>
        <w:gridCol w:w="571"/>
        <w:gridCol w:w="436"/>
        <w:gridCol w:w="564"/>
        <w:gridCol w:w="725"/>
        <w:gridCol w:w="725"/>
        <w:gridCol w:w="913"/>
        <w:gridCol w:w="913"/>
        <w:gridCol w:w="562"/>
        <w:gridCol w:w="563"/>
        <w:gridCol w:w="562"/>
        <w:gridCol w:w="676"/>
        <w:gridCol w:w="630"/>
        <w:gridCol w:w="571"/>
        <w:gridCol w:w="706"/>
        <w:gridCol w:w="819"/>
        <w:gridCol w:w="817"/>
        <w:gridCol w:w="8"/>
      </w:tblGrid>
      <w:tr w:rsidR="0093341D" w:rsidRPr="006949A0" w:rsidTr="0053228E">
        <w:trPr>
          <w:gridBefore w:val="1"/>
          <w:gridAfter w:val="1"/>
          <w:wBefore w:w="8" w:type="dxa"/>
          <w:wAfter w:w="8" w:type="dxa"/>
          <w:cantSplit/>
          <w:jc w:val="center"/>
        </w:trPr>
        <w:tc>
          <w:tcPr>
            <w:tcW w:w="1882" w:type="dxa"/>
            <w:gridSpan w:val="3"/>
            <w:tcBorders>
              <w:top w:val="single" w:sz="6" w:space="0" w:color="auto"/>
              <w:left w:val="single" w:sz="6" w:space="0" w:color="auto"/>
              <w:bottom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 xml:space="preserve">Designación del servicio </w:t>
            </w:r>
            <w:r w:rsidRPr="006949A0">
              <w:rPr>
                <w:rFonts w:ascii="Times New Roman Bold" w:hAnsi="Times New Roman Bold" w:cs="Times New Roman Bold"/>
                <w:sz w:val="14"/>
              </w:rPr>
              <w:br/>
              <w:t>de radiocomunicación</w:t>
            </w:r>
            <w:r w:rsidRPr="006949A0">
              <w:rPr>
                <w:rFonts w:ascii="Times New Roman Bold" w:hAnsi="Times New Roman Bold" w:cs="Times New Roman Bold"/>
                <w:sz w:val="14"/>
              </w:rPr>
              <w:br/>
              <w:t>espacial receptor</w:t>
            </w:r>
          </w:p>
        </w:tc>
        <w:tc>
          <w:tcPr>
            <w:tcW w:w="1098"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Fijo por</w:t>
            </w:r>
            <w:r w:rsidRPr="006949A0">
              <w:rPr>
                <w:rFonts w:ascii="Times New Roman Bold" w:hAnsi="Times New Roman Bold" w:cs="Times New Roman Bold"/>
                <w:sz w:val="14"/>
              </w:rPr>
              <w:br/>
              <w:t>satélite</w:t>
            </w:r>
          </w:p>
        </w:tc>
        <w:tc>
          <w:tcPr>
            <w:tcW w:w="999" w:type="dxa"/>
            <w:tcBorders>
              <w:top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Fijo por satélite,</w:t>
            </w:r>
            <w:r w:rsidRPr="006949A0">
              <w:rPr>
                <w:rFonts w:ascii="Times New Roman Bold" w:hAnsi="Times New Roman Bold" w:cs="Times New Roman Bold"/>
                <w:sz w:val="14"/>
              </w:rPr>
              <w:br/>
              <w:t>radio-</w:t>
            </w:r>
            <w:r w:rsidRPr="006949A0">
              <w:rPr>
                <w:rFonts w:ascii="Times New Roman Bold" w:hAnsi="Times New Roman Bold" w:cs="Times New Roman Bold"/>
                <w:sz w:val="14"/>
              </w:rPr>
              <w:br/>
              <w:t>determinación</w:t>
            </w:r>
            <w:r w:rsidRPr="006949A0">
              <w:rPr>
                <w:rFonts w:ascii="Times New Roman Bold" w:hAnsi="Times New Roman Bold" w:cs="Times New Roman Bold"/>
                <w:sz w:val="14"/>
              </w:rPr>
              <w:br/>
              <w:t>por satélite</w:t>
            </w:r>
          </w:p>
        </w:tc>
        <w:tc>
          <w:tcPr>
            <w:tcW w:w="571" w:type="dxa"/>
            <w:tcBorders>
              <w:top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Fijo por satélite</w:t>
            </w:r>
          </w:p>
        </w:tc>
        <w:tc>
          <w:tcPr>
            <w:tcW w:w="1000" w:type="dxa"/>
            <w:gridSpan w:val="2"/>
            <w:tcBorders>
              <w:top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Fijo por satélite</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Meteoro-</w:t>
            </w:r>
            <w:r w:rsidRPr="006949A0">
              <w:rPr>
                <w:rFonts w:ascii="Times New Roman Bold" w:hAnsi="Times New Roman Bold" w:cs="Times New Roman Bold"/>
                <w:sz w:val="14"/>
              </w:rPr>
              <w:br/>
            </w:r>
            <w:proofErr w:type="spellStart"/>
            <w:r w:rsidRPr="006949A0">
              <w:rPr>
                <w:rFonts w:ascii="Times New Roman Bold" w:hAnsi="Times New Roman Bold" w:cs="Times New Roman Bold"/>
                <w:sz w:val="14"/>
              </w:rPr>
              <w:t>logía</w:t>
            </w:r>
            <w:proofErr w:type="spellEnd"/>
            <w:r w:rsidRPr="006949A0">
              <w:rPr>
                <w:rFonts w:ascii="Times New Roman Bold" w:hAnsi="Times New Roman Bold" w:cs="Times New Roman Bold"/>
                <w:sz w:val="14"/>
              </w:rPr>
              <w:t xml:space="preserve"> por satélite</w:t>
            </w:r>
            <w:r w:rsidRPr="006949A0">
              <w:rPr>
                <w:rFonts w:ascii="Times New Roman Bold" w:hAnsi="Times New Roman Bold" w:cs="Times New Roman Bold"/>
                <w:sz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Meteoro-</w:t>
            </w:r>
            <w:r w:rsidRPr="006949A0">
              <w:rPr>
                <w:rFonts w:ascii="Times New Roman Bold" w:hAnsi="Times New Roman Bold" w:cs="Times New Roman Bold"/>
                <w:sz w:val="14"/>
              </w:rPr>
              <w:br/>
            </w:r>
            <w:proofErr w:type="spellStart"/>
            <w:r w:rsidRPr="006949A0">
              <w:rPr>
                <w:rFonts w:ascii="Times New Roman Bold" w:hAnsi="Times New Roman Bold" w:cs="Times New Roman Bold"/>
                <w:sz w:val="14"/>
              </w:rPr>
              <w:t>logía</w:t>
            </w:r>
            <w:proofErr w:type="spellEnd"/>
            <w:r w:rsidRPr="006949A0">
              <w:rPr>
                <w:rFonts w:ascii="Times New Roman Bold" w:hAnsi="Times New Roman Bold" w:cs="Times New Roman Bold"/>
                <w:sz w:val="14"/>
              </w:rPr>
              <w:t xml:space="preserve"> por satélite</w:t>
            </w:r>
            <w:r w:rsidRPr="006949A0">
              <w:rPr>
                <w:rFonts w:ascii="Times New Roman Bold" w:hAnsi="Times New Roman Bold" w:cs="Times New Roman Bold"/>
                <w:sz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Exploración de la Tierra por satélite</w:t>
            </w:r>
            <w:r w:rsidRPr="006949A0">
              <w:rPr>
                <w:rFonts w:ascii="Times New Roman Bold" w:hAnsi="Times New Roman Bold" w:cs="Times New Roman Bold"/>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Exploración</w:t>
            </w:r>
            <w:r w:rsidRPr="006949A0">
              <w:rPr>
                <w:rFonts w:ascii="Times New Roman Bold" w:hAnsi="Times New Roman Bold" w:cs="Times New Roman Bold"/>
                <w:sz w:val="14"/>
              </w:rPr>
              <w:br/>
              <w:t>de la Tierra</w:t>
            </w:r>
            <w:r w:rsidRPr="006949A0">
              <w:rPr>
                <w:rFonts w:ascii="Times New Roman Bold" w:hAnsi="Times New Roman Bold" w:cs="Times New Roman Bold"/>
                <w:sz w:val="14"/>
              </w:rPr>
              <w:br/>
              <w:t>por satélite</w:t>
            </w:r>
            <w:r w:rsidRPr="006949A0">
              <w:rPr>
                <w:rFonts w:ascii="Times New Roman Bold" w:hAnsi="Times New Roman Bold" w:cs="Times New Roman Bold"/>
                <w:sz w:val="14"/>
                <w:vertAlign w:val="superscript"/>
              </w:rPr>
              <w:t>9</w:t>
            </w:r>
          </w:p>
        </w:tc>
        <w:tc>
          <w:tcPr>
            <w:tcW w:w="1125"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 xml:space="preserve">Investigación espacial  </w:t>
            </w:r>
            <w:r w:rsidRPr="006949A0">
              <w:rPr>
                <w:rFonts w:ascii="Times New Roman Bold" w:hAnsi="Times New Roman Bold" w:cs="Times New Roman Bold"/>
                <w:sz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 xml:space="preserve">Fijo por </w:t>
            </w:r>
            <w:r w:rsidRPr="006949A0">
              <w:rPr>
                <w:rFonts w:ascii="Times New Roman Bold" w:hAnsi="Times New Roman Bold" w:cs="Times New Roman Bold"/>
                <w:sz w:val="14"/>
              </w:rPr>
              <w:br/>
              <w:t>satélite</w:t>
            </w:r>
          </w:p>
        </w:tc>
        <w:tc>
          <w:tcPr>
            <w:tcW w:w="1201"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Radiodifusión por satélite</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del w:id="460" w:author="Spanish" w:date="2015-10-26T14:20:00Z">
              <w:r w:rsidRPr="006949A0" w:rsidDel="009777DD">
                <w:rPr>
                  <w:rFonts w:ascii="Times New Roman Bold" w:hAnsi="Times New Roman Bold" w:cs="Times New Roman Bold"/>
                  <w:sz w:val="14"/>
                </w:rPr>
                <w:delText>Fijo por satélite</w:delText>
              </w:r>
            </w:del>
            <w:r w:rsidRPr="006949A0">
              <w:rPr>
                <w:rFonts w:ascii="Times New Roman Bold" w:hAnsi="Times New Roman Bold" w:cs="Times New Roman Bold"/>
                <w:sz w:val="14"/>
              </w:rPr>
              <w:t xml:space="preserve">  </w:t>
            </w:r>
            <w:r w:rsidRPr="006949A0">
              <w:rPr>
                <w:rFonts w:ascii="Times New Roman Bold" w:hAnsi="Times New Roman Bold" w:cs="Times New Roman Bold"/>
                <w:sz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proofErr w:type="spellStart"/>
            <w:r w:rsidRPr="006949A0">
              <w:rPr>
                <w:rFonts w:ascii="Times New Roman Bold" w:hAnsi="Times New Roman Bold" w:cs="Times New Roman Bold"/>
                <w:sz w:val="14"/>
              </w:rPr>
              <w:t>Radiodi</w:t>
            </w:r>
            <w:proofErr w:type="spellEnd"/>
            <w:r w:rsidRPr="006949A0">
              <w:rPr>
                <w:rFonts w:ascii="Times New Roman Bold" w:hAnsi="Times New Roman Bold" w:cs="Times New Roman Bold"/>
                <w:sz w:val="14"/>
              </w:rPr>
              <w:t>-</w:t>
            </w:r>
            <w:r w:rsidRPr="006949A0">
              <w:rPr>
                <w:rFonts w:ascii="Times New Roman Bold" w:hAnsi="Times New Roman Bold" w:cs="Times New Roman Bold"/>
                <w:sz w:val="14"/>
              </w:rPr>
              <w:br/>
              <w:t>fusión por satélite</w:t>
            </w: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spacing w:before="40" w:after="40"/>
              <w:rPr>
                <w:rFonts w:ascii="Times New Roman Bold" w:hAnsi="Times New Roman Bold" w:cs="Times New Roman Bold"/>
                <w:sz w:val="14"/>
              </w:rPr>
            </w:pPr>
            <w:r w:rsidRPr="006949A0">
              <w:rPr>
                <w:rFonts w:ascii="Times New Roman Bold" w:hAnsi="Times New Roman Bold" w:cs="Times New Roman Bold"/>
                <w:sz w:val="14"/>
              </w:rPr>
              <w:t xml:space="preserve">Fijo por satélite  </w:t>
            </w:r>
            <w:r w:rsidRPr="006949A0">
              <w:rPr>
                <w:rFonts w:ascii="Times New Roman Bold" w:hAnsi="Times New Roman Bold" w:cs="Times New Roman Bold"/>
                <w:sz w:val="14"/>
                <w:vertAlign w:val="superscript"/>
              </w:rPr>
              <w:t>9</w:t>
            </w:r>
          </w:p>
        </w:tc>
      </w:tr>
      <w:tr w:rsidR="0093341D" w:rsidRPr="006949A0" w:rsidTr="0053228E">
        <w:trPr>
          <w:gridBefore w:val="1"/>
          <w:gridAfter w:val="1"/>
          <w:wBefore w:w="8" w:type="dxa"/>
          <w:wAfter w:w="8" w:type="dxa"/>
          <w:cantSplit/>
          <w:jc w:val="center"/>
        </w:trPr>
        <w:tc>
          <w:tcPr>
            <w:tcW w:w="1882" w:type="dxa"/>
            <w:gridSpan w:val="3"/>
            <w:tcBorders>
              <w:left w:val="single" w:sz="6" w:space="0" w:color="auto"/>
              <w:bottom w:val="single" w:sz="6" w:space="0" w:color="auto"/>
            </w:tcBorders>
          </w:tcPr>
          <w:p w:rsidR="0093341D" w:rsidRPr="006949A0" w:rsidRDefault="0093341D" w:rsidP="0035128F">
            <w:pPr>
              <w:pStyle w:val="Tabletext"/>
              <w:jc w:val="center"/>
            </w:pPr>
          </w:p>
        </w:tc>
        <w:tc>
          <w:tcPr>
            <w:tcW w:w="1098" w:type="dxa"/>
            <w:gridSpan w:val="2"/>
            <w:tcBorders>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999" w:type="dxa"/>
            <w:tcBorders>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bottom w:val="single" w:sz="6" w:space="0" w:color="auto"/>
              <w:right w:val="single" w:sz="6" w:space="0" w:color="auto"/>
            </w:tcBorders>
          </w:tcPr>
          <w:p w:rsidR="0093341D" w:rsidRPr="006949A0" w:rsidRDefault="0093341D" w:rsidP="0035128F">
            <w:pPr>
              <w:pStyle w:val="Tabletext"/>
              <w:jc w:val="center"/>
              <w:rPr>
                <w:sz w:val="14"/>
              </w:rPr>
            </w:pPr>
          </w:p>
        </w:tc>
        <w:tc>
          <w:tcPr>
            <w:tcW w:w="1000" w:type="dxa"/>
            <w:gridSpan w:val="2"/>
            <w:tcBorders>
              <w:bottom w:val="single" w:sz="6" w:space="0" w:color="auto"/>
              <w:right w:val="single" w:sz="6" w:space="0" w:color="auto"/>
            </w:tcBorders>
          </w:tcPr>
          <w:p w:rsidR="0093341D" w:rsidRPr="006949A0" w:rsidRDefault="0093341D" w:rsidP="0035128F">
            <w:pPr>
              <w:pStyle w:val="Tabletext"/>
              <w:jc w:val="center"/>
              <w:rPr>
                <w:sz w:val="14"/>
              </w:rPr>
            </w:pPr>
          </w:p>
        </w:tc>
        <w:tc>
          <w:tcPr>
            <w:tcW w:w="725" w:type="dxa"/>
            <w:tcBorders>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725" w:type="dxa"/>
            <w:tcBorders>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913" w:type="dxa"/>
            <w:tcBorders>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913" w:type="dxa"/>
            <w:tcBorders>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sz w:val="14"/>
              </w:rPr>
              <w:t>Espacio lejano</w:t>
            </w:r>
          </w:p>
        </w:tc>
        <w:tc>
          <w:tcPr>
            <w:tcW w:w="563" w:type="dxa"/>
            <w:tcBorders>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1238" w:type="dxa"/>
            <w:gridSpan w:val="2"/>
            <w:tcBorders>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1201" w:type="dxa"/>
            <w:gridSpan w:val="2"/>
            <w:tcBorders>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706" w:type="dxa"/>
            <w:tcBorders>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819" w:type="dxa"/>
            <w:tcBorders>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817" w:type="dxa"/>
            <w:tcBorders>
              <w:left w:val="single" w:sz="6" w:space="0" w:color="auto"/>
              <w:bottom w:val="single" w:sz="6" w:space="0" w:color="auto"/>
              <w:right w:val="single" w:sz="6" w:space="0" w:color="auto"/>
            </w:tcBorders>
          </w:tcPr>
          <w:p w:rsidR="0093341D" w:rsidRPr="006949A0" w:rsidRDefault="0093341D" w:rsidP="0035128F">
            <w:pPr>
              <w:pStyle w:val="Tabletext"/>
              <w:jc w:val="center"/>
            </w:pPr>
          </w:p>
        </w:tc>
      </w:tr>
      <w:tr w:rsidR="0093341D" w:rsidRPr="006949A0" w:rsidTr="0053228E">
        <w:trPr>
          <w:gridBefore w:val="1"/>
          <w:gridAfter w:val="1"/>
          <w:wBefore w:w="8" w:type="dxa"/>
          <w:wAfter w:w="8" w:type="dxa"/>
          <w:cantSplit/>
          <w:jc w:val="center"/>
        </w:trPr>
        <w:tc>
          <w:tcPr>
            <w:tcW w:w="1882" w:type="dxa"/>
            <w:gridSpan w:val="3"/>
            <w:tcBorders>
              <w:top w:val="single" w:sz="6" w:space="0" w:color="auto"/>
              <w:left w:val="single" w:sz="6" w:space="0" w:color="auto"/>
              <w:bottom w:val="single" w:sz="6" w:space="0" w:color="auto"/>
            </w:tcBorders>
          </w:tcPr>
          <w:p w:rsidR="0093341D" w:rsidRPr="006949A0" w:rsidRDefault="0093341D" w:rsidP="0035128F">
            <w:pPr>
              <w:pStyle w:val="Tabletext"/>
              <w:spacing w:before="20" w:after="20"/>
            </w:pPr>
            <w:r w:rsidRPr="006949A0">
              <w:rPr>
                <w:color w:val="000000"/>
                <w:sz w:val="16"/>
              </w:rPr>
              <w:t>Bandas de frecuencias</w:t>
            </w:r>
            <w:r w:rsidRPr="006949A0">
              <w:rPr>
                <w:color w:val="000000"/>
                <w:sz w:val="16"/>
              </w:rPr>
              <w:br/>
              <w:t>(GHz)</w:t>
            </w:r>
          </w:p>
        </w:tc>
        <w:tc>
          <w:tcPr>
            <w:tcW w:w="1098"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4,500-4,800</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5,150-5,216</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7,250-7,750</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7,450-7,550</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7,750-7,900</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8,025-8,400</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8,025-8,400</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8,400-8,450</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10,7-12,75</w:t>
            </w:r>
          </w:p>
        </w:tc>
        <w:tc>
          <w:tcPr>
            <w:tcW w:w="1201"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 xml:space="preserve">12,5-12,75  </w:t>
            </w:r>
            <w:r w:rsidRPr="006949A0">
              <w:rPr>
                <w:sz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del w:id="461" w:author="Spanish" w:date="2015-10-26T14:20:00Z">
              <w:r w:rsidRPr="006949A0" w:rsidDel="009777DD">
                <w:rPr>
                  <w:color w:val="000000"/>
                  <w:sz w:val="14"/>
                </w:rPr>
                <w:delText>15,4-15,7</w:delText>
              </w:r>
            </w:del>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17,7-17,8</w:t>
            </w:r>
          </w:p>
        </w:tc>
        <w:tc>
          <w:tcPr>
            <w:tcW w:w="817" w:type="dxa"/>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17,7-18,8</w:t>
            </w:r>
            <w:r w:rsidRPr="006949A0">
              <w:rPr>
                <w:color w:val="000000"/>
                <w:sz w:val="14"/>
              </w:rPr>
              <w:br/>
              <w:t>19,3-19,7</w:t>
            </w:r>
          </w:p>
        </w:tc>
      </w:tr>
      <w:tr w:rsidR="0093341D" w:rsidRPr="006949A0" w:rsidTr="0053228E">
        <w:trPr>
          <w:gridBefore w:val="1"/>
          <w:gridAfter w:val="1"/>
          <w:wBefore w:w="8" w:type="dxa"/>
          <w:wAfter w:w="8" w:type="dxa"/>
          <w:cantSplit/>
          <w:jc w:val="center"/>
        </w:trPr>
        <w:tc>
          <w:tcPr>
            <w:tcW w:w="1882" w:type="dxa"/>
            <w:gridSpan w:val="3"/>
            <w:tcBorders>
              <w:top w:val="single" w:sz="6" w:space="0" w:color="auto"/>
              <w:left w:val="single" w:sz="6" w:space="0" w:color="auto"/>
            </w:tcBorders>
          </w:tcPr>
          <w:p w:rsidR="0093341D" w:rsidRPr="006949A0" w:rsidRDefault="0093341D" w:rsidP="0035128F">
            <w:pPr>
              <w:pStyle w:val="Tabletext"/>
              <w:spacing w:before="20" w:after="20"/>
            </w:pPr>
            <w:r w:rsidRPr="006949A0">
              <w:rPr>
                <w:color w:val="000000"/>
                <w:sz w:val="16"/>
              </w:rPr>
              <w:t>Designación del servicio terrenal transmisor</w:t>
            </w:r>
          </w:p>
        </w:tc>
        <w:tc>
          <w:tcPr>
            <w:tcW w:w="1098" w:type="dxa"/>
            <w:gridSpan w:val="2"/>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c>
          <w:tcPr>
            <w:tcW w:w="999" w:type="dxa"/>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proofErr w:type="spellStart"/>
            <w:r w:rsidRPr="006949A0">
              <w:rPr>
                <w:color w:val="000000"/>
                <w:sz w:val="14"/>
              </w:rPr>
              <w:t>Radionave</w:t>
            </w:r>
            <w:proofErr w:type="spellEnd"/>
            <w:r w:rsidRPr="006949A0">
              <w:rPr>
                <w:b/>
                <w:bCs/>
                <w:color w:val="000000"/>
                <w:sz w:val="14"/>
              </w:rPr>
              <w:t>-</w:t>
            </w:r>
            <w:r w:rsidRPr="006949A0">
              <w:rPr>
                <w:b/>
                <w:bCs/>
                <w:color w:val="000000"/>
                <w:sz w:val="14"/>
              </w:rPr>
              <w:br/>
            </w:r>
            <w:proofErr w:type="spellStart"/>
            <w:r w:rsidRPr="006949A0">
              <w:rPr>
                <w:color w:val="000000"/>
                <w:sz w:val="14"/>
              </w:rPr>
              <w:t>gación</w:t>
            </w:r>
            <w:proofErr w:type="spellEnd"/>
            <w:r w:rsidRPr="006949A0">
              <w:rPr>
                <w:color w:val="000000"/>
                <w:sz w:val="14"/>
              </w:rPr>
              <w:t xml:space="preserve"> aeronáutica</w:t>
            </w:r>
          </w:p>
        </w:tc>
        <w:tc>
          <w:tcPr>
            <w:tcW w:w="571" w:type="dxa"/>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c>
          <w:tcPr>
            <w:tcW w:w="1000" w:type="dxa"/>
            <w:gridSpan w:val="2"/>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c>
          <w:tcPr>
            <w:tcW w:w="725" w:type="dxa"/>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c>
          <w:tcPr>
            <w:tcW w:w="725" w:type="dxa"/>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c>
          <w:tcPr>
            <w:tcW w:w="913" w:type="dxa"/>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c>
          <w:tcPr>
            <w:tcW w:w="913" w:type="dxa"/>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c>
          <w:tcPr>
            <w:tcW w:w="1125" w:type="dxa"/>
            <w:gridSpan w:val="2"/>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c>
          <w:tcPr>
            <w:tcW w:w="1238" w:type="dxa"/>
            <w:gridSpan w:val="2"/>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c>
          <w:tcPr>
            <w:tcW w:w="1201" w:type="dxa"/>
            <w:gridSpan w:val="2"/>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c>
          <w:tcPr>
            <w:tcW w:w="706" w:type="dxa"/>
            <w:tcBorders>
              <w:top w:val="single" w:sz="6" w:space="0" w:color="auto"/>
              <w:left w:val="single" w:sz="6" w:space="0" w:color="auto"/>
            </w:tcBorders>
          </w:tcPr>
          <w:p w:rsidR="0093341D" w:rsidRPr="006949A0" w:rsidRDefault="0093341D" w:rsidP="0035128F">
            <w:pPr>
              <w:pStyle w:val="Tabletext"/>
              <w:spacing w:before="20" w:after="20"/>
              <w:jc w:val="center"/>
            </w:pPr>
            <w:del w:id="462" w:author="Spanish" w:date="2015-10-26T14:20:00Z">
              <w:r w:rsidRPr="006949A0" w:rsidDel="009777DD">
                <w:rPr>
                  <w:color w:val="000000"/>
                  <w:sz w:val="14"/>
                </w:rPr>
                <w:delText>Radiona</w:delText>
              </w:r>
              <w:r w:rsidRPr="006949A0" w:rsidDel="009777DD">
                <w:rPr>
                  <w:b/>
                  <w:bCs/>
                  <w:color w:val="000000"/>
                  <w:sz w:val="14"/>
                </w:rPr>
                <w:delText>-</w:delText>
              </w:r>
              <w:r w:rsidRPr="006949A0" w:rsidDel="009777DD">
                <w:rPr>
                  <w:b/>
                  <w:bCs/>
                  <w:color w:val="000000"/>
                  <w:sz w:val="14"/>
                </w:rPr>
                <w:br/>
              </w:r>
              <w:r w:rsidRPr="006949A0" w:rsidDel="009777DD">
                <w:rPr>
                  <w:color w:val="000000"/>
                  <w:sz w:val="14"/>
                </w:rPr>
                <w:delText>vegación aeronáu</w:delText>
              </w:r>
              <w:r w:rsidRPr="006949A0" w:rsidDel="009777DD">
                <w:rPr>
                  <w:b/>
                  <w:bCs/>
                  <w:color w:val="000000"/>
                  <w:sz w:val="14"/>
                </w:rPr>
                <w:delText>-</w:delText>
              </w:r>
              <w:r w:rsidRPr="006949A0" w:rsidDel="009777DD">
                <w:rPr>
                  <w:b/>
                  <w:bCs/>
                  <w:color w:val="000000"/>
                  <w:sz w:val="14"/>
                </w:rPr>
                <w:br/>
              </w:r>
              <w:r w:rsidRPr="006949A0" w:rsidDel="009777DD">
                <w:rPr>
                  <w:color w:val="000000"/>
                  <w:sz w:val="14"/>
                </w:rPr>
                <w:delText>tica</w:delText>
              </w:r>
            </w:del>
          </w:p>
        </w:tc>
        <w:tc>
          <w:tcPr>
            <w:tcW w:w="819" w:type="dxa"/>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Fijo</w:t>
            </w: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Fijo, móvil</w:t>
            </w:r>
          </w:p>
        </w:tc>
      </w:tr>
      <w:tr w:rsidR="0093341D" w:rsidRPr="006949A0" w:rsidTr="0053228E">
        <w:trPr>
          <w:gridBefore w:val="1"/>
          <w:gridAfter w:val="1"/>
          <w:wBefore w:w="8" w:type="dxa"/>
          <w:wAfter w:w="8" w:type="dxa"/>
          <w:cantSplit/>
          <w:jc w:val="center"/>
        </w:trPr>
        <w:tc>
          <w:tcPr>
            <w:tcW w:w="1882" w:type="dxa"/>
            <w:gridSpan w:val="3"/>
            <w:tcBorders>
              <w:top w:val="single" w:sz="6" w:space="0" w:color="auto"/>
              <w:left w:val="single" w:sz="6" w:space="0" w:color="auto"/>
            </w:tcBorders>
          </w:tcPr>
          <w:p w:rsidR="0093341D" w:rsidRPr="006949A0" w:rsidRDefault="0093341D" w:rsidP="0035128F">
            <w:pPr>
              <w:pStyle w:val="Tabletext"/>
              <w:spacing w:before="20" w:after="20"/>
            </w:pPr>
            <w:r w:rsidRPr="006949A0">
              <w:rPr>
                <w:color w:val="000000"/>
                <w:sz w:val="16"/>
              </w:rPr>
              <w:t>Método que se ha de utilizar</w:t>
            </w:r>
          </w:p>
        </w:tc>
        <w:tc>
          <w:tcPr>
            <w:tcW w:w="1098" w:type="dxa"/>
            <w:gridSpan w:val="2"/>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 2.1</w:t>
            </w:r>
          </w:p>
        </w:tc>
        <w:tc>
          <w:tcPr>
            <w:tcW w:w="999" w:type="dxa"/>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 2.1</w:t>
            </w:r>
          </w:p>
        </w:tc>
        <w:tc>
          <w:tcPr>
            <w:tcW w:w="571" w:type="dxa"/>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 2.2</w:t>
            </w:r>
          </w:p>
        </w:tc>
        <w:tc>
          <w:tcPr>
            <w:tcW w:w="1000" w:type="dxa"/>
            <w:gridSpan w:val="2"/>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 2.1</w:t>
            </w:r>
          </w:p>
        </w:tc>
        <w:tc>
          <w:tcPr>
            <w:tcW w:w="725" w:type="dxa"/>
            <w:tcBorders>
              <w:top w:val="single" w:sz="6" w:space="0" w:color="auto"/>
              <w:left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 2.1, § 2.2</w:t>
            </w:r>
          </w:p>
        </w:tc>
        <w:tc>
          <w:tcPr>
            <w:tcW w:w="725" w:type="dxa"/>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 2.2</w:t>
            </w:r>
          </w:p>
        </w:tc>
        <w:tc>
          <w:tcPr>
            <w:tcW w:w="913" w:type="dxa"/>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 2.1</w:t>
            </w:r>
          </w:p>
        </w:tc>
        <w:tc>
          <w:tcPr>
            <w:tcW w:w="913" w:type="dxa"/>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 2.2</w:t>
            </w:r>
          </w:p>
        </w:tc>
        <w:tc>
          <w:tcPr>
            <w:tcW w:w="1125" w:type="dxa"/>
            <w:gridSpan w:val="2"/>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 2.2</w:t>
            </w:r>
          </w:p>
        </w:tc>
        <w:tc>
          <w:tcPr>
            <w:tcW w:w="1238" w:type="dxa"/>
            <w:gridSpan w:val="2"/>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 2.1, § 2.2</w:t>
            </w:r>
          </w:p>
        </w:tc>
        <w:tc>
          <w:tcPr>
            <w:tcW w:w="1201" w:type="dxa"/>
            <w:gridSpan w:val="2"/>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 1.4.5</w:t>
            </w:r>
          </w:p>
        </w:tc>
        <w:tc>
          <w:tcPr>
            <w:tcW w:w="706" w:type="dxa"/>
            <w:tcBorders>
              <w:top w:val="single" w:sz="6" w:space="0" w:color="auto"/>
              <w:left w:val="single" w:sz="6" w:space="0" w:color="auto"/>
            </w:tcBorders>
          </w:tcPr>
          <w:p w:rsidR="0093341D" w:rsidRPr="006949A0" w:rsidRDefault="0093341D" w:rsidP="0035128F">
            <w:pPr>
              <w:spacing w:before="20" w:after="20"/>
              <w:ind w:left="28" w:right="28"/>
              <w:jc w:val="center"/>
              <w:rPr>
                <w:color w:val="000000"/>
                <w:sz w:val="14"/>
              </w:rPr>
            </w:pPr>
          </w:p>
        </w:tc>
        <w:tc>
          <w:tcPr>
            <w:tcW w:w="819" w:type="dxa"/>
            <w:tcBorders>
              <w:top w:val="single" w:sz="6" w:space="0" w:color="auto"/>
              <w:left w:val="single" w:sz="6" w:space="0" w:color="auto"/>
            </w:tcBorders>
          </w:tcPr>
          <w:p w:rsidR="0093341D" w:rsidRPr="006949A0" w:rsidRDefault="0093341D" w:rsidP="0035128F">
            <w:pPr>
              <w:pStyle w:val="Tabletext"/>
              <w:spacing w:before="20" w:after="20"/>
              <w:jc w:val="center"/>
            </w:pPr>
            <w:r w:rsidRPr="006949A0">
              <w:rPr>
                <w:color w:val="000000"/>
                <w:sz w:val="14"/>
              </w:rPr>
              <w:t>§ 1.4.5</w:t>
            </w: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spacing w:before="20" w:after="20"/>
              <w:jc w:val="center"/>
            </w:pPr>
            <w:r w:rsidRPr="006949A0">
              <w:rPr>
                <w:color w:val="000000"/>
                <w:sz w:val="14"/>
              </w:rPr>
              <w:t>§ 2.1</w:t>
            </w:r>
          </w:p>
        </w:tc>
      </w:tr>
      <w:tr w:rsidR="0093341D" w:rsidRPr="006949A0" w:rsidTr="0053228E">
        <w:trPr>
          <w:gridBefore w:val="1"/>
          <w:gridAfter w:val="1"/>
          <w:wBefore w:w="8" w:type="dxa"/>
          <w:wAfter w:w="8" w:type="dxa"/>
          <w:cantSplit/>
          <w:jc w:val="center"/>
        </w:trPr>
        <w:tc>
          <w:tcPr>
            <w:tcW w:w="1882" w:type="dxa"/>
            <w:gridSpan w:val="3"/>
            <w:tcBorders>
              <w:top w:val="single" w:sz="6" w:space="0" w:color="auto"/>
              <w:left w:val="single" w:sz="6" w:space="0" w:color="auto"/>
            </w:tcBorders>
          </w:tcPr>
          <w:p w:rsidR="0093341D" w:rsidRPr="006949A0" w:rsidRDefault="0093341D" w:rsidP="0035128F">
            <w:pPr>
              <w:pStyle w:val="Tabletext"/>
            </w:pPr>
            <w:r w:rsidRPr="006949A0">
              <w:rPr>
                <w:color w:val="000000"/>
                <w:sz w:val="16"/>
              </w:rPr>
              <w:t xml:space="preserve">Modulación en la estación terrena  </w:t>
            </w:r>
            <w:r w:rsidRPr="006949A0">
              <w:rPr>
                <w:sz w:val="14"/>
                <w:vertAlign w:val="superscript"/>
              </w:rPr>
              <w:t>1</w:t>
            </w:r>
          </w:p>
        </w:tc>
        <w:tc>
          <w:tcPr>
            <w:tcW w:w="557"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A</w:t>
            </w:r>
          </w:p>
        </w:tc>
        <w:tc>
          <w:tcPr>
            <w:tcW w:w="541"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N</w:t>
            </w:r>
          </w:p>
        </w:tc>
        <w:tc>
          <w:tcPr>
            <w:tcW w:w="999" w:type="dxa"/>
            <w:tcBorders>
              <w:top w:val="single" w:sz="6" w:space="0" w:color="auto"/>
              <w:left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N</w:t>
            </w:r>
          </w:p>
        </w:tc>
        <w:tc>
          <w:tcPr>
            <w:tcW w:w="436"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A</w:t>
            </w:r>
          </w:p>
        </w:tc>
        <w:tc>
          <w:tcPr>
            <w:tcW w:w="564"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N</w:t>
            </w:r>
          </w:p>
        </w:tc>
        <w:tc>
          <w:tcPr>
            <w:tcW w:w="725"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N</w:t>
            </w:r>
          </w:p>
        </w:tc>
        <w:tc>
          <w:tcPr>
            <w:tcW w:w="725" w:type="dxa"/>
            <w:tcBorders>
              <w:top w:val="single" w:sz="6" w:space="0" w:color="auto"/>
              <w:left w:val="single" w:sz="6" w:space="0" w:color="auto"/>
            </w:tcBorders>
          </w:tcPr>
          <w:p w:rsidR="0093341D" w:rsidRPr="006949A0" w:rsidRDefault="0093341D" w:rsidP="0035128F">
            <w:pPr>
              <w:pStyle w:val="Tabletext"/>
              <w:jc w:val="center"/>
            </w:pPr>
            <w:r w:rsidRPr="006949A0">
              <w:rPr>
                <w:color w:val="000000"/>
                <w:sz w:val="14"/>
              </w:rPr>
              <w:t>N</w:t>
            </w:r>
          </w:p>
        </w:tc>
        <w:tc>
          <w:tcPr>
            <w:tcW w:w="913" w:type="dxa"/>
            <w:tcBorders>
              <w:top w:val="single" w:sz="6" w:space="0" w:color="auto"/>
              <w:left w:val="single" w:sz="6" w:space="0" w:color="auto"/>
            </w:tcBorders>
          </w:tcPr>
          <w:p w:rsidR="0093341D" w:rsidRPr="006949A0" w:rsidRDefault="0093341D" w:rsidP="0035128F">
            <w:pPr>
              <w:pStyle w:val="Tabletext"/>
              <w:jc w:val="center"/>
            </w:pPr>
            <w:r w:rsidRPr="006949A0">
              <w:rPr>
                <w:color w:val="000000"/>
                <w:sz w:val="14"/>
              </w:rPr>
              <w:t>N</w:t>
            </w:r>
          </w:p>
        </w:tc>
        <w:tc>
          <w:tcPr>
            <w:tcW w:w="913" w:type="dxa"/>
            <w:tcBorders>
              <w:top w:val="single" w:sz="6" w:space="0" w:color="auto"/>
              <w:left w:val="single" w:sz="6" w:space="0" w:color="auto"/>
            </w:tcBorders>
          </w:tcPr>
          <w:p w:rsidR="0093341D" w:rsidRPr="006949A0" w:rsidRDefault="0093341D" w:rsidP="0035128F">
            <w:pPr>
              <w:pStyle w:val="Tabletext"/>
              <w:jc w:val="center"/>
            </w:pPr>
            <w:r w:rsidRPr="006949A0">
              <w:rPr>
                <w:color w:val="000000"/>
                <w:sz w:val="14"/>
              </w:rPr>
              <w:t>N</w:t>
            </w:r>
          </w:p>
        </w:tc>
        <w:tc>
          <w:tcPr>
            <w:tcW w:w="562" w:type="dxa"/>
            <w:tcBorders>
              <w:top w:val="single" w:sz="6" w:space="0" w:color="auto"/>
              <w:left w:val="single" w:sz="6" w:space="0" w:color="auto"/>
            </w:tcBorders>
          </w:tcPr>
          <w:p w:rsidR="0093341D" w:rsidRPr="006949A0" w:rsidRDefault="0093341D" w:rsidP="0035128F">
            <w:pPr>
              <w:pStyle w:val="Tabletext"/>
              <w:jc w:val="center"/>
            </w:pPr>
            <w:r w:rsidRPr="006949A0">
              <w:rPr>
                <w:color w:val="000000"/>
                <w:sz w:val="14"/>
              </w:rPr>
              <w:t>N</w:t>
            </w:r>
          </w:p>
        </w:tc>
        <w:tc>
          <w:tcPr>
            <w:tcW w:w="563" w:type="dxa"/>
            <w:tcBorders>
              <w:top w:val="single" w:sz="6" w:space="0" w:color="auto"/>
              <w:left w:val="single" w:sz="6" w:space="0" w:color="auto"/>
            </w:tcBorders>
          </w:tcPr>
          <w:p w:rsidR="0093341D" w:rsidRPr="006949A0" w:rsidRDefault="0093341D" w:rsidP="0035128F">
            <w:pPr>
              <w:pStyle w:val="Tabletext"/>
              <w:jc w:val="center"/>
            </w:pPr>
            <w:r w:rsidRPr="006949A0">
              <w:rPr>
                <w:color w:val="000000"/>
                <w:sz w:val="14"/>
              </w:rPr>
              <w:t>N</w:t>
            </w:r>
          </w:p>
        </w:tc>
        <w:tc>
          <w:tcPr>
            <w:tcW w:w="562" w:type="dxa"/>
            <w:tcBorders>
              <w:top w:val="single" w:sz="6" w:space="0" w:color="auto"/>
              <w:left w:val="single" w:sz="6" w:space="0" w:color="auto"/>
            </w:tcBorders>
          </w:tcPr>
          <w:p w:rsidR="0093341D" w:rsidRPr="006949A0" w:rsidRDefault="0093341D" w:rsidP="0035128F">
            <w:pPr>
              <w:pStyle w:val="Tabletext"/>
              <w:jc w:val="center"/>
            </w:pPr>
            <w:r w:rsidRPr="006949A0">
              <w:rPr>
                <w:color w:val="000000"/>
                <w:sz w:val="14"/>
              </w:rPr>
              <w:t>A</w:t>
            </w:r>
          </w:p>
        </w:tc>
        <w:tc>
          <w:tcPr>
            <w:tcW w:w="676" w:type="dxa"/>
            <w:tcBorders>
              <w:top w:val="single" w:sz="6" w:space="0" w:color="auto"/>
              <w:left w:val="single" w:sz="6" w:space="0" w:color="auto"/>
            </w:tcBorders>
          </w:tcPr>
          <w:p w:rsidR="0093341D" w:rsidRPr="006949A0" w:rsidRDefault="0093341D" w:rsidP="0035128F">
            <w:pPr>
              <w:pStyle w:val="Tabletext"/>
              <w:jc w:val="center"/>
            </w:pPr>
            <w:r w:rsidRPr="006949A0">
              <w:rPr>
                <w:color w:val="000000"/>
                <w:sz w:val="14"/>
              </w:rPr>
              <w:t>N</w:t>
            </w:r>
          </w:p>
        </w:tc>
        <w:tc>
          <w:tcPr>
            <w:tcW w:w="630" w:type="dxa"/>
            <w:tcBorders>
              <w:top w:val="single" w:sz="6" w:space="0" w:color="auto"/>
              <w:left w:val="single" w:sz="6" w:space="0" w:color="auto"/>
            </w:tcBorders>
          </w:tcPr>
          <w:p w:rsidR="0093341D" w:rsidRPr="006949A0" w:rsidRDefault="0093341D" w:rsidP="0035128F">
            <w:pPr>
              <w:pStyle w:val="Tabletext"/>
              <w:jc w:val="center"/>
            </w:pPr>
            <w:r w:rsidRPr="006949A0">
              <w:rPr>
                <w:color w:val="000000"/>
                <w:sz w:val="14"/>
              </w:rPr>
              <w:t>A</w:t>
            </w:r>
          </w:p>
        </w:tc>
        <w:tc>
          <w:tcPr>
            <w:tcW w:w="571" w:type="dxa"/>
            <w:tcBorders>
              <w:top w:val="single" w:sz="6" w:space="0" w:color="auto"/>
              <w:left w:val="single" w:sz="6" w:space="0" w:color="auto"/>
            </w:tcBorders>
          </w:tcPr>
          <w:p w:rsidR="0093341D" w:rsidRPr="006949A0" w:rsidRDefault="0093341D" w:rsidP="0035128F">
            <w:pPr>
              <w:pStyle w:val="Tabletext"/>
              <w:jc w:val="center"/>
            </w:pPr>
            <w:r w:rsidRPr="006949A0">
              <w:rPr>
                <w:color w:val="000000"/>
                <w:sz w:val="14"/>
              </w:rPr>
              <w:t>N</w:t>
            </w:r>
          </w:p>
        </w:tc>
        <w:tc>
          <w:tcPr>
            <w:tcW w:w="706" w:type="dxa"/>
            <w:tcBorders>
              <w:top w:val="single" w:sz="6" w:space="0" w:color="auto"/>
              <w:left w:val="single" w:sz="6" w:space="0" w:color="auto"/>
            </w:tcBorders>
          </w:tcPr>
          <w:p w:rsidR="0093341D" w:rsidRPr="006949A0" w:rsidRDefault="0093341D" w:rsidP="0035128F">
            <w:pPr>
              <w:spacing w:before="20" w:after="20"/>
              <w:ind w:left="28" w:right="28"/>
              <w:jc w:val="center"/>
              <w:rPr>
                <w:color w:val="000000"/>
                <w:sz w:val="14"/>
              </w:rPr>
            </w:pPr>
            <w:del w:id="463" w:author="Spanish" w:date="2015-10-26T14:20:00Z">
              <w:r w:rsidRPr="006949A0" w:rsidDel="009777DD">
                <w:rPr>
                  <w:color w:val="000000"/>
                  <w:sz w:val="14"/>
                </w:rPr>
                <w:delText>–</w:delText>
              </w:r>
            </w:del>
          </w:p>
        </w:tc>
        <w:tc>
          <w:tcPr>
            <w:tcW w:w="819" w:type="dxa"/>
            <w:tcBorders>
              <w:top w:val="single" w:sz="6" w:space="0" w:color="auto"/>
              <w:left w:val="single" w:sz="6" w:space="0" w:color="auto"/>
            </w:tcBorders>
          </w:tcPr>
          <w:p w:rsidR="0093341D" w:rsidRPr="006949A0" w:rsidRDefault="0093341D" w:rsidP="0035128F">
            <w:pPr>
              <w:spacing w:before="20" w:after="20"/>
              <w:ind w:left="28" w:right="28"/>
              <w:jc w:val="center"/>
              <w:rPr>
                <w:color w:val="000000"/>
                <w:sz w:val="14"/>
              </w:rPr>
            </w:pPr>
          </w:p>
        </w:tc>
        <w:tc>
          <w:tcPr>
            <w:tcW w:w="817"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N</w:t>
            </w:r>
          </w:p>
        </w:tc>
      </w:tr>
      <w:tr w:rsidR="0093341D" w:rsidRPr="006949A0" w:rsidTr="0053228E">
        <w:trPr>
          <w:gridBefore w:val="1"/>
          <w:gridAfter w:val="1"/>
          <w:wBefore w:w="8" w:type="dxa"/>
          <w:wAfter w:w="8" w:type="dxa"/>
          <w:cantSplit/>
          <w:jc w:val="center"/>
        </w:trPr>
        <w:tc>
          <w:tcPr>
            <w:tcW w:w="912" w:type="dxa"/>
            <w:vMerge w:val="restart"/>
            <w:tcBorders>
              <w:top w:val="single" w:sz="6" w:space="0" w:color="auto"/>
              <w:left w:val="single" w:sz="6" w:space="0" w:color="auto"/>
              <w:right w:val="single" w:sz="6" w:space="0" w:color="auto"/>
            </w:tcBorders>
          </w:tcPr>
          <w:p w:rsidR="0093341D" w:rsidRPr="006949A0" w:rsidRDefault="0093341D" w:rsidP="0035128F">
            <w:pPr>
              <w:pStyle w:val="Tabletext"/>
            </w:pPr>
            <w:r w:rsidRPr="006949A0">
              <w:rPr>
                <w:color w:val="000000"/>
                <w:sz w:val="16"/>
              </w:rPr>
              <w:t xml:space="preserve">Parámetros y criterios de interferencia de estación terrena </w:t>
            </w:r>
          </w:p>
        </w:tc>
        <w:tc>
          <w:tcPr>
            <w:tcW w:w="97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i/>
                <w:color w:val="000000"/>
                <w:position w:val="2"/>
                <w:sz w:val="16"/>
              </w:rPr>
              <w:t>p</w:t>
            </w:r>
            <w:r w:rsidRPr="006949A0">
              <w:rPr>
                <w:sz w:val="16"/>
                <w:vertAlign w:val="subscript"/>
              </w:rPr>
              <w:t>0</w:t>
            </w:r>
            <w:r w:rsidRPr="006949A0">
              <w:rPr>
                <w:color w:val="000000"/>
                <w:position w:val="2"/>
                <w:sz w:val="16"/>
              </w:rPr>
              <w:t xml:space="preserve"> (%)</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0,03</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0,005</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0,005</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0,03</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0,005</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0,002</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0,001</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0,083</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0,011</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0,1</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0,03</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0,003</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del w:id="464" w:author="Spanish" w:date="2015-10-26T14:20:00Z">
              <w:r w:rsidRPr="006949A0" w:rsidDel="009777DD">
                <w:rPr>
                  <w:color w:val="000000"/>
                  <w:sz w:val="14"/>
                </w:rPr>
                <w:delText>0,003</w:delText>
              </w:r>
            </w:del>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0,003</w:t>
            </w:r>
          </w:p>
        </w:tc>
      </w:tr>
      <w:tr w:rsidR="0093341D" w:rsidRPr="006949A0" w:rsidTr="0053228E">
        <w:trPr>
          <w:gridBefore w:val="1"/>
          <w:gridAfter w:val="1"/>
          <w:wBefore w:w="8" w:type="dxa"/>
          <w:wAfter w:w="8" w:type="dxa"/>
          <w:cantSplit/>
          <w:jc w:val="center"/>
        </w:trPr>
        <w:tc>
          <w:tcPr>
            <w:tcW w:w="912" w:type="dxa"/>
            <w:vMerge/>
            <w:tcBorders>
              <w:left w:val="single" w:sz="6" w:space="0" w:color="auto"/>
              <w:right w:val="single" w:sz="6" w:space="0" w:color="auto"/>
            </w:tcBorders>
          </w:tcPr>
          <w:p w:rsidR="0093341D" w:rsidRPr="006949A0" w:rsidRDefault="0093341D" w:rsidP="0035128F">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i/>
                <w:color w:val="000000"/>
                <w:position w:val="2"/>
                <w:sz w:val="16"/>
              </w:rPr>
              <w:t>n</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3</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3</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3</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3</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3</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del w:id="465" w:author="Spanish" w:date="2015-10-26T14:20:00Z">
              <w:r w:rsidRPr="006949A0" w:rsidDel="009777DD">
                <w:rPr>
                  <w:color w:val="000000"/>
                  <w:sz w:val="14"/>
                </w:rPr>
                <w:delText>2</w:delText>
              </w:r>
            </w:del>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r>
      <w:tr w:rsidR="0093341D" w:rsidRPr="006949A0" w:rsidTr="0053228E">
        <w:trPr>
          <w:gridBefore w:val="1"/>
          <w:gridAfter w:val="1"/>
          <w:wBefore w:w="8" w:type="dxa"/>
          <w:wAfter w:w="8" w:type="dxa"/>
          <w:cantSplit/>
          <w:jc w:val="center"/>
        </w:trPr>
        <w:tc>
          <w:tcPr>
            <w:tcW w:w="912" w:type="dxa"/>
            <w:vMerge/>
            <w:tcBorders>
              <w:left w:val="single" w:sz="6" w:space="0" w:color="auto"/>
              <w:right w:val="single" w:sz="6" w:space="0" w:color="auto"/>
            </w:tcBorders>
          </w:tcPr>
          <w:p w:rsidR="0093341D" w:rsidRPr="006949A0" w:rsidRDefault="0093341D" w:rsidP="0035128F">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i/>
                <w:color w:val="000000"/>
                <w:position w:val="2"/>
                <w:sz w:val="16"/>
              </w:rPr>
              <w:t>p</w:t>
            </w:r>
            <w:r w:rsidRPr="006949A0">
              <w:rPr>
                <w:color w:val="000000"/>
                <w:position w:val="2"/>
              </w:rPr>
              <w:t xml:space="preserve"> </w:t>
            </w:r>
            <w:r w:rsidRPr="006949A0">
              <w:rPr>
                <w:color w:val="000000"/>
                <w:position w:val="2"/>
                <w:sz w:val="16"/>
              </w:rPr>
              <w:t>(%)</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0,01</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0,0017</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0,0017</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0,01</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0,0017</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0,001</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0,0005</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0,0415</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0,0055</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0,05</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0,015</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0,0015</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del w:id="466" w:author="Spanish" w:date="2015-10-26T14:20:00Z">
              <w:r w:rsidRPr="006949A0" w:rsidDel="009777DD">
                <w:rPr>
                  <w:color w:val="000000"/>
                  <w:sz w:val="14"/>
                </w:rPr>
                <w:delText>0,0015</w:delText>
              </w:r>
            </w:del>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0,0015</w:t>
            </w:r>
          </w:p>
        </w:tc>
      </w:tr>
      <w:tr w:rsidR="0093341D" w:rsidRPr="006949A0" w:rsidTr="0053228E">
        <w:trPr>
          <w:gridBefore w:val="1"/>
          <w:gridAfter w:val="1"/>
          <w:wBefore w:w="8" w:type="dxa"/>
          <w:wAfter w:w="8" w:type="dxa"/>
          <w:cantSplit/>
          <w:jc w:val="center"/>
        </w:trPr>
        <w:tc>
          <w:tcPr>
            <w:tcW w:w="912" w:type="dxa"/>
            <w:vMerge/>
            <w:tcBorders>
              <w:left w:val="single" w:sz="6" w:space="0" w:color="auto"/>
              <w:right w:val="single" w:sz="6" w:space="0" w:color="auto"/>
            </w:tcBorders>
          </w:tcPr>
          <w:p w:rsidR="0093341D" w:rsidRPr="006949A0" w:rsidRDefault="0093341D" w:rsidP="0035128F">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i/>
                <w:color w:val="000000"/>
                <w:position w:val="2"/>
                <w:sz w:val="16"/>
              </w:rPr>
              <w:t>N</w:t>
            </w:r>
            <w:r w:rsidRPr="006949A0">
              <w:rPr>
                <w:i/>
                <w:color w:val="000000"/>
                <w:position w:val="2"/>
                <w:sz w:val="16"/>
                <w:vertAlign w:val="subscript"/>
              </w:rPr>
              <w:t>L</w:t>
            </w:r>
            <w:r w:rsidRPr="006949A0">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del w:id="467" w:author="Spanish" w:date="2015-10-26T14:20:00Z">
              <w:r w:rsidRPr="006949A0" w:rsidDel="009777DD">
                <w:rPr>
                  <w:color w:val="000000"/>
                  <w:sz w:val="14"/>
                </w:rPr>
                <w:delText>1</w:delText>
              </w:r>
            </w:del>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r>
      <w:tr w:rsidR="0093341D" w:rsidRPr="006949A0" w:rsidTr="0053228E">
        <w:trPr>
          <w:gridBefore w:val="1"/>
          <w:gridAfter w:val="1"/>
          <w:wBefore w:w="8" w:type="dxa"/>
          <w:wAfter w:w="8" w:type="dxa"/>
          <w:cantSplit/>
          <w:jc w:val="center"/>
        </w:trPr>
        <w:tc>
          <w:tcPr>
            <w:tcW w:w="912" w:type="dxa"/>
            <w:vMerge/>
            <w:tcBorders>
              <w:left w:val="single" w:sz="6" w:space="0" w:color="auto"/>
              <w:right w:val="single" w:sz="6" w:space="0" w:color="auto"/>
            </w:tcBorders>
          </w:tcPr>
          <w:p w:rsidR="0093341D" w:rsidRPr="006949A0" w:rsidRDefault="0093341D" w:rsidP="0035128F">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i/>
                <w:color w:val="000000"/>
                <w:position w:val="2"/>
                <w:sz w:val="16"/>
              </w:rPr>
              <w:t>M</w:t>
            </w:r>
            <w:r w:rsidRPr="006949A0">
              <w:rPr>
                <w:i/>
                <w:color w:val="000000"/>
                <w:position w:val="2"/>
                <w:sz w:val="16"/>
                <w:vertAlign w:val="subscript"/>
              </w:rPr>
              <w:t>s</w:t>
            </w:r>
            <w:r w:rsidRPr="006949A0">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7</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7</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4,7</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0,5</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7</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7</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del w:id="468" w:author="Spanish" w:date="2015-10-26T14:20:00Z">
              <w:r w:rsidRPr="006949A0" w:rsidDel="009777DD">
                <w:rPr>
                  <w:color w:val="000000"/>
                  <w:sz w:val="14"/>
                </w:rPr>
                <w:delText>4</w:delText>
              </w:r>
            </w:del>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6</w:t>
            </w:r>
          </w:p>
        </w:tc>
      </w:tr>
      <w:tr w:rsidR="0093341D" w:rsidRPr="006949A0" w:rsidTr="0053228E">
        <w:trPr>
          <w:gridBefore w:val="1"/>
          <w:gridAfter w:val="1"/>
          <w:wBefore w:w="8" w:type="dxa"/>
          <w:wAfter w:w="8" w:type="dxa"/>
          <w:cantSplit/>
          <w:jc w:val="center"/>
        </w:trPr>
        <w:tc>
          <w:tcPr>
            <w:tcW w:w="912" w:type="dxa"/>
            <w:vMerge/>
            <w:tcBorders>
              <w:left w:val="single" w:sz="6" w:space="0" w:color="auto"/>
              <w:bottom w:val="single" w:sz="6" w:space="0" w:color="auto"/>
              <w:right w:val="single" w:sz="6" w:space="0" w:color="auto"/>
            </w:tcBorders>
          </w:tcPr>
          <w:p w:rsidR="0093341D" w:rsidRPr="006949A0" w:rsidRDefault="0093341D" w:rsidP="0035128F">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i/>
                <w:color w:val="000000"/>
                <w:position w:val="2"/>
                <w:sz w:val="16"/>
              </w:rPr>
              <w:t>W</w:t>
            </w:r>
            <w:r w:rsidRPr="006949A0">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del w:id="469" w:author="Spanish" w:date="2015-10-26T14:20:00Z">
              <w:r w:rsidRPr="006949A0" w:rsidDel="009777DD">
                <w:rPr>
                  <w:color w:val="000000"/>
                  <w:sz w:val="14"/>
                </w:rPr>
                <w:delText>0</w:delText>
              </w:r>
            </w:del>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r>
      <w:tr w:rsidR="0093341D" w:rsidRPr="006949A0" w:rsidTr="0053228E">
        <w:trPr>
          <w:gridBefore w:val="1"/>
          <w:gridAfter w:val="1"/>
          <w:wBefore w:w="8" w:type="dxa"/>
          <w:wAfter w:w="8" w:type="dxa"/>
          <w:cantSplit/>
          <w:jc w:val="center"/>
        </w:trPr>
        <w:tc>
          <w:tcPr>
            <w:tcW w:w="912" w:type="dxa"/>
            <w:vMerge w:val="restart"/>
            <w:tcBorders>
              <w:top w:val="single" w:sz="6" w:space="0" w:color="auto"/>
              <w:left w:val="single" w:sz="6" w:space="0" w:color="auto"/>
              <w:right w:val="single" w:sz="6" w:space="0" w:color="auto"/>
            </w:tcBorders>
          </w:tcPr>
          <w:p w:rsidR="0093341D" w:rsidRPr="006949A0" w:rsidRDefault="0093341D" w:rsidP="0035128F">
            <w:pPr>
              <w:pStyle w:val="Tabletext"/>
            </w:pPr>
            <w:r w:rsidRPr="006949A0">
              <w:rPr>
                <w:color w:val="000000"/>
                <w:sz w:val="16"/>
              </w:rPr>
              <w:t>Parámetros de estación terrenal</w:t>
            </w:r>
          </w:p>
        </w:tc>
        <w:tc>
          <w:tcPr>
            <w:tcW w:w="770" w:type="dxa"/>
            <w:vMerge w:val="restart"/>
            <w:tcBorders>
              <w:top w:val="single" w:sz="6" w:space="0" w:color="auto"/>
              <w:left w:val="single" w:sz="6" w:space="0" w:color="auto"/>
              <w:right w:val="single" w:sz="6" w:space="0" w:color="auto"/>
            </w:tcBorders>
          </w:tcPr>
          <w:p w:rsidR="0093341D" w:rsidRPr="006949A0" w:rsidRDefault="0093341D" w:rsidP="0035128F">
            <w:pPr>
              <w:pStyle w:val="Tabletext"/>
            </w:pPr>
            <w:r w:rsidRPr="006949A0">
              <w:rPr>
                <w:i/>
                <w:color w:val="000000"/>
                <w:position w:val="2"/>
                <w:sz w:val="16"/>
              </w:rPr>
              <w:t>E</w:t>
            </w:r>
            <w:r w:rsidRPr="006949A0">
              <w:rPr>
                <w:color w:val="000000"/>
                <w:position w:val="2"/>
                <w:sz w:val="16"/>
              </w:rPr>
              <w:t> (</w:t>
            </w:r>
            <w:proofErr w:type="spellStart"/>
            <w:r w:rsidRPr="006949A0">
              <w:rPr>
                <w:color w:val="000000"/>
                <w:position w:val="2"/>
                <w:sz w:val="16"/>
              </w:rPr>
              <w:t>dBW</w:t>
            </w:r>
            <w:proofErr w:type="spellEnd"/>
            <w:r w:rsidRPr="006949A0">
              <w:rPr>
                <w:color w:val="000000"/>
                <w:position w:val="2"/>
                <w:sz w:val="16"/>
              </w:rPr>
              <w:t>)</w:t>
            </w:r>
            <w:r w:rsidRPr="006949A0">
              <w:rPr>
                <w:color w:val="000000"/>
                <w:position w:val="2"/>
                <w:sz w:val="16"/>
              </w:rPr>
              <w:br/>
              <w:t>en</w:t>
            </w:r>
            <w:r w:rsidRPr="006949A0">
              <w:t xml:space="preserve"> </w:t>
            </w:r>
            <w:r w:rsidRPr="006949A0">
              <w:rPr>
                <w:i/>
                <w:color w:val="000000"/>
                <w:position w:val="2"/>
                <w:sz w:val="16"/>
              </w:rPr>
              <w:t xml:space="preserve">B </w:t>
            </w:r>
            <w:r w:rsidRPr="006949A0">
              <w:rPr>
                <w:sz w:val="16"/>
                <w:vertAlign w:val="superscript"/>
              </w:rPr>
              <w:t>2</w:t>
            </w:r>
          </w:p>
        </w:tc>
        <w:tc>
          <w:tcPr>
            <w:tcW w:w="20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92  </w:t>
            </w:r>
            <w:r w:rsidRPr="006949A0">
              <w:rPr>
                <w:sz w:val="14"/>
                <w:vertAlign w:val="superscript"/>
              </w:rPr>
              <w:t>3</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92  </w:t>
            </w:r>
            <w:r w:rsidRPr="006949A0">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55</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55</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55</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25  </w:t>
            </w:r>
            <w:r w:rsidRPr="006949A0">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25  </w:t>
            </w:r>
            <w:r w:rsidRPr="006949A0">
              <w:rPr>
                <w:color w:val="000000"/>
                <w:position w:val="4"/>
                <w:sz w:val="12"/>
              </w:rPr>
              <w:t>5</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40</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40</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55</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55</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35</w:t>
            </w:r>
          </w:p>
        </w:tc>
      </w:tr>
      <w:tr w:rsidR="0093341D" w:rsidRPr="006949A0" w:rsidTr="0053228E">
        <w:trPr>
          <w:gridBefore w:val="1"/>
          <w:gridAfter w:val="1"/>
          <w:wBefore w:w="8" w:type="dxa"/>
          <w:wAfter w:w="8" w:type="dxa"/>
          <w:cantSplit/>
          <w:jc w:val="center"/>
        </w:trPr>
        <w:tc>
          <w:tcPr>
            <w:tcW w:w="912" w:type="dxa"/>
            <w:vMerge/>
            <w:tcBorders>
              <w:left w:val="single" w:sz="6" w:space="0" w:color="auto"/>
              <w:right w:val="single" w:sz="6" w:space="0" w:color="auto"/>
            </w:tcBorders>
          </w:tcPr>
          <w:p w:rsidR="0093341D" w:rsidRPr="006949A0" w:rsidRDefault="0093341D" w:rsidP="0035128F">
            <w:pPr>
              <w:ind w:left="57" w:right="-57"/>
              <w:rPr>
                <w:color w:val="000000"/>
                <w:sz w:val="16"/>
              </w:rPr>
            </w:pPr>
          </w:p>
        </w:tc>
        <w:tc>
          <w:tcPr>
            <w:tcW w:w="770" w:type="dxa"/>
            <w:vMerge/>
            <w:tcBorders>
              <w:left w:val="single" w:sz="6" w:space="0" w:color="auto"/>
              <w:bottom w:val="single" w:sz="6" w:space="0" w:color="auto"/>
              <w:right w:val="single" w:sz="6" w:space="0" w:color="auto"/>
            </w:tcBorders>
          </w:tcPr>
          <w:p w:rsidR="0093341D" w:rsidRPr="006949A0" w:rsidRDefault="0093341D" w:rsidP="0035128F">
            <w:pPr>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color w:val="000000"/>
                <w:sz w:val="16"/>
              </w:rPr>
              <w:t>N</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42  </w:t>
            </w:r>
            <w:r w:rsidRPr="006949A0">
              <w:rPr>
                <w:sz w:val="14"/>
                <w:vertAlign w:val="superscript"/>
              </w:rPr>
              <w:t>4</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42  </w:t>
            </w:r>
            <w:r w:rsidRPr="006949A0">
              <w:rPr>
                <w:sz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–18</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–18</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43</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43</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40</w:t>
            </w: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40</w:t>
            </w:r>
          </w:p>
        </w:tc>
      </w:tr>
      <w:tr w:rsidR="0093341D" w:rsidRPr="006949A0" w:rsidTr="0053228E">
        <w:trPr>
          <w:gridBefore w:val="1"/>
          <w:gridAfter w:val="1"/>
          <w:wBefore w:w="8" w:type="dxa"/>
          <w:wAfter w:w="8" w:type="dxa"/>
          <w:cantSplit/>
          <w:jc w:val="center"/>
        </w:trPr>
        <w:tc>
          <w:tcPr>
            <w:tcW w:w="912" w:type="dxa"/>
            <w:vMerge/>
            <w:tcBorders>
              <w:left w:val="single" w:sz="6" w:space="0" w:color="auto"/>
              <w:right w:val="single" w:sz="6" w:space="0" w:color="auto"/>
            </w:tcBorders>
          </w:tcPr>
          <w:p w:rsidR="0093341D" w:rsidRPr="006949A0" w:rsidRDefault="0093341D" w:rsidP="0035128F">
            <w:pPr>
              <w:ind w:left="57" w:right="-57"/>
              <w:rPr>
                <w:color w:val="000000"/>
                <w:sz w:val="16"/>
              </w:rPr>
            </w:pPr>
          </w:p>
        </w:tc>
        <w:tc>
          <w:tcPr>
            <w:tcW w:w="770" w:type="dxa"/>
            <w:vMerge w:val="restart"/>
            <w:tcBorders>
              <w:top w:val="single" w:sz="6" w:space="0" w:color="auto"/>
              <w:left w:val="single" w:sz="6" w:space="0" w:color="auto"/>
              <w:right w:val="single" w:sz="6" w:space="0" w:color="auto"/>
            </w:tcBorders>
          </w:tcPr>
          <w:p w:rsidR="0093341D" w:rsidRPr="006949A0" w:rsidRDefault="0093341D" w:rsidP="0035128F">
            <w:pPr>
              <w:pStyle w:val="Tabletext"/>
            </w:pPr>
            <w:r w:rsidRPr="006949A0">
              <w:rPr>
                <w:i/>
                <w:color w:val="000000"/>
                <w:position w:val="2"/>
                <w:sz w:val="16"/>
              </w:rPr>
              <w:t>P</w:t>
            </w:r>
            <w:r w:rsidRPr="006949A0">
              <w:rPr>
                <w:i/>
                <w:iCs/>
                <w:color w:val="000000"/>
                <w:position w:val="-2"/>
                <w:sz w:val="12"/>
              </w:rPr>
              <w:t>t</w:t>
            </w:r>
            <w:r w:rsidRPr="006949A0">
              <w:rPr>
                <w:color w:val="000000"/>
                <w:position w:val="2"/>
                <w:sz w:val="16"/>
              </w:rPr>
              <w:t xml:space="preserve"> (</w:t>
            </w:r>
            <w:proofErr w:type="spellStart"/>
            <w:r w:rsidRPr="006949A0">
              <w:rPr>
                <w:color w:val="000000"/>
                <w:position w:val="2"/>
                <w:sz w:val="16"/>
              </w:rPr>
              <w:t>dBW</w:t>
            </w:r>
            <w:proofErr w:type="spellEnd"/>
            <w:r w:rsidRPr="006949A0">
              <w:rPr>
                <w:color w:val="000000"/>
                <w:position w:val="2"/>
                <w:sz w:val="16"/>
              </w:rPr>
              <w:t xml:space="preserve">) </w:t>
            </w:r>
            <w:r w:rsidRPr="006949A0">
              <w:rPr>
                <w:color w:val="000000"/>
                <w:position w:val="2"/>
                <w:sz w:val="16"/>
              </w:rPr>
              <w:br/>
              <w:t xml:space="preserve">en </w:t>
            </w:r>
            <w:r w:rsidRPr="006949A0">
              <w:rPr>
                <w:i/>
                <w:color w:val="000000"/>
                <w:position w:val="2"/>
                <w:sz w:val="16"/>
              </w:rPr>
              <w:t>B</w:t>
            </w:r>
          </w:p>
        </w:tc>
        <w:tc>
          <w:tcPr>
            <w:tcW w:w="20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40  </w:t>
            </w:r>
            <w:r w:rsidRPr="006949A0">
              <w:rPr>
                <w:sz w:val="14"/>
                <w:vertAlign w:val="superscript"/>
              </w:rPr>
              <w:t>3</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40  </w:t>
            </w:r>
            <w:r w:rsidRPr="006949A0">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13</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13</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13</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–17  </w:t>
            </w:r>
            <w:r w:rsidRPr="006949A0">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–17  </w:t>
            </w:r>
            <w:r w:rsidRPr="006949A0">
              <w:rPr>
                <w:sz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–5</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p>
        </w:tc>
      </w:tr>
      <w:tr w:rsidR="0093341D" w:rsidRPr="006949A0" w:rsidTr="0053228E">
        <w:trPr>
          <w:gridBefore w:val="1"/>
          <w:gridAfter w:val="1"/>
          <w:wBefore w:w="8" w:type="dxa"/>
          <w:wAfter w:w="8" w:type="dxa"/>
          <w:cantSplit/>
          <w:jc w:val="center"/>
        </w:trPr>
        <w:tc>
          <w:tcPr>
            <w:tcW w:w="912" w:type="dxa"/>
            <w:vMerge/>
            <w:tcBorders>
              <w:left w:val="single" w:sz="6" w:space="0" w:color="auto"/>
              <w:right w:val="single" w:sz="6" w:space="0" w:color="auto"/>
            </w:tcBorders>
          </w:tcPr>
          <w:p w:rsidR="0093341D" w:rsidRPr="006949A0" w:rsidRDefault="0093341D" w:rsidP="0035128F">
            <w:pPr>
              <w:ind w:left="57" w:right="-57"/>
              <w:rPr>
                <w:color w:val="000000"/>
                <w:sz w:val="16"/>
              </w:rPr>
            </w:pPr>
          </w:p>
        </w:tc>
        <w:tc>
          <w:tcPr>
            <w:tcW w:w="770" w:type="dxa"/>
            <w:vMerge/>
            <w:tcBorders>
              <w:left w:val="single" w:sz="6" w:space="0" w:color="auto"/>
              <w:bottom w:val="single" w:sz="6" w:space="0" w:color="auto"/>
              <w:right w:val="single" w:sz="6" w:space="0" w:color="auto"/>
            </w:tcBorders>
          </w:tcPr>
          <w:p w:rsidR="0093341D" w:rsidRPr="006949A0" w:rsidRDefault="0093341D" w:rsidP="0035128F">
            <w:pPr>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color w:val="000000"/>
                <w:sz w:val="16"/>
              </w:rPr>
              <w:t>N</w:t>
            </w:r>
          </w:p>
        </w:tc>
        <w:tc>
          <w:tcPr>
            <w:tcW w:w="557"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541"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999" w:type="dxa"/>
            <w:tcBorders>
              <w:top w:val="single" w:sz="6" w:space="0" w:color="auto"/>
              <w:left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436"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564"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725"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725"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913"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913"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0</w:t>
            </w:r>
          </w:p>
        </w:tc>
        <w:tc>
          <w:tcPr>
            <w:tcW w:w="562"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–60</w:t>
            </w:r>
          </w:p>
        </w:tc>
        <w:tc>
          <w:tcPr>
            <w:tcW w:w="563"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–60</w:t>
            </w:r>
          </w:p>
        </w:tc>
        <w:tc>
          <w:tcPr>
            <w:tcW w:w="562"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676"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–2</w:t>
            </w:r>
          </w:p>
        </w:tc>
        <w:tc>
          <w:tcPr>
            <w:tcW w:w="630"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–3</w:t>
            </w:r>
          </w:p>
        </w:tc>
        <w:tc>
          <w:tcPr>
            <w:tcW w:w="571"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–3</w:t>
            </w:r>
          </w:p>
        </w:tc>
        <w:tc>
          <w:tcPr>
            <w:tcW w:w="706" w:type="dxa"/>
            <w:tcBorders>
              <w:top w:val="single" w:sz="6" w:space="0" w:color="auto"/>
              <w:left w:val="single" w:sz="6" w:space="0" w:color="auto"/>
              <w:right w:val="single" w:sz="6" w:space="0" w:color="auto"/>
            </w:tcBorders>
          </w:tcPr>
          <w:p w:rsidR="0093341D" w:rsidRPr="006949A0" w:rsidRDefault="0093341D" w:rsidP="0035128F">
            <w:pPr>
              <w:ind w:left="29" w:right="29"/>
              <w:jc w:val="center"/>
              <w:rPr>
                <w:color w:val="000000"/>
                <w:sz w:val="14"/>
              </w:rPr>
            </w:pPr>
          </w:p>
        </w:tc>
        <w:tc>
          <w:tcPr>
            <w:tcW w:w="819"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–7</w:t>
            </w:r>
          </w:p>
        </w:tc>
        <w:tc>
          <w:tcPr>
            <w:tcW w:w="817" w:type="dxa"/>
            <w:tcBorders>
              <w:top w:val="single" w:sz="6" w:space="0" w:color="auto"/>
              <w:left w:val="single" w:sz="6" w:space="0" w:color="auto"/>
              <w:right w:val="single" w:sz="6" w:space="0" w:color="auto"/>
            </w:tcBorders>
          </w:tcPr>
          <w:p w:rsidR="0093341D" w:rsidRPr="006949A0" w:rsidRDefault="0093341D" w:rsidP="0035128F">
            <w:pPr>
              <w:pStyle w:val="Tabletext"/>
              <w:jc w:val="center"/>
            </w:pPr>
            <w:r w:rsidRPr="006949A0">
              <w:rPr>
                <w:color w:val="000000"/>
                <w:sz w:val="14"/>
              </w:rPr>
              <w:t>–5</w:t>
            </w:r>
          </w:p>
        </w:tc>
      </w:tr>
      <w:tr w:rsidR="0093341D" w:rsidRPr="006949A0" w:rsidTr="0053228E">
        <w:trPr>
          <w:gridBefore w:val="1"/>
          <w:gridAfter w:val="1"/>
          <w:wBefore w:w="8" w:type="dxa"/>
          <w:wAfter w:w="8" w:type="dxa"/>
          <w:cantSplit/>
          <w:jc w:val="center"/>
        </w:trPr>
        <w:tc>
          <w:tcPr>
            <w:tcW w:w="912" w:type="dxa"/>
            <w:vMerge/>
            <w:tcBorders>
              <w:left w:val="single" w:sz="6" w:space="0" w:color="auto"/>
              <w:bottom w:val="single" w:sz="6" w:space="0" w:color="auto"/>
              <w:right w:val="single" w:sz="6" w:space="0" w:color="auto"/>
            </w:tcBorders>
          </w:tcPr>
          <w:p w:rsidR="0093341D" w:rsidRPr="006949A0" w:rsidRDefault="0093341D" w:rsidP="0035128F">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proofErr w:type="spellStart"/>
            <w:r w:rsidRPr="006949A0">
              <w:rPr>
                <w:i/>
                <w:color w:val="000000"/>
                <w:position w:val="2"/>
                <w:sz w:val="16"/>
              </w:rPr>
              <w:t>G</w:t>
            </w:r>
            <w:r w:rsidRPr="006949A0">
              <w:rPr>
                <w:i/>
                <w:color w:val="000000"/>
                <w:position w:val="2"/>
                <w:sz w:val="16"/>
                <w:vertAlign w:val="subscript"/>
              </w:rPr>
              <w:t>x</w:t>
            </w:r>
            <w:proofErr w:type="spellEnd"/>
            <w:r w:rsidRPr="006949A0">
              <w:rPr>
                <w:color w:val="000000"/>
                <w:position w:val="2"/>
                <w:sz w:val="16"/>
              </w:rPr>
              <w:t xml:space="preserve"> (</w:t>
            </w:r>
            <w:proofErr w:type="spellStart"/>
            <w:r w:rsidRPr="006949A0">
              <w:rPr>
                <w:color w:val="000000"/>
                <w:position w:val="2"/>
                <w:sz w:val="16"/>
              </w:rPr>
              <w:t>dBi</w:t>
            </w:r>
            <w:proofErr w:type="spellEnd"/>
            <w:r w:rsidRPr="006949A0">
              <w:rPr>
                <w:color w:val="000000"/>
                <w:position w:val="2"/>
                <w:sz w:val="16"/>
              </w:rPr>
              <w:t>)</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52  </w:t>
            </w:r>
            <w:r w:rsidRPr="006949A0">
              <w:rPr>
                <w:sz w:val="14"/>
                <w:vertAlign w:val="superscript"/>
              </w:rPr>
              <w:t>3, 4</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52  </w:t>
            </w:r>
            <w:r w:rsidRPr="006949A0">
              <w:rPr>
                <w:sz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45</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45</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45</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45</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47</w:t>
            </w: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45</w:t>
            </w:r>
          </w:p>
        </w:tc>
      </w:tr>
      <w:tr w:rsidR="0093341D" w:rsidRPr="006949A0" w:rsidTr="0053228E">
        <w:trPr>
          <w:gridBefore w:val="1"/>
          <w:gridAfter w:val="1"/>
          <w:wBefore w:w="8" w:type="dxa"/>
          <w:wAfter w:w="8" w:type="dxa"/>
          <w:cantSplit/>
          <w:jc w:val="center"/>
        </w:trPr>
        <w:tc>
          <w:tcPr>
            <w:tcW w:w="91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color w:val="000000"/>
                <w:sz w:val="16"/>
              </w:rPr>
              <w:t>Ancho de banda de referencia</w:t>
            </w:r>
            <w:r w:rsidRPr="006949A0">
              <w:rPr>
                <w:sz w:val="16"/>
                <w:vertAlign w:val="superscript"/>
              </w:rPr>
              <w:t>6</w:t>
            </w:r>
          </w:p>
        </w:tc>
        <w:tc>
          <w:tcPr>
            <w:tcW w:w="97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i/>
                <w:color w:val="000000"/>
                <w:position w:val="2"/>
                <w:sz w:val="16"/>
              </w:rPr>
              <w:t>B</w:t>
            </w:r>
            <w:r w:rsidRPr="006949A0">
              <w:rPr>
                <w:color w:val="000000"/>
                <w:position w:val="2"/>
                <w:sz w:val="16"/>
              </w:rPr>
              <w:t xml:space="preserve"> (Hz)</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6</w:t>
            </w: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27 </w:t>
            </w:r>
            <w:r w:rsidRPr="006949A0">
              <w:rPr>
                <w:color w:val="000000"/>
                <w:sz w:val="14"/>
              </w:rPr>
              <w:sym w:font="Symbol" w:char="F0B4"/>
            </w:r>
            <w:r w:rsidRPr="006949A0">
              <w:rPr>
                <w:color w:val="000000"/>
                <w:sz w:val="14"/>
              </w:rPr>
              <w:t xml:space="preserve"> 10</w:t>
            </w:r>
            <w:r w:rsidRPr="006949A0">
              <w:rPr>
                <w:sz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27 </w:t>
            </w:r>
            <w:r w:rsidRPr="006949A0">
              <w:rPr>
                <w:color w:val="000000"/>
                <w:sz w:val="14"/>
              </w:rPr>
              <w:sym w:font="Symbol" w:char="F0B4"/>
            </w:r>
            <w:r w:rsidRPr="006949A0">
              <w:rPr>
                <w:color w:val="000000"/>
                <w:sz w:val="14"/>
              </w:rPr>
              <w:t xml:space="preserve"> 10</w:t>
            </w:r>
            <w:r w:rsidRPr="006949A0">
              <w:rPr>
                <w:sz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10</w:t>
            </w:r>
            <w:r w:rsidRPr="006949A0">
              <w:rPr>
                <w:sz w:val="14"/>
                <w:vertAlign w:val="superscript"/>
              </w:rPr>
              <w:t>6</w:t>
            </w:r>
          </w:p>
        </w:tc>
      </w:tr>
      <w:tr w:rsidR="0093341D" w:rsidRPr="006949A0" w:rsidTr="0053228E">
        <w:trPr>
          <w:gridBefore w:val="1"/>
          <w:gridAfter w:val="1"/>
          <w:wBefore w:w="8" w:type="dxa"/>
          <w:wAfter w:w="8" w:type="dxa"/>
          <w:cantSplit/>
          <w:jc w:val="center"/>
        </w:trPr>
        <w:tc>
          <w:tcPr>
            <w:tcW w:w="91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color w:val="000000"/>
                <w:sz w:val="16"/>
              </w:rPr>
              <w:t>Potencia de interferencia admisible</w:t>
            </w:r>
          </w:p>
        </w:tc>
        <w:tc>
          <w:tcPr>
            <w:tcW w:w="97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pPr>
            <w:r w:rsidRPr="006949A0">
              <w:rPr>
                <w:i/>
                <w:color w:val="000000"/>
                <w:position w:val="2"/>
                <w:sz w:val="16"/>
              </w:rPr>
              <w:t>P</w:t>
            </w:r>
            <w:r w:rsidRPr="006949A0">
              <w:rPr>
                <w:i/>
                <w:color w:val="000000"/>
                <w:position w:val="2"/>
                <w:sz w:val="16"/>
                <w:vertAlign w:val="subscript"/>
              </w:rPr>
              <w:t>r</w:t>
            </w:r>
            <w:r w:rsidRPr="006949A0">
              <w:rPr>
                <w:color w:val="000000"/>
                <w:position w:val="2"/>
                <w:sz w:val="16"/>
              </w:rPr>
              <w:t xml:space="preserve"> (</w:t>
            </w:r>
            <w:r w:rsidRPr="006949A0">
              <w:rPr>
                <w:color w:val="000000"/>
                <w:position w:val="2"/>
                <w:sz w:val="12"/>
              </w:rPr>
              <w:t> </w:t>
            </w:r>
            <w:r w:rsidRPr="006949A0">
              <w:rPr>
                <w:i/>
                <w:color w:val="000000"/>
                <w:position w:val="2"/>
                <w:sz w:val="16"/>
              </w:rPr>
              <w:t>p</w:t>
            </w:r>
            <w:r w:rsidRPr="006949A0">
              <w:rPr>
                <w:color w:val="000000"/>
                <w:position w:val="2"/>
                <w:sz w:val="16"/>
              </w:rPr>
              <w:t>) (</w:t>
            </w:r>
            <w:proofErr w:type="spellStart"/>
            <w:r w:rsidRPr="006949A0">
              <w:rPr>
                <w:color w:val="000000"/>
                <w:position w:val="2"/>
                <w:sz w:val="16"/>
              </w:rPr>
              <w:t>dBW</w:t>
            </w:r>
            <w:proofErr w:type="spellEnd"/>
            <w:r w:rsidRPr="006949A0">
              <w:rPr>
                <w:color w:val="000000"/>
                <w:position w:val="2"/>
                <w:sz w:val="16"/>
              </w:rPr>
              <w:t>)</w:t>
            </w:r>
            <w:r w:rsidRPr="006949A0">
              <w:rPr>
                <w:color w:val="000000"/>
                <w:position w:val="2"/>
                <w:sz w:val="16"/>
              </w:rPr>
              <w:br/>
              <w:t xml:space="preserve">en </w:t>
            </w:r>
            <w:r w:rsidRPr="006949A0">
              <w:rPr>
                <w:i/>
                <w:color w:val="000000"/>
                <w:position w:val="2"/>
                <w:sz w:val="16"/>
              </w:rPr>
              <w:t>B</w:t>
            </w:r>
          </w:p>
        </w:tc>
        <w:tc>
          <w:tcPr>
            <w:tcW w:w="55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54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99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–151,2</w:t>
            </w:r>
          </w:p>
        </w:tc>
        <w:tc>
          <w:tcPr>
            <w:tcW w:w="43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56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–125</w:t>
            </w:r>
          </w:p>
        </w:tc>
        <w:tc>
          <w:tcPr>
            <w:tcW w:w="72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–125</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 xml:space="preserve">–154  </w:t>
            </w:r>
            <w:r w:rsidRPr="006949A0">
              <w:rPr>
                <w:sz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–142</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–220</w:t>
            </w:r>
          </w:p>
        </w:tc>
        <w:tc>
          <w:tcPr>
            <w:tcW w:w="56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–216</w:t>
            </w:r>
          </w:p>
        </w:tc>
        <w:tc>
          <w:tcPr>
            <w:tcW w:w="56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67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63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–131</w:t>
            </w:r>
          </w:p>
        </w:tc>
        <w:tc>
          <w:tcPr>
            <w:tcW w:w="571"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r w:rsidRPr="006949A0">
              <w:rPr>
                <w:color w:val="000000"/>
                <w:sz w:val="14"/>
              </w:rPr>
              <w:t>–131</w:t>
            </w:r>
          </w:p>
        </w:tc>
        <w:tc>
          <w:tcPr>
            <w:tcW w:w="70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pPr>
          </w:p>
        </w:tc>
      </w:tr>
      <w:tr w:rsidR="0093341D" w:rsidRPr="006949A0" w:rsidTr="0053228E">
        <w:tblPrEx>
          <w:tblBorders>
            <w:insideH w:val="single" w:sz="6" w:space="0" w:color="auto"/>
            <w:insideV w:val="single" w:sz="6" w:space="0" w:color="auto"/>
          </w:tblBorders>
          <w:tblCellMar>
            <w:left w:w="0" w:type="dxa"/>
            <w:right w:w="0" w:type="dxa"/>
          </w:tblCellMar>
        </w:tblPrEx>
        <w:trPr>
          <w:cantSplit/>
          <w:jc w:val="center"/>
        </w:trPr>
        <w:tc>
          <w:tcPr>
            <w:tcW w:w="14748" w:type="dxa"/>
            <w:gridSpan w:val="24"/>
          </w:tcPr>
          <w:p w:rsidR="0093341D" w:rsidRPr="006949A0" w:rsidRDefault="0093341D" w:rsidP="0053228E">
            <w:pPr>
              <w:pStyle w:val="Tablelegend"/>
              <w:keepNext/>
              <w:keepLines/>
              <w:tabs>
                <w:tab w:val="clear" w:pos="567"/>
                <w:tab w:val="left" w:pos="369"/>
              </w:tabs>
              <w:spacing w:before="20"/>
              <w:ind w:left="369" w:right="-85" w:hanging="369"/>
            </w:pPr>
            <w:r w:rsidRPr="006949A0">
              <w:rPr>
                <w:i/>
                <w:iCs/>
              </w:rPr>
              <w:t>Notas relativas al Cuadro 8c</w:t>
            </w:r>
            <w:r w:rsidRPr="006949A0">
              <w:t>:</w:t>
            </w:r>
          </w:p>
          <w:p w:rsidR="0093341D" w:rsidRPr="006949A0" w:rsidRDefault="0093341D" w:rsidP="0053228E">
            <w:pPr>
              <w:pStyle w:val="Tablelegend"/>
              <w:keepNext/>
              <w:keepLines/>
            </w:pPr>
            <w:r w:rsidRPr="006949A0">
              <w:rPr>
                <w:vertAlign w:val="superscript"/>
              </w:rPr>
              <w:t>1</w:t>
            </w:r>
            <w:r w:rsidRPr="006949A0">
              <w:tab/>
              <w:t>A: modulación analógica; N: modulación digital.</w:t>
            </w:r>
          </w:p>
          <w:p w:rsidR="0093341D" w:rsidRPr="006949A0" w:rsidRDefault="0093341D" w:rsidP="0053228E">
            <w:pPr>
              <w:pStyle w:val="Tablelegend"/>
              <w:keepNext/>
              <w:keepLines/>
            </w:pPr>
            <w:r w:rsidRPr="006949A0">
              <w:rPr>
                <w:vertAlign w:val="superscript"/>
              </w:rPr>
              <w:t>2</w:t>
            </w:r>
            <w:r w:rsidRPr="006949A0">
              <w:tab/>
            </w:r>
            <w:r w:rsidRPr="006949A0">
              <w:rPr>
                <w:i/>
                <w:iCs/>
              </w:rPr>
              <w:t>E</w:t>
            </w:r>
            <w:r w:rsidRPr="006949A0">
              <w:t xml:space="preserve"> se define como la potencia radiada isótropa equivalente de la estación terrenal interferente en el ancho de banda de referencia.</w:t>
            </w:r>
          </w:p>
          <w:p w:rsidR="0093341D" w:rsidRPr="006949A0" w:rsidRDefault="0093341D" w:rsidP="0035128F">
            <w:pPr>
              <w:pStyle w:val="Tablelegend"/>
            </w:pPr>
            <w:r w:rsidRPr="006949A0">
              <w:rPr>
                <w:vertAlign w:val="superscript"/>
              </w:rPr>
              <w:t>3</w:t>
            </w:r>
            <w:r w:rsidRPr="006949A0">
              <w:tab/>
              <w:t xml:space="preserve">En esta banda se han usado los parámetros para las estaciones terrenales asociadas con sistemas </w:t>
            </w:r>
            <w:proofErr w:type="spellStart"/>
            <w:r w:rsidRPr="006949A0">
              <w:t>transhorizonte</w:t>
            </w:r>
            <w:proofErr w:type="spellEnd"/>
            <w:r w:rsidRPr="006949A0">
              <w:t xml:space="preserve">. Si una administración estima que no es necesario considerar  los sistemas </w:t>
            </w:r>
            <w:proofErr w:type="spellStart"/>
            <w:r w:rsidRPr="006949A0">
              <w:t>transhorizonte</w:t>
            </w:r>
            <w:proofErr w:type="spellEnd"/>
            <w:r w:rsidRPr="006949A0">
              <w:t>, se puede utilizar los parámetros de relevadores radioeléctricos de visibilidad directa asociados con la banda de frecuencias 3,4-4,2 GHz para determinar la zona de coordinación.</w:t>
            </w:r>
          </w:p>
          <w:p w:rsidR="0093341D" w:rsidRPr="006949A0" w:rsidRDefault="0093341D" w:rsidP="0035128F">
            <w:pPr>
              <w:pStyle w:val="Tablelegend"/>
            </w:pPr>
            <w:r w:rsidRPr="006949A0">
              <w:rPr>
                <w:vertAlign w:val="superscript"/>
              </w:rPr>
              <w:t>4</w:t>
            </w:r>
            <w:r w:rsidRPr="006949A0">
              <w:tab/>
              <w:t xml:space="preserve">Se supone que los sistemas digitales no son </w:t>
            </w:r>
            <w:proofErr w:type="spellStart"/>
            <w:r w:rsidRPr="006949A0">
              <w:t>transhorizonte</w:t>
            </w:r>
            <w:proofErr w:type="spellEnd"/>
            <w:r w:rsidRPr="006949A0">
              <w:t xml:space="preserve">. Por tanto, </w:t>
            </w:r>
            <w:proofErr w:type="spellStart"/>
            <w:r w:rsidRPr="006949A0">
              <w:rPr>
                <w:i/>
                <w:iCs/>
              </w:rPr>
              <w:t>G</w:t>
            </w:r>
            <w:r w:rsidRPr="006949A0">
              <w:rPr>
                <w:i/>
                <w:iCs/>
                <w:vertAlign w:val="subscript"/>
              </w:rPr>
              <w:t>x</w:t>
            </w:r>
            <w:proofErr w:type="spellEnd"/>
            <w:r w:rsidRPr="006949A0">
              <w:t xml:space="preserve"> = 42,0 </w:t>
            </w:r>
            <w:proofErr w:type="spellStart"/>
            <w:r w:rsidRPr="006949A0">
              <w:t>dBi</w:t>
            </w:r>
            <w:proofErr w:type="spellEnd"/>
            <w:r w:rsidRPr="006949A0">
              <w:t xml:space="preserve">. Para sistemas </w:t>
            </w:r>
            <w:proofErr w:type="spellStart"/>
            <w:r w:rsidRPr="006949A0">
              <w:t>transhorizonte</w:t>
            </w:r>
            <w:proofErr w:type="spellEnd"/>
            <w:r w:rsidRPr="006949A0">
              <w:t xml:space="preserve"> digitales, anteriormente se han utilizado los parámetros para sistemas </w:t>
            </w:r>
            <w:proofErr w:type="spellStart"/>
            <w:r w:rsidRPr="006949A0">
              <w:t>transhorizonte</w:t>
            </w:r>
            <w:proofErr w:type="spellEnd"/>
            <w:r w:rsidRPr="006949A0">
              <w:t xml:space="preserve"> analógicos.</w:t>
            </w:r>
          </w:p>
          <w:p w:rsidR="0093341D" w:rsidRPr="006949A0" w:rsidRDefault="0093341D" w:rsidP="0035128F">
            <w:pPr>
              <w:pStyle w:val="Tablelegend"/>
            </w:pPr>
            <w:r w:rsidRPr="006949A0">
              <w:rPr>
                <w:vertAlign w:val="superscript"/>
              </w:rPr>
              <w:t>5</w:t>
            </w:r>
            <w:r w:rsidRPr="006949A0">
              <w:tab/>
              <w:t>Estos valores se estiman para un ancho de banda de 1 Hz y están 30 dB por debajo de la potencia total supuesta para emisión.</w:t>
            </w:r>
          </w:p>
          <w:p w:rsidR="0093341D" w:rsidRPr="006949A0" w:rsidRDefault="0093341D" w:rsidP="0035128F">
            <w:pPr>
              <w:pStyle w:val="Tablelegend"/>
            </w:pPr>
            <w:r w:rsidRPr="006949A0">
              <w:rPr>
                <w:vertAlign w:val="superscript"/>
              </w:rPr>
              <w:t>6</w:t>
            </w:r>
            <w:r w:rsidRPr="006949A0">
              <w:tab/>
              <w:t xml:space="preserve">En algunos sistemas del servicio fijo por satélite puede ser conveniente elegir un ancho de banda de referencia </w:t>
            </w:r>
            <w:r w:rsidRPr="006949A0">
              <w:rPr>
                <w:i/>
                <w:iCs/>
              </w:rPr>
              <w:t>B</w:t>
            </w:r>
            <w:r w:rsidRPr="006949A0">
              <w:t xml:space="preserve"> mayor. Sin embargo, un ancho de banda mayor producirá distancias de coordinación más pequeñas y una decisión ulterior para reducir el ancho de banda de referencia puede requerir una nueva coordinación de la estación terrena.</w:t>
            </w:r>
          </w:p>
          <w:p w:rsidR="0093341D" w:rsidRPr="006949A0" w:rsidRDefault="0093341D" w:rsidP="0035128F">
            <w:pPr>
              <w:pStyle w:val="Tablelegend"/>
            </w:pPr>
            <w:r w:rsidRPr="006949A0">
              <w:rPr>
                <w:vertAlign w:val="superscript"/>
              </w:rPr>
              <w:t>7</w:t>
            </w:r>
            <w:r w:rsidRPr="006949A0">
              <w:tab/>
              <w:t>Sistemas de satélites geoestacionarios.</w:t>
            </w:r>
          </w:p>
          <w:p w:rsidR="0093341D" w:rsidRPr="006949A0" w:rsidRDefault="0093341D" w:rsidP="0035128F">
            <w:pPr>
              <w:pStyle w:val="Tablelegend"/>
            </w:pPr>
            <w:r w:rsidRPr="006949A0">
              <w:rPr>
                <w:vertAlign w:val="superscript"/>
              </w:rPr>
              <w:t>8</w:t>
            </w:r>
            <w:r w:rsidRPr="006949A0">
              <w:tab/>
              <w:t xml:space="preserve">Los satélites meteorológicos no geoestacionarios notificados de acuerdo con el número </w:t>
            </w:r>
            <w:r w:rsidRPr="006949A0">
              <w:rPr>
                <w:rStyle w:val="Artref"/>
                <w:b/>
                <w:bCs/>
              </w:rPr>
              <w:t>5.461A</w:t>
            </w:r>
            <w:r w:rsidRPr="006949A0">
              <w:t xml:space="preserve"> pueden utilizar los mismos parámetros de coordinación.</w:t>
            </w:r>
          </w:p>
          <w:p w:rsidR="0093341D" w:rsidRPr="006949A0" w:rsidRDefault="0093341D" w:rsidP="0035128F">
            <w:pPr>
              <w:pStyle w:val="Tablelegend"/>
            </w:pPr>
            <w:r w:rsidRPr="006949A0">
              <w:rPr>
                <w:vertAlign w:val="superscript"/>
              </w:rPr>
              <w:t>9</w:t>
            </w:r>
            <w:r w:rsidRPr="006949A0">
              <w:tab/>
              <w:t>Sistemas de satélites no geoestacionarios.</w:t>
            </w:r>
          </w:p>
          <w:p w:rsidR="0093341D" w:rsidRPr="006949A0" w:rsidRDefault="0093341D" w:rsidP="0035128F">
            <w:pPr>
              <w:pStyle w:val="Tablelegend"/>
            </w:pPr>
            <w:r w:rsidRPr="006949A0">
              <w:rPr>
                <w:vertAlign w:val="superscript"/>
              </w:rPr>
              <w:t>10</w:t>
            </w:r>
            <w:r w:rsidRPr="006949A0">
              <w:tab/>
              <w:t>Las estaciones terrenas del servicio de investigación espacial en la banda 8,4-8,5 GHz funcionan con satélites no geoestacionarios.</w:t>
            </w:r>
          </w:p>
          <w:p w:rsidR="0093341D" w:rsidRPr="006949A0" w:rsidRDefault="0093341D" w:rsidP="006E6C44">
            <w:pPr>
              <w:pStyle w:val="Tablelegend"/>
              <w:tabs>
                <w:tab w:val="left" w:pos="3632"/>
                <w:tab w:val="left" w:pos="5957"/>
                <w:tab w:val="left" w:pos="6467"/>
              </w:tabs>
            </w:pPr>
            <w:r w:rsidRPr="006949A0">
              <w:rPr>
                <w:vertAlign w:val="superscript"/>
              </w:rPr>
              <w:t>11</w:t>
            </w:r>
            <w:r w:rsidRPr="006949A0">
              <w:tab/>
              <w:t xml:space="preserve">Para estaciones terrenas grandes: </w:t>
            </w:r>
            <w:r w:rsidRPr="006949A0">
              <w:tab/>
            </w:r>
            <w:r w:rsidRPr="006949A0">
              <w:rPr>
                <w:i/>
                <w:iCs/>
              </w:rPr>
              <w:t>P</w:t>
            </w:r>
            <w:r w:rsidRPr="006949A0">
              <w:rPr>
                <w:i/>
                <w:iCs/>
                <w:vertAlign w:val="subscript"/>
              </w:rPr>
              <w:t>r</w:t>
            </w:r>
            <w:r w:rsidRPr="006949A0">
              <w:t>(</w:t>
            </w:r>
            <w:r w:rsidRPr="006949A0">
              <w:rPr>
                <w:i/>
                <w:iCs/>
              </w:rPr>
              <w:t>p</w:t>
            </w:r>
            <w:r w:rsidRPr="006949A0">
              <w:t>) = (</w:t>
            </w:r>
            <w:r w:rsidRPr="006949A0">
              <w:rPr>
                <w:i/>
                <w:iCs/>
              </w:rPr>
              <w:t>G</w:t>
            </w:r>
            <w:r w:rsidRPr="006949A0">
              <w:t xml:space="preserve"> – 180)</w:t>
            </w:r>
            <w:r w:rsidRPr="006949A0">
              <w:tab/>
            </w:r>
            <w:proofErr w:type="spellStart"/>
            <w:r w:rsidRPr="006949A0">
              <w:t>dBW</w:t>
            </w:r>
            <w:proofErr w:type="spellEnd"/>
          </w:p>
          <w:p w:rsidR="0093341D" w:rsidRPr="006949A0" w:rsidRDefault="0093341D" w:rsidP="006E6C44">
            <w:pPr>
              <w:pStyle w:val="Tablelegend"/>
              <w:tabs>
                <w:tab w:val="left" w:pos="5968"/>
              </w:tabs>
            </w:pPr>
            <w:r w:rsidRPr="006949A0">
              <w:tab/>
              <w:t>Para estaciones terrenas pequeñas:</w:t>
            </w:r>
            <w:r w:rsidRPr="006949A0">
              <w:tab/>
            </w:r>
            <w:r w:rsidRPr="006949A0">
              <w:rPr>
                <w:i/>
                <w:iCs/>
              </w:rPr>
              <w:t>P</w:t>
            </w:r>
            <w:r w:rsidRPr="006949A0">
              <w:rPr>
                <w:i/>
                <w:iCs/>
                <w:vertAlign w:val="subscript"/>
              </w:rPr>
              <w:t>r</w:t>
            </w:r>
            <w:r w:rsidRPr="006949A0">
              <w:t>(20%) = 2 (</w:t>
            </w:r>
            <w:r w:rsidRPr="006949A0">
              <w:rPr>
                <w:i/>
                <w:iCs/>
              </w:rPr>
              <w:t>G</w:t>
            </w:r>
            <w:r w:rsidRPr="006949A0">
              <w:t xml:space="preserve"> – 26) – 140 </w:t>
            </w:r>
            <w:r w:rsidRPr="006949A0">
              <w:tab/>
            </w:r>
            <w:proofErr w:type="spellStart"/>
            <w:r w:rsidRPr="006949A0">
              <w:t>dBW</w:t>
            </w:r>
            <w:proofErr w:type="spellEnd"/>
            <w:r w:rsidRPr="006949A0">
              <w:tab/>
              <w:t>para  26 &lt; </w:t>
            </w:r>
            <w:r w:rsidRPr="006949A0">
              <w:rPr>
                <w:i/>
                <w:iCs/>
              </w:rPr>
              <w:t>G </w:t>
            </w:r>
            <w:r w:rsidRPr="006949A0">
              <w:t xml:space="preserve">≤ 29 </w:t>
            </w:r>
            <w:proofErr w:type="spellStart"/>
            <w:r w:rsidRPr="006949A0">
              <w:t>dBi</w:t>
            </w:r>
            <w:proofErr w:type="spellEnd"/>
          </w:p>
          <w:p w:rsidR="0093341D" w:rsidRPr="006949A0" w:rsidRDefault="0093341D" w:rsidP="006E6C44">
            <w:pPr>
              <w:pStyle w:val="Tablelegend"/>
              <w:tabs>
                <w:tab w:val="left" w:pos="2640"/>
                <w:tab w:val="left" w:pos="5968"/>
              </w:tabs>
            </w:pPr>
            <w:r w:rsidRPr="006949A0">
              <w:tab/>
            </w:r>
            <w:r w:rsidRPr="006949A0">
              <w:tab/>
            </w:r>
            <w:r w:rsidRPr="006949A0">
              <w:tab/>
            </w:r>
            <w:r w:rsidRPr="006949A0">
              <w:tab/>
            </w:r>
            <w:r w:rsidRPr="006949A0">
              <w:tab/>
            </w:r>
            <w:r w:rsidRPr="006949A0">
              <w:tab/>
            </w:r>
            <w:r w:rsidR="006E6C44" w:rsidRPr="006949A0">
              <w:tab/>
            </w:r>
            <w:r w:rsidR="006E6C44" w:rsidRPr="006949A0">
              <w:tab/>
            </w:r>
            <w:r w:rsidR="006E6C44" w:rsidRPr="006949A0">
              <w:tab/>
            </w:r>
            <w:r w:rsidR="006E6C44" w:rsidRPr="006949A0">
              <w:tab/>
            </w:r>
            <w:r w:rsidR="006E6C44" w:rsidRPr="006949A0">
              <w:tab/>
            </w:r>
            <w:r w:rsidR="006E6C44" w:rsidRPr="006949A0">
              <w:tab/>
            </w:r>
            <w:r w:rsidR="006E6C44" w:rsidRPr="006949A0">
              <w:tab/>
            </w:r>
            <w:r w:rsidRPr="006949A0">
              <w:rPr>
                <w:i/>
                <w:iCs/>
              </w:rPr>
              <w:t>P</w:t>
            </w:r>
            <w:r w:rsidRPr="006949A0">
              <w:rPr>
                <w:i/>
                <w:iCs/>
                <w:vertAlign w:val="subscript"/>
              </w:rPr>
              <w:t>r</w:t>
            </w:r>
            <w:r w:rsidRPr="006949A0">
              <w:t xml:space="preserve">(20%) = </w:t>
            </w:r>
            <w:r w:rsidRPr="006949A0">
              <w:rPr>
                <w:i/>
                <w:iCs/>
              </w:rPr>
              <w:t>G</w:t>
            </w:r>
            <w:r w:rsidRPr="006949A0">
              <w:t xml:space="preserve"> – 163</w:t>
            </w:r>
            <w:r w:rsidRPr="006949A0">
              <w:tab/>
            </w:r>
            <w:proofErr w:type="spellStart"/>
            <w:r w:rsidRPr="006949A0">
              <w:t>dBW</w:t>
            </w:r>
            <w:proofErr w:type="spellEnd"/>
            <w:r w:rsidRPr="006949A0">
              <w:t xml:space="preserve"> </w:t>
            </w:r>
            <w:r w:rsidRPr="006949A0">
              <w:tab/>
              <w:t>para          </w:t>
            </w:r>
            <w:r w:rsidRPr="006949A0">
              <w:rPr>
                <w:i/>
                <w:iCs/>
              </w:rPr>
              <w:t>G</w:t>
            </w:r>
            <w:r w:rsidRPr="006949A0">
              <w:t xml:space="preserve"> &gt; 29 </w:t>
            </w:r>
            <w:proofErr w:type="spellStart"/>
            <w:r w:rsidRPr="006949A0">
              <w:t>dBi</w:t>
            </w:r>
            <w:proofErr w:type="spellEnd"/>
          </w:p>
          <w:p w:rsidR="0093341D" w:rsidRPr="006949A0" w:rsidRDefault="0093341D" w:rsidP="006E6C44">
            <w:pPr>
              <w:pStyle w:val="Tablelegend"/>
              <w:tabs>
                <w:tab w:val="left" w:pos="2498"/>
                <w:tab w:val="left" w:pos="3349"/>
                <w:tab w:val="left" w:pos="3632"/>
                <w:tab w:val="left" w:pos="5968"/>
                <w:tab w:val="left" w:pos="6184"/>
              </w:tabs>
            </w:pPr>
            <w:r w:rsidRPr="006949A0">
              <w:tab/>
            </w:r>
            <w:r w:rsidRPr="006949A0">
              <w:tab/>
            </w:r>
            <w:r w:rsidRPr="006949A0">
              <w:tab/>
            </w:r>
            <w:r w:rsidRPr="006949A0">
              <w:tab/>
            </w:r>
            <w:r w:rsidRPr="006949A0">
              <w:tab/>
            </w:r>
            <w:r w:rsidR="006E6C44" w:rsidRPr="006949A0">
              <w:tab/>
            </w:r>
            <w:r w:rsidR="006E6C44" w:rsidRPr="006949A0">
              <w:tab/>
            </w:r>
            <w:r w:rsidR="006E6C44" w:rsidRPr="006949A0">
              <w:tab/>
            </w:r>
            <w:r w:rsidR="006E6C44" w:rsidRPr="006949A0">
              <w:tab/>
            </w:r>
            <w:r w:rsidR="006E6C44" w:rsidRPr="006949A0">
              <w:tab/>
            </w:r>
            <w:r w:rsidR="006E6C44" w:rsidRPr="006949A0">
              <w:tab/>
            </w:r>
            <w:r w:rsidR="006E6C44" w:rsidRPr="006949A0">
              <w:tab/>
            </w:r>
            <w:r w:rsidRPr="006949A0">
              <w:tab/>
            </w:r>
            <w:r w:rsidRPr="006949A0">
              <w:rPr>
                <w:i/>
                <w:iCs/>
              </w:rPr>
              <w:t>P</w:t>
            </w:r>
            <w:r w:rsidRPr="006949A0">
              <w:rPr>
                <w:i/>
                <w:iCs/>
                <w:vertAlign w:val="subscript"/>
              </w:rPr>
              <w:t>r</w:t>
            </w:r>
            <w:r w:rsidRPr="006949A0">
              <w:t>(</w:t>
            </w:r>
            <w:r w:rsidRPr="006949A0">
              <w:rPr>
                <w:i/>
                <w:iCs/>
              </w:rPr>
              <w:t>p</w:t>
            </w:r>
            <w:r w:rsidRPr="006949A0">
              <w:t>)% =</w:t>
            </w:r>
            <w:r w:rsidRPr="006949A0">
              <w:rPr>
                <w:i/>
                <w:iCs/>
              </w:rPr>
              <w:t>G</w:t>
            </w:r>
            <w:r w:rsidR="006E6C44" w:rsidRPr="006949A0">
              <w:t xml:space="preserve"> – 163</w:t>
            </w:r>
            <w:r w:rsidRPr="006949A0">
              <w:tab/>
            </w:r>
            <w:proofErr w:type="spellStart"/>
            <w:r w:rsidRPr="006949A0">
              <w:t>dBW</w:t>
            </w:r>
            <w:proofErr w:type="spellEnd"/>
            <w:r w:rsidRPr="006949A0">
              <w:t xml:space="preserve"> </w:t>
            </w:r>
            <w:r w:rsidRPr="006949A0">
              <w:tab/>
              <w:t>para          </w:t>
            </w:r>
            <w:r w:rsidRPr="006949A0">
              <w:rPr>
                <w:i/>
                <w:iCs/>
              </w:rPr>
              <w:t>G</w:t>
            </w:r>
            <w:r w:rsidRPr="006949A0">
              <w:t xml:space="preserve"> ≤ 26 </w:t>
            </w:r>
            <w:proofErr w:type="spellStart"/>
            <w:r w:rsidRPr="006949A0">
              <w:t>dBi</w:t>
            </w:r>
            <w:proofErr w:type="spellEnd"/>
          </w:p>
          <w:p w:rsidR="0093341D" w:rsidRPr="006949A0" w:rsidRDefault="0093341D" w:rsidP="0035128F">
            <w:pPr>
              <w:pStyle w:val="Tablelegend"/>
              <w:rPr>
                <w:sz w:val="16"/>
              </w:rPr>
            </w:pPr>
            <w:r w:rsidRPr="006949A0">
              <w:rPr>
                <w:vertAlign w:val="superscript"/>
              </w:rPr>
              <w:t>12</w:t>
            </w:r>
            <w:r w:rsidRPr="006949A0">
              <w:tab/>
              <w:t>Se aplica al servicio de radiodifusión por satélite en bandas no planificadas en la Región 3.</w:t>
            </w:r>
          </w:p>
        </w:tc>
      </w:tr>
    </w:tbl>
    <w:p w:rsidR="002239D2" w:rsidRPr="006949A0" w:rsidRDefault="002239D2" w:rsidP="002239D2">
      <w:pPr>
        <w:pStyle w:val="Reasons"/>
      </w:pPr>
    </w:p>
    <w:p w:rsidR="008A567C" w:rsidRPr="006949A0" w:rsidRDefault="0093341D" w:rsidP="0035128F">
      <w:pPr>
        <w:pStyle w:val="Proposal"/>
      </w:pPr>
      <w:r w:rsidRPr="006949A0">
        <w:t>MOD</w:t>
      </w:r>
      <w:r w:rsidRPr="006949A0">
        <w:tab/>
        <w:t>CAN/16A23</w:t>
      </w:r>
      <w:r w:rsidR="009777DD" w:rsidRPr="006949A0">
        <w:t>A2</w:t>
      </w:r>
      <w:r w:rsidRPr="006949A0">
        <w:t>/19</w:t>
      </w:r>
    </w:p>
    <w:p w:rsidR="0093341D" w:rsidRPr="006949A0" w:rsidRDefault="0093341D" w:rsidP="00603945">
      <w:pPr>
        <w:pStyle w:val="TableNo"/>
        <w:rPr>
          <w:color w:val="000000"/>
        </w:rPr>
      </w:pPr>
      <w:r w:rsidRPr="006949A0">
        <w:rPr>
          <w:color w:val="000000"/>
        </w:rPr>
        <w:t>CUADRO 9</w:t>
      </w:r>
      <w:r w:rsidRPr="006949A0">
        <w:rPr>
          <w:caps w:val="0"/>
          <w:color w:val="000000"/>
        </w:rPr>
        <w:t>b</w:t>
      </w:r>
    </w:p>
    <w:p w:rsidR="0093341D" w:rsidRPr="006949A0" w:rsidRDefault="0093341D" w:rsidP="0035128F">
      <w:pPr>
        <w:pStyle w:val="Tabletitle"/>
        <w:rPr>
          <w:color w:val="000000"/>
        </w:rPr>
      </w:pPr>
      <w:r w:rsidRPr="006949A0">
        <w:rPr>
          <w:color w:val="000000"/>
        </w:rPr>
        <w:t xml:space="preserve">Parámetros requeridos para determinar la distancia de coordinación para una estación terrena transmisora </w:t>
      </w:r>
      <w:r w:rsidRPr="006949A0">
        <w:rPr>
          <w:color w:val="000000"/>
        </w:rPr>
        <w:br/>
        <w:t>en bandas compartidas bidireccionalmente con estaciones terrenas receptoras</w:t>
      </w:r>
    </w:p>
    <w:tbl>
      <w:tblPr>
        <w:tblW w:w="14742" w:type="dxa"/>
        <w:jc w:val="center"/>
        <w:tblLayout w:type="fixed"/>
        <w:tblCellMar>
          <w:left w:w="57" w:type="dxa"/>
          <w:right w:w="57" w:type="dxa"/>
        </w:tblCellMar>
        <w:tblLook w:val="0000" w:firstRow="0" w:lastRow="0" w:firstColumn="0" w:lastColumn="0" w:noHBand="0" w:noVBand="0"/>
      </w:tblPr>
      <w:tblGrid>
        <w:gridCol w:w="1217"/>
        <w:gridCol w:w="1040"/>
        <w:gridCol w:w="1022"/>
        <w:gridCol w:w="896"/>
        <w:gridCol w:w="896"/>
        <w:gridCol w:w="896"/>
        <w:gridCol w:w="894"/>
        <w:gridCol w:w="896"/>
        <w:gridCol w:w="1066"/>
        <w:gridCol w:w="903"/>
        <w:gridCol w:w="1255"/>
        <w:gridCol w:w="1066"/>
        <w:gridCol w:w="903"/>
        <w:gridCol w:w="896"/>
        <w:gridCol w:w="896"/>
      </w:tblGrid>
      <w:tr w:rsidR="0093341D" w:rsidRPr="006949A0" w:rsidTr="0093341D">
        <w:trPr>
          <w:cantSplit/>
          <w:trHeight w:val="20"/>
          <w:jc w:val="center"/>
        </w:trPr>
        <w:tc>
          <w:tcPr>
            <w:tcW w:w="2257" w:type="dxa"/>
            <w:gridSpan w:val="2"/>
            <w:tcBorders>
              <w:top w:val="single" w:sz="6" w:space="0" w:color="auto"/>
              <w:left w:val="single" w:sz="6" w:space="0" w:color="auto"/>
              <w:right w:val="single" w:sz="6" w:space="0" w:color="auto"/>
            </w:tcBorders>
          </w:tcPr>
          <w:p w:rsidR="0093341D" w:rsidRPr="006949A0" w:rsidRDefault="0093341D" w:rsidP="0035128F">
            <w:pPr>
              <w:pStyle w:val="Tablehead"/>
              <w:rPr>
                <w:rFonts w:ascii="Times New Roman Bold" w:hAnsi="Times New Roman Bold" w:cs="Times New Roman Bold"/>
                <w:sz w:val="16"/>
                <w:szCs w:val="16"/>
              </w:rPr>
            </w:pPr>
            <w:r w:rsidRPr="006949A0">
              <w:rPr>
                <w:rFonts w:ascii="Times New Roman Bold" w:hAnsi="Times New Roman Bold" w:cs="Times New Roman Bold"/>
                <w:sz w:val="16"/>
                <w:szCs w:val="16"/>
              </w:rPr>
              <w:t>Designación del servicio espacial en el cual funciona</w:t>
            </w:r>
            <w:r w:rsidRPr="006949A0">
              <w:rPr>
                <w:rFonts w:ascii="Times New Roman Bold" w:hAnsi="Times New Roman Bold" w:cs="Times New Roman Bold"/>
                <w:sz w:val="16"/>
                <w:szCs w:val="16"/>
              </w:rPr>
              <w:br/>
              <w:t>la estación terrena transmisora</w:t>
            </w:r>
          </w:p>
        </w:tc>
        <w:tc>
          <w:tcPr>
            <w:tcW w:w="2814" w:type="dxa"/>
            <w:gridSpan w:val="3"/>
            <w:tcBorders>
              <w:top w:val="single" w:sz="6" w:space="0" w:color="auto"/>
              <w:left w:val="single" w:sz="6" w:space="0" w:color="auto"/>
              <w:right w:val="single" w:sz="6" w:space="0" w:color="auto"/>
            </w:tcBorders>
          </w:tcPr>
          <w:p w:rsidR="0093341D" w:rsidRPr="006949A0" w:rsidRDefault="0093341D" w:rsidP="0035128F">
            <w:pPr>
              <w:pStyle w:val="Tablehead"/>
              <w:rPr>
                <w:rFonts w:ascii="Times New Roman Bold" w:hAnsi="Times New Roman Bold" w:cs="Times New Roman Bold"/>
                <w:sz w:val="16"/>
                <w:szCs w:val="16"/>
              </w:rPr>
            </w:pPr>
            <w:r w:rsidRPr="006949A0">
              <w:rPr>
                <w:rFonts w:ascii="Times New Roman Bold" w:hAnsi="Times New Roman Bold" w:cs="Times New Roman Bold"/>
                <w:sz w:val="16"/>
                <w:szCs w:val="16"/>
              </w:rPr>
              <w:t>Fijo por satélite</w:t>
            </w:r>
          </w:p>
        </w:tc>
        <w:tc>
          <w:tcPr>
            <w:tcW w:w="2686" w:type="dxa"/>
            <w:gridSpan w:val="3"/>
            <w:tcBorders>
              <w:top w:val="single" w:sz="6" w:space="0" w:color="auto"/>
              <w:left w:val="single" w:sz="6" w:space="0" w:color="auto"/>
              <w:right w:val="single" w:sz="6" w:space="0" w:color="auto"/>
            </w:tcBorders>
          </w:tcPr>
          <w:p w:rsidR="0093341D" w:rsidRPr="006949A0" w:rsidRDefault="0093341D" w:rsidP="0035128F">
            <w:pPr>
              <w:pStyle w:val="Tablehead"/>
              <w:rPr>
                <w:rFonts w:ascii="Times New Roman Bold" w:hAnsi="Times New Roman Bold" w:cs="Times New Roman Bold"/>
                <w:sz w:val="16"/>
                <w:szCs w:val="16"/>
              </w:rPr>
            </w:pPr>
            <w:r w:rsidRPr="006949A0">
              <w:rPr>
                <w:rFonts w:ascii="Times New Roman Bold" w:hAnsi="Times New Roman Bold" w:cs="Times New Roman Bold"/>
                <w:sz w:val="16"/>
                <w:szCs w:val="16"/>
              </w:rPr>
              <w:t>Fijo por satélite</w:t>
            </w:r>
          </w:p>
        </w:tc>
        <w:tc>
          <w:tcPr>
            <w:tcW w:w="1066" w:type="dxa"/>
            <w:tcBorders>
              <w:top w:val="single" w:sz="6" w:space="0" w:color="auto"/>
              <w:left w:val="single" w:sz="6" w:space="0" w:color="auto"/>
              <w:right w:val="single" w:sz="6" w:space="0" w:color="auto"/>
            </w:tcBorders>
          </w:tcPr>
          <w:p w:rsidR="0093341D" w:rsidRPr="006949A0" w:rsidRDefault="0093341D" w:rsidP="0035128F">
            <w:pPr>
              <w:pStyle w:val="Tablehead"/>
              <w:rPr>
                <w:rFonts w:ascii="Times New Roman Bold" w:hAnsi="Times New Roman Bold" w:cs="Times New Roman Bold"/>
                <w:sz w:val="16"/>
                <w:szCs w:val="16"/>
              </w:rPr>
            </w:pPr>
            <w:del w:id="470" w:author="Spanish" w:date="2015-10-26T14:22:00Z">
              <w:r w:rsidRPr="006949A0" w:rsidDel="009777DD">
                <w:rPr>
                  <w:rFonts w:ascii="Times New Roman Bold" w:hAnsi="Times New Roman Bold" w:cs="Times New Roman Bold"/>
                  <w:sz w:val="16"/>
                  <w:szCs w:val="16"/>
                </w:rPr>
                <w:delText xml:space="preserve">Fijo por </w:delText>
              </w:r>
              <w:r w:rsidRPr="006949A0" w:rsidDel="009777DD">
                <w:rPr>
                  <w:rFonts w:ascii="Times New Roman Bold" w:hAnsi="Times New Roman Bold" w:cs="Times New Roman Bold"/>
                  <w:sz w:val="16"/>
                  <w:szCs w:val="16"/>
                </w:rPr>
                <w:br/>
                <w:delText>satélite</w:delText>
              </w:r>
              <w:r w:rsidRPr="006949A0" w:rsidDel="009777DD">
                <w:rPr>
                  <w:rFonts w:ascii="Times New Roman Bold" w:hAnsi="Times New Roman Bold" w:cs="Times New Roman Bold"/>
                  <w:sz w:val="16"/>
                  <w:szCs w:val="16"/>
                  <w:vertAlign w:val="superscript"/>
                </w:rPr>
                <w:delText>3</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head"/>
              <w:rPr>
                <w:rFonts w:ascii="Times New Roman Bold" w:hAnsi="Times New Roman Bold" w:cs="Times New Roman Bold"/>
                <w:sz w:val="16"/>
                <w:szCs w:val="16"/>
              </w:rPr>
            </w:pPr>
            <w:r w:rsidRPr="006949A0">
              <w:rPr>
                <w:rFonts w:ascii="Times New Roman Bold" w:hAnsi="Times New Roman Bold" w:cs="Times New Roman Bold"/>
                <w:sz w:val="16"/>
                <w:szCs w:val="16"/>
              </w:rPr>
              <w:t>Fijo por satélite</w:t>
            </w:r>
          </w:p>
        </w:tc>
        <w:tc>
          <w:tcPr>
            <w:tcW w:w="1255" w:type="dxa"/>
            <w:tcBorders>
              <w:top w:val="single" w:sz="6" w:space="0" w:color="auto"/>
              <w:left w:val="single" w:sz="6" w:space="0" w:color="auto"/>
              <w:right w:val="single" w:sz="6" w:space="0" w:color="auto"/>
            </w:tcBorders>
          </w:tcPr>
          <w:p w:rsidR="0093341D" w:rsidRPr="006949A0" w:rsidRDefault="0093341D" w:rsidP="0035128F">
            <w:pPr>
              <w:pStyle w:val="Tablehead"/>
              <w:rPr>
                <w:rFonts w:ascii="Times New Roman Bold" w:hAnsi="Times New Roman Bold" w:cs="Times New Roman Bold"/>
                <w:sz w:val="16"/>
                <w:szCs w:val="16"/>
              </w:rPr>
            </w:pPr>
            <w:r w:rsidRPr="006949A0">
              <w:rPr>
                <w:rFonts w:ascii="Times New Roman Bold" w:hAnsi="Times New Roman Bold" w:cs="Times New Roman Bold"/>
                <w:sz w:val="16"/>
                <w:szCs w:val="16"/>
              </w:rPr>
              <w:t>Fijo por satélite</w:t>
            </w:r>
          </w:p>
        </w:tc>
        <w:tc>
          <w:tcPr>
            <w:tcW w:w="1066" w:type="dxa"/>
            <w:tcBorders>
              <w:top w:val="single" w:sz="6" w:space="0" w:color="auto"/>
              <w:left w:val="single" w:sz="6" w:space="0" w:color="auto"/>
              <w:right w:val="single" w:sz="6" w:space="0" w:color="auto"/>
            </w:tcBorders>
          </w:tcPr>
          <w:p w:rsidR="0093341D" w:rsidRPr="006949A0" w:rsidRDefault="0093341D" w:rsidP="0035128F">
            <w:pPr>
              <w:pStyle w:val="Tablehead"/>
              <w:rPr>
                <w:rFonts w:ascii="Times New Roman Bold" w:hAnsi="Times New Roman Bold" w:cs="Times New Roman Bold"/>
                <w:sz w:val="16"/>
                <w:szCs w:val="16"/>
              </w:rPr>
            </w:pPr>
            <w:r w:rsidRPr="006949A0">
              <w:rPr>
                <w:rFonts w:ascii="Times New Roman Bold" w:hAnsi="Times New Roman Bold" w:cs="Times New Roman Bold"/>
                <w:sz w:val="16"/>
                <w:szCs w:val="16"/>
              </w:rPr>
              <w:t xml:space="preserve">Fijo por </w:t>
            </w:r>
            <w:r w:rsidRPr="006949A0">
              <w:rPr>
                <w:rFonts w:ascii="Times New Roman Bold" w:hAnsi="Times New Roman Bold" w:cs="Times New Roman Bold"/>
                <w:sz w:val="16"/>
                <w:szCs w:val="16"/>
              </w:rPr>
              <w:br/>
              <w:t xml:space="preserve">satélite  </w:t>
            </w:r>
            <w:r w:rsidRPr="006949A0">
              <w:rPr>
                <w:rFonts w:ascii="Times New Roman Bold" w:hAnsi="Times New Roman Bold" w:cs="Times New Roman Bold"/>
                <w:sz w:val="16"/>
                <w:szCs w:val="16"/>
                <w:vertAlign w:val="superscript"/>
              </w:rPr>
              <w:t>3</w:t>
            </w:r>
          </w:p>
        </w:tc>
        <w:tc>
          <w:tcPr>
            <w:tcW w:w="903" w:type="dxa"/>
            <w:tcBorders>
              <w:top w:val="single" w:sz="6" w:space="0" w:color="auto"/>
              <w:left w:val="single" w:sz="6" w:space="0" w:color="auto"/>
              <w:right w:val="single" w:sz="6" w:space="0" w:color="auto"/>
            </w:tcBorders>
          </w:tcPr>
          <w:p w:rsidR="0093341D" w:rsidRPr="006949A0" w:rsidRDefault="0093341D" w:rsidP="0035128F">
            <w:pPr>
              <w:pStyle w:val="Tablehead"/>
              <w:rPr>
                <w:rFonts w:ascii="Times New Roman Bold" w:hAnsi="Times New Roman Bold" w:cs="Times New Roman Bold"/>
                <w:sz w:val="16"/>
                <w:szCs w:val="16"/>
              </w:rPr>
            </w:pPr>
            <w:r w:rsidRPr="006949A0">
              <w:rPr>
                <w:rFonts w:ascii="Times New Roman Bold" w:hAnsi="Times New Roman Bold" w:cs="Times New Roman Bold"/>
                <w:sz w:val="16"/>
                <w:szCs w:val="16"/>
              </w:rPr>
              <w:t xml:space="preserve"> Fijo por satélite  </w:t>
            </w:r>
            <w:r w:rsidRPr="006949A0">
              <w:rPr>
                <w:rFonts w:ascii="Times New Roman Bold" w:hAnsi="Times New Roman Bold" w:cs="Times New Roman Bold"/>
                <w:sz w:val="16"/>
                <w:szCs w:val="16"/>
                <w:vertAlign w:val="superscript"/>
              </w:rPr>
              <w:t>3</w:t>
            </w:r>
          </w:p>
        </w:tc>
        <w:tc>
          <w:tcPr>
            <w:tcW w:w="1792" w:type="dxa"/>
            <w:gridSpan w:val="2"/>
            <w:tcBorders>
              <w:top w:val="single" w:sz="6" w:space="0" w:color="auto"/>
              <w:left w:val="single" w:sz="6" w:space="0" w:color="auto"/>
              <w:right w:val="single" w:sz="6" w:space="0" w:color="auto"/>
            </w:tcBorders>
          </w:tcPr>
          <w:p w:rsidR="0093341D" w:rsidRPr="006949A0" w:rsidRDefault="0093341D" w:rsidP="0035128F">
            <w:pPr>
              <w:pStyle w:val="Tablehead"/>
              <w:rPr>
                <w:rFonts w:ascii="Times New Roman Bold" w:hAnsi="Times New Roman Bold" w:cs="Times New Roman Bold"/>
                <w:sz w:val="16"/>
                <w:szCs w:val="16"/>
              </w:rPr>
            </w:pPr>
            <w:r w:rsidRPr="006949A0">
              <w:rPr>
                <w:rFonts w:ascii="Times New Roman Bold" w:hAnsi="Times New Roman Bold" w:cs="Times New Roman Bold"/>
                <w:sz w:val="16"/>
                <w:szCs w:val="16"/>
              </w:rPr>
              <w:t>Exploración de la Tierra por satélite, investigación</w:t>
            </w:r>
            <w:r w:rsidRPr="006949A0">
              <w:rPr>
                <w:rFonts w:ascii="Times New Roman Bold" w:hAnsi="Times New Roman Bold" w:cs="Times New Roman Bold"/>
                <w:sz w:val="16"/>
                <w:szCs w:val="16"/>
              </w:rPr>
              <w:br/>
              <w:t>espacial</w:t>
            </w:r>
          </w:p>
        </w:tc>
      </w:tr>
      <w:tr w:rsidR="0093341D" w:rsidRPr="006949A0" w:rsidTr="0093341D">
        <w:trPr>
          <w:cantSplit/>
          <w:jc w:val="center"/>
        </w:trPr>
        <w:tc>
          <w:tcPr>
            <w:tcW w:w="2257" w:type="dxa"/>
            <w:gridSpan w:val="2"/>
            <w:tcBorders>
              <w:top w:val="single" w:sz="6" w:space="0" w:color="auto"/>
              <w:left w:val="single" w:sz="6" w:space="0" w:color="auto"/>
              <w:right w:val="single" w:sz="6" w:space="0" w:color="auto"/>
            </w:tcBorders>
          </w:tcPr>
          <w:p w:rsidR="0093341D" w:rsidRPr="006949A0" w:rsidRDefault="0093341D" w:rsidP="0035128F">
            <w:pPr>
              <w:pStyle w:val="Tabletext"/>
              <w:rPr>
                <w:sz w:val="16"/>
                <w:szCs w:val="16"/>
              </w:rPr>
            </w:pPr>
            <w:r w:rsidRPr="006949A0">
              <w:rPr>
                <w:color w:val="000000"/>
                <w:sz w:val="16"/>
                <w:szCs w:val="16"/>
              </w:rPr>
              <w:t>Bandas de frecuencias (GHz)</w:t>
            </w:r>
          </w:p>
        </w:tc>
        <w:tc>
          <w:tcPr>
            <w:tcW w:w="2814" w:type="dxa"/>
            <w:gridSpan w:val="3"/>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10,7-11,7</w:t>
            </w:r>
          </w:p>
        </w:tc>
        <w:tc>
          <w:tcPr>
            <w:tcW w:w="2686" w:type="dxa"/>
            <w:gridSpan w:val="3"/>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12,5-12,75</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71" w:author="Spanish" w:date="2015-10-26T14:22:00Z">
              <w:r w:rsidRPr="006949A0" w:rsidDel="009777DD">
                <w:rPr>
                  <w:color w:val="000000"/>
                  <w:sz w:val="16"/>
                  <w:szCs w:val="16"/>
                </w:rPr>
                <w:delText>15,43-15,65</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17,3-17,8</w:t>
            </w: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17,7-18,4</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19,3-19,6</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19,3-19,6</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40,0-40,5</w:t>
            </w:r>
          </w:p>
        </w:tc>
      </w:tr>
      <w:tr w:rsidR="0093341D" w:rsidRPr="006949A0" w:rsidTr="0093341D">
        <w:trPr>
          <w:cantSplit/>
          <w:jc w:val="center"/>
        </w:trPr>
        <w:tc>
          <w:tcPr>
            <w:tcW w:w="2257" w:type="dxa"/>
            <w:gridSpan w:val="2"/>
            <w:tcBorders>
              <w:top w:val="single" w:sz="6" w:space="0" w:color="auto"/>
              <w:left w:val="single" w:sz="6" w:space="0" w:color="auto"/>
              <w:right w:val="single" w:sz="6" w:space="0" w:color="auto"/>
            </w:tcBorders>
          </w:tcPr>
          <w:p w:rsidR="0093341D" w:rsidRPr="006949A0" w:rsidRDefault="0093341D" w:rsidP="0035128F">
            <w:pPr>
              <w:pStyle w:val="Tabletext"/>
              <w:rPr>
                <w:sz w:val="16"/>
                <w:szCs w:val="16"/>
              </w:rPr>
            </w:pPr>
            <w:r w:rsidRPr="006949A0">
              <w:rPr>
                <w:color w:val="000000"/>
                <w:sz w:val="16"/>
                <w:szCs w:val="16"/>
              </w:rPr>
              <w:t>Designación del servicio espacial en el cual funciona la estación terrena receptora</w:t>
            </w:r>
          </w:p>
        </w:tc>
        <w:tc>
          <w:tcPr>
            <w:tcW w:w="2814" w:type="dxa"/>
            <w:gridSpan w:val="3"/>
            <w:tcBorders>
              <w:top w:val="single" w:sz="6" w:space="0" w:color="auto"/>
              <w:left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Fijo por satélite</w:t>
            </w:r>
          </w:p>
        </w:tc>
        <w:tc>
          <w:tcPr>
            <w:tcW w:w="2686" w:type="dxa"/>
            <w:gridSpan w:val="3"/>
            <w:tcBorders>
              <w:top w:val="single" w:sz="6" w:space="0" w:color="auto"/>
              <w:left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Fijo por satélite</w:t>
            </w:r>
          </w:p>
        </w:tc>
        <w:tc>
          <w:tcPr>
            <w:tcW w:w="1066" w:type="dxa"/>
            <w:tcBorders>
              <w:top w:val="single" w:sz="6" w:space="0" w:color="auto"/>
              <w:left w:val="single" w:sz="6" w:space="0" w:color="auto"/>
              <w:right w:val="single" w:sz="6" w:space="0" w:color="auto"/>
            </w:tcBorders>
          </w:tcPr>
          <w:p w:rsidR="0093341D" w:rsidRPr="006949A0" w:rsidRDefault="0093341D" w:rsidP="0035128F">
            <w:pPr>
              <w:pStyle w:val="Tabletext"/>
              <w:jc w:val="center"/>
              <w:rPr>
                <w:sz w:val="16"/>
                <w:szCs w:val="16"/>
              </w:rPr>
            </w:pPr>
            <w:del w:id="472" w:author="Spanish" w:date="2015-10-26T14:22:00Z">
              <w:r w:rsidRPr="006949A0" w:rsidDel="009777DD">
                <w:rPr>
                  <w:color w:val="000000"/>
                  <w:sz w:val="16"/>
                  <w:szCs w:val="16"/>
                </w:rPr>
                <w:delText xml:space="preserve">Fijo por satélite  </w:delText>
              </w:r>
              <w:r w:rsidRPr="006949A0" w:rsidDel="009777DD">
                <w:rPr>
                  <w:sz w:val="16"/>
                  <w:szCs w:val="16"/>
                  <w:vertAlign w:val="superscript"/>
                </w:rPr>
                <w:delText>3</w:delText>
              </w:r>
            </w:del>
          </w:p>
        </w:tc>
        <w:tc>
          <w:tcPr>
            <w:tcW w:w="903" w:type="dxa"/>
            <w:tcBorders>
              <w:top w:val="single" w:sz="6" w:space="0" w:color="auto"/>
              <w:left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Radio-difusión</w:t>
            </w:r>
            <w:r w:rsidRPr="006949A0">
              <w:rPr>
                <w:color w:val="000000"/>
                <w:sz w:val="16"/>
                <w:szCs w:val="16"/>
              </w:rPr>
              <w:br/>
              <w:t>por satélite</w:t>
            </w:r>
          </w:p>
        </w:tc>
        <w:tc>
          <w:tcPr>
            <w:tcW w:w="1255" w:type="dxa"/>
            <w:tcBorders>
              <w:top w:val="single" w:sz="6" w:space="0" w:color="auto"/>
              <w:left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 xml:space="preserve">Fijo por satélite, </w:t>
            </w:r>
            <w:r w:rsidRPr="006949A0">
              <w:rPr>
                <w:color w:val="000000"/>
                <w:sz w:val="16"/>
                <w:szCs w:val="16"/>
              </w:rPr>
              <w:br/>
              <w:t>meteorología por satélite</w:t>
            </w:r>
          </w:p>
        </w:tc>
        <w:tc>
          <w:tcPr>
            <w:tcW w:w="1066" w:type="dxa"/>
            <w:tcBorders>
              <w:top w:val="single" w:sz="6" w:space="0" w:color="auto"/>
              <w:left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 xml:space="preserve">Fijo por satélite  </w:t>
            </w:r>
            <w:r w:rsidRPr="006949A0">
              <w:rPr>
                <w:sz w:val="16"/>
                <w:szCs w:val="16"/>
                <w:vertAlign w:val="superscript"/>
              </w:rPr>
              <w:t>3</w:t>
            </w:r>
          </w:p>
        </w:tc>
        <w:tc>
          <w:tcPr>
            <w:tcW w:w="903" w:type="dxa"/>
            <w:tcBorders>
              <w:top w:val="single" w:sz="6" w:space="0" w:color="auto"/>
              <w:left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 xml:space="preserve">Fijo por satélite  </w:t>
            </w:r>
            <w:r w:rsidRPr="006949A0">
              <w:rPr>
                <w:sz w:val="16"/>
                <w:szCs w:val="16"/>
                <w:vertAlign w:val="superscript"/>
              </w:rPr>
              <w:t>4</w:t>
            </w:r>
          </w:p>
        </w:tc>
        <w:tc>
          <w:tcPr>
            <w:tcW w:w="1792" w:type="dxa"/>
            <w:gridSpan w:val="2"/>
            <w:tcBorders>
              <w:top w:val="single" w:sz="6" w:space="0" w:color="auto"/>
              <w:left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Fijo por satélite, móvil por satélite</w:t>
            </w:r>
          </w:p>
        </w:tc>
      </w:tr>
      <w:tr w:rsidR="0093341D" w:rsidRPr="006949A0" w:rsidTr="0093341D">
        <w:trPr>
          <w:cantSplit/>
          <w:jc w:val="center"/>
        </w:trPr>
        <w:tc>
          <w:tcPr>
            <w:tcW w:w="2257"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color w:val="000000"/>
                <w:sz w:val="16"/>
                <w:szCs w:val="16"/>
              </w:rPr>
              <w:t>Órbita</w:t>
            </w:r>
            <w:r w:rsidRPr="006949A0">
              <w:rPr>
                <w:sz w:val="16"/>
                <w:szCs w:val="16"/>
                <w:vertAlign w:val="superscript"/>
              </w:rPr>
              <w:t>7</w:t>
            </w:r>
          </w:p>
        </w:tc>
        <w:tc>
          <w:tcPr>
            <w:tcW w:w="1918"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OSG</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No OSG</w:t>
            </w:r>
          </w:p>
        </w:tc>
        <w:tc>
          <w:tcPr>
            <w:tcW w:w="179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OSG</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No OSG</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73" w:author="Spanish" w:date="2015-10-26T14:22:00Z">
              <w:r w:rsidRPr="006949A0" w:rsidDel="009777DD">
                <w:rPr>
                  <w:color w:val="000000"/>
                  <w:sz w:val="16"/>
                  <w:szCs w:val="16"/>
                </w:rPr>
                <w:delText>No OSG</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OSG</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No OSG</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OSG</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OSG</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No OSG</w:t>
            </w:r>
          </w:p>
        </w:tc>
      </w:tr>
      <w:tr w:rsidR="0093341D" w:rsidRPr="006949A0" w:rsidTr="0093341D">
        <w:trPr>
          <w:cantSplit/>
          <w:jc w:val="center"/>
        </w:trPr>
        <w:tc>
          <w:tcPr>
            <w:tcW w:w="2257" w:type="dxa"/>
            <w:gridSpan w:val="2"/>
            <w:tcBorders>
              <w:left w:val="single" w:sz="6" w:space="0" w:color="auto"/>
              <w:right w:val="single" w:sz="6" w:space="0" w:color="auto"/>
            </w:tcBorders>
          </w:tcPr>
          <w:p w:rsidR="0093341D" w:rsidRPr="006949A0" w:rsidRDefault="0093341D" w:rsidP="0035128F">
            <w:pPr>
              <w:pStyle w:val="Tabletext"/>
              <w:rPr>
                <w:sz w:val="16"/>
                <w:szCs w:val="16"/>
              </w:rPr>
            </w:pPr>
            <w:r w:rsidRPr="006949A0">
              <w:rPr>
                <w:color w:val="000000"/>
                <w:sz w:val="16"/>
                <w:szCs w:val="16"/>
              </w:rPr>
              <w:t xml:space="preserve">Modulación en la estación terrena </w:t>
            </w:r>
            <w:r w:rsidRPr="006949A0">
              <w:rPr>
                <w:i/>
                <w:iCs/>
                <w:color w:val="000000"/>
                <w:sz w:val="16"/>
                <w:szCs w:val="16"/>
              </w:rPr>
              <w:t xml:space="preserve">receptora  </w:t>
            </w:r>
            <w:r w:rsidRPr="006949A0">
              <w:rPr>
                <w:sz w:val="16"/>
                <w:szCs w:val="16"/>
                <w:vertAlign w:val="superscript"/>
              </w:rPr>
              <w:t>1</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A</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N</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N</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A</w:t>
            </w:r>
          </w:p>
        </w:tc>
        <w:tc>
          <w:tcPr>
            <w:tcW w:w="89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N</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60" w:after="60"/>
              <w:ind w:left="57" w:right="57"/>
              <w:jc w:val="center"/>
              <w:rPr>
                <w:color w:val="000000"/>
                <w:sz w:val="16"/>
                <w:szCs w:val="16"/>
              </w:rPr>
            </w:pP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60" w:after="60"/>
              <w:ind w:left="57" w:right="57"/>
              <w:jc w:val="center"/>
              <w:rPr>
                <w:color w:val="000000"/>
                <w:sz w:val="16"/>
                <w:szCs w:val="16"/>
              </w:rPr>
            </w:pP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N</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N</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60" w:after="60"/>
              <w:ind w:left="57" w:right="57"/>
              <w:jc w:val="center"/>
              <w:rPr>
                <w:color w:val="000000"/>
                <w:sz w:val="16"/>
                <w:szCs w:val="16"/>
              </w:rPr>
            </w:pP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60" w:after="60"/>
              <w:ind w:left="57" w:right="57"/>
              <w:jc w:val="center"/>
              <w:rPr>
                <w:color w:val="000000"/>
                <w:sz w:val="16"/>
                <w:szCs w:val="16"/>
              </w:rPr>
            </w:pP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r>
      <w:tr w:rsidR="0093341D" w:rsidRPr="006949A0" w:rsidTr="0093341D">
        <w:trPr>
          <w:cantSplit/>
          <w:jc w:val="center"/>
        </w:trPr>
        <w:tc>
          <w:tcPr>
            <w:tcW w:w="1217" w:type="dxa"/>
            <w:vMerge w:val="restart"/>
            <w:tcBorders>
              <w:top w:val="single" w:sz="6" w:space="0" w:color="auto"/>
              <w:left w:val="single" w:sz="6" w:space="0" w:color="auto"/>
              <w:right w:val="single" w:sz="6" w:space="0" w:color="auto"/>
            </w:tcBorders>
          </w:tcPr>
          <w:p w:rsidR="0093341D" w:rsidRPr="006949A0" w:rsidRDefault="0093341D" w:rsidP="0035128F">
            <w:pPr>
              <w:pStyle w:val="Tabletext"/>
              <w:rPr>
                <w:sz w:val="16"/>
                <w:szCs w:val="16"/>
              </w:rPr>
            </w:pPr>
            <w:r w:rsidRPr="006949A0">
              <w:rPr>
                <w:color w:val="000000"/>
                <w:sz w:val="16"/>
                <w:szCs w:val="16"/>
              </w:rPr>
              <w:t xml:space="preserve">Parámetros </w:t>
            </w:r>
            <w:r w:rsidRPr="006949A0">
              <w:rPr>
                <w:color w:val="000000"/>
                <w:sz w:val="16"/>
                <w:szCs w:val="16"/>
              </w:rPr>
              <w:br/>
              <w:t>y criterios de interferencia de estación terrena receptora</w:t>
            </w: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t>p</w:t>
            </w:r>
            <w:r w:rsidRPr="006949A0">
              <w:rPr>
                <w:sz w:val="16"/>
                <w:szCs w:val="16"/>
                <w:vertAlign w:val="subscript"/>
              </w:rPr>
              <w:t>0</w:t>
            </w:r>
            <w:r w:rsidRPr="006949A0">
              <w:rPr>
                <w:color w:val="000000"/>
                <w:position w:val="2"/>
                <w:sz w:val="16"/>
                <w:szCs w:val="16"/>
              </w:rPr>
              <w:t xml:space="preserve"> (%)</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0,03</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0,003</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0,03</w:t>
            </w:r>
          </w:p>
        </w:tc>
        <w:tc>
          <w:tcPr>
            <w:tcW w:w="179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0,003</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74" w:author="Spanish" w:date="2015-10-26T14:22:00Z">
              <w:r w:rsidRPr="006949A0" w:rsidDel="009777DD">
                <w:rPr>
                  <w:color w:val="000000"/>
                  <w:sz w:val="16"/>
                  <w:szCs w:val="16"/>
                </w:rPr>
                <w:delText>0,003</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0,003</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0,01</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0,003</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0,003</w:t>
            </w:r>
          </w:p>
        </w:tc>
      </w:tr>
      <w:tr w:rsidR="0093341D" w:rsidRPr="006949A0" w:rsidTr="0093341D">
        <w:trPr>
          <w:cantSplit/>
          <w:jc w:val="center"/>
        </w:trPr>
        <w:tc>
          <w:tcPr>
            <w:tcW w:w="1217" w:type="dxa"/>
            <w:vMerge/>
            <w:tcBorders>
              <w:left w:val="single" w:sz="6" w:space="0" w:color="auto"/>
              <w:right w:val="single" w:sz="6" w:space="0" w:color="auto"/>
            </w:tcBorders>
          </w:tcPr>
          <w:p w:rsidR="0093341D" w:rsidRPr="006949A0" w:rsidRDefault="0093341D" w:rsidP="0035128F">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t>n</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2</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2</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2</w:t>
            </w:r>
          </w:p>
        </w:tc>
        <w:tc>
          <w:tcPr>
            <w:tcW w:w="179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2</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75" w:author="Spanish" w:date="2015-10-26T14:22:00Z">
              <w:r w:rsidRPr="006949A0" w:rsidDel="009777DD">
                <w:rPr>
                  <w:color w:val="000000"/>
                  <w:sz w:val="16"/>
                  <w:szCs w:val="16"/>
                </w:rPr>
                <w:delText>2</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2</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2</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2</w:t>
            </w:r>
          </w:p>
        </w:tc>
      </w:tr>
      <w:tr w:rsidR="0093341D" w:rsidRPr="006949A0" w:rsidTr="0093341D">
        <w:trPr>
          <w:cantSplit/>
          <w:jc w:val="center"/>
        </w:trPr>
        <w:tc>
          <w:tcPr>
            <w:tcW w:w="1217" w:type="dxa"/>
            <w:vMerge/>
            <w:tcBorders>
              <w:left w:val="single" w:sz="6" w:space="0" w:color="auto"/>
              <w:right w:val="single" w:sz="6" w:space="0" w:color="auto"/>
            </w:tcBorders>
          </w:tcPr>
          <w:p w:rsidR="0093341D" w:rsidRPr="006949A0" w:rsidRDefault="0093341D" w:rsidP="0035128F">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t>p</w:t>
            </w:r>
            <w:r w:rsidRPr="006949A0">
              <w:rPr>
                <w:color w:val="000000"/>
                <w:position w:val="2"/>
                <w:sz w:val="16"/>
                <w:szCs w:val="16"/>
              </w:rPr>
              <w:t xml:space="preserve"> (%)</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0,015</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0,0015</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0,015</w:t>
            </w:r>
          </w:p>
        </w:tc>
        <w:tc>
          <w:tcPr>
            <w:tcW w:w="179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0,0015</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76" w:author="Spanish" w:date="2015-10-26T14:22:00Z">
              <w:r w:rsidRPr="006949A0" w:rsidDel="009777DD">
                <w:rPr>
                  <w:color w:val="000000"/>
                  <w:sz w:val="16"/>
                  <w:szCs w:val="16"/>
                </w:rPr>
                <w:delText>0,0015</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0,0015</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0,01</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0,0015</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0,0015</w:t>
            </w:r>
          </w:p>
        </w:tc>
      </w:tr>
      <w:tr w:rsidR="0093341D" w:rsidRPr="006949A0" w:rsidTr="0093341D">
        <w:trPr>
          <w:cantSplit/>
          <w:jc w:val="center"/>
        </w:trPr>
        <w:tc>
          <w:tcPr>
            <w:tcW w:w="1217" w:type="dxa"/>
            <w:vMerge/>
            <w:tcBorders>
              <w:left w:val="single" w:sz="6" w:space="0" w:color="auto"/>
              <w:right w:val="single" w:sz="6" w:space="0" w:color="auto"/>
            </w:tcBorders>
          </w:tcPr>
          <w:p w:rsidR="0093341D" w:rsidRPr="006949A0" w:rsidRDefault="0093341D" w:rsidP="0035128F">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t>N</w:t>
            </w:r>
            <w:r w:rsidRPr="006949A0">
              <w:rPr>
                <w:i/>
                <w:color w:val="000000"/>
                <w:position w:val="2"/>
                <w:sz w:val="16"/>
                <w:szCs w:val="16"/>
                <w:vertAlign w:val="subscript"/>
              </w:rPr>
              <w:t>L</w:t>
            </w:r>
            <w:r w:rsidRPr="006949A0">
              <w:rPr>
                <w:color w:val="000000"/>
                <w:position w:val="2"/>
                <w:sz w:val="16"/>
                <w:szCs w:val="16"/>
              </w:rPr>
              <w:t xml:space="preserve"> (dB)</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w:t>
            </w:r>
          </w:p>
        </w:tc>
        <w:tc>
          <w:tcPr>
            <w:tcW w:w="179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77" w:author="Spanish" w:date="2015-10-26T14:22:00Z">
              <w:r w:rsidRPr="006949A0" w:rsidDel="009777DD">
                <w:rPr>
                  <w:color w:val="000000"/>
                  <w:sz w:val="16"/>
                  <w:szCs w:val="16"/>
                </w:rPr>
                <w:delText>1</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w:t>
            </w:r>
          </w:p>
        </w:tc>
      </w:tr>
      <w:tr w:rsidR="0093341D" w:rsidRPr="006949A0" w:rsidTr="0093341D">
        <w:trPr>
          <w:cantSplit/>
          <w:jc w:val="center"/>
        </w:trPr>
        <w:tc>
          <w:tcPr>
            <w:tcW w:w="1217" w:type="dxa"/>
            <w:vMerge/>
            <w:tcBorders>
              <w:left w:val="single" w:sz="6" w:space="0" w:color="auto"/>
              <w:right w:val="single" w:sz="6" w:space="0" w:color="auto"/>
            </w:tcBorders>
          </w:tcPr>
          <w:p w:rsidR="0093341D" w:rsidRPr="006949A0" w:rsidRDefault="0093341D" w:rsidP="0035128F">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t>M</w:t>
            </w:r>
            <w:r w:rsidRPr="006949A0">
              <w:rPr>
                <w:i/>
                <w:color w:val="000000"/>
                <w:position w:val="2"/>
                <w:sz w:val="16"/>
                <w:szCs w:val="16"/>
                <w:vertAlign w:val="subscript"/>
              </w:rPr>
              <w:t>s</w:t>
            </w:r>
            <w:r w:rsidRPr="006949A0">
              <w:rPr>
                <w:color w:val="000000"/>
                <w:position w:val="2"/>
                <w:sz w:val="16"/>
                <w:szCs w:val="16"/>
              </w:rPr>
              <w:t xml:space="preserve"> (dB)</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7</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4</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7</w:t>
            </w:r>
          </w:p>
        </w:tc>
        <w:tc>
          <w:tcPr>
            <w:tcW w:w="179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4</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78" w:author="Spanish" w:date="2015-10-26T14:22:00Z">
              <w:r w:rsidRPr="006949A0" w:rsidDel="009777DD">
                <w:rPr>
                  <w:color w:val="000000"/>
                  <w:sz w:val="16"/>
                  <w:szCs w:val="16"/>
                </w:rPr>
                <w:delText>4</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6</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6</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6</w:t>
            </w:r>
          </w:p>
        </w:tc>
      </w:tr>
      <w:tr w:rsidR="0093341D" w:rsidRPr="006949A0" w:rsidTr="0093341D">
        <w:trPr>
          <w:cantSplit/>
          <w:jc w:val="center"/>
        </w:trPr>
        <w:tc>
          <w:tcPr>
            <w:tcW w:w="1217" w:type="dxa"/>
            <w:vMerge/>
            <w:tcBorders>
              <w:left w:val="single" w:sz="6" w:space="0" w:color="auto"/>
              <w:bottom w:val="single" w:sz="6" w:space="0" w:color="auto"/>
              <w:right w:val="single" w:sz="6" w:space="0" w:color="auto"/>
            </w:tcBorders>
          </w:tcPr>
          <w:p w:rsidR="0093341D" w:rsidRPr="006949A0" w:rsidRDefault="0093341D" w:rsidP="0035128F">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t>W</w:t>
            </w:r>
            <w:r w:rsidRPr="006949A0">
              <w:rPr>
                <w:color w:val="000000"/>
                <w:position w:val="2"/>
                <w:sz w:val="16"/>
                <w:szCs w:val="16"/>
              </w:rPr>
              <w:t xml:space="preserve"> (dB)</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4</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4</w:t>
            </w:r>
          </w:p>
        </w:tc>
        <w:tc>
          <w:tcPr>
            <w:tcW w:w="179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79" w:author="Spanish" w:date="2015-10-26T14:22:00Z">
              <w:r w:rsidRPr="006949A0" w:rsidDel="009777DD">
                <w:rPr>
                  <w:color w:val="000000"/>
                  <w:sz w:val="16"/>
                  <w:szCs w:val="16"/>
                </w:rPr>
                <w:delText>0</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0</w:t>
            </w:r>
          </w:p>
        </w:tc>
      </w:tr>
      <w:tr w:rsidR="0093341D" w:rsidRPr="006949A0" w:rsidTr="0093341D">
        <w:trPr>
          <w:cantSplit/>
          <w:jc w:val="center"/>
        </w:trPr>
        <w:tc>
          <w:tcPr>
            <w:tcW w:w="1217" w:type="dxa"/>
            <w:vMerge w:val="restart"/>
            <w:tcBorders>
              <w:top w:val="single" w:sz="6" w:space="0" w:color="auto"/>
              <w:left w:val="single" w:sz="6" w:space="0" w:color="auto"/>
              <w:right w:val="single" w:sz="6" w:space="0" w:color="auto"/>
            </w:tcBorders>
          </w:tcPr>
          <w:p w:rsidR="0093341D" w:rsidRPr="006949A0" w:rsidRDefault="0093341D" w:rsidP="0035128F">
            <w:pPr>
              <w:pStyle w:val="Tabletext"/>
              <w:rPr>
                <w:sz w:val="16"/>
                <w:szCs w:val="16"/>
              </w:rPr>
            </w:pPr>
            <w:r w:rsidRPr="006949A0">
              <w:rPr>
                <w:color w:val="000000"/>
                <w:sz w:val="16"/>
                <w:szCs w:val="16"/>
              </w:rPr>
              <w:t>Parámetros de estación terrena receptora</w:t>
            </w: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proofErr w:type="spellStart"/>
            <w:r w:rsidRPr="006949A0">
              <w:rPr>
                <w:i/>
                <w:color w:val="000000"/>
                <w:position w:val="2"/>
                <w:sz w:val="16"/>
                <w:szCs w:val="16"/>
              </w:rPr>
              <w:t>G</w:t>
            </w:r>
            <w:r w:rsidRPr="006949A0">
              <w:rPr>
                <w:i/>
                <w:color w:val="000000"/>
                <w:position w:val="2"/>
                <w:sz w:val="16"/>
                <w:szCs w:val="16"/>
                <w:vertAlign w:val="subscript"/>
              </w:rPr>
              <w:t>m</w:t>
            </w:r>
            <w:proofErr w:type="spellEnd"/>
            <w:r w:rsidRPr="006949A0">
              <w:rPr>
                <w:sz w:val="16"/>
                <w:szCs w:val="16"/>
              </w:rPr>
              <w:t xml:space="preserve"> </w:t>
            </w:r>
            <w:r w:rsidRPr="006949A0">
              <w:rPr>
                <w:color w:val="000000"/>
                <w:position w:val="2"/>
                <w:sz w:val="16"/>
                <w:szCs w:val="16"/>
              </w:rPr>
              <w:t>(</w:t>
            </w:r>
            <w:proofErr w:type="spellStart"/>
            <w:r w:rsidRPr="006949A0">
              <w:rPr>
                <w:color w:val="000000"/>
                <w:position w:val="2"/>
                <w:sz w:val="16"/>
                <w:szCs w:val="16"/>
              </w:rPr>
              <w:t>dBi</w:t>
            </w:r>
            <w:proofErr w:type="spellEnd"/>
            <w:r w:rsidRPr="006949A0">
              <w:rPr>
                <w:color w:val="000000"/>
                <w:position w:val="2"/>
                <w:sz w:val="16"/>
                <w:szCs w:val="16"/>
              </w:rPr>
              <w:t>)</w:t>
            </w:r>
            <w:r w:rsidRPr="006949A0">
              <w:rPr>
                <w:sz w:val="16"/>
                <w:szCs w:val="16"/>
                <w:vertAlign w:val="superscript"/>
              </w:rPr>
              <w:t>2</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60" w:after="60"/>
              <w:ind w:left="57" w:right="57"/>
              <w:jc w:val="center"/>
              <w:rPr>
                <w:color w:val="000000"/>
                <w:sz w:val="16"/>
                <w:szCs w:val="16"/>
              </w:rPr>
            </w:pP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60" w:after="60"/>
              <w:ind w:left="57" w:right="57"/>
              <w:jc w:val="center"/>
              <w:rPr>
                <w:color w:val="000000"/>
                <w:sz w:val="16"/>
                <w:szCs w:val="16"/>
              </w:rPr>
            </w:pP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51,9</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60" w:after="60"/>
              <w:ind w:left="57" w:right="57"/>
              <w:jc w:val="center"/>
              <w:rPr>
                <w:color w:val="000000"/>
                <w:sz w:val="16"/>
                <w:szCs w:val="16"/>
              </w:rPr>
            </w:pPr>
          </w:p>
        </w:tc>
        <w:tc>
          <w:tcPr>
            <w:tcW w:w="89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60" w:after="60"/>
              <w:ind w:left="57" w:right="57"/>
              <w:jc w:val="center"/>
              <w:rPr>
                <w:color w:val="000000"/>
                <w:sz w:val="16"/>
                <w:szCs w:val="16"/>
              </w:rPr>
            </w:pP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31,2</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80" w:author="Spanish" w:date="2015-10-26T14:22:00Z">
              <w:r w:rsidRPr="006949A0" w:rsidDel="009777DD">
                <w:rPr>
                  <w:color w:val="000000"/>
                  <w:sz w:val="16"/>
                  <w:szCs w:val="16"/>
                </w:rPr>
                <w:delText>48,4</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58,6</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53,2</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49,5</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50,8</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54,4</w:t>
            </w:r>
          </w:p>
        </w:tc>
      </w:tr>
      <w:tr w:rsidR="0093341D" w:rsidRPr="006949A0" w:rsidTr="0093341D">
        <w:trPr>
          <w:cantSplit/>
          <w:jc w:val="center"/>
        </w:trPr>
        <w:tc>
          <w:tcPr>
            <w:tcW w:w="1217" w:type="dxa"/>
            <w:vMerge/>
            <w:tcBorders>
              <w:left w:val="single" w:sz="6" w:space="0" w:color="auto"/>
              <w:right w:val="single" w:sz="6" w:space="0" w:color="auto"/>
            </w:tcBorders>
          </w:tcPr>
          <w:p w:rsidR="0093341D" w:rsidRPr="006949A0" w:rsidRDefault="0093341D" w:rsidP="0035128F">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t>G</w:t>
            </w:r>
            <w:r w:rsidRPr="006949A0">
              <w:rPr>
                <w:i/>
                <w:color w:val="000000"/>
                <w:position w:val="2"/>
                <w:sz w:val="16"/>
                <w:szCs w:val="16"/>
                <w:vertAlign w:val="subscript"/>
              </w:rPr>
              <w:t xml:space="preserve">r   </w:t>
            </w:r>
            <w:r w:rsidRPr="006949A0">
              <w:rPr>
                <w:sz w:val="16"/>
                <w:szCs w:val="16"/>
                <w:vertAlign w:val="superscript"/>
              </w:rPr>
              <w:t>5</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position w:val="6"/>
                <w:sz w:val="16"/>
                <w:szCs w:val="16"/>
              </w:rPr>
              <w:t>9</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position w:val="6"/>
                <w:sz w:val="16"/>
                <w:szCs w:val="16"/>
              </w:rPr>
              <w:t>9</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position w:val="6"/>
                <w:sz w:val="16"/>
                <w:szCs w:val="16"/>
              </w:rPr>
              <w:t>9</w:t>
            </w:r>
          </w:p>
        </w:tc>
        <w:tc>
          <w:tcPr>
            <w:tcW w:w="89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position w:val="6"/>
                <w:sz w:val="16"/>
                <w:szCs w:val="16"/>
              </w:rPr>
              <w:t>9</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 xml:space="preserve">11 </w:t>
            </w:r>
            <w:r w:rsidRPr="006949A0">
              <w:rPr>
                <w:color w:val="000000"/>
                <w:position w:val="6"/>
                <w:sz w:val="16"/>
                <w:szCs w:val="16"/>
              </w:rPr>
              <w:t>11</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81" w:author="Spanish" w:date="2015-10-26T14:22:00Z">
              <w:r w:rsidRPr="006949A0" w:rsidDel="009777DD">
                <w:rPr>
                  <w:color w:val="000000"/>
                  <w:sz w:val="16"/>
                  <w:szCs w:val="16"/>
                </w:rPr>
                <w:delText>10</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position w:val="6"/>
                <w:sz w:val="16"/>
                <w:szCs w:val="16"/>
              </w:rPr>
              <w:t>9</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position w:val="6"/>
                <w:sz w:val="16"/>
                <w:szCs w:val="16"/>
              </w:rPr>
              <w:t>10</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position w:val="6"/>
                <w:sz w:val="16"/>
                <w:szCs w:val="16"/>
              </w:rPr>
              <w:t>9</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 xml:space="preserve">7 </w:t>
            </w:r>
            <w:r w:rsidRPr="006949A0">
              <w:rPr>
                <w:color w:val="000000"/>
                <w:position w:val="6"/>
                <w:sz w:val="16"/>
                <w:szCs w:val="16"/>
              </w:rPr>
              <w:t>12</w:t>
            </w:r>
          </w:p>
        </w:tc>
      </w:tr>
      <w:tr w:rsidR="0093341D" w:rsidRPr="006949A0" w:rsidTr="0093341D">
        <w:trPr>
          <w:cantSplit/>
          <w:jc w:val="center"/>
        </w:trPr>
        <w:tc>
          <w:tcPr>
            <w:tcW w:w="1217" w:type="dxa"/>
            <w:vMerge/>
            <w:tcBorders>
              <w:left w:val="single" w:sz="6" w:space="0" w:color="auto"/>
              <w:right w:val="single" w:sz="6" w:space="0" w:color="auto"/>
            </w:tcBorders>
          </w:tcPr>
          <w:p w:rsidR="0093341D" w:rsidRPr="006949A0" w:rsidRDefault="0093341D" w:rsidP="0035128F">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sym w:font="Symbol" w:char="F065"/>
            </w:r>
            <w:proofErr w:type="spellStart"/>
            <w:r w:rsidRPr="006949A0">
              <w:rPr>
                <w:i/>
                <w:iCs/>
                <w:sz w:val="16"/>
                <w:szCs w:val="16"/>
                <w:vertAlign w:val="subscript"/>
              </w:rPr>
              <w:t>mín</w:t>
            </w:r>
            <w:proofErr w:type="spellEnd"/>
            <w:r w:rsidRPr="006949A0">
              <w:rPr>
                <w:i/>
                <w:iCs/>
                <w:sz w:val="16"/>
                <w:szCs w:val="16"/>
                <w:vertAlign w:val="subscript"/>
              </w:rPr>
              <w:t xml:space="preserve">   </w:t>
            </w:r>
            <w:r w:rsidRPr="006949A0">
              <w:rPr>
                <w:sz w:val="16"/>
                <w:szCs w:val="16"/>
                <w:vertAlign w:val="superscript"/>
              </w:rPr>
              <w:t>6</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6°</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w:t>
            </w:r>
          </w:p>
        </w:tc>
        <w:tc>
          <w:tcPr>
            <w:tcW w:w="89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82" w:author="Spanish" w:date="2015-10-26T14:22:00Z">
              <w:r w:rsidRPr="006949A0" w:rsidDel="009777DD">
                <w:rPr>
                  <w:color w:val="000000"/>
                  <w:sz w:val="16"/>
                  <w:szCs w:val="16"/>
                </w:rPr>
                <w:delText>5°</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b/>
                <w:i/>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5°</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p>
        </w:tc>
      </w:tr>
      <w:tr w:rsidR="0093341D" w:rsidRPr="006949A0" w:rsidTr="0093341D">
        <w:trPr>
          <w:cantSplit/>
          <w:jc w:val="center"/>
        </w:trPr>
        <w:tc>
          <w:tcPr>
            <w:tcW w:w="1217" w:type="dxa"/>
            <w:vMerge/>
            <w:tcBorders>
              <w:left w:val="single" w:sz="6" w:space="0" w:color="auto"/>
              <w:bottom w:val="single" w:sz="6" w:space="0" w:color="auto"/>
              <w:right w:val="single" w:sz="6" w:space="0" w:color="auto"/>
            </w:tcBorders>
          </w:tcPr>
          <w:p w:rsidR="0093341D" w:rsidRPr="006949A0" w:rsidRDefault="0093341D" w:rsidP="0035128F">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t>T</w:t>
            </w:r>
            <w:r w:rsidRPr="006949A0">
              <w:rPr>
                <w:i/>
                <w:color w:val="000000"/>
                <w:position w:val="2"/>
                <w:sz w:val="16"/>
                <w:szCs w:val="16"/>
                <w:vertAlign w:val="subscript"/>
              </w:rPr>
              <w:t>e</w:t>
            </w:r>
            <w:r w:rsidRPr="006949A0">
              <w:rPr>
                <w:color w:val="000000"/>
                <w:position w:val="2"/>
                <w:sz w:val="16"/>
                <w:szCs w:val="16"/>
              </w:rPr>
              <w:t xml:space="preserve"> (K)  </w:t>
            </w:r>
            <w:r w:rsidRPr="006949A0">
              <w:rPr>
                <w:sz w:val="16"/>
                <w:szCs w:val="16"/>
                <w:vertAlign w:val="superscript"/>
              </w:rPr>
              <w:t>8</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150</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150</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150</w:t>
            </w:r>
          </w:p>
        </w:tc>
        <w:tc>
          <w:tcPr>
            <w:tcW w:w="179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150</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83" w:author="Spanish" w:date="2015-10-26T14:22:00Z">
              <w:r w:rsidRPr="006949A0" w:rsidDel="009777DD">
                <w:rPr>
                  <w:color w:val="000000"/>
                  <w:sz w:val="16"/>
                  <w:szCs w:val="16"/>
                </w:rPr>
                <w:delText>150</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300</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300</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300</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300</w:t>
            </w:r>
          </w:p>
        </w:tc>
      </w:tr>
      <w:tr w:rsidR="0093341D" w:rsidRPr="006949A0" w:rsidTr="0093341D">
        <w:trPr>
          <w:cantSplit/>
          <w:jc w:val="center"/>
        </w:trPr>
        <w:tc>
          <w:tcPr>
            <w:tcW w:w="12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color w:val="000000"/>
                <w:sz w:val="16"/>
                <w:szCs w:val="16"/>
              </w:rPr>
              <w:t>Anchura de banda de referencia</w:t>
            </w: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t>B</w:t>
            </w:r>
            <w:r w:rsidRPr="006949A0">
              <w:rPr>
                <w:color w:val="000000"/>
                <w:position w:val="2"/>
                <w:sz w:val="16"/>
                <w:szCs w:val="16"/>
              </w:rPr>
              <w:t xml:space="preserve"> (Hz)</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r w:rsidRPr="006949A0">
              <w:rPr>
                <w:sz w:val="16"/>
                <w:szCs w:val="16"/>
                <w:vertAlign w:val="superscript"/>
              </w:rPr>
              <w:t>6</w:t>
            </w: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r w:rsidRPr="006949A0">
              <w:rPr>
                <w:sz w:val="16"/>
                <w:szCs w:val="16"/>
                <w:vertAlign w:val="superscript"/>
              </w:rPr>
              <w:t>6</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r w:rsidRPr="006949A0">
              <w:rPr>
                <w:sz w:val="16"/>
                <w:szCs w:val="16"/>
                <w:vertAlign w:val="superscript"/>
              </w:rPr>
              <w:t>6</w:t>
            </w:r>
          </w:p>
        </w:tc>
        <w:tc>
          <w:tcPr>
            <w:tcW w:w="1790"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r w:rsidRPr="006949A0">
              <w:rPr>
                <w:sz w:val="16"/>
                <w:szCs w:val="16"/>
                <w:vertAlign w:val="superscript"/>
              </w:rPr>
              <w:t>6</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84" w:author="Spanish" w:date="2015-10-26T14:22:00Z">
              <w:r w:rsidRPr="006949A0" w:rsidDel="009777DD">
                <w:rPr>
                  <w:color w:val="000000"/>
                  <w:sz w:val="16"/>
                  <w:szCs w:val="16"/>
                </w:rPr>
                <w:delText xml:space="preserve">2 </w:delText>
              </w:r>
              <w:r w:rsidRPr="006949A0" w:rsidDel="009777DD">
                <w:rPr>
                  <w:color w:val="000000"/>
                  <w:sz w:val="16"/>
                  <w:szCs w:val="16"/>
                </w:rPr>
                <w:sym w:font="Symbol" w:char="F0B4"/>
              </w:r>
              <w:r w:rsidRPr="006949A0" w:rsidDel="009777DD">
                <w:rPr>
                  <w:color w:val="000000"/>
                  <w:sz w:val="16"/>
                  <w:szCs w:val="16"/>
                </w:rPr>
                <w:delText xml:space="preserve"> 10</w:delText>
              </w:r>
              <w:r w:rsidRPr="006949A0" w:rsidDel="009777DD">
                <w:rPr>
                  <w:sz w:val="16"/>
                  <w:szCs w:val="16"/>
                  <w:vertAlign w:val="superscript"/>
                </w:rPr>
                <w:delText>6</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r w:rsidRPr="006949A0">
              <w:rPr>
                <w:sz w:val="16"/>
                <w:szCs w:val="16"/>
                <w:vertAlign w:val="superscript"/>
              </w:rPr>
              <w:t>6</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10</w:t>
            </w:r>
            <w:r w:rsidRPr="006949A0">
              <w:rPr>
                <w:sz w:val="16"/>
                <w:szCs w:val="16"/>
                <w:vertAlign w:val="superscript"/>
              </w:rPr>
              <w:t>6</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60" w:after="60"/>
              <w:ind w:left="57" w:right="57"/>
              <w:jc w:val="center"/>
              <w:rPr>
                <w:color w:val="000000"/>
                <w:sz w:val="16"/>
                <w:szCs w:val="16"/>
              </w:rPr>
            </w:pP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r>
      <w:tr w:rsidR="0093341D" w:rsidRPr="006949A0" w:rsidTr="0093341D">
        <w:trPr>
          <w:cantSplit/>
          <w:jc w:val="center"/>
        </w:trPr>
        <w:tc>
          <w:tcPr>
            <w:tcW w:w="1217"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color w:val="000000"/>
                <w:sz w:val="16"/>
                <w:szCs w:val="16"/>
              </w:rPr>
              <w:t>Potencia de interferencia admisible</w:t>
            </w:r>
          </w:p>
        </w:tc>
        <w:tc>
          <w:tcPr>
            <w:tcW w:w="1040"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rPr>
                <w:sz w:val="16"/>
                <w:szCs w:val="16"/>
              </w:rPr>
            </w:pPr>
            <w:r w:rsidRPr="006949A0">
              <w:rPr>
                <w:i/>
                <w:color w:val="000000"/>
                <w:position w:val="2"/>
                <w:sz w:val="16"/>
                <w:szCs w:val="16"/>
              </w:rPr>
              <w:t>P</w:t>
            </w:r>
            <w:r w:rsidRPr="006949A0">
              <w:rPr>
                <w:i/>
                <w:color w:val="000000"/>
                <w:position w:val="2"/>
                <w:sz w:val="16"/>
                <w:szCs w:val="16"/>
                <w:vertAlign w:val="subscript"/>
              </w:rPr>
              <w:t>r</w:t>
            </w:r>
            <w:r w:rsidRPr="006949A0">
              <w:rPr>
                <w:color w:val="000000"/>
                <w:position w:val="2"/>
                <w:sz w:val="16"/>
                <w:szCs w:val="16"/>
              </w:rPr>
              <w:t xml:space="preserve"> ( </w:t>
            </w:r>
            <w:r w:rsidRPr="006949A0">
              <w:rPr>
                <w:i/>
                <w:color w:val="000000"/>
                <w:position w:val="2"/>
                <w:sz w:val="16"/>
                <w:szCs w:val="16"/>
              </w:rPr>
              <w:t>p</w:t>
            </w:r>
            <w:r w:rsidRPr="006949A0">
              <w:rPr>
                <w:color w:val="000000"/>
                <w:position w:val="2"/>
                <w:sz w:val="16"/>
                <w:szCs w:val="16"/>
              </w:rPr>
              <w:t>) (</w:t>
            </w:r>
            <w:proofErr w:type="spellStart"/>
            <w:r w:rsidRPr="006949A0">
              <w:rPr>
                <w:color w:val="000000"/>
                <w:position w:val="2"/>
                <w:sz w:val="16"/>
                <w:szCs w:val="16"/>
              </w:rPr>
              <w:t>dBW</w:t>
            </w:r>
            <w:proofErr w:type="spellEnd"/>
            <w:r w:rsidRPr="006949A0">
              <w:rPr>
                <w:color w:val="000000"/>
                <w:position w:val="2"/>
                <w:sz w:val="16"/>
                <w:szCs w:val="16"/>
              </w:rPr>
              <w:t>)</w:t>
            </w:r>
            <w:r w:rsidRPr="006949A0">
              <w:rPr>
                <w:color w:val="000000"/>
                <w:position w:val="2"/>
                <w:sz w:val="16"/>
                <w:szCs w:val="16"/>
              </w:rPr>
              <w:br/>
              <w:t xml:space="preserve">en </w:t>
            </w:r>
            <w:r w:rsidRPr="006949A0">
              <w:rPr>
                <w:i/>
                <w:color w:val="000000"/>
                <w:position w:val="2"/>
                <w:sz w:val="16"/>
                <w:szCs w:val="16"/>
              </w:rPr>
              <w:t>B</w:t>
            </w:r>
          </w:p>
        </w:tc>
        <w:tc>
          <w:tcPr>
            <w:tcW w:w="1022"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–144</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–144</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–144</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–144</w:t>
            </w:r>
          </w:p>
        </w:tc>
        <w:tc>
          <w:tcPr>
            <w:tcW w:w="894"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–144</w:t>
            </w:r>
          </w:p>
        </w:tc>
        <w:tc>
          <w:tcPr>
            <w:tcW w:w="89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–144</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del w:id="485" w:author="Spanish" w:date="2015-10-26T14:22:00Z">
              <w:r w:rsidRPr="006949A0" w:rsidDel="009777DD">
                <w:rPr>
                  <w:color w:val="000000"/>
                  <w:sz w:val="16"/>
                  <w:szCs w:val="16"/>
                </w:rPr>
                <w:delText>–141</w:delText>
              </w:r>
            </w:del>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–138</w:t>
            </w:r>
          </w:p>
        </w:tc>
        <w:tc>
          <w:tcPr>
            <w:tcW w:w="1066"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r w:rsidRPr="006949A0">
              <w:rPr>
                <w:color w:val="000000"/>
                <w:sz w:val="16"/>
                <w:szCs w:val="16"/>
              </w:rPr>
              <w:t>–141</w:t>
            </w:r>
          </w:p>
        </w:tc>
        <w:tc>
          <w:tcPr>
            <w:tcW w:w="903" w:type="dxa"/>
            <w:tcBorders>
              <w:top w:val="single" w:sz="6" w:space="0" w:color="auto"/>
              <w:left w:val="single" w:sz="6" w:space="0" w:color="auto"/>
              <w:bottom w:val="single" w:sz="6" w:space="0" w:color="auto"/>
              <w:right w:val="single" w:sz="6" w:space="0" w:color="auto"/>
            </w:tcBorders>
          </w:tcPr>
          <w:p w:rsidR="0093341D" w:rsidRPr="006949A0" w:rsidRDefault="0093341D" w:rsidP="0035128F">
            <w:pPr>
              <w:spacing w:before="60" w:after="60"/>
              <w:ind w:left="57" w:right="57"/>
              <w:jc w:val="center"/>
              <w:rPr>
                <w:color w:val="000000"/>
                <w:sz w:val="16"/>
                <w:szCs w:val="16"/>
              </w:rPr>
            </w:pPr>
          </w:p>
        </w:tc>
        <w:tc>
          <w:tcPr>
            <w:tcW w:w="1792" w:type="dxa"/>
            <w:gridSpan w:val="2"/>
            <w:tcBorders>
              <w:top w:val="single" w:sz="6" w:space="0" w:color="auto"/>
              <w:left w:val="single" w:sz="6" w:space="0" w:color="auto"/>
              <w:bottom w:val="single" w:sz="6" w:space="0" w:color="auto"/>
              <w:right w:val="single" w:sz="6" w:space="0" w:color="auto"/>
            </w:tcBorders>
          </w:tcPr>
          <w:p w:rsidR="0093341D" w:rsidRPr="006949A0" w:rsidRDefault="0093341D" w:rsidP="0035128F">
            <w:pPr>
              <w:pStyle w:val="Tabletext"/>
              <w:jc w:val="center"/>
              <w:rPr>
                <w:sz w:val="16"/>
                <w:szCs w:val="16"/>
              </w:rPr>
            </w:pPr>
          </w:p>
        </w:tc>
      </w:tr>
    </w:tbl>
    <w:p w:rsidR="0093341D" w:rsidRPr="006949A0" w:rsidRDefault="0093341D" w:rsidP="0035128F">
      <w:pPr>
        <w:pStyle w:val="TableFin"/>
        <w:rPr>
          <w:color w:val="000000"/>
          <w:lang w:val="es-ES_tradnl"/>
        </w:rPr>
      </w:pPr>
    </w:p>
    <w:tbl>
      <w:tblPr>
        <w:tblW w:w="14742" w:type="dxa"/>
        <w:jc w:val="center"/>
        <w:tblLayout w:type="fixed"/>
        <w:tblCellMar>
          <w:left w:w="0" w:type="dxa"/>
          <w:right w:w="0" w:type="dxa"/>
        </w:tblCellMar>
        <w:tblLook w:val="0000" w:firstRow="0" w:lastRow="0" w:firstColumn="0" w:lastColumn="0" w:noHBand="0" w:noVBand="0"/>
      </w:tblPr>
      <w:tblGrid>
        <w:gridCol w:w="14742"/>
      </w:tblGrid>
      <w:tr w:rsidR="0093341D" w:rsidRPr="006949A0" w:rsidTr="00B3423F">
        <w:trPr>
          <w:cantSplit/>
          <w:jc w:val="center"/>
        </w:trPr>
        <w:tc>
          <w:tcPr>
            <w:tcW w:w="14742" w:type="dxa"/>
          </w:tcPr>
          <w:p w:rsidR="0093341D" w:rsidRPr="006949A0" w:rsidRDefault="0093341D" w:rsidP="0035128F">
            <w:pPr>
              <w:pStyle w:val="Tablelegend"/>
              <w:rPr>
                <w:i/>
                <w:iCs/>
              </w:rPr>
            </w:pPr>
            <w:r w:rsidRPr="006949A0">
              <w:rPr>
                <w:i/>
                <w:iCs/>
              </w:rPr>
              <w:t>Notas relativas al Cuadro 9b:</w:t>
            </w:r>
          </w:p>
          <w:p w:rsidR="0093341D" w:rsidRPr="006949A0" w:rsidRDefault="0093341D" w:rsidP="0035128F">
            <w:pPr>
              <w:pStyle w:val="Tablelegend"/>
            </w:pPr>
            <w:r w:rsidRPr="006949A0">
              <w:rPr>
                <w:vertAlign w:val="superscript"/>
              </w:rPr>
              <w:t>1</w:t>
            </w:r>
            <w:r w:rsidRPr="006949A0">
              <w:tab/>
              <w:t>A: modulación analógica; N: modulación digital.</w:t>
            </w:r>
          </w:p>
          <w:p w:rsidR="0093341D" w:rsidRPr="006949A0" w:rsidRDefault="0093341D" w:rsidP="0035128F">
            <w:pPr>
              <w:pStyle w:val="Tablelegend"/>
            </w:pPr>
            <w:r w:rsidRPr="006949A0">
              <w:rPr>
                <w:vertAlign w:val="superscript"/>
              </w:rPr>
              <w:t>2</w:t>
            </w:r>
            <w:r w:rsidRPr="006949A0">
              <w:tab/>
              <w:t>Ganancia en el eje de la antena de estación terrena receptora.</w:t>
            </w:r>
          </w:p>
          <w:p w:rsidR="0093341D" w:rsidRPr="006949A0" w:rsidRDefault="0093341D" w:rsidP="0035128F">
            <w:pPr>
              <w:pStyle w:val="Tablelegend"/>
            </w:pPr>
            <w:r w:rsidRPr="006949A0">
              <w:rPr>
                <w:vertAlign w:val="superscript"/>
              </w:rPr>
              <w:t>3</w:t>
            </w:r>
            <w:r w:rsidRPr="006949A0">
              <w:tab/>
              <w:t>Enlaces de conexión de sistemas de satélites no geoestacionarios en el servicio móvil por satélite.</w:t>
            </w:r>
          </w:p>
          <w:p w:rsidR="0093341D" w:rsidRPr="006949A0" w:rsidRDefault="0093341D" w:rsidP="0035128F">
            <w:pPr>
              <w:pStyle w:val="Tablelegend"/>
            </w:pPr>
            <w:r w:rsidRPr="006949A0">
              <w:rPr>
                <w:vertAlign w:val="superscript"/>
              </w:rPr>
              <w:t>4</w:t>
            </w:r>
            <w:r w:rsidRPr="006949A0">
              <w:tab/>
              <w:t>Sistemas de satélites geoestacionarios.</w:t>
            </w:r>
          </w:p>
          <w:p w:rsidR="0093341D" w:rsidRPr="006949A0" w:rsidRDefault="0093341D" w:rsidP="0035128F">
            <w:pPr>
              <w:pStyle w:val="Tablelegend"/>
            </w:pPr>
            <w:r w:rsidRPr="006949A0">
              <w:rPr>
                <w:vertAlign w:val="superscript"/>
              </w:rPr>
              <w:t>5</w:t>
            </w:r>
            <w:r w:rsidRPr="006949A0">
              <w:tab/>
              <w:t>Ganancia de la antena hacia el horizonte para la estación terrena receptora (véase el § 3 de la parte principal del presente Apéndice).</w:t>
            </w:r>
          </w:p>
          <w:p w:rsidR="0093341D" w:rsidRPr="006949A0" w:rsidRDefault="0093341D" w:rsidP="0035128F">
            <w:pPr>
              <w:pStyle w:val="Tablelegend"/>
            </w:pPr>
            <w:r w:rsidRPr="006949A0">
              <w:rPr>
                <w:vertAlign w:val="superscript"/>
              </w:rPr>
              <w:t>6</w:t>
            </w:r>
            <w:r w:rsidRPr="006949A0">
              <w:tab/>
              <w:t>Ángulo de elevación mínimo de funcionamiento en grados (no geoestacionarios o geoestacionarios).</w:t>
            </w:r>
          </w:p>
          <w:p w:rsidR="0093341D" w:rsidRPr="006949A0" w:rsidRDefault="0093341D" w:rsidP="0035128F">
            <w:pPr>
              <w:pStyle w:val="Tablelegend"/>
            </w:pPr>
            <w:r w:rsidRPr="006949A0">
              <w:rPr>
                <w:vertAlign w:val="superscript"/>
              </w:rPr>
              <w:t>7</w:t>
            </w:r>
            <w:r w:rsidRPr="006949A0">
              <w:tab/>
              <w:t>Órbita del servicio espacial en el cual funciona la estación terrena receptora (geoestacionarios o no geoestacionarios).</w:t>
            </w:r>
          </w:p>
          <w:p w:rsidR="0093341D" w:rsidRPr="006949A0" w:rsidRDefault="0093341D" w:rsidP="0035128F">
            <w:pPr>
              <w:pStyle w:val="Tablelegend"/>
            </w:pPr>
            <w:r w:rsidRPr="006949A0">
              <w:rPr>
                <w:vertAlign w:val="superscript"/>
              </w:rPr>
              <w:t>8</w:t>
            </w:r>
            <w:r w:rsidRPr="006949A0">
              <w:tab/>
              <w:t>La temperatura de ruido térmico del sistema receptor en el terminal de la antena receptora (con condiciones de cielo despejado). Para los valores que faltan, véase el § 2.1 de este Anexo.</w:t>
            </w:r>
          </w:p>
          <w:p w:rsidR="0093341D" w:rsidRPr="006949A0" w:rsidRDefault="0093341D" w:rsidP="0035128F">
            <w:pPr>
              <w:pStyle w:val="Tablelegend"/>
            </w:pPr>
            <w:r w:rsidRPr="006949A0">
              <w:rPr>
                <w:vertAlign w:val="superscript"/>
              </w:rPr>
              <w:t>9</w:t>
            </w:r>
            <w:r w:rsidRPr="006949A0">
              <w:tab/>
              <w:t xml:space="preserve">La ganancia de la antena hacia el horizonte se calcula utilizando el procedimiento del Anexo 5. Cuando no se especifique ningún valor de </w:t>
            </w:r>
            <w:proofErr w:type="spellStart"/>
            <w:r w:rsidRPr="006949A0">
              <w:rPr>
                <w:i/>
                <w:iCs/>
              </w:rPr>
              <w:t>G</w:t>
            </w:r>
            <w:r w:rsidRPr="006949A0">
              <w:rPr>
                <w:i/>
                <w:iCs/>
                <w:vertAlign w:val="subscript"/>
              </w:rPr>
              <w:t>m</w:t>
            </w:r>
            <w:proofErr w:type="spellEnd"/>
            <w:r w:rsidRPr="006949A0">
              <w:t>, se utilizará un valor de 42 </w:t>
            </w:r>
            <w:proofErr w:type="spellStart"/>
            <w:r w:rsidRPr="006949A0">
              <w:t>dBi</w:t>
            </w:r>
            <w:proofErr w:type="spellEnd"/>
            <w:r w:rsidRPr="006949A0">
              <w:t>.</w:t>
            </w:r>
          </w:p>
          <w:p w:rsidR="0093341D" w:rsidRPr="006949A0" w:rsidRDefault="0093341D" w:rsidP="0035128F">
            <w:pPr>
              <w:pStyle w:val="Tablelegend"/>
            </w:pPr>
            <w:r w:rsidRPr="006949A0">
              <w:rPr>
                <w:vertAlign w:val="superscript"/>
              </w:rPr>
              <w:t>10</w:t>
            </w:r>
            <w:r w:rsidRPr="006949A0">
              <w:tab/>
              <w:t xml:space="preserve">La ganancia de la antena hacia el horizonte se calcula utilizando el procedimiento del Anexo 5, salvo que se puede utilizar el siguiente diagrama de antena en lugar del indicado en el § 3 del Anexo 3: </w:t>
            </w:r>
            <w:r w:rsidRPr="006949A0">
              <w:rPr>
                <w:i/>
                <w:iCs/>
              </w:rPr>
              <w:t>G</w:t>
            </w:r>
            <w:r w:rsidRPr="006949A0">
              <w:t xml:space="preserve"> = 32 – 25 log </w:t>
            </w:r>
            <w:r w:rsidRPr="006949A0">
              <w:sym w:font="Symbol" w:char="F06A"/>
            </w:r>
            <w:r w:rsidRPr="006949A0">
              <w:t xml:space="preserve"> para 1° ≤ </w:t>
            </w:r>
            <w:r w:rsidRPr="006949A0">
              <w:sym w:font="Symbol" w:char="F06A"/>
            </w:r>
            <w:r w:rsidRPr="006949A0">
              <w:t xml:space="preserve"> &lt; 48°; y </w:t>
            </w:r>
            <w:r w:rsidRPr="006949A0">
              <w:rPr>
                <w:i/>
                <w:iCs/>
              </w:rPr>
              <w:t>G</w:t>
            </w:r>
            <w:r w:rsidRPr="006949A0">
              <w:t xml:space="preserve"> = –10 para 48° ≤ </w:t>
            </w:r>
            <w:r w:rsidRPr="006949A0">
              <w:sym w:font="Symbol" w:char="F06A"/>
            </w:r>
            <w:r w:rsidRPr="006949A0">
              <w:t xml:space="preserve"> &lt; 180° (para la definición de símbolos, véase el Anexo 3).</w:t>
            </w:r>
          </w:p>
          <w:p w:rsidR="0093341D" w:rsidRPr="006949A0" w:rsidRDefault="0093341D" w:rsidP="0035128F">
            <w:pPr>
              <w:pStyle w:val="Tablelegend"/>
            </w:pPr>
            <w:r w:rsidRPr="006949A0">
              <w:rPr>
                <w:vertAlign w:val="superscript"/>
              </w:rPr>
              <w:t>11</w:t>
            </w:r>
            <w:r w:rsidRPr="006949A0">
              <w:tab/>
              <w:t xml:space="preserve">Ganancia de la antena no geoestacionaria hacia el horizonte, </w:t>
            </w:r>
            <w:r w:rsidRPr="006949A0">
              <w:rPr>
                <w:i/>
                <w:iCs/>
              </w:rPr>
              <w:t>G</w:t>
            </w:r>
            <w:r w:rsidRPr="006949A0">
              <w:rPr>
                <w:i/>
                <w:iCs/>
                <w:vertAlign w:val="subscript"/>
              </w:rPr>
              <w:t>e</w:t>
            </w:r>
            <w:r w:rsidRPr="006949A0">
              <w:t xml:space="preserve"> = </w:t>
            </w:r>
            <w:proofErr w:type="spellStart"/>
            <w:r w:rsidRPr="006949A0">
              <w:rPr>
                <w:i/>
                <w:iCs/>
              </w:rPr>
              <w:t>G</w:t>
            </w:r>
            <w:r w:rsidRPr="006949A0">
              <w:rPr>
                <w:i/>
                <w:iCs/>
                <w:vertAlign w:val="subscript"/>
              </w:rPr>
              <w:t>máx</w:t>
            </w:r>
            <w:proofErr w:type="spellEnd"/>
            <w:r w:rsidRPr="006949A0">
              <w:t xml:space="preserve"> (véase el § 2.2 de la parte principal de este Apéndice) para </w:t>
            </w:r>
            <w:r w:rsidRPr="006949A0">
              <w:rPr>
                <w:i/>
                <w:iCs/>
              </w:rPr>
              <w:t>G</w:t>
            </w:r>
            <w:r w:rsidRPr="006949A0">
              <w:t xml:space="preserve"> = 36 – 25 log (</w:t>
            </w:r>
            <w:r w:rsidRPr="006949A0">
              <w:sym w:font="Symbol" w:char="F06A"/>
            </w:r>
            <w:r w:rsidRPr="006949A0">
              <w:t>) &gt;–6 (para la definición de símbolos, véase el Anexo 3).</w:t>
            </w:r>
          </w:p>
          <w:p w:rsidR="0093341D" w:rsidRPr="006949A0" w:rsidRDefault="0093341D" w:rsidP="0035128F">
            <w:pPr>
              <w:pStyle w:val="Tablelegend"/>
              <w:rPr>
                <w:sz w:val="16"/>
              </w:rPr>
            </w:pPr>
            <w:r w:rsidRPr="006949A0">
              <w:rPr>
                <w:vertAlign w:val="superscript"/>
              </w:rPr>
              <w:t>12</w:t>
            </w:r>
            <w:r w:rsidRPr="006949A0">
              <w:tab/>
              <w:t xml:space="preserve">Ganancia de la antena no geoestacionaria hacia el horizonte, </w:t>
            </w:r>
            <w:r w:rsidRPr="006949A0">
              <w:rPr>
                <w:i/>
                <w:iCs/>
              </w:rPr>
              <w:t>G</w:t>
            </w:r>
            <w:r w:rsidRPr="006949A0">
              <w:rPr>
                <w:i/>
                <w:iCs/>
                <w:vertAlign w:val="subscript"/>
              </w:rPr>
              <w:t>e</w:t>
            </w:r>
            <w:r w:rsidRPr="006949A0">
              <w:t xml:space="preserve"> = </w:t>
            </w:r>
            <w:proofErr w:type="spellStart"/>
            <w:r w:rsidRPr="006949A0">
              <w:rPr>
                <w:i/>
                <w:iCs/>
              </w:rPr>
              <w:t>G</w:t>
            </w:r>
            <w:r w:rsidRPr="006949A0">
              <w:rPr>
                <w:i/>
                <w:iCs/>
                <w:vertAlign w:val="subscript"/>
              </w:rPr>
              <w:t>máx</w:t>
            </w:r>
            <w:proofErr w:type="spellEnd"/>
            <w:r w:rsidRPr="006949A0">
              <w:t xml:space="preserve"> (véase el § 2.2 de la parte principal de este Apéndice) para </w:t>
            </w:r>
            <w:r w:rsidRPr="006949A0">
              <w:rPr>
                <w:i/>
                <w:iCs/>
              </w:rPr>
              <w:t>G</w:t>
            </w:r>
            <w:r w:rsidRPr="006949A0">
              <w:t xml:space="preserve"> = 32 – 25 log (</w:t>
            </w:r>
            <w:r w:rsidRPr="006949A0">
              <w:sym w:font="Symbol" w:char="F06A"/>
            </w:r>
            <w:r w:rsidRPr="006949A0">
              <w:t>)&gt; –10 (para la definición de símbolos, véase el Anexo 3).</w:t>
            </w:r>
          </w:p>
        </w:tc>
      </w:tr>
    </w:tbl>
    <w:p w:rsidR="002239D2" w:rsidRPr="006949A0" w:rsidRDefault="002239D2" w:rsidP="002239D2">
      <w:pPr>
        <w:pStyle w:val="Reasons"/>
      </w:pPr>
      <w:r w:rsidRPr="006949A0">
        <w:rPr>
          <w:b/>
        </w:rPr>
        <w:t>Motivos:</w:t>
      </w:r>
      <w:r w:rsidRPr="006949A0">
        <w:tab/>
        <w:t>Suprimir el servicio fijo por satélite de la banda 15,4-15,7 GHz.</w:t>
      </w:r>
    </w:p>
    <w:p w:rsidR="008A567C" w:rsidRDefault="008A567C" w:rsidP="0035128F"/>
    <w:p w:rsidR="002239D2" w:rsidRPr="006949A0" w:rsidRDefault="002239D2" w:rsidP="0035128F">
      <w:pPr>
        <w:sectPr w:rsidR="002239D2" w:rsidRPr="006949A0" w:rsidSect="00EC25B9">
          <w:headerReference w:type="default" r:id="rId66"/>
          <w:footerReference w:type="even" r:id="rId67"/>
          <w:footerReference w:type="default" r:id="rId68"/>
          <w:footerReference w:type="first" r:id="rId69"/>
          <w:pgSz w:w="16840" w:h="11907" w:orient="landscape" w:code="9"/>
          <w:pgMar w:top="1418" w:right="1134" w:bottom="1134" w:left="1134" w:header="720" w:footer="720" w:gutter="0"/>
          <w:cols w:space="720"/>
          <w:docGrid w:linePitch="326"/>
        </w:sectPr>
      </w:pPr>
    </w:p>
    <w:p w:rsidR="008A567C" w:rsidRPr="006949A0" w:rsidRDefault="0093341D" w:rsidP="0035128F">
      <w:pPr>
        <w:pStyle w:val="Proposal"/>
      </w:pPr>
      <w:r w:rsidRPr="006949A0">
        <w:t>MOD</w:t>
      </w:r>
      <w:r w:rsidRPr="006949A0">
        <w:tab/>
        <w:t>CAN/16A23</w:t>
      </w:r>
      <w:r w:rsidR="00944D52" w:rsidRPr="006949A0">
        <w:t>A2</w:t>
      </w:r>
      <w:r w:rsidRPr="006949A0">
        <w:t>/20</w:t>
      </w:r>
    </w:p>
    <w:p w:rsidR="00BB6343" w:rsidRPr="006949A0" w:rsidRDefault="00BB6343" w:rsidP="0035128F">
      <w:pPr>
        <w:tabs>
          <w:tab w:val="center" w:leader="dot" w:pos="9078"/>
          <w:tab w:val="right" w:pos="9730"/>
        </w:tabs>
        <w:spacing w:after="80"/>
        <w:jc w:val="center"/>
      </w:pPr>
      <w:r w:rsidRPr="006949A0">
        <w:rPr>
          <w:b/>
        </w:rPr>
        <w:t>VOLUMEN  4</w:t>
      </w:r>
    </w:p>
    <w:p w:rsidR="00BB6343" w:rsidRPr="006949A0" w:rsidRDefault="00BB6343" w:rsidP="0035128F">
      <w:pPr>
        <w:tabs>
          <w:tab w:val="center" w:leader="dot" w:pos="9078"/>
          <w:tab w:val="right" w:pos="9730"/>
        </w:tabs>
        <w:jc w:val="center"/>
      </w:pPr>
      <w:r w:rsidRPr="006949A0">
        <w:rPr>
          <w:b/>
        </w:rPr>
        <w:t>Recomendaciones UIT-R incorporadas por referencia</w:t>
      </w:r>
      <w:r w:rsidRPr="006949A0">
        <w:rPr>
          <w:rStyle w:val="FootnoteReference"/>
          <w:b/>
        </w:rPr>
        <w:footnoteReference w:customMarkFollows="1" w:id="4"/>
        <w:t>*</w:t>
      </w:r>
    </w:p>
    <w:p w:rsidR="00BB6343" w:rsidRPr="006949A0" w:rsidRDefault="00BB6343" w:rsidP="00015014">
      <w:pPr>
        <w:spacing w:before="240"/>
        <w:jc w:val="center"/>
      </w:pPr>
      <w:r w:rsidRPr="006949A0">
        <w:t>ÍNDICE</w:t>
      </w:r>
    </w:p>
    <w:p w:rsidR="00BB6343" w:rsidRPr="006949A0" w:rsidRDefault="00BB6343" w:rsidP="00015014">
      <w:pPr>
        <w:tabs>
          <w:tab w:val="center" w:leader="dot" w:pos="9078"/>
          <w:tab w:val="right" w:pos="9730"/>
        </w:tabs>
        <w:jc w:val="right"/>
        <w:rPr>
          <w:b/>
          <w:bCs/>
          <w:szCs w:val="24"/>
        </w:rPr>
      </w:pPr>
      <w:r w:rsidRPr="006949A0">
        <w:rPr>
          <w:b/>
          <w:bCs/>
          <w:szCs w:val="24"/>
        </w:rPr>
        <w:t>Página</w:t>
      </w:r>
    </w:p>
    <w:p w:rsidR="00BB6343" w:rsidRPr="006949A0" w:rsidDel="00BB6343" w:rsidRDefault="00BB6343">
      <w:pPr>
        <w:pStyle w:val="Normalaftertitle"/>
        <w:rPr>
          <w:del w:id="486" w:author="Spanish" w:date="2015-10-27T09:33:00Z"/>
        </w:rPr>
      </w:pPr>
      <w:del w:id="487" w:author="Spanish" w:date="2015-10-27T09:33:00Z">
        <w:r w:rsidRPr="006949A0" w:rsidDel="00BB6343">
          <w:delText>Rec. UIT-R S.1341</w:delText>
        </w:r>
        <w:r w:rsidRPr="006949A0" w:rsidDel="00BB6343">
          <w:tab/>
          <w:delText>Compartición entre los enlaces de conexión del servicio móvil por satélite y el servicio de radionavegación aeronáutica en el sentido espacio-Tierra en la banda 15,4-15,7 GHz y protección del servicio de radioastronomía en la banda 15,35-15,4 GHz...................................37</w:delText>
        </w:r>
      </w:del>
      <w:del w:id="488" w:author="Spanish" w:date="2015-10-29T16:47:00Z">
        <w:r w:rsidR="0093205E" w:rsidRPr="006949A0" w:rsidDel="0093205E">
          <w:delText>5</w:delText>
        </w:r>
      </w:del>
    </w:p>
    <w:p w:rsidR="00BB6343" w:rsidRDefault="00BB6343" w:rsidP="0035128F">
      <w:r w:rsidRPr="006949A0">
        <w:t>...</w:t>
      </w:r>
    </w:p>
    <w:p w:rsidR="005615B5" w:rsidRPr="006949A0" w:rsidRDefault="00C14DA3" w:rsidP="0035128F">
      <w:pPr>
        <w:keepNext/>
        <w:keepLines/>
        <w:spacing w:after="280"/>
        <w:jc w:val="center"/>
        <w:rPr>
          <w:b/>
          <w:bCs/>
        </w:rPr>
      </w:pPr>
      <w:r w:rsidRPr="006949A0">
        <w:rPr>
          <w:rFonts w:ascii="Times New Roman Bold" w:hAnsi="Times New Roman Bold"/>
          <w:b/>
          <w:bCs/>
          <w:szCs w:val="24"/>
        </w:rPr>
        <w:t>Lista de las disposiciones reglamentarias, números y Resoluciones inclusive, que incorporan por referencia Recomendaciones UIT-R</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4536"/>
        <w:gridCol w:w="2879"/>
      </w:tblGrid>
      <w:tr w:rsidR="005615B5" w:rsidRPr="006949A0" w:rsidTr="001249CF">
        <w:trPr>
          <w:cantSplit/>
          <w:tblHeader/>
          <w:jc w:val="center"/>
        </w:trPr>
        <w:tc>
          <w:tcPr>
            <w:tcW w:w="2030" w:type="dxa"/>
            <w:vAlign w:val="center"/>
          </w:tcPr>
          <w:p w:rsidR="005615B5" w:rsidRPr="006949A0" w:rsidRDefault="005615B5">
            <w:pPr>
              <w:pStyle w:val="Tablehead"/>
              <w:rPr>
                <w:lang w:eastAsia="ja-JP"/>
              </w:rPr>
            </w:pPr>
            <w:r w:rsidRPr="006949A0">
              <w:rPr>
                <w:lang w:eastAsia="ja-JP"/>
              </w:rPr>
              <w:t>Recomenda</w:t>
            </w:r>
            <w:r w:rsidR="00C14DA3" w:rsidRPr="006949A0">
              <w:rPr>
                <w:lang w:eastAsia="ja-JP"/>
              </w:rPr>
              <w:t>ción</w:t>
            </w:r>
            <w:r w:rsidRPr="006949A0">
              <w:rPr>
                <w:lang w:eastAsia="ja-JP"/>
              </w:rPr>
              <w:br/>
            </w:r>
            <w:r w:rsidR="00C14DA3" w:rsidRPr="006949A0">
              <w:rPr>
                <w:lang w:eastAsia="ja-JP"/>
              </w:rPr>
              <w:t>UIT</w:t>
            </w:r>
            <w:r w:rsidRPr="006949A0">
              <w:rPr>
                <w:lang w:eastAsia="ja-JP"/>
              </w:rPr>
              <w:t>-R</w:t>
            </w:r>
          </w:p>
        </w:tc>
        <w:tc>
          <w:tcPr>
            <w:tcW w:w="4536" w:type="dxa"/>
            <w:vAlign w:val="center"/>
          </w:tcPr>
          <w:p w:rsidR="005615B5" w:rsidRPr="006949A0" w:rsidRDefault="00C14DA3">
            <w:pPr>
              <w:pStyle w:val="Tablehead"/>
              <w:rPr>
                <w:lang w:eastAsia="ja-JP"/>
              </w:rPr>
            </w:pPr>
            <w:r w:rsidRPr="006949A0">
              <w:rPr>
                <w:lang w:eastAsia="ja-JP"/>
              </w:rPr>
              <w:t>Título de la Recomendación</w:t>
            </w:r>
          </w:p>
        </w:tc>
        <w:tc>
          <w:tcPr>
            <w:tcW w:w="2879" w:type="dxa"/>
          </w:tcPr>
          <w:p w:rsidR="005615B5" w:rsidRPr="006949A0" w:rsidRDefault="00C14DA3">
            <w:pPr>
              <w:pStyle w:val="Tablehead"/>
              <w:rPr>
                <w:lang w:eastAsia="ja-JP"/>
              </w:rPr>
            </w:pPr>
            <w:r w:rsidRPr="006949A0">
              <w:rPr>
                <w:lang w:eastAsia="ja-JP"/>
              </w:rPr>
              <w:t>Disposiciones y notas del RR con Recomendaciones UIT-R contenidas en el Volumen 4 del RR</w:t>
            </w:r>
          </w:p>
        </w:tc>
      </w:tr>
      <w:tr w:rsidR="005615B5" w:rsidRPr="006949A0" w:rsidTr="001249CF">
        <w:trPr>
          <w:cantSplit/>
          <w:jc w:val="center"/>
        </w:trPr>
        <w:tc>
          <w:tcPr>
            <w:tcW w:w="2030" w:type="dxa"/>
            <w:vAlign w:val="center"/>
          </w:tcPr>
          <w:p w:rsidR="005615B5" w:rsidRPr="006949A0" w:rsidRDefault="005615B5">
            <w:pPr>
              <w:pStyle w:val="Tabletext"/>
              <w:rPr>
                <w:b/>
                <w:bCs/>
                <w:noProof/>
              </w:rPr>
            </w:pPr>
            <w:del w:id="489" w:author="NDIM" w:date="2013-04-22T10:59:00Z">
              <w:r w:rsidRPr="006949A0" w:rsidDel="00280FFE">
                <w:rPr>
                  <w:b/>
                  <w:bCs/>
                  <w:noProof/>
                </w:rPr>
                <w:delText>S.1341</w:delText>
              </w:r>
            </w:del>
          </w:p>
        </w:tc>
        <w:tc>
          <w:tcPr>
            <w:tcW w:w="4536" w:type="dxa"/>
            <w:vAlign w:val="center"/>
          </w:tcPr>
          <w:p w:rsidR="005615B5" w:rsidRPr="006949A0" w:rsidRDefault="005615B5">
            <w:pPr>
              <w:pStyle w:val="Tabletext"/>
              <w:rPr>
                <w:noProof/>
              </w:rPr>
            </w:pPr>
            <w:del w:id="490" w:author="Spanish" w:date="2015-10-27T09:52:00Z">
              <w:r w:rsidRPr="006949A0" w:rsidDel="005615B5">
                <w:delText>compartición entre los enlaces de conexión del servicio móvil por satélite y el servicio de radionavegación aeronáutica en el sentido espacio-tierra en la banda 15,4-15,7 GHz y protección del servicio de radioastronomía en la banda 15,35-15,4 GHz</w:delText>
              </w:r>
            </w:del>
          </w:p>
        </w:tc>
        <w:tc>
          <w:tcPr>
            <w:tcW w:w="2879" w:type="dxa"/>
          </w:tcPr>
          <w:p w:rsidR="005615B5" w:rsidRPr="006949A0" w:rsidRDefault="005615B5">
            <w:pPr>
              <w:pStyle w:val="Tabletext"/>
              <w:rPr>
                <w:highlight w:val="yellow"/>
              </w:rPr>
            </w:pPr>
            <w:del w:id="491" w:author="NDIM" w:date="2013-04-22T10:59:00Z">
              <w:r w:rsidRPr="006949A0" w:rsidDel="00280FFE">
                <w:delText>No. </w:delText>
              </w:r>
              <w:r w:rsidRPr="006949A0" w:rsidDel="00280FFE">
                <w:rPr>
                  <w:b/>
                  <w:bCs/>
                  <w:color w:val="000000"/>
                </w:rPr>
                <w:delText>5.511A</w:delText>
              </w:r>
            </w:del>
          </w:p>
        </w:tc>
      </w:tr>
      <w:tr w:rsidR="005615B5" w:rsidRPr="006949A0" w:rsidTr="001249CF">
        <w:trPr>
          <w:cantSplit/>
          <w:jc w:val="center"/>
        </w:trPr>
        <w:tc>
          <w:tcPr>
            <w:tcW w:w="9445" w:type="dxa"/>
            <w:gridSpan w:val="3"/>
            <w:vAlign w:val="center"/>
          </w:tcPr>
          <w:p w:rsidR="005615B5" w:rsidRPr="006949A0" w:rsidRDefault="005615B5">
            <w:pPr>
              <w:pStyle w:val="Tabletext"/>
            </w:pPr>
            <w:r w:rsidRPr="006949A0">
              <w:t>…</w:t>
            </w:r>
          </w:p>
        </w:tc>
      </w:tr>
    </w:tbl>
    <w:p w:rsidR="008A567C" w:rsidRPr="006949A0" w:rsidRDefault="0093341D" w:rsidP="0035128F">
      <w:pPr>
        <w:pStyle w:val="Reasons"/>
      </w:pPr>
      <w:r w:rsidRPr="006949A0">
        <w:rPr>
          <w:b/>
        </w:rPr>
        <w:t>Motivos:</w:t>
      </w:r>
      <w:r w:rsidRPr="006949A0">
        <w:tab/>
      </w:r>
      <w:r w:rsidR="00C14DA3" w:rsidRPr="006949A0">
        <w:t>suprimir el servicio fijo por satélite de la banda</w:t>
      </w:r>
      <w:r w:rsidR="00944D52" w:rsidRPr="006949A0">
        <w:t xml:space="preserve"> 15</w:t>
      </w:r>
      <w:r w:rsidR="00C14DA3" w:rsidRPr="006949A0">
        <w:t>,</w:t>
      </w:r>
      <w:r w:rsidR="00944D52" w:rsidRPr="006949A0">
        <w:t>4-15</w:t>
      </w:r>
      <w:r w:rsidR="00C14DA3" w:rsidRPr="006949A0">
        <w:t>,</w:t>
      </w:r>
      <w:r w:rsidR="00944D52" w:rsidRPr="006949A0">
        <w:t>7 GHz.</w:t>
      </w:r>
    </w:p>
    <w:p w:rsidR="00944D52" w:rsidRPr="006949A0" w:rsidRDefault="00944D52" w:rsidP="0035128F">
      <w:pPr>
        <w:pStyle w:val="Heading1"/>
      </w:pPr>
      <w:r w:rsidRPr="006949A0">
        <w:t>6</w:t>
      </w:r>
      <w:r w:rsidRPr="006949A0">
        <w:tab/>
        <w:t>Prop</w:t>
      </w:r>
      <w:r w:rsidR="00C14DA3" w:rsidRPr="006949A0">
        <w:t xml:space="preserve">uestas relativas a la </w:t>
      </w:r>
      <w:r w:rsidR="003F0FD8" w:rsidRPr="006949A0">
        <w:t>sección </w:t>
      </w:r>
      <w:r w:rsidRPr="006949A0">
        <w:t>3.2.1.1</w:t>
      </w:r>
    </w:p>
    <w:p w:rsidR="00944D52" w:rsidRPr="006949A0" w:rsidRDefault="00944D52" w:rsidP="0062709B">
      <w:r w:rsidRPr="006949A0">
        <w:t>Canad</w:t>
      </w:r>
      <w:r w:rsidR="00C14DA3" w:rsidRPr="006949A0">
        <w:t>á está a favor de la Opción</w:t>
      </w:r>
      <w:r w:rsidRPr="006949A0">
        <w:t xml:space="preserve"> 2: MOD § 1 </w:t>
      </w:r>
      <w:r w:rsidR="00C14DA3" w:rsidRPr="006949A0">
        <w:t>del</w:t>
      </w:r>
      <w:r w:rsidRPr="006949A0">
        <w:t xml:space="preserve"> Ap</w:t>
      </w:r>
      <w:r w:rsidR="00C14DA3" w:rsidRPr="006949A0">
        <w:t>é</w:t>
      </w:r>
      <w:r w:rsidRPr="006949A0">
        <w:t>ndi</w:t>
      </w:r>
      <w:r w:rsidR="00C14DA3" w:rsidRPr="006949A0">
        <w:t>ce</w:t>
      </w:r>
      <w:r w:rsidRPr="006949A0">
        <w:t xml:space="preserve"> 5</w:t>
      </w:r>
      <w:r w:rsidR="00C14DA3" w:rsidRPr="006949A0">
        <w:t xml:space="preserve">, como se presenta en la </w:t>
      </w:r>
      <w:r w:rsidR="003F0FD8" w:rsidRPr="006949A0">
        <w:t>sección </w:t>
      </w:r>
      <w:r w:rsidRPr="006949A0">
        <w:t xml:space="preserve">3.2.1.1 </w:t>
      </w:r>
      <w:r w:rsidR="00C14DA3" w:rsidRPr="006949A0">
        <w:t xml:space="preserve">de la Revisión 1 del </w:t>
      </w:r>
      <w:proofErr w:type="spellStart"/>
      <w:r w:rsidR="00C14DA3" w:rsidRPr="006949A0">
        <w:t>Addéndum</w:t>
      </w:r>
      <w:proofErr w:type="spellEnd"/>
      <w:r w:rsidR="00C14DA3" w:rsidRPr="006949A0">
        <w:t xml:space="preserve"> 2 al Documento 4, y que se reproduce a continuación para facilitar su consulta</w:t>
      </w:r>
      <w:r w:rsidRPr="006949A0">
        <w:t xml:space="preserve">.   </w:t>
      </w:r>
    </w:p>
    <w:p w:rsidR="0093341D" w:rsidRPr="006949A0" w:rsidRDefault="0093341D" w:rsidP="0035128F">
      <w:pPr>
        <w:pStyle w:val="AppendixNo"/>
      </w:pPr>
      <w:r w:rsidRPr="006949A0">
        <w:t xml:space="preserve">APÉNDICE </w:t>
      </w:r>
      <w:r w:rsidRPr="006949A0">
        <w:rPr>
          <w:rStyle w:val="href"/>
        </w:rPr>
        <w:t>5</w:t>
      </w:r>
      <w:r w:rsidRPr="006949A0">
        <w:t xml:space="preserve"> (</w:t>
      </w:r>
      <w:r w:rsidRPr="006949A0">
        <w:rPr>
          <w:caps w:val="0"/>
        </w:rPr>
        <w:t>REV</w:t>
      </w:r>
      <w:r w:rsidRPr="006949A0">
        <w:t>.CMR-12)</w:t>
      </w:r>
    </w:p>
    <w:p w:rsidR="0093341D" w:rsidRPr="006949A0" w:rsidRDefault="0093341D" w:rsidP="0035128F">
      <w:pPr>
        <w:pStyle w:val="Appendixtitle"/>
        <w:rPr>
          <w:color w:val="000000"/>
        </w:rPr>
      </w:pPr>
      <w:r w:rsidRPr="006949A0">
        <w:t>Identificación de las administraciones con las que ha de efectuarse</w:t>
      </w:r>
      <w:r w:rsidRPr="006949A0">
        <w:br/>
        <w:t>una coordinación o cuyo acuerdo se ha de obtener a tenor</w:t>
      </w:r>
      <w:r w:rsidRPr="006949A0">
        <w:br/>
        <w:t xml:space="preserve">de las disposiciones del Artículo </w:t>
      </w:r>
      <w:r w:rsidRPr="006949A0">
        <w:rPr>
          <w:rStyle w:val="Artref"/>
          <w:color w:val="000000"/>
        </w:rPr>
        <w:t>9</w:t>
      </w:r>
    </w:p>
    <w:p w:rsidR="008A567C" w:rsidRPr="006949A0" w:rsidRDefault="0093341D" w:rsidP="0035128F">
      <w:pPr>
        <w:pStyle w:val="Proposal"/>
      </w:pPr>
      <w:r w:rsidRPr="006949A0">
        <w:t>MOD</w:t>
      </w:r>
      <w:r w:rsidRPr="006949A0">
        <w:tab/>
        <w:t>CAN/16A23</w:t>
      </w:r>
      <w:r w:rsidR="00944D52" w:rsidRPr="006949A0">
        <w:t>A2</w:t>
      </w:r>
      <w:r w:rsidRPr="006949A0">
        <w:t>/21</w:t>
      </w:r>
    </w:p>
    <w:p w:rsidR="0093341D" w:rsidRPr="006949A0" w:rsidRDefault="0093341D" w:rsidP="0035128F">
      <w:pPr>
        <w:pStyle w:val="Normalaftertitle"/>
      </w:pPr>
      <w:r w:rsidRPr="006949A0">
        <w:rPr>
          <w:rStyle w:val="Appdef"/>
          <w:bCs/>
        </w:rPr>
        <w:t>1</w:t>
      </w:r>
      <w:r w:rsidRPr="006949A0">
        <w:tab/>
        <w:t>A los efectos de la coordinación con arreglo al Artículo </w:t>
      </w:r>
      <w:r w:rsidRPr="006949A0">
        <w:rPr>
          <w:rStyle w:val="Artref"/>
          <w:b/>
          <w:color w:val="000000"/>
        </w:rPr>
        <w:t>9</w:t>
      </w:r>
      <w:r w:rsidRPr="006949A0">
        <w:t>, salvo en el caso indicado en el número </w:t>
      </w:r>
      <w:r w:rsidRPr="006949A0">
        <w:rPr>
          <w:rStyle w:val="Artref"/>
          <w:b/>
          <w:color w:val="000000"/>
        </w:rPr>
        <w:t>9.21</w:t>
      </w:r>
      <w:r w:rsidRPr="006949A0">
        <w:t>, y de la identificación de las administraciones con las que ha de efectuarse una coordinación, las asignaciones de frecuencia que han de tomarse en consideración son las que se encuentran en la misma banda de frecuencias que la asignación proyectada, pertenecientes al mismo servicio o a otro servicio al que la banda está atribuida con igualdad de derechos</w:t>
      </w:r>
      <w:del w:id="492" w:author="Spanish" w:date="2015-10-26T14:33:00Z">
        <w:r w:rsidRPr="006949A0" w:rsidDel="00D75DE6">
          <w:delText xml:space="preserve"> o con categoría superior</w:delText>
        </w:r>
        <w:r w:rsidRPr="006949A0" w:rsidDel="00D75DE6">
          <w:rPr>
            <w:rStyle w:val="FootnoteReference"/>
          </w:rPr>
          <w:footnoteReference w:customMarkFollows="1" w:id="5"/>
          <w:delText>1</w:delText>
        </w:r>
      </w:del>
      <w:r w:rsidRPr="006949A0">
        <w:t>, que pudieran afectar o ser afectadas, según proceda, y que:</w:t>
      </w:r>
    </w:p>
    <w:p w:rsidR="00D75DE6" w:rsidRPr="006949A0" w:rsidRDefault="00D75DE6" w:rsidP="0035128F">
      <w:r w:rsidRPr="006949A0">
        <w:rPr>
          <w:shd w:val="clear" w:color="auto" w:fill="A3FEF8" w:themeFill="background1"/>
        </w:rPr>
        <w:t>(</w:t>
      </w:r>
      <w:r w:rsidR="00C14DA3" w:rsidRPr="006949A0">
        <w:rPr>
          <w:i/>
          <w:iCs/>
          <w:shd w:val="clear" w:color="auto" w:fill="A3FEF8" w:themeFill="background1"/>
        </w:rPr>
        <w:t>Nota editorial</w:t>
      </w:r>
      <w:r w:rsidRPr="006949A0">
        <w:rPr>
          <w:i/>
          <w:shd w:val="clear" w:color="auto" w:fill="A3FEF8" w:themeFill="background1"/>
        </w:rPr>
        <w:t>:</w:t>
      </w:r>
      <w:r w:rsidRPr="006949A0">
        <w:rPr>
          <w:shd w:val="clear" w:color="auto" w:fill="A3FEF8" w:themeFill="background1"/>
        </w:rPr>
        <w:t xml:space="preserve"> </w:t>
      </w:r>
      <w:r w:rsidR="00C14DA3" w:rsidRPr="006949A0">
        <w:rPr>
          <w:shd w:val="clear" w:color="auto" w:fill="A3FEF8" w:themeFill="background1"/>
        </w:rPr>
        <w:t>si se adopta esta modificación, también habrá de suprimirse la nota 1</w:t>
      </w:r>
      <w:r w:rsidRPr="006949A0">
        <w:rPr>
          <w:shd w:val="clear" w:color="auto" w:fill="A3FEF8" w:themeFill="background1"/>
        </w:rPr>
        <w:t>.)</w:t>
      </w:r>
    </w:p>
    <w:p w:rsidR="008A567C" w:rsidRPr="006949A0" w:rsidRDefault="0093341D" w:rsidP="0035128F">
      <w:pPr>
        <w:pStyle w:val="Reasons"/>
      </w:pPr>
      <w:r w:rsidRPr="006949A0">
        <w:rPr>
          <w:b/>
        </w:rPr>
        <w:t>Motivos:</w:t>
      </w:r>
      <w:r w:rsidRPr="006949A0">
        <w:tab/>
      </w:r>
      <w:r w:rsidR="00C14DA3" w:rsidRPr="006949A0">
        <w:t>La coordinaci</w:t>
      </w:r>
      <w:r w:rsidR="00752CB6" w:rsidRPr="006949A0">
        <w:t>ó</w:t>
      </w:r>
      <w:r w:rsidR="00C14DA3" w:rsidRPr="006949A0">
        <w:t xml:space="preserve">n entre asignaciones de frecuencias al mismo servicio o servicios diferentes del Artículo </w:t>
      </w:r>
      <w:r w:rsidR="00D75DE6" w:rsidRPr="006949A0">
        <w:rPr>
          <w:b/>
        </w:rPr>
        <w:t>9</w:t>
      </w:r>
      <w:r w:rsidR="00D75DE6" w:rsidRPr="006949A0">
        <w:t xml:space="preserve"> s</w:t>
      </w:r>
      <w:r w:rsidR="00C14DA3" w:rsidRPr="006949A0">
        <w:t>ólo deberá considerarse cuando los servicios tengan igualdad de derechos</w:t>
      </w:r>
      <w:r w:rsidR="00D75DE6" w:rsidRPr="006949A0">
        <w:t>.</w:t>
      </w:r>
    </w:p>
    <w:p w:rsidR="00D75DE6" w:rsidRPr="006949A0" w:rsidRDefault="00D75DE6" w:rsidP="0035128F">
      <w:pPr>
        <w:pStyle w:val="Heading1"/>
      </w:pPr>
      <w:r w:rsidRPr="006949A0">
        <w:t>7</w:t>
      </w:r>
      <w:r w:rsidRPr="006949A0">
        <w:tab/>
        <w:t>Prop</w:t>
      </w:r>
      <w:r w:rsidR="00E22F8E" w:rsidRPr="006949A0">
        <w:t xml:space="preserve">uestas relativas a la </w:t>
      </w:r>
      <w:r w:rsidR="003F0FD8" w:rsidRPr="006949A0">
        <w:t>sección </w:t>
      </w:r>
      <w:r w:rsidRPr="006949A0">
        <w:t>3.2.2.3</w:t>
      </w:r>
    </w:p>
    <w:p w:rsidR="00D75DE6" w:rsidRPr="006949A0" w:rsidRDefault="00D75DE6" w:rsidP="007B54A1">
      <w:r w:rsidRPr="006949A0">
        <w:t>Canad</w:t>
      </w:r>
      <w:r w:rsidR="00E22F8E" w:rsidRPr="006949A0">
        <w:t>á está a favor de la modificación de los números</w:t>
      </w:r>
      <w:r w:rsidRPr="006949A0">
        <w:t xml:space="preserve"> 9.47 </w:t>
      </w:r>
      <w:r w:rsidR="00E22F8E" w:rsidRPr="006949A0">
        <w:t>y</w:t>
      </w:r>
      <w:r w:rsidRPr="006949A0">
        <w:t xml:space="preserve"> 9.62</w:t>
      </w:r>
      <w:r w:rsidR="00E22F8E" w:rsidRPr="006949A0">
        <w:t xml:space="preserve"> que se presenta en la </w:t>
      </w:r>
      <w:r w:rsidR="007B54A1" w:rsidRPr="006949A0">
        <w:t>sección </w:t>
      </w:r>
      <w:r w:rsidRPr="006949A0">
        <w:t xml:space="preserve">3.2.2.3 </w:t>
      </w:r>
      <w:r w:rsidR="00E22F8E" w:rsidRPr="006949A0">
        <w:t xml:space="preserve">de la Revisión 1 del </w:t>
      </w:r>
      <w:proofErr w:type="spellStart"/>
      <w:r w:rsidR="00E22F8E" w:rsidRPr="006949A0">
        <w:t>Addéndum</w:t>
      </w:r>
      <w:proofErr w:type="spellEnd"/>
      <w:r w:rsidR="00F37414" w:rsidRPr="006949A0">
        <w:t xml:space="preserve"> </w:t>
      </w:r>
      <w:r w:rsidR="00E22F8E" w:rsidRPr="006949A0">
        <w:t>2 al Documento 4, y que se reproduce a continuación para facilitar su consulta</w:t>
      </w:r>
      <w:r w:rsidRPr="006949A0">
        <w:t>.</w:t>
      </w:r>
    </w:p>
    <w:p w:rsidR="0093341D" w:rsidRPr="006949A0" w:rsidRDefault="0093341D" w:rsidP="0035128F">
      <w:pPr>
        <w:pStyle w:val="ArtNo"/>
      </w:pPr>
      <w:r w:rsidRPr="006949A0">
        <w:t xml:space="preserve">ARTÍCULO </w:t>
      </w:r>
      <w:r w:rsidRPr="006949A0">
        <w:rPr>
          <w:rStyle w:val="href"/>
        </w:rPr>
        <w:t>9</w:t>
      </w:r>
    </w:p>
    <w:p w:rsidR="0093341D" w:rsidRPr="006949A0" w:rsidRDefault="0093341D" w:rsidP="0035128F">
      <w:pPr>
        <w:pStyle w:val="Arttitle"/>
        <w:rPr>
          <w:b w:val="0"/>
          <w:bCs/>
          <w:sz w:val="16"/>
        </w:rPr>
      </w:pPr>
      <w:r w:rsidRPr="006949A0">
        <w:t xml:space="preserve">Procedimiento para efectuar la coordinación u obtener el acuerdo </w:t>
      </w:r>
      <w:r w:rsidRPr="006949A0">
        <w:br/>
        <w:t>de otras administraciones</w:t>
      </w:r>
      <w:r w:rsidRPr="006949A0">
        <w:rPr>
          <w:rStyle w:val="FootnoteReference"/>
          <w:bCs/>
          <w:szCs w:val="18"/>
        </w:rPr>
        <w:t>1</w:t>
      </w:r>
      <w:r w:rsidRPr="006949A0">
        <w:rPr>
          <w:bCs/>
          <w:position w:val="6"/>
          <w:sz w:val="18"/>
          <w:szCs w:val="18"/>
        </w:rPr>
        <w:t xml:space="preserve">, </w:t>
      </w:r>
      <w:r w:rsidRPr="006949A0">
        <w:rPr>
          <w:rStyle w:val="FootnoteReference"/>
          <w:bCs/>
          <w:szCs w:val="18"/>
        </w:rPr>
        <w:t>2</w:t>
      </w:r>
      <w:r w:rsidRPr="006949A0">
        <w:rPr>
          <w:bCs/>
          <w:position w:val="6"/>
          <w:sz w:val="18"/>
          <w:szCs w:val="18"/>
        </w:rPr>
        <w:t xml:space="preserve">, </w:t>
      </w:r>
      <w:r w:rsidRPr="006949A0">
        <w:rPr>
          <w:rStyle w:val="FootnoteReference"/>
          <w:bCs/>
          <w:szCs w:val="18"/>
        </w:rPr>
        <w:t>3,</w:t>
      </w:r>
      <w:r w:rsidRPr="006949A0">
        <w:rPr>
          <w:bCs/>
          <w:position w:val="6"/>
          <w:sz w:val="18"/>
          <w:szCs w:val="18"/>
        </w:rPr>
        <w:t xml:space="preserve"> </w:t>
      </w:r>
      <w:r w:rsidRPr="006949A0">
        <w:rPr>
          <w:rStyle w:val="FootnoteReference"/>
          <w:bCs/>
          <w:szCs w:val="18"/>
        </w:rPr>
        <w:t>4</w:t>
      </w:r>
      <w:r w:rsidRPr="006949A0">
        <w:rPr>
          <w:bCs/>
          <w:position w:val="6"/>
          <w:sz w:val="18"/>
          <w:szCs w:val="18"/>
        </w:rPr>
        <w:t xml:space="preserve">, </w:t>
      </w:r>
      <w:r w:rsidRPr="006949A0">
        <w:rPr>
          <w:rStyle w:val="FootnoteReference"/>
          <w:bCs/>
          <w:szCs w:val="18"/>
        </w:rPr>
        <w:t>5</w:t>
      </w:r>
      <w:r w:rsidRPr="006949A0">
        <w:rPr>
          <w:bCs/>
          <w:position w:val="6"/>
          <w:sz w:val="18"/>
          <w:szCs w:val="18"/>
        </w:rPr>
        <w:t xml:space="preserve">, </w:t>
      </w:r>
      <w:r w:rsidRPr="006949A0">
        <w:rPr>
          <w:rStyle w:val="FootnoteReference"/>
          <w:bCs/>
          <w:szCs w:val="18"/>
        </w:rPr>
        <w:t>6</w:t>
      </w:r>
      <w:r w:rsidRPr="006949A0">
        <w:rPr>
          <w:bCs/>
          <w:position w:val="6"/>
          <w:sz w:val="18"/>
          <w:szCs w:val="18"/>
        </w:rPr>
        <w:t xml:space="preserve">, </w:t>
      </w:r>
      <w:r w:rsidRPr="006949A0">
        <w:rPr>
          <w:rStyle w:val="FootnoteReference"/>
          <w:bCs/>
          <w:szCs w:val="18"/>
        </w:rPr>
        <w:t>7</w:t>
      </w:r>
      <w:r w:rsidRPr="006949A0">
        <w:rPr>
          <w:bCs/>
          <w:position w:val="6"/>
          <w:sz w:val="18"/>
          <w:szCs w:val="18"/>
        </w:rPr>
        <w:t xml:space="preserve">, </w:t>
      </w:r>
      <w:r w:rsidRPr="006949A0">
        <w:rPr>
          <w:rStyle w:val="FootnoteReference"/>
          <w:bCs/>
          <w:szCs w:val="18"/>
        </w:rPr>
        <w:t>8, 8</w:t>
      </w:r>
      <w:r w:rsidRPr="006949A0">
        <w:rPr>
          <w:rStyle w:val="FootnoteReference"/>
          <w:bCs/>
          <w:i/>
          <w:iCs/>
          <w:szCs w:val="18"/>
        </w:rPr>
        <w:t>bis</w:t>
      </w:r>
      <w:r w:rsidRPr="006949A0">
        <w:rPr>
          <w:b w:val="0"/>
          <w:sz w:val="16"/>
          <w:szCs w:val="16"/>
        </w:rPr>
        <w:t>     </w:t>
      </w:r>
      <w:r w:rsidRPr="006949A0">
        <w:rPr>
          <w:b w:val="0"/>
          <w:sz w:val="16"/>
        </w:rPr>
        <w:t>(CMR-12)</w:t>
      </w:r>
    </w:p>
    <w:p w:rsidR="0093341D" w:rsidRPr="006949A0" w:rsidRDefault="0093341D" w:rsidP="0035128F">
      <w:pPr>
        <w:pStyle w:val="Section1"/>
        <w:rPr>
          <w:b w:val="0"/>
          <w:bCs/>
          <w:szCs w:val="24"/>
        </w:rPr>
      </w:pPr>
      <w:r w:rsidRPr="006949A0">
        <w:t>Sección II – Procedimiento para efectuar la coordinación</w:t>
      </w:r>
      <w:r w:rsidRPr="006949A0">
        <w:rPr>
          <w:rStyle w:val="FootnoteReference"/>
          <w:bCs/>
          <w:szCs w:val="18"/>
        </w:rPr>
        <w:t>12, 13</w:t>
      </w:r>
    </w:p>
    <w:p w:rsidR="0093341D" w:rsidRPr="006949A0" w:rsidRDefault="0093341D" w:rsidP="0035128F">
      <w:pPr>
        <w:pStyle w:val="Subsection1"/>
        <w:rPr>
          <w:color w:val="000000"/>
        </w:rPr>
      </w:pPr>
      <w:r w:rsidRPr="006949A0">
        <w:t>Subsección IIB – Acuse de recibo de una solicitud de coordinación</w:t>
      </w:r>
    </w:p>
    <w:p w:rsidR="008A567C" w:rsidRPr="006949A0" w:rsidRDefault="0093341D" w:rsidP="0035128F">
      <w:pPr>
        <w:pStyle w:val="Proposal"/>
      </w:pPr>
      <w:r w:rsidRPr="006949A0">
        <w:t>MOD</w:t>
      </w:r>
      <w:r w:rsidRPr="006949A0">
        <w:tab/>
        <w:t>CAN/16A23</w:t>
      </w:r>
      <w:r w:rsidR="00D75DE6" w:rsidRPr="006949A0">
        <w:t>A2</w:t>
      </w:r>
      <w:r w:rsidRPr="006949A0">
        <w:t>/22</w:t>
      </w:r>
    </w:p>
    <w:p w:rsidR="0093341D" w:rsidRDefault="0093341D" w:rsidP="0035128F">
      <w:r w:rsidRPr="006949A0">
        <w:rPr>
          <w:rStyle w:val="Artdef"/>
        </w:rPr>
        <w:t>9.47</w:t>
      </w:r>
      <w:r w:rsidRPr="006949A0">
        <w:rPr>
          <w:rStyle w:val="Artdef"/>
        </w:rPr>
        <w:tab/>
      </w:r>
      <w:r w:rsidRPr="006949A0">
        <w:tab/>
        <w:t>Si después de tomar las medidas previstas en el número </w:t>
      </w:r>
      <w:r w:rsidRPr="006949A0">
        <w:rPr>
          <w:rStyle w:val="Artref"/>
          <w:b/>
        </w:rPr>
        <w:t>9.46</w:t>
      </w:r>
      <w:r w:rsidRPr="006949A0">
        <w:t xml:space="preserve"> la Oficina no recibe un acuse de recibo en un plazo de 30 días</w:t>
      </w:r>
      <w:r w:rsidR="00A344C6" w:rsidRPr="006949A0">
        <w:t xml:space="preserve">, </w:t>
      </w:r>
      <w:ins w:id="495" w:author="Spanish" w:date="2015-10-26T14:45:00Z">
        <w:r w:rsidR="00A344C6" w:rsidRPr="006949A0">
          <w:rPr>
            <w:lang w:eastAsia="zh-CN"/>
          </w:rPr>
          <w:t>la Oficina enviará inmediatamente un recordatorio otorgando 15 días de plazo adicionales. De no recibirse acuse de recibo en esos 15 días,</w:t>
        </w:r>
      </w:ins>
      <w:r w:rsidRPr="006949A0">
        <w:t xml:space="preserve"> se considerará que la administración que no ha acusado recibo se compromete:</w:t>
      </w:r>
    </w:p>
    <w:p w:rsidR="0053228E" w:rsidRPr="006949A0" w:rsidRDefault="0053228E" w:rsidP="0053228E">
      <w:pPr>
        <w:pStyle w:val="Reasons"/>
      </w:pPr>
    </w:p>
    <w:p w:rsidR="0093341D" w:rsidRDefault="0093341D" w:rsidP="0035128F">
      <w:pPr>
        <w:pStyle w:val="Subsection1"/>
      </w:pPr>
      <w:r w:rsidRPr="006949A0">
        <w:t>Subsección IID – Procedimiento que ha de seguirse cuando no se da</w:t>
      </w:r>
      <w:r w:rsidRPr="006949A0">
        <w:br/>
        <w:t>una respuesta, no se toma una decisión o persiste el desacuerdo</w:t>
      </w:r>
      <w:r w:rsidRPr="006949A0">
        <w:br/>
        <w:t>tras una solicitud de coordinación</w:t>
      </w:r>
    </w:p>
    <w:p w:rsidR="008A567C" w:rsidRPr="006949A0" w:rsidRDefault="0093341D" w:rsidP="00CC0B9E">
      <w:pPr>
        <w:pStyle w:val="Proposal"/>
      </w:pPr>
      <w:r w:rsidRPr="006949A0">
        <w:t>MOD</w:t>
      </w:r>
      <w:r w:rsidRPr="006949A0">
        <w:tab/>
        <w:t>CAN/</w:t>
      </w:r>
      <w:r w:rsidR="00CC0B9E" w:rsidRPr="006949A0">
        <w:t>16A23A2</w:t>
      </w:r>
      <w:bookmarkStart w:id="496" w:name="_GoBack"/>
      <w:bookmarkEnd w:id="496"/>
      <w:r w:rsidRPr="006949A0">
        <w:t>/23</w:t>
      </w:r>
    </w:p>
    <w:p w:rsidR="0093341D" w:rsidRPr="006949A0" w:rsidRDefault="0093341D" w:rsidP="0035128F">
      <w:r w:rsidRPr="006949A0">
        <w:rPr>
          <w:rStyle w:val="Artdef"/>
        </w:rPr>
        <w:t>9.62</w:t>
      </w:r>
      <w:r w:rsidRPr="006949A0">
        <w:rPr>
          <w:rStyle w:val="Artdef"/>
        </w:rPr>
        <w:tab/>
      </w:r>
      <w:r w:rsidRPr="006949A0">
        <w:tab/>
        <w:t xml:space="preserve">Si la administración interesada sigue sin responder en el plazo de treinta días tras la petición de la Oficina con arreglo al número </w:t>
      </w:r>
      <w:r w:rsidRPr="006949A0">
        <w:rPr>
          <w:rStyle w:val="Artref"/>
          <w:b/>
        </w:rPr>
        <w:t>9.61</w:t>
      </w:r>
      <w:r w:rsidRPr="006949A0">
        <w:t xml:space="preserve">, </w:t>
      </w:r>
      <w:ins w:id="497" w:author="Spanish" w:date="2015-10-26T14:47:00Z">
        <w:r w:rsidR="00A344C6" w:rsidRPr="006949A0">
          <w:rPr>
            <w:lang w:eastAsia="zh-CN"/>
          </w:rPr>
          <w:t xml:space="preserve">la Oficina enviará inmediatamente un recordatorio otorgando 15 días de plazo adicionales para responder. Si la administración sigue sin responder en los 15 días posteriores al envío del recordatorio de la Oficina, </w:t>
        </w:r>
      </w:ins>
      <w:r w:rsidRPr="006949A0">
        <w:t xml:space="preserve">se aplicarán las disposiciones de los números </w:t>
      </w:r>
      <w:r w:rsidRPr="006949A0">
        <w:rPr>
          <w:rStyle w:val="Artref"/>
          <w:b/>
        </w:rPr>
        <w:t>9.48</w:t>
      </w:r>
      <w:r w:rsidRPr="006949A0">
        <w:rPr>
          <w:b/>
          <w:color w:val="000000"/>
        </w:rPr>
        <w:t xml:space="preserve"> </w:t>
      </w:r>
      <w:r w:rsidRPr="006949A0">
        <w:t>y</w:t>
      </w:r>
      <w:r w:rsidRPr="006949A0">
        <w:rPr>
          <w:b/>
          <w:color w:val="000000"/>
        </w:rPr>
        <w:t> </w:t>
      </w:r>
      <w:r w:rsidRPr="006949A0">
        <w:rPr>
          <w:rStyle w:val="Artref"/>
          <w:b/>
        </w:rPr>
        <w:t>9.49</w:t>
      </w:r>
      <w:r w:rsidRPr="006949A0">
        <w:t>.</w:t>
      </w:r>
    </w:p>
    <w:p w:rsidR="008A567C" w:rsidRPr="006949A0" w:rsidRDefault="0093341D" w:rsidP="0035128F">
      <w:pPr>
        <w:pStyle w:val="Reasons"/>
      </w:pPr>
      <w:r w:rsidRPr="006949A0">
        <w:rPr>
          <w:b/>
        </w:rPr>
        <w:t>Motivos:</w:t>
      </w:r>
      <w:r w:rsidRPr="006949A0">
        <w:tab/>
      </w:r>
      <w:r w:rsidR="00E22F8E" w:rsidRPr="006949A0">
        <w:t>Dejar constancia de la práctica que sigue la Oficina de enviar un recordatorio otorgando a las administraciones 15 días adicionales para responder</w:t>
      </w:r>
      <w:r w:rsidR="00A344C6" w:rsidRPr="006949A0">
        <w:t>.</w:t>
      </w:r>
    </w:p>
    <w:p w:rsidR="007830F1" w:rsidRPr="006949A0" w:rsidRDefault="007830F1" w:rsidP="0035128F">
      <w:pPr>
        <w:pStyle w:val="Heading1"/>
      </w:pPr>
      <w:r w:rsidRPr="006949A0">
        <w:t>8</w:t>
      </w:r>
      <w:r w:rsidRPr="006949A0">
        <w:tab/>
        <w:t>Prop</w:t>
      </w:r>
      <w:r w:rsidR="00E22F8E" w:rsidRPr="006949A0">
        <w:t xml:space="preserve">uestas relativas a la </w:t>
      </w:r>
      <w:r w:rsidR="003F0FD8" w:rsidRPr="006949A0">
        <w:t>sección </w:t>
      </w:r>
      <w:r w:rsidRPr="006949A0">
        <w:t>3.2.2.4.1</w:t>
      </w:r>
    </w:p>
    <w:p w:rsidR="008A567C" w:rsidRPr="006949A0" w:rsidRDefault="0093341D" w:rsidP="0035128F">
      <w:pPr>
        <w:pStyle w:val="Proposal"/>
      </w:pPr>
      <w:r w:rsidRPr="006949A0">
        <w:t>MOD</w:t>
      </w:r>
      <w:r w:rsidRPr="006949A0">
        <w:tab/>
        <w:t>CAN/16A23</w:t>
      </w:r>
      <w:r w:rsidR="00983065" w:rsidRPr="006949A0">
        <w:t>A2</w:t>
      </w:r>
      <w:r w:rsidRPr="006949A0">
        <w:t>/24</w:t>
      </w:r>
    </w:p>
    <w:p w:rsidR="007830F1" w:rsidRPr="006949A0" w:rsidRDefault="007830F1" w:rsidP="0035128F">
      <w:r w:rsidRPr="006949A0">
        <w:t>Canad</w:t>
      </w:r>
      <w:r w:rsidR="00E22F8E" w:rsidRPr="006949A0">
        <w:t>á ha examinado la recomendación</w:t>
      </w:r>
      <w:r w:rsidR="00752CB6" w:rsidRPr="006949A0">
        <w:t xml:space="preserve"> </w:t>
      </w:r>
      <w:r w:rsidR="00E22F8E" w:rsidRPr="006949A0">
        <w:t>de la BR sobre la presentación de solicitudes de coordinación de sistemas de satélites no OSG</w:t>
      </w:r>
      <w:r w:rsidRPr="006949A0">
        <w:t>.</w:t>
      </w:r>
    </w:p>
    <w:p w:rsidR="008A567C" w:rsidRPr="006949A0" w:rsidRDefault="00E22F8E" w:rsidP="0035128F">
      <w:r w:rsidRPr="006949A0">
        <w:t xml:space="preserve">En principio, </w:t>
      </w:r>
      <w:r w:rsidR="007830F1" w:rsidRPr="006949A0">
        <w:t>Canad</w:t>
      </w:r>
      <w:r w:rsidRPr="006949A0">
        <w:t>á está de acuerdo con la BR en lo que respecta a la tramitación de solicitudes de coordinación de sistemas de satélites no OSG. Además, Canadá propone que la Conferencia decida encargar a la RRB que elabore una nueva Regla de Procedimiento relativa a este asunto, y así quede consignado en las Actas de la Plenaria</w:t>
      </w:r>
      <w:r w:rsidR="007830F1" w:rsidRPr="006949A0">
        <w:t>.</w:t>
      </w:r>
    </w:p>
    <w:p w:rsidR="002239D2" w:rsidRPr="006949A0" w:rsidRDefault="002239D2" w:rsidP="002239D2">
      <w:pPr>
        <w:pStyle w:val="Reasons"/>
      </w:pPr>
    </w:p>
    <w:p w:rsidR="007830F1" w:rsidRPr="006949A0" w:rsidRDefault="007830F1" w:rsidP="0035128F">
      <w:pPr>
        <w:pStyle w:val="Heading1"/>
      </w:pPr>
      <w:r w:rsidRPr="006949A0">
        <w:t>9</w:t>
      </w:r>
      <w:r w:rsidRPr="006949A0">
        <w:tab/>
        <w:t>Prop</w:t>
      </w:r>
      <w:r w:rsidR="00E22F8E" w:rsidRPr="006949A0">
        <w:t>uestas relativas a las Secciones</w:t>
      </w:r>
      <w:r w:rsidRPr="006949A0">
        <w:t xml:space="preserve"> 3.2.2.4.2 </w:t>
      </w:r>
      <w:r w:rsidR="00E22F8E" w:rsidRPr="006949A0">
        <w:t>a</w:t>
      </w:r>
      <w:r w:rsidRPr="006949A0">
        <w:t xml:space="preserve"> 3.2.2.4.4</w:t>
      </w:r>
    </w:p>
    <w:p w:rsidR="007830F1" w:rsidRPr="006949A0" w:rsidRDefault="007830F1" w:rsidP="0035128F">
      <w:pPr>
        <w:pStyle w:val="Proposal"/>
      </w:pPr>
      <w:r w:rsidRPr="006949A0">
        <w:t>MOD</w:t>
      </w:r>
      <w:r w:rsidRPr="006949A0">
        <w:tab/>
        <w:t>CAN/16A23A2/25</w:t>
      </w:r>
    </w:p>
    <w:p w:rsidR="007830F1" w:rsidRPr="006949A0" w:rsidRDefault="007830F1" w:rsidP="0035128F">
      <w:r w:rsidRPr="006949A0">
        <w:t>Canad</w:t>
      </w:r>
      <w:r w:rsidR="00E22F8E" w:rsidRPr="006949A0">
        <w:t>á considera que los temas planteados por la BR en relación con la adecuación de los lím</w:t>
      </w:r>
      <w:r w:rsidR="00752CB6" w:rsidRPr="006949A0">
        <w:t>i</w:t>
      </w:r>
      <w:r w:rsidR="00E22F8E" w:rsidRPr="006949A0">
        <w:t>tes de los Artículos</w:t>
      </w:r>
      <w:r w:rsidRPr="006949A0">
        <w:t xml:space="preserve"> </w:t>
      </w:r>
      <w:r w:rsidRPr="006949A0">
        <w:rPr>
          <w:b/>
          <w:bCs/>
        </w:rPr>
        <w:t>21</w:t>
      </w:r>
      <w:r w:rsidRPr="006949A0">
        <w:t xml:space="preserve"> </w:t>
      </w:r>
      <w:r w:rsidR="00E22F8E" w:rsidRPr="006949A0">
        <w:t>y</w:t>
      </w:r>
      <w:r w:rsidRPr="006949A0">
        <w:t xml:space="preserve"> </w:t>
      </w:r>
      <w:r w:rsidRPr="006949A0">
        <w:rPr>
          <w:b/>
          <w:bCs/>
        </w:rPr>
        <w:t>22</w:t>
      </w:r>
      <w:r w:rsidRPr="006949A0">
        <w:t xml:space="preserve">, </w:t>
      </w:r>
      <w:r w:rsidR="00E22F8E" w:rsidRPr="006949A0">
        <w:t>la coordinación de sistemas no OSG y la puesta en servicio, en la medida en que atañen a sistemas no OSG, han de estudiarse mucho más a fondo antes de adoptar medidas reglamentarias al respecto, llegado el caso. Por consiguiente, Canadá no está a favor de que se modifique el Reglamento de Radiocomunicaciones en la CMR-15 y no cree que la RRB deba elaborar Reglas de Procedimiento al respect</w:t>
      </w:r>
      <w:r w:rsidR="00752CB6" w:rsidRPr="006949A0">
        <w:t>o</w:t>
      </w:r>
      <w:r w:rsidR="00E22F8E" w:rsidRPr="006949A0">
        <w:t xml:space="preserve"> antes de que el UIT-R haya terminado sus estudios</w:t>
      </w:r>
      <w:r w:rsidRPr="006949A0">
        <w:t>.</w:t>
      </w:r>
    </w:p>
    <w:p w:rsidR="007830F1" w:rsidRPr="006949A0" w:rsidRDefault="007830F1" w:rsidP="0035128F">
      <w:pPr>
        <w:pStyle w:val="Reasons"/>
      </w:pPr>
    </w:p>
    <w:p w:rsidR="007830F1" w:rsidRPr="006949A0" w:rsidRDefault="007830F1" w:rsidP="0035128F">
      <w:pPr>
        <w:pStyle w:val="Heading1"/>
      </w:pPr>
      <w:r w:rsidRPr="006949A0">
        <w:t>10</w:t>
      </w:r>
      <w:r w:rsidRPr="006949A0">
        <w:tab/>
        <w:t>Prop</w:t>
      </w:r>
      <w:r w:rsidR="00E22F8E" w:rsidRPr="006949A0">
        <w:t xml:space="preserve">uestas relativas a la </w:t>
      </w:r>
      <w:r w:rsidR="003F0FD8" w:rsidRPr="006949A0">
        <w:t>sección </w:t>
      </w:r>
      <w:r w:rsidRPr="006949A0">
        <w:t>3.2.3.1</w:t>
      </w:r>
    </w:p>
    <w:p w:rsidR="007830F1" w:rsidRPr="006949A0" w:rsidRDefault="007830F1" w:rsidP="0035128F">
      <w:r w:rsidRPr="006949A0">
        <w:t>Canad</w:t>
      </w:r>
      <w:r w:rsidR="00E22F8E" w:rsidRPr="006949A0">
        <w:t xml:space="preserve">á está a favor de </w:t>
      </w:r>
      <w:r w:rsidR="007E1767" w:rsidRPr="006949A0">
        <w:t>las sugerencias de la Oficina en cuanto al número</w:t>
      </w:r>
      <w:r w:rsidRPr="006949A0">
        <w:t xml:space="preserve"> </w:t>
      </w:r>
      <w:r w:rsidRPr="006949A0">
        <w:rPr>
          <w:b/>
        </w:rPr>
        <w:t>11.31.1</w:t>
      </w:r>
      <w:r w:rsidR="007E1767" w:rsidRPr="006949A0">
        <w:rPr>
          <w:b/>
        </w:rPr>
        <w:t>,</w:t>
      </w:r>
      <w:r w:rsidRPr="006949A0">
        <w:t xml:space="preserve"> </w:t>
      </w:r>
      <w:r w:rsidR="007E1767" w:rsidRPr="006949A0">
        <w:t xml:space="preserve">presentadas en la </w:t>
      </w:r>
      <w:r w:rsidR="003F0FD8" w:rsidRPr="006949A0">
        <w:t>sección </w:t>
      </w:r>
      <w:r w:rsidRPr="006949A0">
        <w:t xml:space="preserve">3.2.3.1 </w:t>
      </w:r>
      <w:r w:rsidR="007E1767" w:rsidRPr="006949A0">
        <w:t>de la Revisión</w:t>
      </w:r>
      <w:r w:rsidRPr="006949A0">
        <w:t xml:space="preserve"> 1 </w:t>
      </w:r>
      <w:r w:rsidR="007E1767" w:rsidRPr="006949A0">
        <w:t xml:space="preserve">del </w:t>
      </w:r>
      <w:proofErr w:type="spellStart"/>
      <w:r w:rsidRPr="006949A0">
        <w:t>Add</w:t>
      </w:r>
      <w:r w:rsidR="007E1767" w:rsidRPr="006949A0">
        <w:t>é</w:t>
      </w:r>
      <w:r w:rsidRPr="006949A0">
        <w:t>ndum</w:t>
      </w:r>
      <w:proofErr w:type="spellEnd"/>
      <w:r w:rsidRPr="006949A0">
        <w:t xml:space="preserve"> 2 </w:t>
      </w:r>
      <w:r w:rsidR="007E1767" w:rsidRPr="006949A0">
        <w:t>al</w:t>
      </w:r>
      <w:r w:rsidRPr="006949A0">
        <w:t xml:space="preserve"> Document</w:t>
      </w:r>
      <w:r w:rsidR="007E1767" w:rsidRPr="006949A0">
        <w:t>o</w:t>
      </w:r>
      <w:r w:rsidRPr="006949A0">
        <w:t xml:space="preserve"> 4.</w:t>
      </w:r>
    </w:p>
    <w:p w:rsidR="0093341D" w:rsidRPr="006949A0" w:rsidRDefault="0093341D" w:rsidP="007B54A1">
      <w:pPr>
        <w:pStyle w:val="ArtNo"/>
      </w:pPr>
      <w:r w:rsidRPr="006949A0">
        <w:t xml:space="preserve">ARTÍCULO </w:t>
      </w:r>
      <w:r w:rsidRPr="006949A0">
        <w:rPr>
          <w:rStyle w:val="href"/>
        </w:rPr>
        <w:t>11</w:t>
      </w:r>
    </w:p>
    <w:p w:rsidR="0093341D" w:rsidRPr="006949A0" w:rsidRDefault="0093341D" w:rsidP="007B54A1">
      <w:pPr>
        <w:pStyle w:val="Arttitle"/>
        <w:spacing w:before="120"/>
        <w:rPr>
          <w:bCs/>
        </w:rPr>
      </w:pPr>
      <w:r w:rsidRPr="006949A0">
        <w:t>Notificación e inscripción de asignaciones</w:t>
      </w:r>
      <w:r w:rsidRPr="006949A0">
        <w:br/>
        <w:t>de frecuencia</w:t>
      </w:r>
      <w:r w:rsidRPr="006949A0">
        <w:rPr>
          <w:rStyle w:val="FootnoteReference"/>
          <w:bCs/>
          <w:szCs w:val="18"/>
        </w:rPr>
        <w:t>1</w:t>
      </w:r>
      <w:r w:rsidRPr="006949A0">
        <w:rPr>
          <w:bCs/>
          <w:position w:val="6"/>
          <w:sz w:val="18"/>
          <w:szCs w:val="18"/>
        </w:rPr>
        <w:t xml:space="preserve">, </w:t>
      </w:r>
      <w:r w:rsidRPr="006949A0">
        <w:rPr>
          <w:rStyle w:val="FootnoteReference"/>
          <w:bCs/>
          <w:szCs w:val="18"/>
        </w:rPr>
        <w:t>2</w:t>
      </w:r>
      <w:r w:rsidRPr="006949A0">
        <w:rPr>
          <w:bCs/>
          <w:position w:val="6"/>
          <w:sz w:val="18"/>
          <w:szCs w:val="18"/>
        </w:rPr>
        <w:t xml:space="preserve">, </w:t>
      </w:r>
      <w:r w:rsidRPr="006949A0">
        <w:rPr>
          <w:rStyle w:val="FootnoteReference"/>
          <w:bCs/>
          <w:szCs w:val="18"/>
        </w:rPr>
        <w:t>3</w:t>
      </w:r>
      <w:r w:rsidRPr="006949A0">
        <w:rPr>
          <w:bCs/>
          <w:position w:val="6"/>
          <w:sz w:val="18"/>
          <w:szCs w:val="18"/>
        </w:rPr>
        <w:t xml:space="preserve">, </w:t>
      </w:r>
      <w:r w:rsidRPr="006949A0">
        <w:rPr>
          <w:rStyle w:val="FootnoteReference"/>
          <w:bCs/>
          <w:szCs w:val="18"/>
        </w:rPr>
        <w:t>4</w:t>
      </w:r>
      <w:r w:rsidRPr="006949A0">
        <w:rPr>
          <w:bCs/>
          <w:position w:val="6"/>
          <w:sz w:val="18"/>
          <w:szCs w:val="18"/>
        </w:rPr>
        <w:t xml:space="preserve">, </w:t>
      </w:r>
      <w:r w:rsidRPr="006949A0">
        <w:rPr>
          <w:rStyle w:val="FootnoteReference"/>
          <w:bCs/>
          <w:szCs w:val="18"/>
        </w:rPr>
        <w:t>5</w:t>
      </w:r>
      <w:r w:rsidRPr="006949A0">
        <w:rPr>
          <w:bCs/>
          <w:position w:val="6"/>
          <w:sz w:val="18"/>
          <w:szCs w:val="18"/>
        </w:rPr>
        <w:t xml:space="preserve">, </w:t>
      </w:r>
      <w:r w:rsidRPr="006949A0">
        <w:rPr>
          <w:rStyle w:val="FootnoteReference"/>
          <w:bCs/>
          <w:szCs w:val="18"/>
        </w:rPr>
        <w:t>6</w:t>
      </w:r>
      <w:r w:rsidRPr="006949A0">
        <w:rPr>
          <w:bCs/>
          <w:position w:val="6"/>
          <w:sz w:val="18"/>
          <w:szCs w:val="18"/>
        </w:rPr>
        <w:t xml:space="preserve">, </w:t>
      </w:r>
      <w:r w:rsidRPr="006949A0">
        <w:rPr>
          <w:rStyle w:val="FootnoteReference"/>
          <w:bCs/>
          <w:szCs w:val="18"/>
        </w:rPr>
        <w:t>7,</w:t>
      </w:r>
      <w:r w:rsidRPr="006949A0">
        <w:rPr>
          <w:bCs/>
          <w:sz w:val="18"/>
          <w:szCs w:val="18"/>
        </w:rPr>
        <w:t xml:space="preserve"> </w:t>
      </w:r>
      <w:r w:rsidRPr="006949A0">
        <w:rPr>
          <w:bCs/>
          <w:position w:val="6"/>
          <w:sz w:val="18"/>
          <w:szCs w:val="18"/>
        </w:rPr>
        <w:t>7</w:t>
      </w:r>
      <w:r w:rsidRPr="006949A0">
        <w:rPr>
          <w:bCs/>
          <w:i/>
          <w:iCs/>
          <w:position w:val="6"/>
          <w:sz w:val="18"/>
          <w:szCs w:val="18"/>
        </w:rPr>
        <w:t>bis</w:t>
      </w:r>
      <w:r w:rsidRPr="006949A0">
        <w:rPr>
          <w:b w:val="0"/>
          <w:sz w:val="16"/>
        </w:rPr>
        <w:t>     (CMR</w:t>
      </w:r>
      <w:r w:rsidRPr="006949A0">
        <w:rPr>
          <w:b w:val="0"/>
          <w:sz w:val="16"/>
        </w:rPr>
        <w:noBreakHyphen/>
        <w:t>12)</w:t>
      </w:r>
    </w:p>
    <w:p w:rsidR="0093341D" w:rsidRPr="006949A0" w:rsidRDefault="0093341D" w:rsidP="007B54A1">
      <w:pPr>
        <w:pStyle w:val="Section1"/>
        <w:keepNext/>
        <w:keepLines/>
      </w:pPr>
      <w:r w:rsidRPr="006949A0">
        <w:t>Sección II – Examen de las notificaciones e inscripción de las asignaciones</w:t>
      </w:r>
      <w:r w:rsidRPr="006949A0">
        <w:br/>
        <w:t>de frecuencia en el Registro</w:t>
      </w:r>
    </w:p>
    <w:p w:rsidR="008A567C" w:rsidRPr="006949A0" w:rsidRDefault="0093341D" w:rsidP="007B54A1">
      <w:pPr>
        <w:pStyle w:val="Proposal"/>
        <w:keepLines/>
      </w:pPr>
      <w:r w:rsidRPr="006949A0">
        <w:t>MOD</w:t>
      </w:r>
      <w:r w:rsidRPr="006949A0">
        <w:tab/>
        <w:t>CAN/16A23</w:t>
      </w:r>
      <w:r w:rsidR="007830F1" w:rsidRPr="006949A0">
        <w:t>A2</w:t>
      </w:r>
      <w:r w:rsidRPr="006949A0">
        <w:t>/26</w:t>
      </w:r>
    </w:p>
    <w:p w:rsidR="00336A3C" w:rsidRPr="006949A0" w:rsidRDefault="00336A3C" w:rsidP="007B54A1">
      <w:pPr>
        <w:keepNext/>
        <w:keepLines/>
      </w:pPr>
      <w:r w:rsidRPr="006949A0">
        <w:t>_______________</w:t>
      </w:r>
    </w:p>
    <w:p w:rsidR="0093341D" w:rsidRPr="006949A0" w:rsidRDefault="0093341D" w:rsidP="0035128F">
      <w:pPr>
        <w:pStyle w:val="FootnoteText"/>
        <w:tabs>
          <w:tab w:val="clear" w:pos="1134"/>
          <w:tab w:val="left" w:pos="284"/>
          <w:tab w:val="left" w:pos="1276"/>
        </w:tabs>
      </w:pPr>
      <w:r w:rsidRPr="006949A0">
        <w:rPr>
          <w:rStyle w:val="FootnoteReference"/>
          <w:szCs w:val="18"/>
        </w:rPr>
        <w:t>11</w:t>
      </w:r>
      <w:r w:rsidRPr="006949A0">
        <w:tab/>
      </w:r>
      <w:r w:rsidRPr="006949A0">
        <w:rPr>
          <w:rStyle w:val="Artdef"/>
          <w:color w:val="000000"/>
          <w:szCs w:val="24"/>
        </w:rPr>
        <w:t>11.31.1</w:t>
      </w:r>
      <w:r w:rsidRPr="006949A0">
        <w:rPr>
          <w:rStyle w:val="Artdef"/>
          <w:color w:val="000000"/>
          <w:szCs w:val="24"/>
        </w:rPr>
        <w:tab/>
      </w:r>
      <w:r w:rsidRPr="006949A0">
        <w:rPr>
          <w:color w:val="000000"/>
          <w:szCs w:val="24"/>
        </w:rPr>
        <w:t>La conformidad con el Cuadro de atribución de bandas de frecuencias supone la aplicación con éxito del número </w:t>
      </w:r>
      <w:r w:rsidRPr="006949A0">
        <w:rPr>
          <w:rStyle w:val="Artref"/>
          <w:b/>
          <w:color w:val="000000"/>
          <w:szCs w:val="24"/>
        </w:rPr>
        <w:t>9.21</w:t>
      </w:r>
      <w:r w:rsidRPr="006949A0">
        <w:rPr>
          <w:color w:val="000000"/>
          <w:szCs w:val="24"/>
        </w:rPr>
        <w:t xml:space="preserve">, cuando sea necesario. No obstante, la inscripción de la asignación respecto a las administraciones que plantearon objeciones y de las que no se haya obtenido un acuerdo se efectuará con una conclusión favorable a condición de que las asignaciones en cuestión no causen interferencia perjudicial a los servicios de las administraciones que plantean objeciones, y de las que se recabó el acuerdo, ni reclamen protección contra </w:t>
      </w:r>
      <w:ins w:id="498" w:author="Spanish" w:date="2015-10-27T13:54:00Z">
        <w:r w:rsidR="007E1767" w:rsidRPr="006949A0">
          <w:rPr>
            <w:color w:val="000000"/>
            <w:szCs w:val="24"/>
          </w:rPr>
          <w:t>los mismos, y que la administración notificante indique se ha</w:t>
        </w:r>
      </w:ins>
      <w:ins w:id="499" w:author="Spanish" w:date="2015-10-27T14:03:00Z">
        <w:r w:rsidR="00F8159D" w:rsidRPr="006949A0">
          <w:rPr>
            <w:color w:val="000000"/>
            <w:szCs w:val="24"/>
          </w:rPr>
          <w:t xml:space="preserve"> hecho todo lo posible</w:t>
        </w:r>
      </w:ins>
      <w:ins w:id="500" w:author="Spanish" w:date="2015-10-27T13:54:00Z">
        <w:r w:rsidR="007E1767" w:rsidRPr="006949A0">
          <w:rPr>
            <w:color w:val="000000"/>
            <w:szCs w:val="24"/>
          </w:rPr>
          <w:t xml:space="preserve"> por obtener el acuerdo</w:t>
        </w:r>
      </w:ins>
      <w:del w:id="501" w:author="Spanish" w:date="2015-10-27T13:54:00Z">
        <w:r w:rsidRPr="006949A0" w:rsidDel="007E1767">
          <w:rPr>
            <w:color w:val="000000"/>
            <w:szCs w:val="24"/>
          </w:rPr>
          <w:delText>ellos</w:delText>
        </w:r>
      </w:del>
      <w:r w:rsidRPr="006949A0">
        <w:rPr>
          <w:color w:val="000000"/>
          <w:szCs w:val="24"/>
        </w:rPr>
        <w:t>. Para las administraciones que no hayan formulado objeciones con arreglo al número </w:t>
      </w:r>
      <w:r w:rsidRPr="006949A0">
        <w:rPr>
          <w:rStyle w:val="Artref"/>
          <w:b/>
          <w:bCs/>
          <w:color w:val="000000"/>
          <w:szCs w:val="24"/>
        </w:rPr>
        <w:t>9.21</w:t>
      </w:r>
      <w:r w:rsidRPr="006949A0">
        <w:rPr>
          <w:color w:val="000000"/>
          <w:szCs w:val="24"/>
        </w:rPr>
        <w:t>, la inscripción de la asignación se efectuará también con una conclusión favorable.</w:t>
      </w:r>
      <w:r w:rsidRPr="006949A0">
        <w:rPr>
          <w:color w:val="000000"/>
          <w:sz w:val="16"/>
        </w:rPr>
        <w:t>     (CMR-</w:t>
      </w:r>
      <w:ins w:id="502" w:author="Spanish" w:date="2015-10-27T13:54:00Z">
        <w:r w:rsidR="007E1767" w:rsidRPr="006949A0">
          <w:rPr>
            <w:color w:val="000000"/>
            <w:sz w:val="16"/>
          </w:rPr>
          <w:t>15</w:t>
        </w:r>
      </w:ins>
      <w:del w:id="503" w:author="Spanish" w:date="2015-10-27T13:54:00Z">
        <w:r w:rsidRPr="006949A0" w:rsidDel="007E1767">
          <w:rPr>
            <w:color w:val="000000"/>
            <w:sz w:val="16"/>
          </w:rPr>
          <w:delText>03</w:delText>
        </w:r>
      </w:del>
      <w:r w:rsidRPr="006949A0">
        <w:rPr>
          <w:color w:val="000000"/>
          <w:sz w:val="16"/>
        </w:rPr>
        <w:t>)</w:t>
      </w:r>
    </w:p>
    <w:p w:rsidR="008A567C" w:rsidRPr="006949A0" w:rsidRDefault="0093341D" w:rsidP="0035128F">
      <w:pPr>
        <w:pStyle w:val="Reasons"/>
      </w:pPr>
      <w:r w:rsidRPr="006949A0">
        <w:rPr>
          <w:b/>
        </w:rPr>
        <w:t>Motivos:</w:t>
      </w:r>
      <w:r w:rsidRPr="006949A0">
        <w:tab/>
      </w:r>
      <w:r w:rsidR="007E1767" w:rsidRPr="006949A0">
        <w:t>Instar a las administraciones a complet</w:t>
      </w:r>
      <w:r w:rsidR="00F8159D" w:rsidRPr="006949A0">
        <w:t>a</w:t>
      </w:r>
      <w:r w:rsidR="007E1767" w:rsidRPr="006949A0">
        <w:t xml:space="preserve">r, en la mayor medida posible, el procedimiento de búsqueda de acuerdo </w:t>
      </w:r>
      <w:r w:rsidR="00F8159D" w:rsidRPr="006949A0">
        <w:t xml:space="preserve">en virtud </w:t>
      </w:r>
      <w:r w:rsidR="007E1767" w:rsidRPr="006949A0">
        <w:t>del número</w:t>
      </w:r>
      <w:r w:rsidR="00336A3C" w:rsidRPr="006949A0">
        <w:t xml:space="preserve"> </w:t>
      </w:r>
      <w:r w:rsidR="00336A3C" w:rsidRPr="006949A0">
        <w:rPr>
          <w:b/>
        </w:rPr>
        <w:t>9.21</w:t>
      </w:r>
      <w:r w:rsidR="00336A3C" w:rsidRPr="006949A0">
        <w:t xml:space="preserve">, </w:t>
      </w:r>
      <w:r w:rsidR="00F8159D" w:rsidRPr="006949A0">
        <w:t>donde</w:t>
      </w:r>
      <w:r w:rsidR="007E1767" w:rsidRPr="006949A0">
        <w:t xml:space="preserve"> la administración notificante debe indicar a la Oficina que se ha hecho </w:t>
      </w:r>
      <w:r w:rsidR="00F8159D" w:rsidRPr="006949A0">
        <w:t>todo lo posible</w:t>
      </w:r>
      <w:r w:rsidR="007E1767" w:rsidRPr="006949A0">
        <w:t xml:space="preserve"> por efectuar la coordinación en virtud del número</w:t>
      </w:r>
      <w:r w:rsidR="00336A3C" w:rsidRPr="006949A0">
        <w:t xml:space="preserve"> </w:t>
      </w:r>
      <w:r w:rsidR="00336A3C" w:rsidRPr="006949A0">
        <w:rPr>
          <w:b/>
        </w:rPr>
        <w:t xml:space="preserve">9.21 </w:t>
      </w:r>
      <w:r w:rsidR="007E1767" w:rsidRPr="006949A0">
        <w:t>con las administraciones que ha</w:t>
      </w:r>
      <w:r w:rsidR="00F8159D" w:rsidRPr="006949A0">
        <w:t>n</w:t>
      </w:r>
      <w:r w:rsidR="007E1767" w:rsidRPr="006949A0">
        <w:t xml:space="preserve"> formulado objeciones y cuyo acuerdo no se ha obtenido</w:t>
      </w:r>
      <w:r w:rsidR="00336A3C" w:rsidRPr="006949A0">
        <w:t>.</w:t>
      </w:r>
    </w:p>
    <w:p w:rsidR="00336A3C" w:rsidRPr="006949A0" w:rsidRDefault="00336A3C" w:rsidP="0035128F">
      <w:pPr>
        <w:pStyle w:val="Heading1"/>
      </w:pPr>
      <w:r w:rsidRPr="006949A0">
        <w:t>11</w:t>
      </w:r>
      <w:r w:rsidRPr="006949A0">
        <w:tab/>
        <w:t>Prop</w:t>
      </w:r>
      <w:r w:rsidR="007E1767" w:rsidRPr="006949A0">
        <w:t xml:space="preserve">uestas relativas a la </w:t>
      </w:r>
      <w:r w:rsidR="003F0FD8" w:rsidRPr="006949A0">
        <w:t>sección </w:t>
      </w:r>
      <w:r w:rsidRPr="006949A0">
        <w:t>3.2.5.2.5</w:t>
      </w:r>
    </w:p>
    <w:p w:rsidR="00336A3C" w:rsidRPr="006949A0" w:rsidRDefault="00336A3C" w:rsidP="0062709B">
      <w:r w:rsidRPr="006949A0">
        <w:t>Canad</w:t>
      </w:r>
      <w:r w:rsidR="007E1767" w:rsidRPr="006949A0">
        <w:t>á está a favor de la modificación del Apéndice</w:t>
      </w:r>
      <w:r w:rsidRPr="006949A0">
        <w:t xml:space="preserve"> </w:t>
      </w:r>
      <w:r w:rsidRPr="006949A0">
        <w:rPr>
          <w:b/>
        </w:rPr>
        <w:t>4</w:t>
      </w:r>
      <w:r w:rsidRPr="006949A0">
        <w:t xml:space="preserve"> </w:t>
      </w:r>
      <w:r w:rsidR="007E1767" w:rsidRPr="006949A0">
        <w:t xml:space="preserve">que se presenta en la </w:t>
      </w:r>
      <w:r w:rsidR="003F0FD8" w:rsidRPr="006949A0">
        <w:t>sección </w:t>
      </w:r>
      <w:r w:rsidRPr="006949A0">
        <w:t xml:space="preserve">3.2.5.2.5 </w:t>
      </w:r>
      <w:r w:rsidR="007E1767" w:rsidRPr="006949A0">
        <w:t>de la Revisión 1 del</w:t>
      </w:r>
      <w:r w:rsidRPr="006949A0">
        <w:t xml:space="preserve"> </w:t>
      </w:r>
      <w:proofErr w:type="spellStart"/>
      <w:r w:rsidRPr="006949A0">
        <w:t>Add</w:t>
      </w:r>
      <w:r w:rsidR="007E1767" w:rsidRPr="006949A0">
        <w:t>é</w:t>
      </w:r>
      <w:r w:rsidRPr="006949A0">
        <w:t>ndum</w:t>
      </w:r>
      <w:proofErr w:type="spellEnd"/>
      <w:r w:rsidRPr="006949A0">
        <w:t xml:space="preserve"> 2 </w:t>
      </w:r>
      <w:r w:rsidR="007E1767" w:rsidRPr="006949A0">
        <w:t>al</w:t>
      </w:r>
      <w:r w:rsidRPr="006949A0">
        <w:t xml:space="preserve"> Document</w:t>
      </w:r>
      <w:r w:rsidR="007E1767" w:rsidRPr="006949A0">
        <w:t>o</w:t>
      </w:r>
      <w:r w:rsidRPr="006949A0">
        <w:t xml:space="preserve"> 4 </w:t>
      </w:r>
      <w:r w:rsidR="007E1767" w:rsidRPr="006949A0">
        <w:t>y que se reproduce a continuación para facilitar su consulta</w:t>
      </w:r>
      <w:r w:rsidRPr="006949A0">
        <w:t>.</w:t>
      </w:r>
    </w:p>
    <w:p w:rsidR="0093341D" w:rsidRPr="006949A0" w:rsidRDefault="0093341D" w:rsidP="007B54A1">
      <w:pPr>
        <w:pStyle w:val="AppendixNo"/>
        <w:keepNext w:val="0"/>
        <w:keepLines w:val="0"/>
        <w:spacing w:before="360"/>
      </w:pPr>
      <w:r w:rsidRPr="006949A0">
        <w:t xml:space="preserve">APÉNDICE </w:t>
      </w:r>
      <w:r w:rsidRPr="006949A0">
        <w:rPr>
          <w:rStyle w:val="href"/>
        </w:rPr>
        <w:t>4</w:t>
      </w:r>
      <w:r w:rsidRPr="006949A0">
        <w:t xml:space="preserve"> (</w:t>
      </w:r>
      <w:r w:rsidRPr="006949A0">
        <w:rPr>
          <w:caps w:val="0"/>
        </w:rPr>
        <w:t>REV</w:t>
      </w:r>
      <w:r w:rsidRPr="006949A0">
        <w:t>.CMR-12)</w:t>
      </w:r>
    </w:p>
    <w:p w:rsidR="0093341D" w:rsidRPr="006949A0" w:rsidRDefault="0093341D" w:rsidP="00E91C48">
      <w:pPr>
        <w:pStyle w:val="Appendixtitle"/>
        <w:keepNext w:val="0"/>
        <w:keepLines w:val="0"/>
      </w:pPr>
      <w:r w:rsidRPr="006949A0">
        <w:t>Lista y cuadros recapitulativos de las características</w:t>
      </w:r>
      <w:r w:rsidR="00E91C48">
        <w:t xml:space="preserve"> </w:t>
      </w:r>
      <w:r w:rsidRPr="006949A0">
        <w:t>que han de utilizarse en la aplicación de</w:t>
      </w:r>
      <w:r w:rsidR="00E91C48">
        <w:t xml:space="preserve"> </w:t>
      </w:r>
      <w:r w:rsidRPr="006949A0">
        <w:t>los procedimientos del Capítulo III</w:t>
      </w:r>
    </w:p>
    <w:p w:rsidR="0093341D" w:rsidRPr="006949A0" w:rsidRDefault="0093341D" w:rsidP="007B54A1">
      <w:pPr>
        <w:pStyle w:val="AnnexNo"/>
        <w:keepNext w:val="0"/>
        <w:keepLines w:val="0"/>
        <w:spacing w:before="360"/>
      </w:pPr>
      <w:r w:rsidRPr="006949A0">
        <w:t>ANEXO 2</w:t>
      </w:r>
    </w:p>
    <w:p w:rsidR="0093341D" w:rsidRPr="006949A0" w:rsidRDefault="0093341D" w:rsidP="007B54A1">
      <w:pPr>
        <w:pStyle w:val="Annextitle"/>
        <w:keepNext w:val="0"/>
        <w:keepLines w:val="0"/>
        <w:rPr>
          <w:b w:val="0"/>
          <w:color w:val="000000"/>
        </w:rPr>
      </w:pPr>
      <w:r w:rsidRPr="006949A0">
        <w:t xml:space="preserve">Características de las redes de satélites, de las estaciones terrenas </w:t>
      </w:r>
      <w:r w:rsidRPr="006949A0">
        <w:br/>
        <w:t>o de las estaciones de radioastronomía</w:t>
      </w:r>
      <w:r w:rsidRPr="006949A0">
        <w:rPr>
          <w:rStyle w:val="FootnoteReference"/>
          <w:rFonts w:ascii="Times New Roman"/>
          <w:b w:val="0"/>
          <w:szCs w:val="18"/>
        </w:rPr>
        <w:footnoteReference w:customMarkFollows="1" w:id="6"/>
        <w:t>2</w:t>
      </w:r>
      <w:r w:rsidRPr="006949A0">
        <w:rPr>
          <w:b w:val="0"/>
          <w:sz w:val="16"/>
        </w:rPr>
        <w:t>     </w:t>
      </w:r>
      <w:r w:rsidRPr="006949A0">
        <w:rPr>
          <w:rFonts w:ascii="Times New Roman"/>
          <w:b w:val="0"/>
          <w:sz w:val="16"/>
        </w:rPr>
        <w:t>(</w:t>
      </w:r>
      <w:r w:rsidRPr="006949A0">
        <w:rPr>
          <w:rFonts w:ascii="Times New Roman"/>
          <w:b w:val="0"/>
          <w:color w:val="000000"/>
          <w:sz w:val="16"/>
        </w:rPr>
        <w:t>Rev.CMR-12)</w:t>
      </w:r>
    </w:p>
    <w:p w:rsidR="0093341D" w:rsidRDefault="0093341D" w:rsidP="007B54A1">
      <w:pPr>
        <w:pStyle w:val="Headingb"/>
        <w:keepNext w:val="0"/>
      </w:pPr>
      <w:r w:rsidRPr="006949A0">
        <w:t>Notas a los Cuadros A, B, C y D</w:t>
      </w:r>
    </w:p>
    <w:p w:rsidR="002239D2" w:rsidRPr="006949A0" w:rsidRDefault="002239D2" w:rsidP="00DF3F2A"/>
    <w:p w:rsidR="008A567C" w:rsidRPr="006949A0" w:rsidRDefault="008A567C" w:rsidP="00DF3F2A">
      <w:pPr>
        <w:sectPr w:rsidR="008A567C" w:rsidRPr="006949A0">
          <w:headerReference w:type="default" r:id="rId70"/>
          <w:footerReference w:type="even" r:id="rId71"/>
          <w:footerReference w:type="default" r:id="rId72"/>
          <w:footerReference w:type="first" r:id="rId73"/>
          <w:pgSz w:w="11907" w:h="16834" w:code="9"/>
          <w:pgMar w:top="1418" w:right="1134" w:bottom="1134" w:left="1134" w:header="720" w:footer="720" w:gutter="0"/>
          <w:cols w:space="720"/>
          <w:docGrid w:linePitch="326"/>
        </w:sectPr>
      </w:pPr>
    </w:p>
    <w:p w:rsidR="008A567C" w:rsidRPr="006949A0" w:rsidRDefault="0093341D" w:rsidP="0035128F">
      <w:pPr>
        <w:pStyle w:val="Proposal"/>
      </w:pPr>
      <w:r w:rsidRPr="006949A0">
        <w:t>MOD</w:t>
      </w:r>
      <w:r w:rsidRPr="006949A0">
        <w:tab/>
        <w:t>CAN/16A23</w:t>
      </w:r>
      <w:r w:rsidR="001D2694" w:rsidRPr="006949A0">
        <w:t>A2</w:t>
      </w:r>
      <w:r w:rsidRPr="006949A0">
        <w:t>/27</w:t>
      </w:r>
    </w:p>
    <w:p w:rsidR="0093341D" w:rsidRPr="006949A0" w:rsidRDefault="0093341D" w:rsidP="0035128F">
      <w:pPr>
        <w:pStyle w:val="TableNo"/>
        <w:rPr>
          <w:rFonts w:ascii="Times New Roman Bold" w:hAnsi="Times New Roman Bold"/>
          <w:b/>
          <w:bCs/>
          <w:caps w:val="0"/>
        </w:rPr>
      </w:pPr>
      <w:r w:rsidRPr="006949A0">
        <w:rPr>
          <w:b/>
          <w:bCs/>
          <w:caps w:val="0"/>
          <w:lang w:eastAsia="zh-CN"/>
        </w:rPr>
        <w:t>CUADRO</w:t>
      </w:r>
      <w:r w:rsidRPr="006949A0">
        <w:rPr>
          <w:rFonts w:ascii="Times New Roman Bold" w:hAnsi="Times New Roman Bold"/>
          <w:b/>
          <w:bCs/>
          <w:caps w:val="0"/>
        </w:rPr>
        <w:t xml:space="preserve"> C</w:t>
      </w:r>
    </w:p>
    <w:p w:rsidR="0093341D" w:rsidRPr="006949A0" w:rsidRDefault="0093341D" w:rsidP="0035128F">
      <w:pPr>
        <w:pStyle w:val="Tabletitle"/>
      </w:pPr>
      <w:r w:rsidRPr="006949A0">
        <w:rPr>
          <w:bCs/>
          <w:sz w:val="18"/>
          <w:szCs w:val="18"/>
          <w:lang w:eastAsia="zh-CN"/>
        </w:rPr>
        <w:t>CARACTERÍSTICAS QUE HAN DE PROPORCIONARSE PARA CADA GRUPO DE ASIGNACIONES DE FRECUENCIA PARA UN HAZ DE ANTENA DE SATÉLITE O UNA ANTENA DE ESTACIÓN TERRENA O DE ESTACIÓN DE RADIOASTRONOMÍA</w:t>
      </w:r>
    </w:p>
    <w:tbl>
      <w:tblPr>
        <w:tblW w:w="18541" w:type="dxa"/>
        <w:jc w:val="center"/>
        <w:tblLayout w:type="fixed"/>
        <w:tblLook w:val="04A0" w:firstRow="1" w:lastRow="0" w:firstColumn="1" w:lastColumn="0" w:noHBand="0" w:noVBand="1"/>
      </w:tblPr>
      <w:tblGrid>
        <w:gridCol w:w="1133"/>
        <w:gridCol w:w="8363"/>
        <w:gridCol w:w="737"/>
        <w:gridCol w:w="851"/>
        <w:gridCol w:w="907"/>
        <w:gridCol w:w="987"/>
        <w:gridCol w:w="612"/>
        <w:gridCol w:w="760"/>
        <w:gridCol w:w="839"/>
        <w:gridCol w:w="794"/>
        <w:gridCol w:w="811"/>
        <w:gridCol w:w="1038"/>
        <w:gridCol w:w="709"/>
      </w:tblGrid>
      <w:tr w:rsidR="0093341D" w:rsidRPr="006949A0" w:rsidTr="0093341D">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8"/>
                <w:szCs w:val="18"/>
                <w:lang w:eastAsia="zh-CN"/>
              </w:rPr>
            </w:pPr>
            <w:r w:rsidRPr="006949A0">
              <w:rPr>
                <w:b/>
                <w:bCs/>
                <w:sz w:val="18"/>
                <w:szCs w:val="18"/>
                <w:lang w:eastAsia="zh-CN"/>
              </w:rPr>
              <w:t>Puntos del Apéndice</w:t>
            </w:r>
          </w:p>
        </w:tc>
        <w:tc>
          <w:tcPr>
            <w:tcW w:w="8363"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93341D" w:rsidRPr="006949A0" w:rsidRDefault="0093341D" w:rsidP="0035128F">
            <w:pPr>
              <w:overflowPunct/>
              <w:autoSpaceDE/>
              <w:autoSpaceDN/>
              <w:adjustRightInd/>
              <w:spacing w:before="0"/>
              <w:jc w:val="center"/>
              <w:textAlignment w:val="auto"/>
              <w:rPr>
                <w:b/>
                <w:bCs/>
                <w:i/>
                <w:iCs/>
                <w:sz w:val="18"/>
                <w:szCs w:val="18"/>
                <w:lang w:eastAsia="zh-CN"/>
              </w:rPr>
            </w:pPr>
            <w:r w:rsidRPr="006949A0">
              <w:rPr>
                <w:b/>
                <w:bCs/>
                <w:i/>
                <w:iCs/>
                <w:sz w:val="18"/>
                <w:szCs w:val="18"/>
                <w:lang w:eastAsia="zh-CN"/>
              </w:rPr>
              <w:t xml:space="preserve">C – CARACTERÍSTICAS QUE HAN DE PROPORCIONARSE </w:t>
            </w:r>
            <w:r w:rsidRPr="006949A0">
              <w:rPr>
                <w:b/>
                <w:bCs/>
                <w:i/>
                <w:iCs/>
                <w:sz w:val="18"/>
                <w:szCs w:val="18"/>
                <w:lang w:eastAsia="zh-CN"/>
              </w:rPr>
              <w:br/>
              <w:t xml:space="preserve">PARA CADA GRUPO DE ASIGNACIONES DE FRECUENCIA </w:t>
            </w:r>
            <w:r w:rsidRPr="006949A0">
              <w:rPr>
                <w:b/>
                <w:bCs/>
                <w:i/>
                <w:iCs/>
                <w:sz w:val="18"/>
                <w:szCs w:val="18"/>
                <w:lang w:eastAsia="zh-CN"/>
              </w:rPr>
              <w:br/>
              <w:t>PARA UN HAZ DE ANTENA DE SATÉLITE O UNA ANTENA</w:t>
            </w:r>
            <w:r w:rsidRPr="006949A0">
              <w:rPr>
                <w:b/>
                <w:bCs/>
                <w:sz w:val="18"/>
                <w:szCs w:val="18"/>
                <w:lang w:eastAsia="zh-CN"/>
              </w:rPr>
              <w:br/>
            </w:r>
            <w:r w:rsidRPr="006949A0">
              <w:rPr>
                <w:b/>
                <w:bCs/>
                <w:i/>
                <w:iCs/>
                <w:sz w:val="18"/>
                <w:szCs w:val="18"/>
                <w:lang w:eastAsia="zh-CN"/>
              </w:rPr>
              <w:t>DE ESTACIÓN TERRENA O DE ESTACIÓN</w:t>
            </w:r>
            <w:r w:rsidRPr="006949A0">
              <w:rPr>
                <w:b/>
                <w:bCs/>
                <w:i/>
                <w:iCs/>
                <w:sz w:val="18"/>
                <w:szCs w:val="18"/>
                <w:lang w:eastAsia="zh-CN"/>
              </w:rPr>
              <w:br/>
              <w:t>DE RADIOASTRONOMÍA</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Publicación anticipada de una red </w:t>
            </w:r>
            <w:r w:rsidRPr="006949A0">
              <w:rPr>
                <w:b/>
                <w:bCs/>
                <w:sz w:val="16"/>
                <w:szCs w:val="16"/>
                <w:lang w:eastAsia="zh-CN"/>
              </w:rPr>
              <w:br/>
              <w:t>de satélites geoestacionarios</w:t>
            </w:r>
          </w:p>
        </w:tc>
        <w:tc>
          <w:tcPr>
            <w:tcW w:w="85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Publicación anticipada de una red </w:t>
            </w:r>
            <w:r w:rsidRPr="006949A0">
              <w:rPr>
                <w:b/>
                <w:bCs/>
                <w:sz w:val="16"/>
                <w:szCs w:val="16"/>
                <w:lang w:eastAsia="zh-CN"/>
              </w:rPr>
              <w:br/>
              <w:t xml:space="preserve">de satélites no geoestacionarios </w:t>
            </w:r>
            <w:r w:rsidRPr="006949A0">
              <w:rPr>
                <w:b/>
                <w:bCs/>
                <w:sz w:val="16"/>
                <w:szCs w:val="16"/>
                <w:lang w:eastAsia="zh-CN"/>
              </w:rPr>
              <w:br/>
              <w:t xml:space="preserve">sujeta a coordinación con arreglo </w:t>
            </w:r>
            <w:r w:rsidRPr="006949A0">
              <w:rPr>
                <w:b/>
                <w:bCs/>
                <w:sz w:val="16"/>
                <w:szCs w:val="16"/>
                <w:lang w:eastAsia="zh-CN"/>
              </w:rPr>
              <w:br/>
              <w:t>a la Sección II del Artículo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Publicación anticipada de una red </w:t>
            </w:r>
            <w:r w:rsidRPr="006949A0">
              <w:rPr>
                <w:b/>
                <w:bCs/>
                <w:sz w:val="16"/>
                <w:szCs w:val="16"/>
                <w:lang w:eastAsia="zh-CN"/>
              </w:rPr>
              <w:br/>
              <w:t xml:space="preserve">de satélites no geoestacionarios no </w:t>
            </w:r>
            <w:r w:rsidRPr="006949A0">
              <w:rPr>
                <w:b/>
                <w:bCs/>
                <w:sz w:val="16"/>
                <w:szCs w:val="16"/>
                <w:lang w:eastAsia="zh-CN"/>
              </w:rPr>
              <w:br/>
              <w:t xml:space="preserve">sujeta a coordinación con arreglo </w:t>
            </w:r>
            <w:r w:rsidRPr="006949A0">
              <w:rPr>
                <w:b/>
                <w:bCs/>
                <w:sz w:val="16"/>
                <w:szCs w:val="16"/>
                <w:lang w:eastAsia="zh-CN"/>
              </w:rPr>
              <w:br/>
              <w:t>a la Sección II del Artículo 9</w:t>
            </w:r>
          </w:p>
        </w:tc>
        <w:tc>
          <w:tcPr>
            <w:tcW w:w="98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o coordinación de una </w:t>
            </w:r>
            <w:r w:rsidRPr="006949A0">
              <w:rPr>
                <w:b/>
                <w:bCs/>
                <w:sz w:val="16"/>
                <w:szCs w:val="16"/>
                <w:lang w:eastAsia="zh-CN"/>
              </w:rPr>
              <w:br/>
              <w:t xml:space="preserve">red de satélites geoestacionarios (incluidas las funciones de </w:t>
            </w:r>
            <w:r w:rsidRPr="006949A0">
              <w:rPr>
                <w:b/>
                <w:bCs/>
                <w:sz w:val="16"/>
                <w:szCs w:val="16"/>
                <w:lang w:eastAsia="zh-CN"/>
              </w:rPr>
              <w:br/>
              <w:t xml:space="preserve">operaciones espaciales del Artículo 2A </w:t>
            </w:r>
            <w:r w:rsidRPr="006949A0">
              <w:rPr>
                <w:b/>
                <w:bCs/>
                <w:sz w:val="16"/>
                <w:szCs w:val="16"/>
                <w:lang w:eastAsia="zh-CN"/>
              </w:rPr>
              <w:br/>
              <w:t xml:space="preserve">de los Apéndices 30 </w:t>
            </w:r>
            <w:proofErr w:type="spellStart"/>
            <w:r w:rsidRPr="006949A0">
              <w:rPr>
                <w:b/>
                <w:bCs/>
                <w:sz w:val="16"/>
                <w:szCs w:val="16"/>
                <w:lang w:eastAsia="zh-CN"/>
              </w:rPr>
              <w:t>ó</w:t>
            </w:r>
            <w:proofErr w:type="spellEnd"/>
            <w:r w:rsidRPr="006949A0">
              <w:rPr>
                <w:b/>
                <w:bCs/>
                <w:sz w:val="16"/>
                <w:szCs w:val="16"/>
                <w:lang w:eastAsia="zh-CN"/>
              </w:rPr>
              <w:t xml:space="preserve">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o coordinación de una </w:t>
            </w:r>
            <w:r w:rsidRPr="006949A0">
              <w:rPr>
                <w:b/>
                <w:bCs/>
                <w:sz w:val="16"/>
                <w:szCs w:val="16"/>
                <w:lang w:eastAsia="zh-CN"/>
              </w:rPr>
              <w:br/>
              <w:t>red de satélites no geoestacionarios</w:t>
            </w:r>
          </w:p>
        </w:tc>
        <w:tc>
          <w:tcPr>
            <w:tcW w:w="76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Notificación o coordinación de una estación terrena (incluida notificación según los Apéndices 30A o 30B)</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para una red de satélites del servicio de radiodifusión </w:t>
            </w:r>
            <w:r w:rsidRPr="006949A0">
              <w:rPr>
                <w:b/>
                <w:bCs/>
                <w:sz w:val="16"/>
                <w:szCs w:val="16"/>
                <w:lang w:eastAsia="zh-CN"/>
              </w:rPr>
              <w:br/>
              <w:t>por satélite según el Apéndice 30 (Artículos 4 y 5)</w:t>
            </w:r>
          </w:p>
        </w:tc>
        <w:tc>
          <w:tcPr>
            <w:tcW w:w="79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para una red de satélites de enlace de conexión según </w:t>
            </w:r>
            <w:r w:rsidRPr="006949A0">
              <w:rPr>
                <w:b/>
                <w:bCs/>
                <w:sz w:val="16"/>
                <w:szCs w:val="16"/>
                <w:lang w:eastAsia="zh-CN"/>
              </w:rPr>
              <w:br/>
              <w:t>el Apéndice 30A (Artículos 4 y 5)</w:t>
            </w:r>
          </w:p>
        </w:tc>
        <w:tc>
          <w:tcPr>
            <w:tcW w:w="811" w:type="dxa"/>
            <w:tcBorders>
              <w:top w:val="single" w:sz="12" w:space="0" w:color="auto"/>
              <w:left w:val="nil"/>
              <w:bottom w:val="single" w:sz="12" w:space="0" w:color="auto"/>
              <w:right w:val="double" w:sz="6"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Notificación para una red de satélites del servicio fijo por satélite según el Apéndice 30B (Artículos 6 y 8)</w:t>
            </w:r>
          </w:p>
        </w:tc>
        <w:tc>
          <w:tcPr>
            <w:tcW w:w="1038" w:type="dxa"/>
            <w:tcBorders>
              <w:top w:val="single" w:sz="12" w:space="0" w:color="auto"/>
              <w:left w:val="nil"/>
              <w:bottom w:val="single" w:sz="12" w:space="0" w:color="auto"/>
              <w:right w:val="nil"/>
            </w:tcBorders>
            <w:shd w:val="clear" w:color="000000"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Puntos del Apéndice</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Radioastronomía</w:t>
            </w:r>
          </w:p>
        </w:tc>
      </w:tr>
      <w:tr w:rsidR="0093341D" w:rsidRPr="006949A0" w:rsidTr="0093341D">
        <w:trPr>
          <w:jc w:val="center"/>
        </w:trPr>
        <w:tc>
          <w:tcPr>
            <w:tcW w:w="1133"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93341D" w:rsidRPr="006949A0" w:rsidRDefault="0093341D" w:rsidP="0035128F">
            <w:pPr>
              <w:keepNext/>
              <w:keepLines/>
              <w:overflowPunct/>
              <w:autoSpaceDE/>
              <w:autoSpaceDN/>
              <w:adjustRightInd/>
              <w:spacing w:before="40" w:after="40"/>
              <w:textAlignment w:val="auto"/>
              <w:rPr>
                <w:sz w:val="18"/>
                <w:szCs w:val="18"/>
                <w:lang w:eastAsia="zh-CN"/>
              </w:rPr>
            </w:pPr>
            <w:r w:rsidRPr="006949A0">
              <w:rPr>
                <w:sz w:val="18"/>
                <w:szCs w:val="18"/>
                <w:lang w:eastAsia="zh-CN"/>
              </w:rPr>
              <w:t>C.8.a.2</w:t>
            </w:r>
          </w:p>
        </w:tc>
        <w:tc>
          <w:tcPr>
            <w:tcW w:w="8363" w:type="dxa"/>
            <w:tcBorders>
              <w:top w:val="single" w:sz="4" w:space="0" w:color="auto"/>
              <w:left w:val="nil"/>
              <w:bottom w:val="nil"/>
              <w:right w:val="double" w:sz="6" w:space="0" w:color="auto"/>
            </w:tcBorders>
            <w:shd w:val="clear" w:color="auto" w:fill="auto"/>
            <w:hideMark/>
          </w:tcPr>
          <w:p w:rsidR="0093341D" w:rsidRPr="006949A0" w:rsidRDefault="0093341D" w:rsidP="0035128F">
            <w:pPr>
              <w:keepNext/>
              <w:keepLines/>
              <w:overflowPunct/>
              <w:autoSpaceDE/>
              <w:autoSpaceDN/>
              <w:adjustRightInd/>
              <w:spacing w:before="40" w:after="40"/>
              <w:ind w:left="125"/>
              <w:textAlignment w:val="auto"/>
              <w:rPr>
                <w:sz w:val="18"/>
                <w:szCs w:val="18"/>
                <w:lang w:eastAsia="zh-CN"/>
              </w:rPr>
            </w:pPr>
            <w:r w:rsidRPr="006949A0">
              <w:rPr>
                <w:sz w:val="18"/>
                <w:szCs w:val="18"/>
                <w:lang w:eastAsia="zh-CN"/>
              </w:rPr>
              <w:t>máxima densidad de potencia, en dB(W/Hz), aplicada a la entrada de la antena para cada tipo de portadora</w:t>
            </w:r>
            <w:r w:rsidRPr="006949A0">
              <w:rPr>
                <w:rStyle w:val="FootnoteReference"/>
              </w:rPr>
              <w:t>2</w:t>
            </w:r>
          </w:p>
        </w:tc>
        <w:tc>
          <w:tcPr>
            <w:tcW w:w="73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r w:rsidRPr="006949A0">
              <w:rPr>
                <w:b/>
                <w:bCs/>
                <w:sz w:val="18"/>
                <w:szCs w:val="18"/>
                <w:lang w:eastAsia="zh-CN"/>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r w:rsidRPr="006949A0">
              <w:rPr>
                <w:b/>
                <w:bCs/>
                <w:sz w:val="18"/>
                <w:szCs w:val="18"/>
                <w:lang w:eastAsia="zh-CN"/>
              </w:rPr>
              <w:t> </w:t>
            </w:r>
          </w:p>
        </w:tc>
        <w:tc>
          <w:tcPr>
            <w:tcW w:w="9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r w:rsidRPr="006949A0">
              <w:rPr>
                <w:b/>
                <w:bCs/>
                <w:sz w:val="18"/>
                <w:szCs w:val="18"/>
                <w:lang w:eastAsia="zh-CN"/>
              </w:rPr>
              <w:t xml:space="preserve">+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r w:rsidRPr="006949A0">
              <w:rPr>
                <w:b/>
                <w:bCs/>
                <w:sz w:val="18"/>
                <w:szCs w:val="18"/>
                <w:lang w:eastAsia="zh-CN"/>
              </w:rPr>
              <w:t>+</w:t>
            </w:r>
          </w:p>
        </w:tc>
        <w:tc>
          <w:tcPr>
            <w:tcW w:w="6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r w:rsidRPr="006949A0">
              <w:rPr>
                <w:b/>
                <w:bCs/>
                <w:sz w:val="18"/>
                <w:szCs w:val="18"/>
                <w:lang w:eastAsia="zh-CN"/>
              </w:rPr>
              <w:t>+</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r w:rsidRPr="006949A0">
              <w:rPr>
                <w:b/>
                <w:bCs/>
                <w:sz w:val="18"/>
                <w:szCs w:val="18"/>
                <w:lang w:eastAsia="zh-CN"/>
              </w:rPr>
              <w:t>O</w:t>
            </w:r>
          </w:p>
        </w:tc>
        <w:tc>
          <w:tcPr>
            <w:tcW w:w="8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r w:rsidRPr="006949A0">
              <w:rPr>
                <w:b/>
                <w:bCs/>
                <w:sz w:val="18"/>
                <w:szCs w:val="18"/>
                <w:lang w:eastAsia="zh-CN"/>
              </w:rPr>
              <w:t> </w:t>
            </w:r>
          </w:p>
        </w:tc>
        <w:tc>
          <w:tcPr>
            <w:tcW w:w="7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r w:rsidRPr="006949A0">
              <w:rPr>
                <w:b/>
                <w:bCs/>
                <w:sz w:val="18"/>
                <w:szCs w:val="18"/>
                <w:lang w:eastAsia="zh-CN"/>
              </w:rPr>
              <w:t> </w:t>
            </w:r>
          </w:p>
        </w:tc>
        <w:tc>
          <w:tcPr>
            <w:tcW w:w="811"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rsidR="0093341D" w:rsidRPr="006949A0" w:rsidRDefault="001D2694" w:rsidP="0035128F">
            <w:pPr>
              <w:keepNext/>
              <w:keepLines/>
              <w:overflowPunct/>
              <w:autoSpaceDE/>
              <w:autoSpaceDN/>
              <w:adjustRightInd/>
              <w:spacing w:before="40" w:after="40"/>
              <w:jc w:val="center"/>
              <w:textAlignment w:val="auto"/>
              <w:rPr>
                <w:b/>
                <w:bCs/>
                <w:sz w:val="18"/>
                <w:szCs w:val="18"/>
                <w:lang w:eastAsia="zh-CN"/>
              </w:rPr>
            </w:pPr>
            <w:ins w:id="504" w:author="Spanish" w:date="2015-10-26T15:23:00Z">
              <w:r w:rsidRPr="006949A0">
                <w:rPr>
                  <w:b/>
                  <w:bCs/>
                  <w:sz w:val="18"/>
                  <w:szCs w:val="18"/>
                  <w:lang w:eastAsia="zh-CN"/>
                </w:rPr>
                <w:t>+</w:t>
              </w:r>
            </w:ins>
            <w:r w:rsidR="0093341D" w:rsidRPr="006949A0">
              <w:rPr>
                <w:b/>
                <w:bCs/>
                <w:sz w:val="18"/>
                <w:szCs w:val="18"/>
                <w:lang w:eastAsia="zh-CN"/>
              </w:rPr>
              <w:t> </w:t>
            </w:r>
          </w:p>
        </w:tc>
        <w:tc>
          <w:tcPr>
            <w:tcW w:w="1038"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93341D" w:rsidRPr="006949A0" w:rsidRDefault="0093341D" w:rsidP="0035128F">
            <w:pPr>
              <w:keepNext/>
              <w:keepLines/>
              <w:overflowPunct/>
              <w:autoSpaceDE/>
              <w:autoSpaceDN/>
              <w:adjustRightInd/>
              <w:spacing w:before="40" w:after="40"/>
              <w:textAlignment w:val="auto"/>
              <w:rPr>
                <w:sz w:val="18"/>
                <w:szCs w:val="18"/>
                <w:lang w:eastAsia="zh-CN"/>
              </w:rPr>
            </w:pPr>
            <w:r w:rsidRPr="006949A0">
              <w:rPr>
                <w:sz w:val="18"/>
                <w:szCs w:val="18"/>
                <w:lang w:eastAsia="zh-CN"/>
              </w:rPr>
              <w:t>C.8.a.2</w:t>
            </w:r>
          </w:p>
        </w:tc>
        <w:tc>
          <w:tcPr>
            <w:tcW w:w="709"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93341D" w:rsidRPr="006949A0" w:rsidRDefault="0093341D" w:rsidP="0035128F">
            <w:pPr>
              <w:keepNext/>
              <w:keepLines/>
              <w:overflowPunct/>
              <w:autoSpaceDE/>
              <w:autoSpaceDN/>
              <w:adjustRightInd/>
              <w:spacing w:before="40" w:after="40"/>
              <w:jc w:val="center"/>
              <w:textAlignment w:val="auto"/>
              <w:rPr>
                <w:b/>
                <w:bCs/>
                <w:sz w:val="18"/>
                <w:szCs w:val="18"/>
                <w:lang w:eastAsia="zh-CN"/>
              </w:rPr>
            </w:pPr>
            <w:r w:rsidRPr="006949A0">
              <w:rPr>
                <w:b/>
                <w:bCs/>
                <w:sz w:val="18"/>
                <w:szCs w:val="18"/>
                <w:lang w:eastAsia="zh-CN"/>
              </w:rPr>
              <w:t> </w:t>
            </w:r>
          </w:p>
        </w:tc>
      </w:tr>
      <w:tr w:rsidR="00603945" w:rsidRPr="006949A0" w:rsidTr="00603945">
        <w:trPr>
          <w:trHeight w:val="420"/>
          <w:jc w:val="center"/>
        </w:trPr>
        <w:tc>
          <w:tcPr>
            <w:tcW w:w="1133" w:type="dxa"/>
            <w:vMerge/>
            <w:tcBorders>
              <w:top w:val="single" w:sz="4" w:space="0" w:color="auto"/>
              <w:left w:val="single" w:sz="12" w:space="0" w:color="auto"/>
              <w:bottom w:val="single" w:sz="4" w:space="0" w:color="000000"/>
              <w:right w:val="double" w:sz="6" w:space="0" w:color="auto"/>
            </w:tcBorders>
            <w:vAlign w:val="center"/>
            <w:hideMark/>
          </w:tcPr>
          <w:p w:rsidR="00603945" w:rsidRPr="006949A0" w:rsidRDefault="00603945" w:rsidP="0035128F">
            <w:pPr>
              <w:keepNext/>
              <w:keepLines/>
              <w:overflowPunct/>
              <w:autoSpaceDE/>
              <w:autoSpaceDN/>
              <w:adjustRightInd/>
              <w:spacing w:before="40" w:after="40"/>
              <w:textAlignment w:val="auto"/>
              <w:rPr>
                <w:sz w:val="18"/>
                <w:szCs w:val="18"/>
                <w:lang w:eastAsia="zh-CN"/>
              </w:rPr>
            </w:pPr>
          </w:p>
        </w:tc>
        <w:tc>
          <w:tcPr>
            <w:tcW w:w="8363" w:type="dxa"/>
            <w:tcBorders>
              <w:top w:val="nil"/>
              <w:left w:val="nil"/>
              <w:right w:val="double" w:sz="6" w:space="0" w:color="auto"/>
            </w:tcBorders>
            <w:shd w:val="clear" w:color="auto" w:fill="auto"/>
            <w:hideMark/>
          </w:tcPr>
          <w:p w:rsidR="00603945" w:rsidRPr="006949A0" w:rsidRDefault="00603945" w:rsidP="0035128F">
            <w:pPr>
              <w:keepNext/>
              <w:keepLines/>
              <w:overflowPunct/>
              <w:autoSpaceDE/>
              <w:autoSpaceDN/>
              <w:adjustRightInd/>
              <w:spacing w:before="0" w:after="40"/>
              <w:ind w:left="238"/>
              <w:textAlignment w:val="auto"/>
              <w:rPr>
                <w:sz w:val="18"/>
                <w:szCs w:val="18"/>
                <w:lang w:eastAsia="zh-CN"/>
                <w:rPrChange w:id="505" w:author="Spanish" w:date="2015-10-27T13:59:00Z">
                  <w:rPr>
                    <w:sz w:val="18"/>
                    <w:szCs w:val="18"/>
                    <w:lang w:val="en-US" w:eastAsia="zh-CN"/>
                  </w:rPr>
                </w:rPrChange>
              </w:rPr>
            </w:pPr>
            <w:ins w:id="506" w:author="Spanish" w:date="2015-10-27T13:59:00Z">
              <w:r w:rsidRPr="006949A0">
                <w:rPr>
                  <w:sz w:val="18"/>
                  <w:szCs w:val="18"/>
                  <w:rPrChange w:id="507" w:author="Spanish" w:date="2015-10-27T13:59:00Z">
                    <w:rPr>
                      <w:sz w:val="18"/>
                      <w:szCs w:val="18"/>
                      <w:lang w:val="en-US"/>
                    </w:rPr>
                  </w:rPrChange>
                </w:rPr>
                <w:t xml:space="preserve">En el caso del Apéndice </w:t>
              </w:r>
              <w:r w:rsidRPr="006949A0">
                <w:rPr>
                  <w:b/>
                  <w:bCs/>
                  <w:sz w:val="18"/>
                  <w:szCs w:val="18"/>
                  <w:rPrChange w:id="508" w:author="Spanish" w:date="2015-10-27T13:59:00Z">
                    <w:rPr>
                      <w:sz w:val="18"/>
                      <w:szCs w:val="18"/>
                      <w:lang w:val="en-US"/>
                    </w:rPr>
                  </w:rPrChange>
                </w:rPr>
                <w:t>30B</w:t>
              </w:r>
              <w:r w:rsidRPr="006949A0">
                <w:rPr>
                  <w:sz w:val="18"/>
                  <w:szCs w:val="18"/>
                  <w:rPrChange w:id="509" w:author="Spanish" w:date="2015-10-27T13:59:00Z">
                    <w:rPr>
                      <w:sz w:val="18"/>
                      <w:szCs w:val="18"/>
                      <w:lang w:val="en-US"/>
                    </w:rPr>
                  </w:rPrChange>
                </w:rPr>
                <w:t xml:space="preserve">, </w:t>
              </w:r>
            </w:ins>
            <w:ins w:id="510" w:author="Spanish" w:date="2015-10-27T14:04:00Z">
              <w:r w:rsidRPr="006949A0">
                <w:rPr>
                  <w:sz w:val="18"/>
                  <w:szCs w:val="18"/>
                </w:rPr>
                <w:t>necesario</w:t>
              </w:r>
            </w:ins>
            <w:ins w:id="511" w:author="Spanish" w:date="2015-10-27T13:59:00Z">
              <w:r w:rsidRPr="006949A0">
                <w:rPr>
                  <w:sz w:val="18"/>
                  <w:szCs w:val="18"/>
                  <w:rPrChange w:id="512" w:author="Spanish" w:date="2015-10-27T13:59:00Z">
                    <w:rPr>
                      <w:sz w:val="18"/>
                      <w:szCs w:val="18"/>
                      <w:lang w:val="en-US"/>
                    </w:rPr>
                  </w:rPrChange>
                </w:rPr>
                <w:t xml:space="preserve"> sólo para la notificaci</w:t>
              </w:r>
              <w:r w:rsidRPr="006949A0">
                <w:rPr>
                  <w:sz w:val="18"/>
                  <w:szCs w:val="18"/>
                </w:rPr>
                <w:t>ón en virtud del Artículo 8</w:t>
              </w:r>
            </w:ins>
          </w:p>
          <w:p w:rsidR="00603945" w:rsidRPr="006949A0" w:rsidRDefault="00603945" w:rsidP="0035128F">
            <w:pPr>
              <w:keepNext/>
              <w:keepLines/>
              <w:overflowPunct/>
              <w:autoSpaceDE/>
              <w:autoSpaceDN/>
              <w:adjustRightInd/>
              <w:spacing w:before="0" w:after="40"/>
              <w:ind w:left="238"/>
              <w:textAlignment w:val="auto"/>
              <w:rPr>
                <w:sz w:val="18"/>
                <w:szCs w:val="18"/>
                <w:lang w:eastAsia="zh-CN"/>
              </w:rPr>
            </w:pPr>
            <w:r w:rsidRPr="006949A0">
              <w:rPr>
                <w:sz w:val="18"/>
                <w:szCs w:val="18"/>
                <w:lang w:eastAsia="zh-CN"/>
              </w:rPr>
              <w:t>Obligatorio si no se proporciona C.8.b.2 o C.8.b.3.b</w:t>
            </w:r>
          </w:p>
        </w:tc>
        <w:tc>
          <w:tcPr>
            <w:tcW w:w="737" w:type="dxa"/>
            <w:vMerge/>
            <w:tcBorders>
              <w:top w:val="single" w:sz="4" w:space="0" w:color="auto"/>
              <w:left w:val="double" w:sz="6" w:space="0" w:color="auto"/>
              <w:bottom w:val="single" w:sz="4" w:space="0" w:color="000000"/>
              <w:right w:val="single" w:sz="4" w:space="0" w:color="auto"/>
            </w:tcBorders>
            <w:vAlign w:val="center"/>
            <w:hideMark/>
          </w:tcPr>
          <w:p w:rsidR="00603945" w:rsidRPr="006949A0" w:rsidRDefault="00603945" w:rsidP="0035128F">
            <w:pPr>
              <w:keepNext/>
              <w:keepLines/>
              <w:overflowPunct/>
              <w:autoSpaceDE/>
              <w:autoSpaceDN/>
              <w:adjustRightInd/>
              <w:spacing w:before="40" w:after="40"/>
              <w:textAlignment w:val="auto"/>
              <w:rPr>
                <w:b/>
                <w:bCs/>
                <w:sz w:val="18"/>
                <w:szCs w:val="18"/>
                <w:lang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03945" w:rsidRPr="006949A0" w:rsidRDefault="00603945" w:rsidP="0035128F">
            <w:pPr>
              <w:keepNext/>
              <w:keepLines/>
              <w:overflowPunct/>
              <w:autoSpaceDE/>
              <w:autoSpaceDN/>
              <w:adjustRightInd/>
              <w:spacing w:before="40" w:after="40"/>
              <w:textAlignment w:val="auto"/>
              <w:rPr>
                <w:b/>
                <w:bCs/>
                <w:sz w:val="18"/>
                <w:szCs w:val="18"/>
                <w:lang w:eastAsia="zh-CN"/>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rsidR="00603945" w:rsidRPr="006949A0" w:rsidRDefault="00603945" w:rsidP="0035128F">
            <w:pPr>
              <w:keepNext/>
              <w:keepLines/>
              <w:overflowPunct/>
              <w:autoSpaceDE/>
              <w:autoSpaceDN/>
              <w:adjustRightInd/>
              <w:spacing w:before="40" w:after="40"/>
              <w:textAlignment w:val="auto"/>
              <w:rPr>
                <w:b/>
                <w:bCs/>
                <w:sz w:val="18"/>
                <w:szCs w:val="18"/>
                <w:lang w:eastAsia="zh-CN"/>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603945" w:rsidRPr="006949A0" w:rsidRDefault="00603945" w:rsidP="0035128F">
            <w:pPr>
              <w:keepNext/>
              <w:keepLines/>
              <w:overflowPunct/>
              <w:autoSpaceDE/>
              <w:autoSpaceDN/>
              <w:adjustRightInd/>
              <w:spacing w:before="40" w:after="40"/>
              <w:textAlignment w:val="auto"/>
              <w:rPr>
                <w:b/>
                <w:bCs/>
                <w:sz w:val="18"/>
                <w:szCs w:val="18"/>
                <w:lang w:eastAsia="zh-CN"/>
              </w:rPr>
            </w:pPr>
          </w:p>
        </w:tc>
        <w:tc>
          <w:tcPr>
            <w:tcW w:w="612" w:type="dxa"/>
            <w:vMerge/>
            <w:tcBorders>
              <w:top w:val="single" w:sz="4" w:space="0" w:color="auto"/>
              <w:left w:val="single" w:sz="4" w:space="0" w:color="auto"/>
              <w:bottom w:val="single" w:sz="4" w:space="0" w:color="000000"/>
              <w:right w:val="single" w:sz="4" w:space="0" w:color="auto"/>
            </w:tcBorders>
            <w:vAlign w:val="center"/>
            <w:hideMark/>
          </w:tcPr>
          <w:p w:rsidR="00603945" w:rsidRPr="006949A0" w:rsidRDefault="00603945" w:rsidP="0035128F">
            <w:pPr>
              <w:keepNext/>
              <w:keepLines/>
              <w:overflowPunct/>
              <w:autoSpaceDE/>
              <w:autoSpaceDN/>
              <w:adjustRightInd/>
              <w:spacing w:before="40" w:after="40"/>
              <w:textAlignment w:val="auto"/>
              <w:rPr>
                <w:b/>
                <w:bCs/>
                <w:sz w:val="18"/>
                <w:szCs w:val="18"/>
                <w:lang w:eastAsia="zh-CN"/>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603945" w:rsidRPr="006949A0" w:rsidRDefault="00603945" w:rsidP="0035128F">
            <w:pPr>
              <w:keepNext/>
              <w:keepLines/>
              <w:overflowPunct/>
              <w:autoSpaceDE/>
              <w:autoSpaceDN/>
              <w:adjustRightInd/>
              <w:spacing w:before="40" w:after="40"/>
              <w:textAlignment w:val="auto"/>
              <w:rPr>
                <w:b/>
                <w:bCs/>
                <w:sz w:val="18"/>
                <w:szCs w:val="18"/>
                <w:lang w:eastAsia="zh-CN"/>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03945" w:rsidRPr="006949A0" w:rsidRDefault="00603945" w:rsidP="0035128F">
            <w:pPr>
              <w:keepNext/>
              <w:keepLines/>
              <w:overflowPunct/>
              <w:autoSpaceDE/>
              <w:autoSpaceDN/>
              <w:adjustRightInd/>
              <w:spacing w:before="40" w:after="40"/>
              <w:textAlignment w:val="auto"/>
              <w:rPr>
                <w:b/>
                <w:bCs/>
                <w:sz w:val="18"/>
                <w:szCs w:val="18"/>
                <w:lang w:eastAsia="zh-CN"/>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rsidR="00603945" w:rsidRPr="006949A0" w:rsidRDefault="00603945" w:rsidP="0035128F">
            <w:pPr>
              <w:keepNext/>
              <w:keepLines/>
              <w:overflowPunct/>
              <w:autoSpaceDE/>
              <w:autoSpaceDN/>
              <w:adjustRightInd/>
              <w:spacing w:before="40" w:after="40"/>
              <w:textAlignment w:val="auto"/>
              <w:rPr>
                <w:b/>
                <w:bCs/>
                <w:sz w:val="18"/>
                <w:szCs w:val="18"/>
                <w:lang w:eastAsia="zh-CN"/>
              </w:rPr>
            </w:pPr>
          </w:p>
        </w:tc>
        <w:tc>
          <w:tcPr>
            <w:tcW w:w="811" w:type="dxa"/>
            <w:vMerge/>
            <w:tcBorders>
              <w:top w:val="single" w:sz="4" w:space="0" w:color="auto"/>
              <w:left w:val="single" w:sz="4" w:space="0" w:color="auto"/>
              <w:bottom w:val="single" w:sz="4" w:space="0" w:color="000000"/>
              <w:right w:val="double" w:sz="6" w:space="0" w:color="auto"/>
            </w:tcBorders>
            <w:vAlign w:val="center"/>
            <w:hideMark/>
          </w:tcPr>
          <w:p w:rsidR="00603945" w:rsidRPr="006949A0" w:rsidRDefault="00603945" w:rsidP="0035128F">
            <w:pPr>
              <w:keepNext/>
              <w:keepLines/>
              <w:overflowPunct/>
              <w:autoSpaceDE/>
              <w:autoSpaceDN/>
              <w:adjustRightInd/>
              <w:spacing w:before="40" w:after="40"/>
              <w:textAlignment w:val="auto"/>
              <w:rPr>
                <w:b/>
                <w:bCs/>
                <w:sz w:val="18"/>
                <w:szCs w:val="18"/>
                <w:lang w:eastAsia="zh-CN"/>
              </w:rPr>
            </w:pPr>
          </w:p>
        </w:tc>
        <w:tc>
          <w:tcPr>
            <w:tcW w:w="1038" w:type="dxa"/>
            <w:vMerge/>
            <w:tcBorders>
              <w:top w:val="single" w:sz="4" w:space="0" w:color="auto"/>
              <w:left w:val="double" w:sz="6" w:space="0" w:color="auto"/>
              <w:bottom w:val="single" w:sz="4" w:space="0" w:color="000000"/>
              <w:right w:val="double" w:sz="6" w:space="0" w:color="auto"/>
            </w:tcBorders>
            <w:vAlign w:val="center"/>
            <w:hideMark/>
          </w:tcPr>
          <w:p w:rsidR="00603945" w:rsidRPr="006949A0" w:rsidRDefault="00603945" w:rsidP="0035128F">
            <w:pPr>
              <w:keepNext/>
              <w:keepLines/>
              <w:overflowPunct/>
              <w:autoSpaceDE/>
              <w:autoSpaceDN/>
              <w:adjustRightInd/>
              <w:spacing w:before="40" w:after="40"/>
              <w:textAlignment w:val="auto"/>
              <w:rPr>
                <w:sz w:val="18"/>
                <w:szCs w:val="18"/>
                <w:lang w:eastAsia="zh-CN"/>
              </w:rPr>
            </w:pPr>
          </w:p>
        </w:tc>
        <w:tc>
          <w:tcPr>
            <w:tcW w:w="709" w:type="dxa"/>
            <w:vMerge/>
            <w:tcBorders>
              <w:top w:val="single" w:sz="4" w:space="0" w:color="auto"/>
              <w:left w:val="double" w:sz="6" w:space="0" w:color="auto"/>
              <w:bottom w:val="single" w:sz="4" w:space="0" w:color="000000"/>
              <w:right w:val="single" w:sz="12" w:space="0" w:color="auto"/>
            </w:tcBorders>
            <w:vAlign w:val="center"/>
            <w:hideMark/>
          </w:tcPr>
          <w:p w:rsidR="00603945" w:rsidRPr="006949A0" w:rsidRDefault="00603945" w:rsidP="0035128F">
            <w:pPr>
              <w:keepNext/>
              <w:keepLines/>
              <w:overflowPunct/>
              <w:autoSpaceDE/>
              <w:autoSpaceDN/>
              <w:adjustRightInd/>
              <w:spacing w:before="40" w:after="40"/>
              <w:textAlignment w:val="auto"/>
              <w:rPr>
                <w:b/>
                <w:bCs/>
                <w:sz w:val="18"/>
                <w:szCs w:val="18"/>
                <w:lang w:eastAsia="zh-CN"/>
              </w:rPr>
            </w:pPr>
          </w:p>
        </w:tc>
      </w:tr>
    </w:tbl>
    <w:p w:rsidR="008A567C" w:rsidRPr="006949A0" w:rsidRDefault="0093341D" w:rsidP="0035128F">
      <w:pPr>
        <w:pStyle w:val="Reasons"/>
      </w:pPr>
      <w:r w:rsidRPr="006949A0">
        <w:rPr>
          <w:b/>
        </w:rPr>
        <w:t>Motivos:</w:t>
      </w:r>
      <w:r w:rsidRPr="006949A0">
        <w:tab/>
      </w:r>
      <w:r w:rsidR="001249CF" w:rsidRPr="006949A0">
        <w:t xml:space="preserve">En la actualidad, </w:t>
      </w:r>
      <w:r w:rsidR="00F8159D" w:rsidRPr="006949A0">
        <w:t>se comunicarán el ancho de banda necesario y la clase de emisi</w:t>
      </w:r>
      <w:r w:rsidR="00752CB6" w:rsidRPr="006949A0">
        <w:t>ó</w:t>
      </w:r>
      <w:r w:rsidR="00F8159D" w:rsidRPr="006949A0">
        <w:t>n para cada portadora en la notificación en virtud del Artículo 8 del Apéndice 30B, en el elemento</w:t>
      </w:r>
      <w:r w:rsidR="001D2694" w:rsidRPr="006949A0">
        <w:t xml:space="preserve"> C.7.a. </w:t>
      </w:r>
      <w:r w:rsidR="00F8159D" w:rsidRPr="006949A0">
        <w:t>Por consiguiente, la máxima densidad de potencia para cada tipo de portadora, es decir el elemento</w:t>
      </w:r>
      <w:r w:rsidR="001D2694" w:rsidRPr="006949A0">
        <w:t xml:space="preserve"> C.8.a.2, </w:t>
      </w:r>
      <w:r w:rsidR="00F8159D" w:rsidRPr="006949A0">
        <w:t>debería poder presentarse en una notificación en virtud del Artículo 8 del Apéndice</w:t>
      </w:r>
      <w:r w:rsidR="001D2694" w:rsidRPr="006949A0">
        <w:t xml:space="preserve"> 30B.</w:t>
      </w:r>
    </w:p>
    <w:p w:rsidR="008A567C" w:rsidRPr="006949A0" w:rsidRDefault="0093341D" w:rsidP="0035128F">
      <w:pPr>
        <w:pStyle w:val="Proposal"/>
      </w:pPr>
      <w:r w:rsidRPr="006949A0">
        <w:t>MOD</w:t>
      </w:r>
      <w:r w:rsidRPr="006949A0">
        <w:tab/>
        <w:t>CAN/16A23</w:t>
      </w:r>
      <w:r w:rsidR="001D2694" w:rsidRPr="006949A0">
        <w:t>A2</w:t>
      </w:r>
      <w:r w:rsidRPr="006949A0">
        <w:t>/28</w:t>
      </w:r>
    </w:p>
    <w:p w:rsidR="0093341D" w:rsidRPr="006949A0" w:rsidRDefault="0093341D" w:rsidP="0035128F">
      <w:pPr>
        <w:pStyle w:val="TableNo"/>
        <w:rPr>
          <w:rFonts w:ascii="Times New Roman Bold" w:hAnsi="Times New Roman Bold"/>
          <w:b/>
          <w:bCs/>
          <w:caps w:val="0"/>
        </w:rPr>
      </w:pPr>
      <w:r w:rsidRPr="006949A0">
        <w:rPr>
          <w:b/>
          <w:bCs/>
          <w:caps w:val="0"/>
          <w:lang w:eastAsia="zh-CN"/>
        </w:rPr>
        <w:t>CUADRO</w:t>
      </w:r>
      <w:r w:rsidRPr="006949A0">
        <w:rPr>
          <w:rFonts w:ascii="Times New Roman Bold" w:hAnsi="Times New Roman Bold"/>
          <w:b/>
          <w:bCs/>
          <w:caps w:val="0"/>
        </w:rPr>
        <w:t xml:space="preserve"> C</w:t>
      </w:r>
    </w:p>
    <w:p w:rsidR="0093341D" w:rsidRPr="006949A0" w:rsidRDefault="0093341D" w:rsidP="0035128F">
      <w:pPr>
        <w:pStyle w:val="Tabletitle"/>
      </w:pPr>
      <w:r w:rsidRPr="006949A0">
        <w:rPr>
          <w:bCs/>
          <w:sz w:val="18"/>
          <w:szCs w:val="18"/>
          <w:lang w:eastAsia="zh-CN"/>
        </w:rPr>
        <w:t>CARACTERÍSTICAS QUE HAN DE PROPORCIONARSE PARA CADA GRUPO DE ASIGNACIONES DE FRECUENCIA PARA UN HAZ DE ANTENA DE SATÉLITE O UNA ANTENA DE ESTACIÓN TERRENA O DE ESTACIÓN DE RADIOASTRONOMÍA</w:t>
      </w:r>
    </w:p>
    <w:tbl>
      <w:tblPr>
        <w:tblW w:w="18541" w:type="dxa"/>
        <w:jc w:val="center"/>
        <w:tblLayout w:type="fixed"/>
        <w:tblLook w:val="04A0" w:firstRow="1" w:lastRow="0" w:firstColumn="1" w:lastColumn="0" w:noHBand="0" w:noVBand="1"/>
      </w:tblPr>
      <w:tblGrid>
        <w:gridCol w:w="1133"/>
        <w:gridCol w:w="8363"/>
        <w:gridCol w:w="737"/>
        <w:gridCol w:w="851"/>
        <w:gridCol w:w="907"/>
        <w:gridCol w:w="987"/>
        <w:gridCol w:w="612"/>
        <w:gridCol w:w="760"/>
        <w:gridCol w:w="839"/>
        <w:gridCol w:w="794"/>
        <w:gridCol w:w="811"/>
        <w:gridCol w:w="1038"/>
        <w:gridCol w:w="709"/>
      </w:tblGrid>
      <w:tr w:rsidR="0093341D" w:rsidRPr="006949A0" w:rsidTr="0093341D">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8"/>
                <w:szCs w:val="18"/>
                <w:lang w:eastAsia="zh-CN"/>
              </w:rPr>
            </w:pPr>
            <w:r w:rsidRPr="006949A0">
              <w:rPr>
                <w:b/>
                <w:bCs/>
                <w:sz w:val="18"/>
                <w:szCs w:val="18"/>
                <w:lang w:eastAsia="zh-CN"/>
              </w:rPr>
              <w:t>Puntos del Apéndice</w:t>
            </w:r>
          </w:p>
        </w:tc>
        <w:tc>
          <w:tcPr>
            <w:tcW w:w="8363"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93341D" w:rsidRPr="006949A0" w:rsidRDefault="0093341D" w:rsidP="0035128F">
            <w:pPr>
              <w:overflowPunct/>
              <w:autoSpaceDE/>
              <w:autoSpaceDN/>
              <w:adjustRightInd/>
              <w:spacing w:before="0"/>
              <w:jc w:val="center"/>
              <w:textAlignment w:val="auto"/>
              <w:rPr>
                <w:b/>
                <w:bCs/>
                <w:i/>
                <w:iCs/>
                <w:sz w:val="18"/>
                <w:szCs w:val="18"/>
                <w:lang w:eastAsia="zh-CN"/>
              </w:rPr>
            </w:pPr>
            <w:r w:rsidRPr="006949A0">
              <w:rPr>
                <w:b/>
                <w:bCs/>
                <w:i/>
                <w:iCs/>
                <w:sz w:val="18"/>
                <w:szCs w:val="18"/>
                <w:lang w:eastAsia="zh-CN"/>
              </w:rPr>
              <w:t xml:space="preserve">C – CARACTERÍSTICAS QUE HAN DE PROPORCIONARSE </w:t>
            </w:r>
            <w:r w:rsidRPr="006949A0">
              <w:rPr>
                <w:b/>
                <w:bCs/>
                <w:i/>
                <w:iCs/>
                <w:sz w:val="18"/>
                <w:szCs w:val="18"/>
                <w:lang w:eastAsia="zh-CN"/>
              </w:rPr>
              <w:br/>
              <w:t xml:space="preserve">PARA CADA GRUPO DE ASIGNACIONES DE FRECUENCIA </w:t>
            </w:r>
            <w:r w:rsidRPr="006949A0">
              <w:rPr>
                <w:b/>
                <w:bCs/>
                <w:i/>
                <w:iCs/>
                <w:sz w:val="18"/>
                <w:szCs w:val="18"/>
                <w:lang w:eastAsia="zh-CN"/>
              </w:rPr>
              <w:br/>
              <w:t>PARA UN HAZ DE ANTENA DE SATÉLITE O UNA ANTENA</w:t>
            </w:r>
            <w:r w:rsidRPr="006949A0">
              <w:rPr>
                <w:b/>
                <w:bCs/>
                <w:sz w:val="18"/>
                <w:szCs w:val="18"/>
                <w:lang w:eastAsia="zh-CN"/>
              </w:rPr>
              <w:br/>
            </w:r>
            <w:r w:rsidRPr="006949A0">
              <w:rPr>
                <w:b/>
                <w:bCs/>
                <w:i/>
                <w:iCs/>
                <w:sz w:val="18"/>
                <w:szCs w:val="18"/>
                <w:lang w:eastAsia="zh-CN"/>
              </w:rPr>
              <w:t>DE ESTACIÓN TERRENA O DE ESTACIÓN</w:t>
            </w:r>
            <w:r w:rsidRPr="006949A0">
              <w:rPr>
                <w:b/>
                <w:bCs/>
                <w:i/>
                <w:iCs/>
                <w:sz w:val="18"/>
                <w:szCs w:val="18"/>
                <w:lang w:eastAsia="zh-CN"/>
              </w:rPr>
              <w:br/>
              <w:t>DE RADIOASTRONOMÍA</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Publicación anticipada de una red </w:t>
            </w:r>
            <w:r w:rsidRPr="006949A0">
              <w:rPr>
                <w:b/>
                <w:bCs/>
                <w:sz w:val="16"/>
                <w:szCs w:val="16"/>
                <w:lang w:eastAsia="zh-CN"/>
              </w:rPr>
              <w:br/>
              <w:t>de satélites geoestacionarios</w:t>
            </w:r>
          </w:p>
        </w:tc>
        <w:tc>
          <w:tcPr>
            <w:tcW w:w="85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Publicación anticipada de una red </w:t>
            </w:r>
            <w:r w:rsidRPr="006949A0">
              <w:rPr>
                <w:b/>
                <w:bCs/>
                <w:sz w:val="16"/>
                <w:szCs w:val="16"/>
                <w:lang w:eastAsia="zh-CN"/>
              </w:rPr>
              <w:br/>
              <w:t xml:space="preserve">de satélites no geoestacionarios </w:t>
            </w:r>
            <w:r w:rsidRPr="006949A0">
              <w:rPr>
                <w:b/>
                <w:bCs/>
                <w:sz w:val="16"/>
                <w:szCs w:val="16"/>
                <w:lang w:eastAsia="zh-CN"/>
              </w:rPr>
              <w:br/>
              <w:t xml:space="preserve">sujeta a coordinación con arreglo </w:t>
            </w:r>
            <w:r w:rsidRPr="006949A0">
              <w:rPr>
                <w:b/>
                <w:bCs/>
                <w:sz w:val="16"/>
                <w:szCs w:val="16"/>
                <w:lang w:eastAsia="zh-CN"/>
              </w:rPr>
              <w:br/>
              <w:t>a la Sección II del Artículo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Publicación anticipada de una red </w:t>
            </w:r>
            <w:r w:rsidRPr="006949A0">
              <w:rPr>
                <w:b/>
                <w:bCs/>
                <w:sz w:val="16"/>
                <w:szCs w:val="16"/>
                <w:lang w:eastAsia="zh-CN"/>
              </w:rPr>
              <w:br/>
              <w:t xml:space="preserve">de satélites no geoestacionarios no </w:t>
            </w:r>
            <w:r w:rsidRPr="006949A0">
              <w:rPr>
                <w:b/>
                <w:bCs/>
                <w:sz w:val="16"/>
                <w:szCs w:val="16"/>
                <w:lang w:eastAsia="zh-CN"/>
              </w:rPr>
              <w:br/>
              <w:t xml:space="preserve">sujeta a coordinación con arreglo </w:t>
            </w:r>
            <w:r w:rsidRPr="006949A0">
              <w:rPr>
                <w:b/>
                <w:bCs/>
                <w:sz w:val="16"/>
                <w:szCs w:val="16"/>
                <w:lang w:eastAsia="zh-CN"/>
              </w:rPr>
              <w:br/>
              <w:t>a la Sección II del Artículo 9</w:t>
            </w:r>
          </w:p>
        </w:tc>
        <w:tc>
          <w:tcPr>
            <w:tcW w:w="98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o coordinación de una </w:t>
            </w:r>
            <w:r w:rsidRPr="006949A0">
              <w:rPr>
                <w:b/>
                <w:bCs/>
                <w:sz w:val="16"/>
                <w:szCs w:val="16"/>
                <w:lang w:eastAsia="zh-CN"/>
              </w:rPr>
              <w:br/>
              <w:t xml:space="preserve">red de satélites geoestacionarios (incluidas las funciones de </w:t>
            </w:r>
            <w:r w:rsidRPr="006949A0">
              <w:rPr>
                <w:b/>
                <w:bCs/>
                <w:sz w:val="16"/>
                <w:szCs w:val="16"/>
                <w:lang w:eastAsia="zh-CN"/>
              </w:rPr>
              <w:br/>
              <w:t xml:space="preserve">operaciones espaciales del Artículo 2A </w:t>
            </w:r>
            <w:r w:rsidRPr="006949A0">
              <w:rPr>
                <w:b/>
                <w:bCs/>
                <w:sz w:val="16"/>
                <w:szCs w:val="16"/>
                <w:lang w:eastAsia="zh-CN"/>
              </w:rPr>
              <w:br/>
              <w:t xml:space="preserve">de los Apéndices 30 </w:t>
            </w:r>
            <w:proofErr w:type="spellStart"/>
            <w:r w:rsidRPr="006949A0">
              <w:rPr>
                <w:b/>
                <w:bCs/>
                <w:sz w:val="16"/>
                <w:szCs w:val="16"/>
                <w:lang w:eastAsia="zh-CN"/>
              </w:rPr>
              <w:t>ó</w:t>
            </w:r>
            <w:proofErr w:type="spellEnd"/>
            <w:r w:rsidRPr="006949A0">
              <w:rPr>
                <w:b/>
                <w:bCs/>
                <w:sz w:val="16"/>
                <w:szCs w:val="16"/>
                <w:lang w:eastAsia="zh-CN"/>
              </w:rPr>
              <w:t xml:space="preserve">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o coordinación de una </w:t>
            </w:r>
            <w:r w:rsidRPr="006949A0">
              <w:rPr>
                <w:b/>
                <w:bCs/>
                <w:sz w:val="16"/>
                <w:szCs w:val="16"/>
                <w:lang w:eastAsia="zh-CN"/>
              </w:rPr>
              <w:br/>
              <w:t>red de satélites no geoestacionarios</w:t>
            </w:r>
          </w:p>
        </w:tc>
        <w:tc>
          <w:tcPr>
            <w:tcW w:w="76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Notificación o coordinación de una estación terrena (incluida notificación según los Apéndices 30A o 30B)</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para una red de satélites del servicio de radiodifusión </w:t>
            </w:r>
            <w:r w:rsidRPr="006949A0">
              <w:rPr>
                <w:b/>
                <w:bCs/>
                <w:sz w:val="16"/>
                <w:szCs w:val="16"/>
                <w:lang w:eastAsia="zh-CN"/>
              </w:rPr>
              <w:br/>
              <w:t>por satélite según el Apéndice 30 (Artículos 4 y 5)</w:t>
            </w:r>
          </w:p>
        </w:tc>
        <w:tc>
          <w:tcPr>
            <w:tcW w:w="79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 xml:space="preserve">Notificación para una red de satélites de enlace de conexión según </w:t>
            </w:r>
            <w:r w:rsidRPr="006949A0">
              <w:rPr>
                <w:b/>
                <w:bCs/>
                <w:sz w:val="16"/>
                <w:szCs w:val="16"/>
                <w:lang w:eastAsia="zh-CN"/>
              </w:rPr>
              <w:br/>
              <w:t>el Apéndice 30A (Artículos 4 y 5)</w:t>
            </w:r>
          </w:p>
        </w:tc>
        <w:tc>
          <w:tcPr>
            <w:tcW w:w="811" w:type="dxa"/>
            <w:tcBorders>
              <w:top w:val="single" w:sz="12" w:space="0" w:color="auto"/>
              <w:left w:val="nil"/>
              <w:bottom w:val="single" w:sz="12" w:space="0" w:color="auto"/>
              <w:right w:val="double" w:sz="6"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Notificación para una red de satélites del servicio fijo por satélite según el Apéndice 30B (Artículos 6 y 8)</w:t>
            </w:r>
          </w:p>
        </w:tc>
        <w:tc>
          <w:tcPr>
            <w:tcW w:w="1038" w:type="dxa"/>
            <w:tcBorders>
              <w:top w:val="single" w:sz="12" w:space="0" w:color="auto"/>
              <w:left w:val="nil"/>
              <w:bottom w:val="single" w:sz="12" w:space="0" w:color="auto"/>
              <w:right w:val="nil"/>
            </w:tcBorders>
            <w:shd w:val="clear" w:color="000000"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Puntos del Apéndice</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93341D" w:rsidRPr="006949A0" w:rsidRDefault="0093341D" w:rsidP="0035128F">
            <w:pPr>
              <w:overflowPunct/>
              <w:autoSpaceDE/>
              <w:autoSpaceDN/>
              <w:adjustRightInd/>
              <w:spacing w:before="0"/>
              <w:jc w:val="center"/>
              <w:textAlignment w:val="auto"/>
              <w:rPr>
                <w:b/>
                <w:bCs/>
                <w:sz w:val="16"/>
                <w:szCs w:val="16"/>
                <w:lang w:eastAsia="zh-CN"/>
              </w:rPr>
            </w:pPr>
            <w:r w:rsidRPr="006949A0">
              <w:rPr>
                <w:b/>
                <w:bCs/>
                <w:sz w:val="16"/>
                <w:szCs w:val="16"/>
                <w:lang w:eastAsia="zh-CN"/>
              </w:rPr>
              <w:t>Radioastronomía</w:t>
            </w:r>
          </w:p>
        </w:tc>
      </w:tr>
      <w:tr w:rsidR="0093341D" w:rsidRPr="006949A0" w:rsidTr="0093341D">
        <w:trPr>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rsidR="0093341D" w:rsidRPr="006949A0" w:rsidRDefault="0093341D" w:rsidP="0035128F">
            <w:pPr>
              <w:overflowPunct/>
              <w:autoSpaceDE/>
              <w:autoSpaceDN/>
              <w:adjustRightInd/>
              <w:spacing w:before="40" w:after="40"/>
              <w:textAlignment w:val="auto"/>
              <w:rPr>
                <w:sz w:val="18"/>
                <w:szCs w:val="18"/>
                <w:lang w:eastAsia="zh-CN"/>
              </w:rPr>
            </w:pPr>
            <w:r w:rsidRPr="006949A0">
              <w:rPr>
                <w:sz w:val="18"/>
                <w:szCs w:val="18"/>
                <w:lang w:eastAsia="zh-CN"/>
              </w:rPr>
              <w:t>C.8.b.2</w:t>
            </w:r>
          </w:p>
        </w:tc>
        <w:tc>
          <w:tcPr>
            <w:tcW w:w="8363" w:type="dxa"/>
            <w:tcBorders>
              <w:top w:val="single" w:sz="4" w:space="0" w:color="auto"/>
              <w:left w:val="nil"/>
              <w:bottom w:val="nil"/>
              <w:right w:val="double" w:sz="6" w:space="0" w:color="auto"/>
            </w:tcBorders>
            <w:shd w:val="clear" w:color="auto" w:fill="auto"/>
            <w:hideMark/>
          </w:tcPr>
          <w:p w:rsidR="0093341D" w:rsidRPr="006949A0" w:rsidRDefault="0093341D" w:rsidP="0035128F">
            <w:pPr>
              <w:overflowPunct/>
              <w:autoSpaceDE/>
              <w:autoSpaceDN/>
              <w:adjustRightInd/>
              <w:spacing w:before="40" w:after="40"/>
              <w:ind w:left="125"/>
              <w:textAlignment w:val="auto"/>
              <w:rPr>
                <w:sz w:val="18"/>
                <w:szCs w:val="18"/>
                <w:lang w:eastAsia="zh-CN"/>
              </w:rPr>
            </w:pPr>
            <w:r w:rsidRPr="006949A0">
              <w:rPr>
                <w:sz w:val="18"/>
                <w:szCs w:val="18"/>
                <w:lang w:eastAsia="zh-CN"/>
              </w:rPr>
              <w:t>máxima densidad de potencia, en dB(W/Hz), aplicada a la entrada de la antena</w:t>
            </w:r>
            <w:r w:rsidRPr="006949A0">
              <w:rPr>
                <w:rStyle w:val="FootnoteReference"/>
              </w:rPr>
              <w:t>2</w:t>
            </w:r>
          </w:p>
        </w:tc>
        <w:tc>
          <w:tcPr>
            <w:tcW w:w="737" w:type="dxa"/>
            <w:vMerge w:val="restart"/>
            <w:tcBorders>
              <w:top w:val="nil"/>
              <w:left w:val="double" w:sz="6" w:space="0" w:color="auto"/>
              <w:bottom w:val="single" w:sz="4" w:space="0" w:color="000000"/>
              <w:right w:val="single" w:sz="4" w:space="0" w:color="auto"/>
            </w:tcBorders>
            <w:shd w:val="clear" w:color="000000" w:fill="FFFFFF"/>
            <w:vAlign w:val="center"/>
            <w:hideMark/>
          </w:tcPr>
          <w:p w:rsidR="0093341D" w:rsidRPr="006949A0" w:rsidRDefault="0093341D" w:rsidP="0035128F">
            <w:pPr>
              <w:overflowPunct/>
              <w:autoSpaceDE/>
              <w:autoSpaceDN/>
              <w:adjustRightInd/>
              <w:spacing w:before="40" w:after="40"/>
              <w:jc w:val="center"/>
              <w:textAlignment w:val="auto"/>
              <w:rPr>
                <w:b/>
                <w:bCs/>
                <w:sz w:val="18"/>
                <w:szCs w:val="18"/>
                <w:lang w:eastAsia="zh-CN"/>
              </w:rPr>
            </w:pPr>
            <w:r w:rsidRPr="006949A0">
              <w:rPr>
                <w:b/>
                <w:bCs/>
                <w:sz w:val="18"/>
                <w:szCs w:val="18"/>
                <w:lang w:eastAsia="zh-CN"/>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341D" w:rsidRPr="006949A0" w:rsidRDefault="0093341D" w:rsidP="0035128F">
            <w:pPr>
              <w:overflowPunct/>
              <w:autoSpaceDE/>
              <w:autoSpaceDN/>
              <w:adjustRightInd/>
              <w:spacing w:before="40" w:after="40"/>
              <w:jc w:val="center"/>
              <w:textAlignment w:val="auto"/>
              <w:rPr>
                <w:b/>
                <w:bCs/>
                <w:sz w:val="18"/>
                <w:szCs w:val="18"/>
                <w:lang w:eastAsia="zh-CN"/>
              </w:rPr>
            </w:pPr>
            <w:r w:rsidRPr="006949A0">
              <w:rPr>
                <w:b/>
                <w:bCs/>
                <w:sz w:val="18"/>
                <w:szCs w:val="18"/>
                <w:lang w:eastAsia="zh-CN"/>
              </w:rPr>
              <w:t> </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341D" w:rsidRPr="006949A0" w:rsidRDefault="0093341D" w:rsidP="0035128F">
            <w:pPr>
              <w:overflowPunct/>
              <w:autoSpaceDE/>
              <w:autoSpaceDN/>
              <w:adjustRightInd/>
              <w:spacing w:before="40" w:after="40"/>
              <w:jc w:val="center"/>
              <w:textAlignment w:val="auto"/>
              <w:rPr>
                <w:b/>
                <w:bCs/>
                <w:sz w:val="18"/>
                <w:szCs w:val="18"/>
                <w:lang w:eastAsia="zh-CN"/>
              </w:rPr>
            </w:pPr>
            <w:r w:rsidRPr="006949A0">
              <w:rPr>
                <w:b/>
                <w:bCs/>
                <w:sz w:val="18"/>
                <w:szCs w:val="18"/>
                <w:lang w:eastAsia="zh-CN"/>
              </w:rPr>
              <w:t>+</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93341D" w:rsidRPr="006949A0" w:rsidRDefault="0093341D" w:rsidP="0035128F">
            <w:pPr>
              <w:overflowPunct/>
              <w:autoSpaceDE/>
              <w:autoSpaceDN/>
              <w:adjustRightInd/>
              <w:spacing w:before="40" w:after="40"/>
              <w:jc w:val="center"/>
              <w:textAlignment w:val="auto"/>
              <w:rPr>
                <w:b/>
                <w:bCs/>
                <w:sz w:val="18"/>
                <w:szCs w:val="18"/>
                <w:lang w:eastAsia="zh-CN"/>
              </w:rPr>
            </w:pPr>
            <w:r w:rsidRPr="006949A0">
              <w:rPr>
                <w:b/>
                <w:bCs/>
                <w:sz w:val="18"/>
                <w:szCs w:val="18"/>
                <w:lang w:eastAsia="zh-CN"/>
              </w:rPr>
              <w:t>+</w:t>
            </w:r>
          </w:p>
        </w:tc>
        <w:tc>
          <w:tcPr>
            <w:tcW w:w="612" w:type="dxa"/>
            <w:vMerge w:val="restart"/>
            <w:tcBorders>
              <w:top w:val="nil"/>
              <w:left w:val="single" w:sz="4" w:space="0" w:color="auto"/>
              <w:bottom w:val="single" w:sz="4" w:space="0" w:color="auto"/>
              <w:right w:val="single" w:sz="4" w:space="0" w:color="auto"/>
            </w:tcBorders>
            <w:shd w:val="clear" w:color="auto" w:fill="auto"/>
            <w:vAlign w:val="center"/>
            <w:hideMark/>
          </w:tcPr>
          <w:p w:rsidR="0093341D" w:rsidRPr="006949A0" w:rsidRDefault="0093341D" w:rsidP="0035128F">
            <w:pPr>
              <w:overflowPunct/>
              <w:autoSpaceDE/>
              <w:autoSpaceDN/>
              <w:adjustRightInd/>
              <w:spacing w:before="40" w:after="40"/>
              <w:jc w:val="center"/>
              <w:textAlignment w:val="auto"/>
              <w:rPr>
                <w:b/>
                <w:bCs/>
                <w:sz w:val="18"/>
                <w:szCs w:val="18"/>
                <w:lang w:eastAsia="zh-CN"/>
              </w:rPr>
            </w:pPr>
            <w:r w:rsidRPr="006949A0">
              <w:rPr>
                <w:b/>
                <w:bCs/>
                <w:sz w:val="18"/>
                <w:szCs w:val="18"/>
                <w:lang w:eastAsia="zh-CN"/>
              </w:rPr>
              <w:t>+</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341D" w:rsidRPr="006949A0" w:rsidRDefault="0093341D" w:rsidP="0035128F">
            <w:pPr>
              <w:overflowPunct/>
              <w:autoSpaceDE/>
              <w:autoSpaceDN/>
              <w:adjustRightInd/>
              <w:spacing w:before="40" w:after="40"/>
              <w:jc w:val="center"/>
              <w:textAlignment w:val="auto"/>
              <w:rPr>
                <w:b/>
                <w:bCs/>
                <w:sz w:val="18"/>
                <w:szCs w:val="18"/>
                <w:lang w:eastAsia="zh-CN"/>
              </w:rPr>
            </w:pPr>
            <w:r w:rsidRPr="006949A0">
              <w:rPr>
                <w:b/>
                <w:bCs/>
                <w:sz w:val="18"/>
                <w:szCs w:val="18"/>
                <w:lang w:eastAsia="zh-CN"/>
              </w:rPr>
              <w:t xml:space="preserve"> +</w:t>
            </w:r>
            <w:r w:rsidRPr="006949A0">
              <w:rPr>
                <w:b/>
                <w:bCs/>
                <w:sz w:val="18"/>
                <w:szCs w:val="18"/>
                <w:vertAlign w:val="superscript"/>
                <w:lang w:eastAsia="zh-CN"/>
              </w:rPr>
              <w:t xml:space="preserve"> 1</w:t>
            </w:r>
          </w:p>
        </w:tc>
        <w:tc>
          <w:tcPr>
            <w:tcW w:w="8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341D" w:rsidRPr="006949A0" w:rsidRDefault="0093341D" w:rsidP="0035128F">
            <w:pPr>
              <w:overflowPunct/>
              <w:autoSpaceDE/>
              <w:autoSpaceDN/>
              <w:adjustRightInd/>
              <w:spacing w:before="40" w:after="40"/>
              <w:jc w:val="center"/>
              <w:textAlignment w:val="auto"/>
              <w:rPr>
                <w:b/>
                <w:bCs/>
                <w:sz w:val="18"/>
                <w:szCs w:val="18"/>
                <w:lang w:eastAsia="zh-CN"/>
              </w:rPr>
            </w:pPr>
            <w:r w:rsidRPr="006949A0">
              <w:rPr>
                <w:b/>
                <w:bCs/>
                <w:sz w:val="18"/>
                <w:szCs w:val="18"/>
                <w:lang w:eastAsia="zh-CN"/>
              </w:rPr>
              <w:t>X</w:t>
            </w:r>
          </w:p>
        </w:tc>
        <w:tc>
          <w:tcPr>
            <w:tcW w:w="7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341D" w:rsidRPr="006949A0" w:rsidRDefault="0093341D" w:rsidP="0035128F">
            <w:pPr>
              <w:overflowPunct/>
              <w:autoSpaceDE/>
              <w:autoSpaceDN/>
              <w:adjustRightInd/>
              <w:spacing w:before="40" w:after="40"/>
              <w:jc w:val="center"/>
              <w:textAlignment w:val="auto"/>
              <w:rPr>
                <w:b/>
                <w:bCs/>
                <w:sz w:val="18"/>
                <w:szCs w:val="18"/>
                <w:lang w:eastAsia="zh-CN"/>
              </w:rPr>
            </w:pPr>
            <w:r w:rsidRPr="006949A0">
              <w:rPr>
                <w:b/>
                <w:bCs/>
                <w:sz w:val="18"/>
                <w:szCs w:val="18"/>
                <w:lang w:eastAsia="zh-CN"/>
              </w:rPr>
              <w:t xml:space="preserve">X </w:t>
            </w:r>
          </w:p>
        </w:tc>
        <w:tc>
          <w:tcPr>
            <w:tcW w:w="811" w:type="dxa"/>
            <w:vMerge w:val="restart"/>
            <w:tcBorders>
              <w:top w:val="nil"/>
              <w:left w:val="single" w:sz="4" w:space="0" w:color="auto"/>
              <w:bottom w:val="single" w:sz="4" w:space="0" w:color="000000"/>
              <w:right w:val="double" w:sz="6" w:space="0" w:color="auto"/>
            </w:tcBorders>
            <w:shd w:val="clear" w:color="000000" w:fill="FFFFFF"/>
            <w:vAlign w:val="center"/>
            <w:hideMark/>
          </w:tcPr>
          <w:p w:rsidR="0093341D" w:rsidRPr="006949A0" w:rsidRDefault="0093341D" w:rsidP="0035128F">
            <w:pPr>
              <w:overflowPunct/>
              <w:autoSpaceDE/>
              <w:autoSpaceDN/>
              <w:adjustRightInd/>
              <w:spacing w:before="40" w:after="40"/>
              <w:jc w:val="center"/>
              <w:textAlignment w:val="auto"/>
              <w:rPr>
                <w:ins w:id="513" w:author="Spanish" w:date="2015-10-29T16:48:00Z"/>
                <w:b/>
                <w:bCs/>
                <w:sz w:val="18"/>
                <w:szCs w:val="18"/>
                <w:lang w:eastAsia="zh-CN"/>
              </w:rPr>
            </w:pPr>
            <w:r w:rsidRPr="006949A0">
              <w:rPr>
                <w:b/>
                <w:bCs/>
                <w:sz w:val="18"/>
                <w:szCs w:val="18"/>
                <w:lang w:eastAsia="zh-CN"/>
              </w:rPr>
              <w:t>X</w:t>
            </w:r>
          </w:p>
          <w:p w:rsidR="0093205E" w:rsidRPr="006949A0" w:rsidRDefault="0093205E" w:rsidP="0035128F">
            <w:pPr>
              <w:overflowPunct/>
              <w:autoSpaceDE/>
              <w:autoSpaceDN/>
              <w:adjustRightInd/>
              <w:spacing w:before="40" w:after="40"/>
              <w:jc w:val="center"/>
              <w:textAlignment w:val="auto"/>
              <w:rPr>
                <w:ins w:id="514" w:author="Spanish" w:date="2015-10-26T15:23:00Z"/>
                <w:b/>
                <w:bCs/>
                <w:sz w:val="18"/>
                <w:szCs w:val="18"/>
                <w:lang w:eastAsia="zh-CN"/>
              </w:rPr>
            </w:pPr>
          </w:p>
          <w:p w:rsidR="001D2694" w:rsidRPr="006949A0" w:rsidRDefault="001D2694" w:rsidP="0035128F">
            <w:pPr>
              <w:overflowPunct/>
              <w:autoSpaceDE/>
              <w:autoSpaceDN/>
              <w:adjustRightInd/>
              <w:spacing w:before="40" w:after="40"/>
              <w:jc w:val="center"/>
              <w:textAlignment w:val="auto"/>
              <w:rPr>
                <w:b/>
                <w:bCs/>
                <w:sz w:val="18"/>
                <w:szCs w:val="18"/>
                <w:lang w:eastAsia="zh-CN"/>
              </w:rPr>
            </w:pPr>
            <w:ins w:id="515" w:author="Spanish" w:date="2015-10-26T15:23:00Z">
              <w:r w:rsidRPr="006949A0">
                <w:rPr>
                  <w:b/>
                  <w:bCs/>
                  <w:sz w:val="18"/>
                  <w:szCs w:val="18"/>
                  <w:lang w:eastAsia="zh-CN"/>
                </w:rPr>
                <w:t>+</w:t>
              </w:r>
            </w:ins>
          </w:p>
        </w:tc>
        <w:tc>
          <w:tcPr>
            <w:tcW w:w="1038" w:type="dxa"/>
            <w:vMerge w:val="restart"/>
            <w:tcBorders>
              <w:top w:val="nil"/>
              <w:left w:val="double" w:sz="6" w:space="0" w:color="auto"/>
              <w:bottom w:val="single" w:sz="4" w:space="0" w:color="000000"/>
              <w:right w:val="double" w:sz="6" w:space="0" w:color="auto"/>
            </w:tcBorders>
            <w:shd w:val="clear" w:color="000000" w:fill="auto"/>
            <w:hideMark/>
          </w:tcPr>
          <w:p w:rsidR="0093341D" w:rsidRPr="006949A0" w:rsidRDefault="0093341D" w:rsidP="0035128F">
            <w:pPr>
              <w:overflowPunct/>
              <w:autoSpaceDE/>
              <w:autoSpaceDN/>
              <w:adjustRightInd/>
              <w:spacing w:before="40" w:after="40"/>
              <w:textAlignment w:val="auto"/>
              <w:rPr>
                <w:sz w:val="18"/>
                <w:szCs w:val="18"/>
                <w:lang w:eastAsia="zh-CN"/>
              </w:rPr>
            </w:pPr>
            <w:r w:rsidRPr="006949A0">
              <w:rPr>
                <w:sz w:val="18"/>
                <w:szCs w:val="18"/>
                <w:lang w:eastAsia="zh-CN"/>
              </w:rPr>
              <w:t>C.8.b.2</w:t>
            </w:r>
          </w:p>
        </w:tc>
        <w:tc>
          <w:tcPr>
            <w:tcW w:w="709"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93341D" w:rsidRPr="006949A0" w:rsidRDefault="0093341D" w:rsidP="0035128F">
            <w:pPr>
              <w:overflowPunct/>
              <w:autoSpaceDE/>
              <w:autoSpaceDN/>
              <w:adjustRightInd/>
              <w:spacing w:before="40" w:after="40"/>
              <w:jc w:val="center"/>
              <w:textAlignment w:val="auto"/>
              <w:rPr>
                <w:b/>
                <w:bCs/>
                <w:sz w:val="18"/>
                <w:szCs w:val="18"/>
                <w:lang w:eastAsia="zh-CN"/>
              </w:rPr>
            </w:pPr>
            <w:r w:rsidRPr="006949A0">
              <w:rPr>
                <w:b/>
                <w:bCs/>
                <w:sz w:val="18"/>
                <w:szCs w:val="18"/>
                <w:lang w:eastAsia="zh-CN"/>
              </w:rPr>
              <w:t> </w:t>
            </w:r>
          </w:p>
        </w:tc>
      </w:tr>
      <w:tr w:rsidR="0093341D" w:rsidRPr="006949A0" w:rsidTr="0093341D">
        <w:trPr>
          <w:jc w:val="center"/>
        </w:trPr>
        <w:tc>
          <w:tcPr>
            <w:tcW w:w="1133" w:type="dxa"/>
            <w:vMerge/>
            <w:tcBorders>
              <w:top w:val="nil"/>
              <w:left w:val="single" w:sz="12" w:space="0" w:color="auto"/>
              <w:bottom w:val="single" w:sz="4" w:space="0" w:color="000000"/>
              <w:right w:val="double" w:sz="6" w:space="0" w:color="auto"/>
            </w:tcBorders>
            <w:vAlign w:val="center"/>
            <w:hideMark/>
          </w:tcPr>
          <w:p w:rsidR="0093341D" w:rsidRPr="006949A0" w:rsidRDefault="0093341D" w:rsidP="0035128F">
            <w:pPr>
              <w:overflowPunct/>
              <w:autoSpaceDE/>
              <w:autoSpaceDN/>
              <w:adjustRightInd/>
              <w:spacing w:before="40" w:after="40"/>
              <w:textAlignment w:val="auto"/>
              <w:rPr>
                <w:sz w:val="18"/>
                <w:szCs w:val="18"/>
                <w:lang w:eastAsia="zh-CN"/>
              </w:rPr>
            </w:pPr>
          </w:p>
        </w:tc>
        <w:tc>
          <w:tcPr>
            <w:tcW w:w="8363" w:type="dxa"/>
            <w:tcBorders>
              <w:top w:val="nil"/>
              <w:left w:val="nil"/>
              <w:bottom w:val="nil"/>
              <w:right w:val="double" w:sz="6" w:space="0" w:color="auto"/>
            </w:tcBorders>
            <w:shd w:val="clear" w:color="auto" w:fill="auto"/>
            <w:hideMark/>
          </w:tcPr>
          <w:p w:rsidR="0093341D" w:rsidRPr="006949A0" w:rsidRDefault="0093341D" w:rsidP="0035128F">
            <w:pPr>
              <w:overflowPunct/>
              <w:autoSpaceDE/>
              <w:autoSpaceDN/>
              <w:adjustRightInd/>
              <w:spacing w:before="0" w:after="40"/>
              <w:ind w:left="238"/>
              <w:textAlignment w:val="auto"/>
              <w:rPr>
                <w:sz w:val="18"/>
                <w:szCs w:val="18"/>
                <w:lang w:eastAsia="zh-CN"/>
              </w:rPr>
            </w:pPr>
            <w:r w:rsidRPr="006949A0">
              <w:rPr>
                <w:sz w:val="18"/>
                <w:szCs w:val="18"/>
                <w:lang w:eastAsia="zh-CN"/>
              </w:rPr>
              <w:t xml:space="preserve">Para la coordinación o notificación de una estación terrena del Apéndice </w:t>
            </w:r>
            <w:r w:rsidRPr="006949A0">
              <w:rPr>
                <w:b/>
                <w:bCs/>
                <w:sz w:val="18"/>
                <w:szCs w:val="18"/>
                <w:lang w:eastAsia="zh-CN"/>
              </w:rPr>
              <w:t>30A</w:t>
            </w:r>
            <w:r w:rsidRPr="006949A0">
              <w:rPr>
                <w:sz w:val="18"/>
                <w:szCs w:val="18"/>
                <w:lang w:eastAsia="zh-CN"/>
              </w:rPr>
              <w:t>, los valores incluirán la máxima magnitud de control de potencia</w:t>
            </w:r>
          </w:p>
          <w:p w:rsidR="001D2694" w:rsidRPr="006949A0" w:rsidRDefault="00F8159D" w:rsidP="0035128F">
            <w:pPr>
              <w:overflowPunct/>
              <w:autoSpaceDE/>
              <w:autoSpaceDN/>
              <w:adjustRightInd/>
              <w:spacing w:before="0" w:after="40"/>
              <w:ind w:left="238"/>
              <w:textAlignment w:val="auto"/>
              <w:rPr>
                <w:sz w:val="18"/>
                <w:szCs w:val="18"/>
                <w:lang w:eastAsia="zh-CN"/>
                <w:rPrChange w:id="516" w:author="Spanish" w:date="2015-10-27T14:06:00Z">
                  <w:rPr>
                    <w:sz w:val="18"/>
                    <w:szCs w:val="18"/>
                    <w:lang w:val="en-US" w:eastAsia="zh-CN"/>
                  </w:rPr>
                </w:rPrChange>
              </w:rPr>
            </w:pPr>
            <w:ins w:id="517" w:author="Spanish" w:date="2015-10-27T14:06:00Z">
              <w:r w:rsidRPr="006949A0">
                <w:rPr>
                  <w:sz w:val="18"/>
                  <w:szCs w:val="18"/>
                  <w:rPrChange w:id="518" w:author="Spanish" w:date="2015-10-27T14:06:00Z">
                    <w:rPr>
                      <w:sz w:val="18"/>
                      <w:szCs w:val="18"/>
                      <w:lang w:val="en-US"/>
                    </w:rPr>
                  </w:rPrChange>
                </w:rPr>
                <w:t xml:space="preserve">En el caso del Apéndice </w:t>
              </w:r>
              <w:r w:rsidRPr="006949A0">
                <w:rPr>
                  <w:b/>
                  <w:bCs/>
                  <w:sz w:val="18"/>
                  <w:szCs w:val="18"/>
                  <w:rPrChange w:id="519" w:author="Spanish" w:date="2015-10-27T14:06:00Z">
                    <w:rPr>
                      <w:sz w:val="18"/>
                      <w:szCs w:val="18"/>
                      <w:lang w:val="en-US"/>
                    </w:rPr>
                  </w:rPrChange>
                </w:rPr>
                <w:t>30B</w:t>
              </w:r>
              <w:r w:rsidRPr="006949A0">
                <w:rPr>
                  <w:sz w:val="18"/>
                  <w:szCs w:val="18"/>
                  <w:rPrChange w:id="520" w:author="Spanish" w:date="2015-10-27T14:06:00Z">
                    <w:rPr>
                      <w:sz w:val="18"/>
                      <w:szCs w:val="18"/>
                      <w:lang w:val="en-US"/>
                    </w:rPr>
                  </w:rPrChange>
                </w:rPr>
                <w:t>, necesario sólo para la notificaci</w:t>
              </w:r>
              <w:r w:rsidRPr="006949A0">
                <w:rPr>
                  <w:sz w:val="18"/>
                  <w:szCs w:val="18"/>
                </w:rPr>
                <w:t>ón en virtud del Artículo 6</w:t>
              </w:r>
            </w:ins>
          </w:p>
        </w:tc>
        <w:tc>
          <w:tcPr>
            <w:tcW w:w="737" w:type="dxa"/>
            <w:vMerge/>
            <w:tcBorders>
              <w:top w:val="nil"/>
              <w:left w:val="double" w:sz="6" w:space="0" w:color="auto"/>
              <w:bottom w:val="single" w:sz="4" w:space="0" w:color="000000"/>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Change w:id="521" w:author="Spanish" w:date="2015-10-27T14:06:00Z">
                  <w:rPr>
                    <w:b/>
                    <w:bCs/>
                    <w:sz w:val="18"/>
                    <w:szCs w:val="18"/>
                    <w:lang w:val="en-US" w:eastAsia="zh-CN"/>
                  </w:rPr>
                </w:rPrChange>
              </w:rPr>
            </w:pPr>
          </w:p>
        </w:tc>
        <w:tc>
          <w:tcPr>
            <w:tcW w:w="851"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Change w:id="522" w:author="Spanish" w:date="2015-10-27T14:06:00Z">
                  <w:rPr>
                    <w:b/>
                    <w:bCs/>
                    <w:sz w:val="18"/>
                    <w:szCs w:val="18"/>
                    <w:lang w:val="en-US" w:eastAsia="zh-CN"/>
                  </w:rPr>
                </w:rPrChange>
              </w:rPr>
            </w:pPr>
          </w:p>
        </w:tc>
        <w:tc>
          <w:tcPr>
            <w:tcW w:w="907" w:type="dxa"/>
            <w:vMerge/>
            <w:tcBorders>
              <w:top w:val="nil"/>
              <w:left w:val="single" w:sz="4" w:space="0" w:color="auto"/>
              <w:bottom w:val="single" w:sz="4" w:space="0" w:color="auto"/>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Change w:id="523" w:author="Spanish" w:date="2015-10-27T14:06:00Z">
                  <w:rPr>
                    <w:b/>
                    <w:bCs/>
                    <w:sz w:val="18"/>
                    <w:szCs w:val="18"/>
                    <w:lang w:val="en-US" w:eastAsia="zh-CN"/>
                  </w:rPr>
                </w:rPrChange>
              </w:rPr>
            </w:pPr>
          </w:p>
        </w:tc>
        <w:tc>
          <w:tcPr>
            <w:tcW w:w="987" w:type="dxa"/>
            <w:vMerge/>
            <w:tcBorders>
              <w:top w:val="nil"/>
              <w:left w:val="single" w:sz="4" w:space="0" w:color="auto"/>
              <w:bottom w:val="single" w:sz="4" w:space="0" w:color="auto"/>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Change w:id="524" w:author="Spanish" w:date="2015-10-27T14:06:00Z">
                  <w:rPr>
                    <w:b/>
                    <w:bCs/>
                    <w:sz w:val="18"/>
                    <w:szCs w:val="18"/>
                    <w:lang w:val="en-US" w:eastAsia="zh-CN"/>
                  </w:rPr>
                </w:rPrChange>
              </w:rPr>
            </w:pPr>
          </w:p>
        </w:tc>
        <w:tc>
          <w:tcPr>
            <w:tcW w:w="612" w:type="dxa"/>
            <w:vMerge/>
            <w:tcBorders>
              <w:top w:val="nil"/>
              <w:left w:val="single" w:sz="4" w:space="0" w:color="auto"/>
              <w:bottom w:val="single" w:sz="4" w:space="0" w:color="auto"/>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Change w:id="525" w:author="Spanish" w:date="2015-10-27T14:06:00Z">
                  <w:rPr>
                    <w:b/>
                    <w:bCs/>
                    <w:sz w:val="18"/>
                    <w:szCs w:val="18"/>
                    <w:lang w:val="en-US" w:eastAsia="zh-CN"/>
                  </w:rPr>
                </w:rPrChange>
              </w:rPr>
            </w:pPr>
          </w:p>
        </w:tc>
        <w:tc>
          <w:tcPr>
            <w:tcW w:w="760"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Change w:id="526" w:author="Spanish" w:date="2015-10-27T14:06:00Z">
                  <w:rPr>
                    <w:b/>
                    <w:bCs/>
                    <w:sz w:val="18"/>
                    <w:szCs w:val="18"/>
                    <w:lang w:val="en-US" w:eastAsia="zh-CN"/>
                  </w:rPr>
                </w:rPrChange>
              </w:rPr>
            </w:pPr>
          </w:p>
        </w:tc>
        <w:tc>
          <w:tcPr>
            <w:tcW w:w="839"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Change w:id="527" w:author="Spanish" w:date="2015-10-27T14:06:00Z">
                  <w:rPr>
                    <w:b/>
                    <w:bCs/>
                    <w:sz w:val="18"/>
                    <w:szCs w:val="18"/>
                    <w:lang w:val="en-US" w:eastAsia="zh-CN"/>
                  </w:rPr>
                </w:rPrChange>
              </w:rPr>
            </w:pPr>
          </w:p>
        </w:tc>
        <w:tc>
          <w:tcPr>
            <w:tcW w:w="794"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Change w:id="528" w:author="Spanish" w:date="2015-10-27T14:06:00Z">
                  <w:rPr>
                    <w:b/>
                    <w:bCs/>
                    <w:sz w:val="18"/>
                    <w:szCs w:val="18"/>
                    <w:lang w:val="en-US" w:eastAsia="zh-CN"/>
                  </w:rPr>
                </w:rPrChange>
              </w:rPr>
            </w:pPr>
          </w:p>
        </w:tc>
        <w:tc>
          <w:tcPr>
            <w:tcW w:w="811" w:type="dxa"/>
            <w:vMerge/>
            <w:tcBorders>
              <w:top w:val="nil"/>
              <w:left w:val="single" w:sz="4" w:space="0" w:color="auto"/>
              <w:bottom w:val="single" w:sz="4" w:space="0" w:color="000000"/>
              <w:right w:val="double" w:sz="6"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Change w:id="529" w:author="Spanish" w:date="2015-10-27T14:06:00Z">
                  <w:rPr>
                    <w:b/>
                    <w:bCs/>
                    <w:sz w:val="18"/>
                    <w:szCs w:val="18"/>
                    <w:lang w:val="en-US" w:eastAsia="zh-CN"/>
                  </w:rPr>
                </w:rPrChange>
              </w:rPr>
            </w:pPr>
          </w:p>
        </w:tc>
        <w:tc>
          <w:tcPr>
            <w:tcW w:w="1038" w:type="dxa"/>
            <w:vMerge/>
            <w:tcBorders>
              <w:top w:val="nil"/>
              <w:left w:val="double" w:sz="6" w:space="0" w:color="auto"/>
              <w:bottom w:val="single" w:sz="4" w:space="0" w:color="000000"/>
              <w:right w:val="double" w:sz="6" w:space="0" w:color="auto"/>
            </w:tcBorders>
            <w:vAlign w:val="center"/>
            <w:hideMark/>
          </w:tcPr>
          <w:p w:rsidR="0093341D" w:rsidRPr="006949A0" w:rsidRDefault="0093341D" w:rsidP="0035128F">
            <w:pPr>
              <w:overflowPunct/>
              <w:autoSpaceDE/>
              <w:autoSpaceDN/>
              <w:adjustRightInd/>
              <w:spacing w:before="40" w:after="40"/>
              <w:textAlignment w:val="auto"/>
              <w:rPr>
                <w:sz w:val="18"/>
                <w:szCs w:val="18"/>
                <w:lang w:eastAsia="zh-CN"/>
                <w:rPrChange w:id="530" w:author="Spanish" w:date="2015-10-27T14:06:00Z">
                  <w:rPr>
                    <w:sz w:val="18"/>
                    <w:szCs w:val="18"/>
                    <w:lang w:val="en-US" w:eastAsia="zh-CN"/>
                  </w:rPr>
                </w:rPrChange>
              </w:rPr>
            </w:pPr>
          </w:p>
        </w:tc>
        <w:tc>
          <w:tcPr>
            <w:tcW w:w="709" w:type="dxa"/>
            <w:vMerge/>
            <w:tcBorders>
              <w:top w:val="nil"/>
              <w:left w:val="double" w:sz="6" w:space="0" w:color="auto"/>
              <w:bottom w:val="single" w:sz="4" w:space="0" w:color="000000"/>
              <w:right w:val="single" w:sz="12"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Change w:id="531" w:author="Spanish" w:date="2015-10-27T14:06:00Z">
                  <w:rPr>
                    <w:b/>
                    <w:bCs/>
                    <w:sz w:val="18"/>
                    <w:szCs w:val="18"/>
                    <w:lang w:val="en-US" w:eastAsia="zh-CN"/>
                  </w:rPr>
                </w:rPrChange>
              </w:rPr>
            </w:pPr>
          </w:p>
        </w:tc>
      </w:tr>
      <w:tr w:rsidR="0093341D" w:rsidRPr="006949A0" w:rsidTr="0093341D">
        <w:trPr>
          <w:jc w:val="center"/>
        </w:trPr>
        <w:tc>
          <w:tcPr>
            <w:tcW w:w="1133" w:type="dxa"/>
            <w:vMerge/>
            <w:tcBorders>
              <w:top w:val="nil"/>
              <w:left w:val="single" w:sz="12" w:space="0" w:color="auto"/>
              <w:bottom w:val="single" w:sz="4" w:space="0" w:color="000000"/>
              <w:right w:val="double" w:sz="6" w:space="0" w:color="auto"/>
            </w:tcBorders>
            <w:vAlign w:val="center"/>
            <w:hideMark/>
          </w:tcPr>
          <w:p w:rsidR="0093341D" w:rsidRPr="006949A0" w:rsidRDefault="0093341D" w:rsidP="0035128F">
            <w:pPr>
              <w:overflowPunct/>
              <w:autoSpaceDE/>
              <w:autoSpaceDN/>
              <w:adjustRightInd/>
              <w:spacing w:before="40" w:after="40"/>
              <w:textAlignment w:val="auto"/>
              <w:rPr>
                <w:sz w:val="18"/>
                <w:szCs w:val="18"/>
                <w:lang w:eastAsia="zh-CN"/>
                <w:rPrChange w:id="532" w:author="Spanish" w:date="2015-10-27T14:06:00Z">
                  <w:rPr>
                    <w:sz w:val="18"/>
                    <w:szCs w:val="18"/>
                    <w:lang w:val="en-US" w:eastAsia="zh-CN"/>
                  </w:rPr>
                </w:rPrChange>
              </w:rPr>
            </w:pPr>
          </w:p>
        </w:tc>
        <w:tc>
          <w:tcPr>
            <w:tcW w:w="8363" w:type="dxa"/>
            <w:tcBorders>
              <w:top w:val="nil"/>
              <w:left w:val="nil"/>
              <w:bottom w:val="nil"/>
              <w:right w:val="double" w:sz="6" w:space="0" w:color="auto"/>
            </w:tcBorders>
            <w:shd w:val="clear" w:color="auto" w:fill="auto"/>
            <w:hideMark/>
          </w:tcPr>
          <w:p w:rsidR="0093341D" w:rsidRPr="006949A0" w:rsidRDefault="0093341D" w:rsidP="0035128F">
            <w:pPr>
              <w:overflowPunct/>
              <w:autoSpaceDE/>
              <w:autoSpaceDN/>
              <w:adjustRightInd/>
              <w:spacing w:before="0" w:after="40"/>
              <w:ind w:left="352"/>
              <w:textAlignment w:val="auto"/>
              <w:rPr>
                <w:sz w:val="18"/>
                <w:szCs w:val="18"/>
                <w:lang w:eastAsia="zh-CN"/>
              </w:rPr>
            </w:pPr>
            <w:r w:rsidRPr="006949A0">
              <w:rPr>
                <w:sz w:val="18"/>
                <w:szCs w:val="18"/>
                <w:lang w:eastAsia="zh-CN"/>
              </w:rPr>
              <w:t>Obligatorio si no se proporciona C.8.a.2 ni C.8.b.3.b</w:t>
            </w:r>
          </w:p>
        </w:tc>
        <w:tc>
          <w:tcPr>
            <w:tcW w:w="737" w:type="dxa"/>
            <w:vMerge/>
            <w:tcBorders>
              <w:top w:val="nil"/>
              <w:left w:val="double" w:sz="6" w:space="0" w:color="auto"/>
              <w:bottom w:val="single" w:sz="4" w:space="0" w:color="000000"/>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
            </w:pPr>
          </w:p>
        </w:tc>
        <w:tc>
          <w:tcPr>
            <w:tcW w:w="851"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
            </w:pPr>
          </w:p>
        </w:tc>
        <w:tc>
          <w:tcPr>
            <w:tcW w:w="907" w:type="dxa"/>
            <w:vMerge/>
            <w:tcBorders>
              <w:top w:val="nil"/>
              <w:left w:val="single" w:sz="4" w:space="0" w:color="auto"/>
              <w:bottom w:val="single" w:sz="4" w:space="0" w:color="auto"/>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
            </w:pPr>
          </w:p>
        </w:tc>
        <w:tc>
          <w:tcPr>
            <w:tcW w:w="987" w:type="dxa"/>
            <w:vMerge/>
            <w:tcBorders>
              <w:top w:val="nil"/>
              <w:left w:val="single" w:sz="4" w:space="0" w:color="auto"/>
              <w:bottom w:val="single" w:sz="4" w:space="0" w:color="auto"/>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
            </w:pPr>
          </w:p>
        </w:tc>
        <w:tc>
          <w:tcPr>
            <w:tcW w:w="612" w:type="dxa"/>
            <w:vMerge/>
            <w:tcBorders>
              <w:top w:val="nil"/>
              <w:left w:val="single" w:sz="4" w:space="0" w:color="auto"/>
              <w:bottom w:val="single" w:sz="4" w:space="0" w:color="auto"/>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
            </w:pPr>
          </w:p>
        </w:tc>
        <w:tc>
          <w:tcPr>
            <w:tcW w:w="760"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
            </w:pPr>
          </w:p>
        </w:tc>
        <w:tc>
          <w:tcPr>
            <w:tcW w:w="839"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
            </w:pPr>
          </w:p>
        </w:tc>
        <w:tc>
          <w:tcPr>
            <w:tcW w:w="794" w:type="dxa"/>
            <w:vMerge/>
            <w:tcBorders>
              <w:top w:val="nil"/>
              <w:left w:val="single" w:sz="4" w:space="0" w:color="auto"/>
              <w:bottom w:val="single" w:sz="4" w:space="0" w:color="000000"/>
              <w:right w:val="single" w:sz="4"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
            </w:pPr>
          </w:p>
        </w:tc>
        <w:tc>
          <w:tcPr>
            <w:tcW w:w="811" w:type="dxa"/>
            <w:vMerge/>
            <w:tcBorders>
              <w:top w:val="nil"/>
              <w:left w:val="single" w:sz="4" w:space="0" w:color="auto"/>
              <w:bottom w:val="single" w:sz="4" w:space="0" w:color="000000"/>
              <w:right w:val="double" w:sz="6"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
            </w:pPr>
          </w:p>
        </w:tc>
        <w:tc>
          <w:tcPr>
            <w:tcW w:w="1038" w:type="dxa"/>
            <w:vMerge/>
            <w:tcBorders>
              <w:top w:val="nil"/>
              <w:left w:val="double" w:sz="6" w:space="0" w:color="auto"/>
              <w:bottom w:val="single" w:sz="4" w:space="0" w:color="000000"/>
              <w:right w:val="double" w:sz="6" w:space="0" w:color="auto"/>
            </w:tcBorders>
            <w:vAlign w:val="center"/>
            <w:hideMark/>
          </w:tcPr>
          <w:p w:rsidR="0093341D" w:rsidRPr="006949A0" w:rsidRDefault="0093341D" w:rsidP="0035128F">
            <w:pPr>
              <w:overflowPunct/>
              <w:autoSpaceDE/>
              <w:autoSpaceDN/>
              <w:adjustRightInd/>
              <w:spacing w:before="40" w:after="40"/>
              <w:textAlignment w:val="auto"/>
              <w:rPr>
                <w:sz w:val="18"/>
                <w:szCs w:val="18"/>
                <w:lang w:eastAsia="zh-CN"/>
              </w:rPr>
            </w:pPr>
          </w:p>
        </w:tc>
        <w:tc>
          <w:tcPr>
            <w:tcW w:w="709" w:type="dxa"/>
            <w:vMerge/>
            <w:tcBorders>
              <w:top w:val="nil"/>
              <w:left w:val="double" w:sz="6" w:space="0" w:color="auto"/>
              <w:bottom w:val="single" w:sz="4" w:space="0" w:color="000000"/>
              <w:right w:val="single" w:sz="12" w:space="0" w:color="auto"/>
            </w:tcBorders>
            <w:vAlign w:val="center"/>
            <w:hideMark/>
          </w:tcPr>
          <w:p w:rsidR="0093341D" w:rsidRPr="006949A0" w:rsidRDefault="0093341D" w:rsidP="0035128F">
            <w:pPr>
              <w:overflowPunct/>
              <w:autoSpaceDE/>
              <w:autoSpaceDN/>
              <w:adjustRightInd/>
              <w:spacing w:before="40" w:after="40"/>
              <w:textAlignment w:val="auto"/>
              <w:rPr>
                <w:b/>
                <w:bCs/>
                <w:sz w:val="18"/>
                <w:szCs w:val="18"/>
                <w:lang w:eastAsia="zh-CN"/>
              </w:rPr>
            </w:pPr>
          </w:p>
        </w:tc>
      </w:tr>
    </w:tbl>
    <w:p w:rsidR="007B54A1" w:rsidRPr="006949A0" w:rsidRDefault="007B54A1" w:rsidP="007B54A1">
      <w:pPr>
        <w:pStyle w:val="Reasons"/>
      </w:pPr>
      <w:r w:rsidRPr="006949A0">
        <w:rPr>
          <w:b/>
        </w:rPr>
        <w:t>Motivos:</w:t>
      </w:r>
      <w:r w:rsidRPr="006949A0">
        <w:tab/>
        <w:t xml:space="preserve">En la actualidad, los valores de densidad de potencia sólo pueden facilitarse en el elemento C.8.b.2 de las notificaciones del Apéndice 30B. Canadá considera que el elemento C.8.b.2 del Apéndice </w:t>
      </w:r>
      <w:r w:rsidRPr="006949A0">
        <w:rPr>
          <w:b/>
        </w:rPr>
        <w:t>4</w:t>
      </w:r>
      <w:r w:rsidRPr="006949A0">
        <w:t xml:space="preserve"> es aplicable a las notificaciones en virtud del Artículo 6 del Apéndice </w:t>
      </w:r>
      <w:r w:rsidRPr="006949A0">
        <w:rPr>
          <w:bCs/>
        </w:rPr>
        <w:t>30B</w:t>
      </w:r>
      <w:r w:rsidRPr="006949A0">
        <w:t>.</w:t>
      </w:r>
    </w:p>
    <w:p w:rsidR="007B54A1" w:rsidRPr="006949A0" w:rsidRDefault="007B54A1" w:rsidP="0053228E"/>
    <w:p w:rsidR="008A567C" w:rsidRPr="006949A0" w:rsidRDefault="008A567C" w:rsidP="0035128F">
      <w:pPr>
        <w:sectPr w:rsidR="008A567C" w:rsidRPr="006949A0">
          <w:headerReference w:type="default" r:id="rId74"/>
          <w:footerReference w:type="even" r:id="rId75"/>
          <w:footerReference w:type="default" r:id="rId76"/>
          <w:footerReference w:type="first" r:id="rId77"/>
          <w:pgSz w:w="23814" w:h="16840" w:orient="landscape" w:code="9"/>
          <w:pgMar w:top="1418" w:right="1134" w:bottom="1134" w:left="1134" w:header="720" w:footer="720" w:gutter="0"/>
          <w:cols w:space="720"/>
          <w:docGrid w:linePitch="326"/>
        </w:sectPr>
      </w:pPr>
    </w:p>
    <w:p w:rsidR="001D2694" w:rsidRPr="006949A0" w:rsidRDefault="001D2694" w:rsidP="0035128F">
      <w:pPr>
        <w:pStyle w:val="Heading1"/>
      </w:pPr>
      <w:r w:rsidRPr="006949A0">
        <w:t>12</w:t>
      </w:r>
      <w:r w:rsidRPr="006949A0">
        <w:tab/>
        <w:t>Prop</w:t>
      </w:r>
      <w:r w:rsidR="00F8159D" w:rsidRPr="006949A0">
        <w:t xml:space="preserve">uestas relativas a la </w:t>
      </w:r>
      <w:r w:rsidR="003F0FD8" w:rsidRPr="006949A0">
        <w:t xml:space="preserve">sección </w:t>
      </w:r>
      <w:r w:rsidRPr="006949A0">
        <w:t>3.2.5.2.8</w:t>
      </w:r>
    </w:p>
    <w:p w:rsidR="001D2694" w:rsidRPr="006949A0" w:rsidRDefault="001D2694" w:rsidP="00DF3F2A">
      <w:r w:rsidRPr="006949A0">
        <w:t>Canad</w:t>
      </w:r>
      <w:r w:rsidR="00F8159D" w:rsidRPr="006949A0">
        <w:t>á está a favor de la modificación del</w:t>
      </w:r>
      <w:r w:rsidRPr="006949A0">
        <w:t xml:space="preserve"> § 2.4 </w:t>
      </w:r>
      <w:r w:rsidR="00F8159D" w:rsidRPr="006949A0">
        <w:t>del Apéndice</w:t>
      </w:r>
      <w:r w:rsidRPr="006949A0">
        <w:t xml:space="preserve"> </w:t>
      </w:r>
      <w:r w:rsidRPr="006949A0">
        <w:rPr>
          <w:b/>
        </w:rPr>
        <w:t>8</w:t>
      </w:r>
      <w:r w:rsidRPr="006949A0">
        <w:t xml:space="preserve"> </w:t>
      </w:r>
      <w:r w:rsidR="00F8159D" w:rsidRPr="006949A0">
        <w:t xml:space="preserve">que se presenta en la </w:t>
      </w:r>
      <w:r w:rsidR="003F0FD8" w:rsidRPr="006949A0">
        <w:t>sección </w:t>
      </w:r>
      <w:r w:rsidRPr="006949A0">
        <w:t xml:space="preserve">3.2.5.2.8 </w:t>
      </w:r>
      <w:r w:rsidR="00F8159D" w:rsidRPr="006949A0">
        <w:t>de la</w:t>
      </w:r>
      <w:r w:rsidRPr="006949A0">
        <w:t xml:space="preserve"> Revisi</w:t>
      </w:r>
      <w:r w:rsidR="00F8159D" w:rsidRPr="006949A0">
        <w:t>ó</w:t>
      </w:r>
      <w:r w:rsidRPr="006949A0">
        <w:t xml:space="preserve">n 1 </w:t>
      </w:r>
      <w:r w:rsidR="00F8159D" w:rsidRPr="006949A0">
        <w:t>del</w:t>
      </w:r>
      <w:r w:rsidRPr="006949A0">
        <w:t xml:space="preserve"> </w:t>
      </w:r>
      <w:proofErr w:type="spellStart"/>
      <w:r w:rsidRPr="006949A0">
        <w:t>Add</w:t>
      </w:r>
      <w:r w:rsidR="00F8159D" w:rsidRPr="006949A0">
        <w:t>é</w:t>
      </w:r>
      <w:r w:rsidRPr="006949A0">
        <w:t>ndum</w:t>
      </w:r>
      <w:proofErr w:type="spellEnd"/>
      <w:r w:rsidRPr="006949A0">
        <w:t xml:space="preserve"> 2 </w:t>
      </w:r>
      <w:r w:rsidR="00F8159D" w:rsidRPr="006949A0">
        <w:t>al</w:t>
      </w:r>
      <w:r w:rsidRPr="006949A0">
        <w:t xml:space="preserve"> Document</w:t>
      </w:r>
      <w:r w:rsidR="00F8159D" w:rsidRPr="006949A0">
        <w:t>o</w:t>
      </w:r>
      <w:r w:rsidRPr="006949A0">
        <w:t xml:space="preserve"> 4 </w:t>
      </w:r>
      <w:r w:rsidR="00F8159D" w:rsidRPr="006949A0">
        <w:t>y que se reproduce a continuación para facilitar su consulta</w:t>
      </w:r>
      <w:r w:rsidRPr="006949A0">
        <w:t>.</w:t>
      </w:r>
    </w:p>
    <w:p w:rsidR="0093341D" w:rsidRPr="006949A0" w:rsidRDefault="0093341D" w:rsidP="007B54A1">
      <w:pPr>
        <w:pStyle w:val="AppendixNo"/>
        <w:rPr>
          <w:color w:val="000000"/>
        </w:rPr>
      </w:pPr>
      <w:r w:rsidRPr="006949A0">
        <w:rPr>
          <w:color w:val="000000"/>
        </w:rPr>
        <w:t xml:space="preserve">APÉNDICE </w:t>
      </w:r>
      <w:r w:rsidRPr="006949A0">
        <w:rPr>
          <w:rStyle w:val="href"/>
          <w:color w:val="000000"/>
        </w:rPr>
        <w:t>8</w:t>
      </w:r>
      <w:r w:rsidRPr="006949A0">
        <w:rPr>
          <w:color w:val="000000"/>
        </w:rPr>
        <w:t xml:space="preserve"> (</w:t>
      </w:r>
      <w:r w:rsidRPr="006949A0">
        <w:rPr>
          <w:caps w:val="0"/>
          <w:color w:val="000000"/>
        </w:rPr>
        <w:t>REV</w:t>
      </w:r>
      <w:r w:rsidRPr="006949A0">
        <w:rPr>
          <w:color w:val="000000"/>
        </w:rPr>
        <w:t>.CMR</w:t>
      </w:r>
      <w:r w:rsidRPr="006949A0">
        <w:rPr>
          <w:color w:val="000000"/>
        </w:rPr>
        <w:noBreakHyphen/>
        <w:t>03)</w:t>
      </w:r>
    </w:p>
    <w:p w:rsidR="0093341D" w:rsidRPr="006949A0" w:rsidRDefault="0093341D" w:rsidP="0035128F">
      <w:pPr>
        <w:pStyle w:val="Appendixtitle"/>
        <w:rPr>
          <w:color w:val="000000"/>
        </w:rPr>
      </w:pPr>
      <w:r w:rsidRPr="006949A0">
        <w:rPr>
          <w:color w:val="000000"/>
        </w:rPr>
        <w:t xml:space="preserve">Método de cálculo para determinar si se requiere la coordinación </w:t>
      </w:r>
      <w:r w:rsidRPr="006949A0">
        <w:rPr>
          <w:color w:val="000000"/>
        </w:rPr>
        <w:br/>
        <w:t xml:space="preserve">entre redes de satélite geoestacionario que comparten </w:t>
      </w:r>
      <w:r w:rsidRPr="006949A0">
        <w:rPr>
          <w:color w:val="000000"/>
        </w:rPr>
        <w:br/>
        <w:t>las mismas bandas de frecuencias</w:t>
      </w:r>
    </w:p>
    <w:p w:rsidR="0093341D" w:rsidRPr="006949A0" w:rsidRDefault="0093341D" w:rsidP="0035128F">
      <w:pPr>
        <w:pStyle w:val="Heading1"/>
      </w:pPr>
      <w:r w:rsidRPr="006949A0">
        <w:t>2</w:t>
      </w:r>
      <w:r w:rsidRPr="006949A0">
        <w:tab/>
        <w:t>Cálculo del incremento aparente de la temperatura de ruido equivalente del enlace por satélite que sufre una emisión interferente</w:t>
      </w:r>
    </w:p>
    <w:p w:rsidR="008A567C" w:rsidRPr="006949A0" w:rsidRDefault="0093341D" w:rsidP="0035128F">
      <w:pPr>
        <w:pStyle w:val="Proposal"/>
      </w:pPr>
      <w:r w:rsidRPr="006949A0">
        <w:t>MOD</w:t>
      </w:r>
      <w:r w:rsidRPr="006949A0">
        <w:tab/>
        <w:t>CAN/16A23</w:t>
      </w:r>
      <w:r w:rsidR="001D2694" w:rsidRPr="006949A0">
        <w:t>A2</w:t>
      </w:r>
      <w:r w:rsidRPr="006949A0">
        <w:t>/29</w:t>
      </w:r>
    </w:p>
    <w:p w:rsidR="0093341D" w:rsidRPr="006949A0" w:rsidRDefault="0093341D" w:rsidP="0035128F">
      <w:pPr>
        <w:pStyle w:val="Heading2"/>
        <w:rPr>
          <w:color w:val="000000"/>
        </w:rPr>
      </w:pPr>
      <w:r w:rsidRPr="006949A0">
        <w:rPr>
          <w:color w:val="000000"/>
        </w:rPr>
        <w:t>2.4</w:t>
      </w:r>
      <w:r w:rsidRPr="006949A0">
        <w:rPr>
          <w:color w:val="000000"/>
        </w:rPr>
        <w:tab/>
        <w:t>Utilización de información proporcionada de conformidad con el Apéndice</w:t>
      </w:r>
      <w:r w:rsidRPr="006949A0">
        <w:rPr>
          <w:b w:val="0"/>
          <w:color w:val="000000"/>
        </w:rPr>
        <w:t xml:space="preserve"> </w:t>
      </w:r>
      <w:r w:rsidRPr="006949A0">
        <w:rPr>
          <w:color w:val="000000"/>
        </w:rPr>
        <w:t>4</w:t>
      </w:r>
    </w:p>
    <w:p w:rsidR="0093341D" w:rsidRPr="006949A0" w:rsidRDefault="0093341D" w:rsidP="0035128F">
      <w:r w:rsidRPr="006949A0">
        <w:t>Cuando una administración decida utilizar información proporcionada de conformidad con el Apéndice</w:t>
      </w:r>
      <w:r w:rsidRPr="006949A0">
        <w:rPr>
          <w:b/>
        </w:rPr>
        <w:t> </w:t>
      </w:r>
      <w:r w:rsidRPr="006949A0">
        <w:rPr>
          <w:rStyle w:val="Appref"/>
          <w:b/>
          <w:color w:val="000000"/>
        </w:rPr>
        <w:t>4</w:t>
      </w:r>
      <w:r w:rsidRPr="006949A0">
        <w:t xml:space="preserve"> y aplicar los procedimientos de cálculo de los § 2.2.1.1 y 2.2.2.1 a fin de formular comentarios</w:t>
      </w:r>
      <w:del w:id="533" w:author="Spanish" w:date="2015-10-26T15:25:00Z">
        <w:r w:rsidRPr="006949A0" w:rsidDel="001D2694">
          <w:delText xml:space="preserve"> sobre la publicación anticipada de una nueva red</w:delText>
        </w:r>
      </w:del>
      <w:r w:rsidRPr="006949A0">
        <w:t xml:space="preserve">, tendrá que efectuar los cálculos para ambos conjuntos de valores de </w:t>
      </w:r>
      <w:r w:rsidRPr="006949A0">
        <w:sym w:font="Symbol" w:char="F067"/>
      </w:r>
      <w:r w:rsidRPr="006949A0">
        <w:t xml:space="preserve"> y</w:t>
      </w:r>
      <w:r w:rsidRPr="006949A0">
        <w:rPr>
          <w:i/>
        </w:rPr>
        <w:t xml:space="preserve"> T</w:t>
      </w:r>
      <w:r w:rsidRPr="006949A0">
        <w:t xml:space="preserve"> proporcionados. Deberá utilizarse el más elevado de los dos valores de Δ</w:t>
      </w:r>
      <w:r w:rsidRPr="006949A0">
        <w:rPr>
          <w:i/>
        </w:rPr>
        <w:t>T</w:t>
      </w:r>
      <w:r w:rsidRPr="006949A0">
        <w:rPr>
          <w:position w:val="6"/>
          <w:sz w:val="8"/>
        </w:rPr>
        <w:t> </w:t>
      </w:r>
      <w:r w:rsidRPr="006949A0">
        <w:t>/</w:t>
      </w:r>
      <w:r w:rsidRPr="006949A0">
        <w:rPr>
          <w:i/>
        </w:rPr>
        <w:t>T</w:t>
      </w:r>
      <w:r w:rsidRPr="006949A0">
        <w:t xml:space="preserve"> que se obtengan como resultado de estos cálculos.</w:t>
      </w:r>
    </w:p>
    <w:p w:rsidR="008A567C" w:rsidRPr="006949A0" w:rsidRDefault="0093341D" w:rsidP="0035128F">
      <w:pPr>
        <w:pStyle w:val="Reasons"/>
      </w:pPr>
      <w:r w:rsidRPr="006949A0">
        <w:rPr>
          <w:b/>
        </w:rPr>
        <w:t>Motivos:</w:t>
      </w:r>
      <w:r w:rsidRPr="006949A0">
        <w:tab/>
      </w:r>
      <w:r w:rsidR="00F8159D" w:rsidRPr="006949A0">
        <w:t xml:space="preserve">En el </w:t>
      </w:r>
      <w:r w:rsidR="00BB4DB1" w:rsidRPr="006949A0">
        <w:t xml:space="preserve">§ 2.2.1.1 </w:t>
      </w:r>
      <w:r w:rsidR="00F8159D" w:rsidRPr="006949A0">
        <w:t>y el</w:t>
      </w:r>
      <w:r w:rsidR="00BB4DB1" w:rsidRPr="006949A0">
        <w:t xml:space="preserve"> § 2.2.2.1 </w:t>
      </w:r>
      <w:r w:rsidR="00F8159D" w:rsidRPr="006949A0">
        <w:t>se explica el método de cálculo de</w:t>
      </w:r>
      <w:r w:rsidR="00BB4DB1" w:rsidRPr="006949A0">
        <w:t xml:space="preserve"> </w:t>
      </w:r>
      <w:r w:rsidR="00F8159D" w:rsidRPr="006949A0">
        <w:t xml:space="preserve">la </w:t>
      </w:r>
      <w:r w:rsidR="00BB4DB1" w:rsidRPr="006949A0">
        <w:t xml:space="preserve">ΔT/T </w:t>
      </w:r>
      <w:r w:rsidR="00F8159D" w:rsidRPr="006949A0">
        <w:t xml:space="preserve">entre redes de satélites geoestacionarios que comparten las mismas bandas de frecuencias </w:t>
      </w:r>
      <w:r w:rsidR="005B366C" w:rsidRPr="006949A0">
        <w:t>refiriéndose a la</w:t>
      </w:r>
      <w:r w:rsidR="00F8159D" w:rsidRPr="006949A0">
        <w:t xml:space="preserve"> información del Apéndice 4</w:t>
      </w:r>
      <w:r w:rsidR="005B366C" w:rsidRPr="006949A0">
        <w:t>,</w:t>
      </w:r>
      <w:r w:rsidR="00F8159D" w:rsidRPr="006949A0">
        <w:t xml:space="preserve"> que ya no se presenta en virtud de la Subsección</w:t>
      </w:r>
      <w:r w:rsidR="00BB4DB1" w:rsidRPr="006949A0">
        <w:t xml:space="preserve"> IB </w:t>
      </w:r>
      <w:r w:rsidR="00F8159D" w:rsidRPr="006949A0">
        <w:t>del Artícul</w:t>
      </w:r>
      <w:r w:rsidR="00BB4DB1" w:rsidRPr="006949A0">
        <w:t xml:space="preserve">o </w:t>
      </w:r>
      <w:r w:rsidR="00BB4DB1" w:rsidRPr="006949A0">
        <w:rPr>
          <w:bCs/>
        </w:rPr>
        <w:t>9</w:t>
      </w:r>
      <w:r w:rsidR="00BB4DB1" w:rsidRPr="006949A0">
        <w:rPr>
          <w:b/>
        </w:rPr>
        <w:t xml:space="preserve"> </w:t>
      </w:r>
      <w:r w:rsidR="005B366C" w:rsidRPr="006949A0">
        <w:rPr>
          <w:bCs/>
        </w:rPr>
        <w:t>del Reglamento de Radiocomunicaciones</w:t>
      </w:r>
      <w:r w:rsidR="00BB4DB1" w:rsidRPr="006949A0">
        <w:t>.</w:t>
      </w:r>
    </w:p>
    <w:p w:rsidR="007E6D27" w:rsidRPr="006949A0" w:rsidRDefault="00CD224C" w:rsidP="00CB1EB2">
      <w:pPr>
        <w:pStyle w:val="Heading1"/>
      </w:pPr>
      <w:r w:rsidRPr="006949A0">
        <w:t>13</w:t>
      </w:r>
      <w:r w:rsidR="007E6D27" w:rsidRPr="006949A0">
        <w:tab/>
        <w:t>Propuestas relativas a la sección 3.2.6.1</w:t>
      </w:r>
    </w:p>
    <w:p w:rsidR="007E6D27" w:rsidRPr="006949A0" w:rsidRDefault="007E6D27" w:rsidP="00CB1EB2">
      <w:r w:rsidRPr="006949A0">
        <w:t>Canadá está a favor de la modificación del §</w:t>
      </w:r>
      <w:r w:rsidR="003665A7" w:rsidRPr="006949A0">
        <w:t> </w:t>
      </w:r>
      <w:r w:rsidRPr="006949A0">
        <w:t xml:space="preserve">2A.2 del Artículo 2A de los Apéndices 30 y 30A que se presenta en la </w:t>
      </w:r>
      <w:r w:rsidR="003F0FD8" w:rsidRPr="006949A0">
        <w:t>sección </w:t>
      </w:r>
      <w:r w:rsidRPr="006949A0">
        <w:t xml:space="preserve">3.2.6.1 de la Revisión 1 del </w:t>
      </w:r>
      <w:proofErr w:type="spellStart"/>
      <w:r w:rsidRPr="006949A0">
        <w:t>Addéndum</w:t>
      </w:r>
      <w:proofErr w:type="spellEnd"/>
      <w:r w:rsidRPr="006949A0">
        <w:t xml:space="preserve"> 2 al Documento 4 y que se reproduce a continuación para facilitar su consulta.</w:t>
      </w:r>
    </w:p>
    <w:p w:rsidR="0093341D" w:rsidRPr="006949A0" w:rsidRDefault="0093341D" w:rsidP="007B54A1">
      <w:pPr>
        <w:pStyle w:val="AppendixNo"/>
        <w:rPr>
          <w:vertAlign w:val="superscript"/>
        </w:rPr>
      </w:pPr>
      <w:r w:rsidRPr="006949A0">
        <w:t xml:space="preserve">APÉNDICE </w:t>
      </w:r>
      <w:r w:rsidRPr="006949A0">
        <w:rPr>
          <w:rStyle w:val="href"/>
          <w:color w:val="000000"/>
        </w:rPr>
        <w:t xml:space="preserve">30 </w:t>
      </w:r>
      <w:r w:rsidRPr="006949A0">
        <w:t>(</w:t>
      </w:r>
      <w:r w:rsidRPr="006949A0">
        <w:rPr>
          <w:caps w:val="0"/>
        </w:rPr>
        <w:t>REV</w:t>
      </w:r>
      <w:r w:rsidRPr="006949A0">
        <w:t>.CMR-12)</w:t>
      </w:r>
      <w:r w:rsidR="004F6246" w:rsidRPr="006949A0">
        <w:t>*</w:t>
      </w:r>
    </w:p>
    <w:p w:rsidR="0093341D" w:rsidRPr="006949A0" w:rsidRDefault="0093341D" w:rsidP="0035128F">
      <w:pPr>
        <w:pStyle w:val="Appendixtitle"/>
        <w:rPr>
          <w:b w:val="0"/>
          <w:bCs/>
          <w:color w:val="000000"/>
          <w:sz w:val="16"/>
        </w:rPr>
      </w:pPr>
      <w:r w:rsidRPr="006949A0">
        <w:rPr>
          <w:color w:val="000000"/>
        </w:rPr>
        <w:t>Disposiciones aplicables a todos los servicios y Planes y Lista</w:t>
      </w:r>
      <w:r w:rsidR="004F6246" w:rsidRPr="006949A0">
        <w:rPr>
          <w:color w:val="000000"/>
          <w:vertAlign w:val="superscript"/>
        </w:rPr>
        <w:t>1</w:t>
      </w:r>
      <w:r w:rsidRPr="006949A0">
        <w:rPr>
          <w:color w:val="000000"/>
        </w:rPr>
        <w:t xml:space="preserve"> asociados</w:t>
      </w:r>
      <w:r w:rsidRPr="006949A0">
        <w:rPr>
          <w:color w:val="000000"/>
        </w:rPr>
        <w:br/>
        <w:t>para el servicio de radiodifusión por satélite en las bandas de</w:t>
      </w:r>
      <w:r w:rsidRPr="006949A0">
        <w:rPr>
          <w:color w:val="000000"/>
        </w:rPr>
        <w:br/>
        <w:t>frecuencias 11,7</w:t>
      </w:r>
      <w:r w:rsidRPr="006949A0">
        <w:rPr>
          <w:color w:val="000000"/>
        </w:rPr>
        <w:noBreakHyphen/>
        <w:t>12,2 GHz (en la Región 3), 11,7-12,5 GHz</w:t>
      </w:r>
      <w:r w:rsidRPr="006949A0">
        <w:rPr>
          <w:color w:val="000000"/>
        </w:rPr>
        <w:br/>
        <w:t>            (en la Región 1) y 12,2</w:t>
      </w:r>
      <w:r w:rsidRPr="006949A0">
        <w:rPr>
          <w:color w:val="000000"/>
        </w:rPr>
        <w:noBreakHyphen/>
        <w:t>12,7 GHz (en la Región 2)</w:t>
      </w:r>
      <w:r w:rsidRPr="006949A0">
        <w:rPr>
          <w:b w:val="0"/>
          <w:bCs/>
          <w:color w:val="000000"/>
          <w:sz w:val="16"/>
        </w:rPr>
        <w:t>     </w:t>
      </w:r>
      <w:r w:rsidRPr="006949A0">
        <w:rPr>
          <w:rFonts w:ascii="Times New Roman"/>
          <w:b w:val="0"/>
          <w:bCs/>
          <w:color w:val="000000"/>
          <w:sz w:val="16"/>
        </w:rPr>
        <w:t>(CMR</w:t>
      </w:r>
      <w:r w:rsidRPr="006949A0">
        <w:rPr>
          <w:rFonts w:ascii="Times New Roman"/>
          <w:b w:val="0"/>
          <w:bCs/>
          <w:color w:val="000000"/>
          <w:sz w:val="16"/>
        </w:rPr>
        <w:noBreakHyphen/>
        <w:t>03)</w:t>
      </w:r>
    </w:p>
    <w:p w:rsidR="008A567C" w:rsidRPr="006949A0" w:rsidRDefault="0093341D" w:rsidP="0035128F">
      <w:pPr>
        <w:pStyle w:val="Proposal"/>
      </w:pPr>
      <w:r w:rsidRPr="006949A0">
        <w:t>MOD</w:t>
      </w:r>
      <w:r w:rsidRPr="006949A0">
        <w:tab/>
        <w:t>CAN/16A23</w:t>
      </w:r>
      <w:r w:rsidR="00BB4DB1" w:rsidRPr="006949A0">
        <w:t>A2</w:t>
      </w:r>
      <w:r w:rsidRPr="006949A0">
        <w:t>/30</w:t>
      </w:r>
    </w:p>
    <w:p w:rsidR="0093341D" w:rsidRPr="006949A0" w:rsidRDefault="0093341D" w:rsidP="00CD224C">
      <w:pPr>
        <w:spacing w:before="160"/>
        <w:rPr>
          <w:color w:val="000000"/>
        </w:rPr>
      </w:pPr>
      <w:r w:rsidRPr="006949A0">
        <w:rPr>
          <w:b/>
          <w:color w:val="000000"/>
        </w:rPr>
        <w:t>2A.2</w:t>
      </w:r>
      <w:r w:rsidRPr="006949A0">
        <w:rPr>
          <w:color w:val="000000"/>
        </w:rPr>
        <w:tab/>
        <w:t>Toda asignación destinada a proporcionar estas funciones en apoyo de una red de satélites geoestacionarios del SRS deberá notificarse con arreglo al Artículo </w:t>
      </w:r>
      <w:r w:rsidRPr="006949A0">
        <w:rPr>
          <w:b/>
          <w:bCs/>
          <w:color w:val="000000"/>
        </w:rPr>
        <w:t>11</w:t>
      </w:r>
      <w:r w:rsidRPr="006949A0">
        <w:rPr>
          <w:color w:val="000000"/>
        </w:rPr>
        <w:t xml:space="preserve"> y ponerse en servicio en los plazos siguientes</w:t>
      </w:r>
      <w:ins w:id="534" w:author="Meshkurti, Ana Maria" w:date="2015-10-22T19:57:00Z">
        <w:r w:rsidR="00CD224C" w:rsidRPr="006949A0">
          <w:rPr>
            <w:rStyle w:val="FootnoteReference"/>
            <w:rPrChange w:id="535" w:author="Meshkurti, Ana Maria" w:date="2015-10-22T19:57:00Z">
              <w:rPr>
                <w:lang w:val="en-US"/>
              </w:rPr>
            </w:rPrChange>
          </w:rPr>
          <w:t>n</w:t>
        </w:r>
      </w:ins>
      <w:r w:rsidRPr="006949A0">
        <w:rPr>
          <w:color w:val="000000"/>
        </w:rPr>
        <w:t>:</w:t>
      </w:r>
    </w:p>
    <w:p w:rsidR="00CD224C" w:rsidRPr="006949A0" w:rsidRDefault="00CD224C">
      <w:pPr>
        <w:pStyle w:val="FootnoteText"/>
        <w:rPr>
          <w:rPrChange w:id="536" w:author="Meshkurti, Ana Maria" w:date="2015-10-22T19:58:00Z">
            <w:rPr>
              <w:color w:val="000000"/>
              <w:lang w:val="en-US"/>
            </w:rPr>
          </w:rPrChange>
        </w:rPr>
        <w:pPrChange w:id="537" w:author="Meshkurti, Ana Maria" w:date="2015-10-22T19:58:00Z">
          <w:pPr/>
        </w:pPrChange>
      </w:pPr>
      <w:ins w:id="538" w:author="Meshkurti, Ana Maria" w:date="2015-10-22T19:58:00Z">
        <w:r w:rsidRPr="006949A0">
          <w:rPr>
            <w:rStyle w:val="FootnoteReference"/>
          </w:rPr>
          <w:t>n</w:t>
        </w:r>
        <w:r w:rsidRPr="006949A0">
          <w:tab/>
        </w:r>
      </w:ins>
      <w:ins w:id="539" w:author="Spanish" w:date="2015-10-27T09:05:00Z">
        <w:r w:rsidRPr="006949A0">
          <w:t>El plazo da comienzo en el momento en que se recibe la petición en virtud del</w:t>
        </w:r>
      </w:ins>
      <w:ins w:id="540" w:author="Meshkurti, Ana Maria" w:date="2015-10-22T19:58:00Z">
        <w:r w:rsidRPr="006949A0">
          <w:t xml:space="preserve"> § 2A.1.4.</w:t>
        </w:r>
      </w:ins>
    </w:p>
    <w:p w:rsidR="008A567C" w:rsidRPr="006949A0" w:rsidRDefault="0093341D" w:rsidP="00DF3F2A">
      <w:pPr>
        <w:pStyle w:val="Reasons"/>
      </w:pPr>
      <w:r w:rsidRPr="006949A0">
        <w:rPr>
          <w:b/>
        </w:rPr>
        <w:t>Motivos:</w:t>
      </w:r>
      <w:r w:rsidRPr="006949A0">
        <w:tab/>
      </w:r>
      <w:r w:rsidR="007E6D27" w:rsidRPr="006949A0">
        <w:t>Definir claramente el inicio del periodo reglamentario para las asignaciones notificadas en virtud del Artículo</w:t>
      </w:r>
      <w:r w:rsidR="00CC13F9" w:rsidRPr="006949A0">
        <w:t xml:space="preserve"> 2A </w:t>
      </w:r>
      <w:r w:rsidR="007E6D27" w:rsidRPr="006949A0">
        <w:t>de los Apéndices</w:t>
      </w:r>
      <w:r w:rsidR="00CC13F9" w:rsidRPr="006949A0">
        <w:t xml:space="preserve"> </w:t>
      </w:r>
      <w:r w:rsidR="00CC13F9" w:rsidRPr="006949A0">
        <w:rPr>
          <w:bCs/>
        </w:rPr>
        <w:t>30</w:t>
      </w:r>
      <w:r w:rsidR="00CC13F9" w:rsidRPr="006949A0">
        <w:t xml:space="preserve"> </w:t>
      </w:r>
      <w:r w:rsidR="007E6D27" w:rsidRPr="006949A0">
        <w:t>y</w:t>
      </w:r>
      <w:r w:rsidR="00CC13F9" w:rsidRPr="006949A0">
        <w:t xml:space="preserve"> </w:t>
      </w:r>
      <w:r w:rsidR="00CC13F9" w:rsidRPr="006949A0">
        <w:rPr>
          <w:bCs/>
        </w:rPr>
        <w:t>30A</w:t>
      </w:r>
      <w:r w:rsidR="00CC13F9" w:rsidRPr="006949A0">
        <w:t>.</w:t>
      </w:r>
    </w:p>
    <w:p w:rsidR="004F6246" w:rsidRPr="006949A0" w:rsidRDefault="004F6246" w:rsidP="00CB1EB2">
      <w:pPr>
        <w:pStyle w:val="Heading1"/>
      </w:pPr>
      <w:r w:rsidRPr="006949A0">
        <w:t>14</w:t>
      </w:r>
      <w:r w:rsidRPr="006949A0">
        <w:tab/>
        <w:t xml:space="preserve">Propuestas relativas a la </w:t>
      </w:r>
      <w:r w:rsidR="003F0FD8" w:rsidRPr="006949A0">
        <w:t>sección </w:t>
      </w:r>
      <w:r w:rsidRPr="006949A0">
        <w:t>3.2.7.3</w:t>
      </w:r>
    </w:p>
    <w:p w:rsidR="004F6246" w:rsidRPr="006949A0" w:rsidRDefault="004F6246" w:rsidP="00CB1EB2">
      <w:r w:rsidRPr="006949A0">
        <w:t>Canadá está a favor de la Opción 1, MOD del §</w:t>
      </w:r>
      <w:r w:rsidR="003665A7" w:rsidRPr="006949A0">
        <w:t> </w:t>
      </w:r>
      <w:r w:rsidRPr="006949A0">
        <w:t>6.17 del Artículo 6 del Apéndice 30B, pres</w:t>
      </w:r>
      <w:r w:rsidR="00752CB6" w:rsidRPr="006949A0">
        <w:t>e</w:t>
      </w:r>
      <w:r w:rsidRPr="006949A0">
        <w:t xml:space="preserve">ntada en la </w:t>
      </w:r>
      <w:r w:rsidR="003F0FD8" w:rsidRPr="006949A0">
        <w:t>sección </w:t>
      </w:r>
      <w:r w:rsidRPr="006949A0">
        <w:t xml:space="preserve">3.2.7.3 de la Revisión 1 del </w:t>
      </w:r>
      <w:proofErr w:type="spellStart"/>
      <w:r w:rsidRPr="006949A0">
        <w:t>Addéndum</w:t>
      </w:r>
      <w:proofErr w:type="spellEnd"/>
      <w:r w:rsidRPr="006949A0">
        <w:t xml:space="preserve"> 2 al Documento 4 y que se reproduce a continuación para facilitar su consulta. </w:t>
      </w:r>
    </w:p>
    <w:p w:rsidR="0093341D" w:rsidRPr="006949A0" w:rsidRDefault="0093341D" w:rsidP="007B54A1">
      <w:pPr>
        <w:pStyle w:val="AppendixNo"/>
        <w:rPr>
          <w:color w:val="000000"/>
        </w:rPr>
      </w:pPr>
      <w:r w:rsidRPr="006949A0">
        <w:rPr>
          <w:color w:val="000000"/>
        </w:rPr>
        <w:t xml:space="preserve">APÉNDICE </w:t>
      </w:r>
      <w:r w:rsidRPr="006949A0">
        <w:rPr>
          <w:rStyle w:val="href"/>
        </w:rPr>
        <w:t>30B</w:t>
      </w:r>
      <w:r w:rsidRPr="006949A0">
        <w:rPr>
          <w:color w:val="000000"/>
        </w:rPr>
        <w:t xml:space="preserve"> (Rev</w:t>
      </w:r>
      <w:r w:rsidRPr="006949A0">
        <w:rPr>
          <w:caps w:val="0"/>
          <w:color w:val="000000"/>
        </w:rPr>
        <w:t>.</w:t>
      </w:r>
      <w:r w:rsidRPr="006949A0">
        <w:rPr>
          <w:color w:val="000000"/>
        </w:rPr>
        <w:t>CMR</w:t>
      </w:r>
      <w:r w:rsidRPr="006949A0">
        <w:rPr>
          <w:color w:val="000000"/>
        </w:rPr>
        <w:noBreakHyphen/>
        <w:t>12)</w:t>
      </w:r>
    </w:p>
    <w:p w:rsidR="0093341D" w:rsidRPr="006949A0" w:rsidRDefault="0093341D" w:rsidP="0035128F">
      <w:pPr>
        <w:pStyle w:val="Appendixtitle"/>
        <w:rPr>
          <w:color w:val="000000"/>
        </w:rPr>
      </w:pPr>
      <w:r w:rsidRPr="006949A0">
        <w:rPr>
          <w:color w:val="000000"/>
        </w:rPr>
        <w:t>Disposiciones y Plan asociado para el servicio fijo por satélite en</w:t>
      </w:r>
      <w:r w:rsidRPr="006949A0">
        <w:rPr>
          <w:color w:val="000000"/>
        </w:rPr>
        <w:br/>
        <w:t>las bandas de frecuencias 4</w:t>
      </w:r>
      <w:r w:rsidRPr="006949A0">
        <w:rPr>
          <w:rFonts w:ascii="Tms Rmn" w:hAnsi="Tms Rmn"/>
          <w:color w:val="000000"/>
          <w:sz w:val="12"/>
        </w:rPr>
        <w:t> </w:t>
      </w:r>
      <w:r w:rsidRPr="006949A0">
        <w:rPr>
          <w:color w:val="000000"/>
        </w:rPr>
        <w:t>500-4</w:t>
      </w:r>
      <w:r w:rsidRPr="006949A0">
        <w:rPr>
          <w:rFonts w:ascii="Tms Rmn" w:hAnsi="Tms Rmn"/>
          <w:color w:val="000000"/>
          <w:sz w:val="12"/>
        </w:rPr>
        <w:t> </w:t>
      </w:r>
      <w:r w:rsidRPr="006949A0">
        <w:rPr>
          <w:color w:val="000000"/>
        </w:rPr>
        <w:t>800 MHz, 6</w:t>
      </w:r>
      <w:r w:rsidRPr="006949A0">
        <w:rPr>
          <w:rFonts w:ascii="Tms Rmn" w:hAnsi="Tms Rmn"/>
          <w:color w:val="000000"/>
          <w:sz w:val="12"/>
        </w:rPr>
        <w:t> </w:t>
      </w:r>
      <w:r w:rsidRPr="006949A0">
        <w:rPr>
          <w:color w:val="000000"/>
        </w:rPr>
        <w:t>725-7</w:t>
      </w:r>
      <w:r w:rsidRPr="006949A0">
        <w:rPr>
          <w:rFonts w:ascii="Tms Rmn" w:hAnsi="Tms Rmn"/>
          <w:color w:val="000000"/>
          <w:sz w:val="12"/>
        </w:rPr>
        <w:t> </w:t>
      </w:r>
      <w:r w:rsidRPr="006949A0">
        <w:rPr>
          <w:color w:val="000000"/>
        </w:rPr>
        <w:t>025 MHz,</w:t>
      </w:r>
      <w:r w:rsidRPr="006949A0">
        <w:rPr>
          <w:color w:val="000000"/>
        </w:rPr>
        <w:br/>
        <w:t>10,70-10,95 GHz, 11,20-11,45 GHz y 12,75-13,25 GHz</w:t>
      </w:r>
    </w:p>
    <w:p w:rsidR="008A567C" w:rsidRPr="006949A0" w:rsidRDefault="0093341D" w:rsidP="0035128F">
      <w:pPr>
        <w:pStyle w:val="Proposal"/>
      </w:pPr>
      <w:r w:rsidRPr="006949A0">
        <w:t>MOD</w:t>
      </w:r>
      <w:r w:rsidRPr="006949A0">
        <w:tab/>
        <w:t>CAN/16A23</w:t>
      </w:r>
      <w:r w:rsidR="00CC13F9" w:rsidRPr="006949A0">
        <w:t>A2</w:t>
      </w:r>
      <w:r w:rsidRPr="006949A0">
        <w:t>/31</w:t>
      </w:r>
    </w:p>
    <w:p w:rsidR="0093341D" w:rsidRPr="006949A0" w:rsidRDefault="0093341D" w:rsidP="0035128F">
      <w:pPr>
        <w:pStyle w:val="AppArtNo"/>
        <w:rPr>
          <w:color w:val="000000"/>
        </w:rPr>
      </w:pPr>
      <w:r w:rsidRPr="006949A0">
        <w:t>ARTÍCULO 6</w:t>
      </w:r>
      <w:r w:rsidRPr="006949A0">
        <w:rPr>
          <w:sz w:val="16"/>
          <w:szCs w:val="16"/>
        </w:rPr>
        <w:t>     (Rev.CMR-12)</w:t>
      </w:r>
    </w:p>
    <w:p w:rsidR="0093341D" w:rsidRPr="006949A0" w:rsidRDefault="0093341D" w:rsidP="0035128F">
      <w:pPr>
        <w:pStyle w:val="AppArttitle"/>
        <w:keepNext w:val="0"/>
        <w:keepLines w:val="0"/>
      </w:pPr>
      <w:r w:rsidRPr="006949A0">
        <w:t>Procedimiento para la conversión de una adjudicación en una asignación,</w:t>
      </w:r>
      <w:r w:rsidRPr="006949A0">
        <w:br/>
        <w:t>la introducción de un sistema adicional o la modificación</w:t>
      </w:r>
      <w:r w:rsidRPr="006949A0">
        <w:br/>
        <w:t>de una asignación inscrita en la Lista</w:t>
      </w:r>
      <w:r w:rsidR="004F6246" w:rsidRPr="006949A0">
        <w:rPr>
          <w:b w:val="0"/>
          <w:bCs/>
          <w:vertAlign w:val="superscript"/>
        </w:rPr>
        <w:t>1, 2</w:t>
      </w:r>
      <w:r w:rsidRPr="006949A0">
        <w:rPr>
          <w:b w:val="0"/>
          <w:bCs/>
          <w:sz w:val="16"/>
        </w:rPr>
        <w:t>     (CMR-07)</w:t>
      </w:r>
    </w:p>
    <w:p w:rsidR="0093341D" w:rsidRPr="006949A0" w:rsidRDefault="0093341D">
      <w:pPr>
        <w:rPr>
          <w:rStyle w:val="Appref"/>
          <w:b/>
          <w:bCs/>
          <w:sz w:val="28"/>
          <w:szCs w:val="24"/>
        </w:rPr>
      </w:pPr>
      <w:r w:rsidRPr="006949A0">
        <w:rPr>
          <w:b/>
          <w:color w:val="000000"/>
        </w:rPr>
        <w:t>6.17</w:t>
      </w:r>
      <w:r w:rsidRPr="006949A0">
        <w:rPr>
          <w:bCs/>
          <w:color w:val="000000"/>
        </w:rPr>
        <w:tab/>
        <w:t>Si hay acuerdos con las administraciones publicados conforme al § 6.7, la</w:t>
      </w:r>
      <w:r w:rsidRPr="006949A0">
        <w:t xml:space="preserve"> administración que propone la asignación nueva o modificada podrá solicitar a la Oficina la inscripción de la asignación en la Lista, indicando las características definitivas de la asignación de frecuencias junto con los nombres de las administraciones cuyo acuerdo se haya obtenido. A tal efecto, enviará a la Oficina la información especificada en el Apéndice </w:t>
      </w:r>
      <w:r w:rsidRPr="006949A0">
        <w:rPr>
          <w:rStyle w:val="Appref"/>
          <w:b/>
          <w:bCs/>
          <w:szCs w:val="24"/>
        </w:rPr>
        <w:t>4</w:t>
      </w:r>
      <w:r w:rsidRPr="006949A0">
        <w:rPr>
          <w:rStyle w:val="Appref"/>
          <w:bCs/>
          <w:szCs w:val="24"/>
        </w:rPr>
        <w:t>. Al presentar la notificación, la administración podrá solicitar a la Oficina que la examine con arreglo a los § 6.19, 6.21 y 6.22 (inscripción en la Lista) y</w:t>
      </w:r>
      <w:ins w:id="541" w:author="Martinez Romera, Angel" w:date="2015-10-29T19:24:00Z">
        <w:r w:rsidR="00843388" w:rsidRPr="006949A0">
          <w:rPr>
            <w:rStyle w:val="Appref"/>
            <w:bCs/>
            <w:szCs w:val="24"/>
          </w:rPr>
          <w:t xml:space="preserve"> </w:t>
        </w:r>
      </w:ins>
      <w:ins w:id="542" w:author="Spanish" w:date="2015-10-27T09:09:00Z">
        <w:r w:rsidR="00C01095" w:rsidRPr="006949A0">
          <w:t>posteriormente la notificación presentada por separado en virtud d</w:t>
        </w:r>
      </w:ins>
      <w:ins w:id="543" w:author="Spanish" w:date="2015-10-27T09:10:00Z">
        <w:r w:rsidR="00C01095" w:rsidRPr="006949A0">
          <w:t>e</w:t>
        </w:r>
      </w:ins>
      <w:ins w:id="544" w:author="Martinez Romera, Angel" w:date="2015-10-29T19:24:00Z">
        <w:r w:rsidR="00843388" w:rsidRPr="006949A0">
          <w:t>l</w:t>
        </w:r>
      </w:ins>
      <w:r w:rsidR="00843388" w:rsidRPr="006949A0">
        <w:t xml:space="preserve"> </w:t>
      </w:r>
      <w:del w:id="545" w:author="Spanish" w:date="2015-10-27T09:10:00Z">
        <w:r w:rsidRPr="006949A0" w:rsidDel="00C01095">
          <w:rPr>
            <w:rStyle w:val="Appref"/>
            <w:bCs/>
            <w:szCs w:val="24"/>
          </w:rPr>
          <w:delText>a</w:delText>
        </w:r>
      </w:del>
      <w:del w:id="546" w:author="Martinez Romera, Angel" w:date="2015-10-29T19:24:00Z">
        <w:r w:rsidRPr="006949A0" w:rsidDel="00843388">
          <w:rPr>
            <w:rStyle w:val="Appref"/>
            <w:bCs/>
            <w:szCs w:val="24"/>
          </w:rPr>
          <w:delText xml:space="preserve">l </w:delText>
        </w:r>
      </w:del>
      <w:r w:rsidRPr="006949A0">
        <w:rPr>
          <w:rStyle w:val="Appref"/>
          <w:bCs/>
          <w:szCs w:val="24"/>
        </w:rPr>
        <w:t>Artículo 8 del presente Apéndice (notificación).</w:t>
      </w:r>
    </w:p>
    <w:p w:rsidR="008A567C" w:rsidRPr="006949A0" w:rsidRDefault="0093341D" w:rsidP="00843388">
      <w:pPr>
        <w:pStyle w:val="Reasons"/>
      </w:pPr>
      <w:r w:rsidRPr="006949A0">
        <w:rPr>
          <w:b/>
        </w:rPr>
        <w:t>Motivos:</w:t>
      </w:r>
      <w:r w:rsidRPr="006949A0">
        <w:tab/>
      </w:r>
      <w:r w:rsidR="004F6246" w:rsidRPr="006949A0">
        <w:t>Aclarar que la notificación del Apéndice 4 presentada en virtud del §</w:t>
      </w:r>
      <w:r w:rsidR="00843388" w:rsidRPr="006949A0">
        <w:t> </w:t>
      </w:r>
      <w:r w:rsidR="004F6246" w:rsidRPr="006949A0">
        <w:t>6.17 del Apéndice</w:t>
      </w:r>
      <w:r w:rsidR="00843388" w:rsidRPr="006949A0">
        <w:t> </w:t>
      </w:r>
      <w:r w:rsidR="004F6246" w:rsidRPr="006949A0">
        <w:t>30 original no es válida para el examen en virtud del Artículo 8 y que, por consiguiente, se han de notificar por separado los datos del Apéndice 4 en virtud del Artículo 8</w:t>
      </w:r>
      <w:r w:rsidR="00B2342B" w:rsidRPr="006949A0">
        <w:t>.</w:t>
      </w:r>
    </w:p>
    <w:p w:rsidR="00553556" w:rsidRPr="006949A0" w:rsidRDefault="00553556" w:rsidP="0035128F">
      <w:pPr>
        <w:pStyle w:val="Heading1"/>
      </w:pPr>
      <w:r w:rsidRPr="006949A0">
        <w:t>15</w:t>
      </w:r>
      <w:r w:rsidRPr="006949A0">
        <w:tab/>
        <w:t>Prop</w:t>
      </w:r>
      <w:r w:rsidR="004F6246" w:rsidRPr="006949A0">
        <w:t xml:space="preserve">uestas relativas a la </w:t>
      </w:r>
      <w:r w:rsidR="003F0FD8" w:rsidRPr="006949A0">
        <w:t>sección </w:t>
      </w:r>
      <w:r w:rsidRPr="006949A0">
        <w:t>3.2.7.4</w:t>
      </w:r>
    </w:p>
    <w:p w:rsidR="00553556" w:rsidRPr="006949A0" w:rsidRDefault="00553556" w:rsidP="00CB1EB2">
      <w:r w:rsidRPr="006949A0">
        <w:t>Canad</w:t>
      </w:r>
      <w:r w:rsidR="004F6246" w:rsidRPr="006949A0">
        <w:t xml:space="preserve">á está a favor de la Opción 1, </w:t>
      </w:r>
      <w:r w:rsidRPr="006949A0">
        <w:t xml:space="preserve">MOD </w:t>
      </w:r>
      <w:r w:rsidR="004F6246" w:rsidRPr="006949A0">
        <w:t>del</w:t>
      </w:r>
      <w:r w:rsidRPr="006949A0">
        <w:t xml:space="preserve"> § 6.31 </w:t>
      </w:r>
      <w:r w:rsidR="004F6246" w:rsidRPr="006949A0">
        <w:t>del Artículo</w:t>
      </w:r>
      <w:r w:rsidRPr="006949A0">
        <w:t xml:space="preserve"> 6 </w:t>
      </w:r>
      <w:r w:rsidR="004F6246" w:rsidRPr="006949A0">
        <w:t>del Apéndice</w:t>
      </w:r>
      <w:r w:rsidRPr="006949A0">
        <w:t xml:space="preserve"> </w:t>
      </w:r>
      <w:r w:rsidRPr="006949A0">
        <w:rPr>
          <w:b/>
        </w:rPr>
        <w:t>30B</w:t>
      </w:r>
      <w:r w:rsidR="004F6246" w:rsidRPr="006949A0">
        <w:rPr>
          <w:b/>
        </w:rPr>
        <w:t>,</w:t>
      </w:r>
      <w:r w:rsidRPr="006949A0">
        <w:t xml:space="preserve"> </w:t>
      </w:r>
      <w:r w:rsidR="004F6246" w:rsidRPr="006949A0">
        <w:t xml:space="preserve">presentada en la </w:t>
      </w:r>
      <w:r w:rsidR="003F0FD8" w:rsidRPr="006949A0">
        <w:t>sección </w:t>
      </w:r>
      <w:r w:rsidRPr="006949A0">
        <w:t xml:space="preserve">3.2.7.4 </w:t>
      </w:r>
      <w:r w:rsidR="004F6246" w:rsidRPr="006949A0">
        <w:t>de la Revisión 1 del</w:t>
      </w:r>
      <w:r w:rsidRPr="006949A0">
        <w:t xml:space="preserve"> </w:t>
      </w:r>
      <w:proofErr w:type="spellStart"/>
      <w:r w:rsidRPr="006949A0">
        <w:t>Add</w:t>
      </w:r>
      <w:r w:rsidR="004F6246" w:rsidRPr="006949A0">
        <w:t>é</w:t>
      </w:r>
      <w:r w:rsidRPr="006949A0">
        <w:t>ndum</w:t>
      </w:r>
      <w:proofErr w:type="spellEnd"/>
      <w:r w:rsidRPr="006949A0">
        <w:t xml:space="preserve"> 2 </w:t>
      </w:r>
      <w:r w:rsidR="004F6246" w:rsidRPr="006949A0">
        <w:t>al</w:t>
      </w:r>
      <w:r w:rsidRPr="006949A0">
        <w:t xml:space="preserve"> Document</w:t>
      </w:r>
      <w:r w:rsidR="00752CB6" w:rsidRPr="006949A0">
        <w:t>o</w:t>
      </w:r>
      <w:r w:rsidRPr="006949A0">
        <w:t xml:space="preserve"> 4 </w:t>
      </w:r>
      <w:r w:rsidR="004F6246" w:rsidRPr="006949A0">
        <w:t>y que se reproduce a continuación para facilitar su consulta</w:t>
      </w:r>
      <w:r w:rsidRPr="006949A0">
        <w:t>.</w:t>
      </w:r>
    </w:p>
    <w:p w:rsidR="008A567C" w:rsidRPr="006949A0" w:rsidRDefault="0093341D" w:rsidP="0035128F">
      <w:pPr>
        <w:pStyle w:val="Proposal"/>
      </w:pPr>
      <w:r w:rsidRPr="006949A0">
        <w:t>MOD</w:t>
      </w:r>
      <w:r w:rsidRPr="006949A0">
        <w:tab/>
        <w:t>CAN/16A23</w:t>
      </w:r>
      <w:r w:rsidR="00553556" w:rsidRPr="006949A0">
        <w:t>A2</w:t>
      </w:r>
      <w:r w:rsidRPr="006949A0">
        <w:t>/32</w:t>
      </w:r>
    </w:p>
    <w:p w:rsidR="0093341D" w:rsidRPr="006949A0" w:rsidRDefault="0093341D" w:rsidP="0035128F">
      <w:pPr>
        <w:pStyle w:val="AppArtNo"/>
        <w:rPr>
          <w:color w:val="000000"/>
        </w:rPr>
      </w:pPr>
      <w:r w:rsidRPr="006949A0">
        <w:t>ARTÍCULO 6</w:t>
      </w:r>
      <w:r w:rsidRPr="006949A0">
        <w:rPr>
          <w:sz w:val="16"/>
          <w:szCs w:val="16"/>
        </w:rPr>
        <w:t>     (Rev.CMR-12)</w:t>
      </w:r>
    </w:p>
    <w:p w:rsidR="0093341D" w:rsidRPr="006949A0" w:rsidRDefault="0093341D" w:rsidP="00CD224C">
      <w:pPr>
        <w:pStyle w:val="AppArttitle"/>
      </w:pPr>
      <w:r w:rsidRPr="006949A0">
        <w:t>Procedimiento para la conversión de una adjudicación en una asignación,</w:t>
      </w:r>
      <w:r w:rsidRPr="006949A0">
        <w:br/>
        <w:t>la introducción de un sistema adicional o la modificación</w:t>
      </w:r>
      <w:r w:rsidRPr="006949A0">
        <w:br/>
        <w:t>de una asignación inscrita en la Lista</w:t>
      </w:r>
      <w:r w:rsidR="00DF71E5" w:rsidRPr="006949A0">
        <w:rPr>
          <w:b w:val="0"/>
          <w:bCs/>
          <w:vertAlign w:val="superscript"/>
        </w:rPr>
        <w:t>1,2</w:t>
      </w:r>
      <w:r w:rsidRPr="006949A0">
        <w:rPr>
          <w:b w:val="0"/>
          <w:bCs/>
          <w:sz w:val="16"/>
        </w:rPr>
        <w:t>     (CMR-07)</w:t>
      </w:r>
    </w:p>
    <w:p w:rsidR="0093341D" w:rsidRPr="006949A0" w:rsidRDefault="0093341D" w:rsidP="0035128F">
      <w:pPr>
        <w:rPr>
          <w:lang w:eastAsia="zh-CN"/>
        </w:rPr>
      </w:pPr>
      <w:r w:rsidRPr="006949A0">
        <w:rPr>
          <w:bCs/>
        </w:rPr>
        <w:t>6.31</w:t>
      </w:r>
      <w:r w:rsidRPr="006949A0">
        <w:rPr>
          <w:bCs/>
        </w:rPr>
        <w:tab/>
      </w:r>
      <w:del w:id="547" w:author="Saez Grau, Ricardo" w:date="2015-07-20T16:08:00Z">
        <w:r w:rsidR="00DF71E5" w:rsidRPr="006949A0" w:rsidDel="00A06E87">
          <w:rPr>
            <w:rFonts w:ascii="TimesNewRoman" w:hAnsi="TimesNewRoman" w:cs="TimesNewRoman"/>
            <w:szCs w:val="24"/>
          </w:rPr>
          <w:delText>La fecha de</w:delText>
        </w:r>
      </w:del>
      <w:ins w:id="548" w:author="Saez Grau, Ricardo" w:date="2015-07-20T16:08:00Z">
        <w:r w:rsidR="00DF71E5" w:rsidRPr="006949A0">
          <w:rPr>
            <w:rFonts w:ascii="TimesNewRoman" w:hAnsi="TimesNewRoman" w:cs="TimesNewRoman"/>
            <w:szCs w:val="24"/>
          </w:rPr>
          <w:t>El plazo reglamentario para la</w:t>
        </w:r>
      </w:ins>
      <w:r w:rsidR="00DF71E5" w:rsidRPr="006949A0">
        <w:rPr>
          <w:rFonts w:ascii="TimesNewRoman" w:hAnsi="TimesNewRoman" w:cs="TimesNewRoman"/>
          <w:szCs w:val="24"/>
        </w:rPr>
        <w:t xml:space="preserve"> puesta en servicio</w:t>
      </w:r>
      <w:r w:rsidR="00DF71E5" w:rsidRPr="006949A0" w:rsidDel="00364606">
        <w:t xml:space="preserve"> </w:t>
      </w:r>
      <w:del w:id="549" w:author="Saez Grau, Ricardo" w:date="2015-07-20T16:10:00Z">
        <w:r w:rsidR="00DF71E5" w:rsidRPr="006949A0" w:rsidDel="00D93CCA">
          <w:delText>puede ser ampliad</w:delText>
        </w:r>
        <w:r w:rsidR="00DF71E5" w:rsidRPr="006949A0" w:rsidDel="00777303">
          <w:delText>a</w:delText>
        </w:r>
        <w:r w:rsidR="00DF71E5" w:rsidRPr="006949A0" w:rsidDel="00D93CCA">
          <w:delText xml:space="preserve"> por la administración notificante hasta</w:delText>
        </w:r>
      </w:del>
      <w:ins w:id="550" w:author="Saez Grau, Ricardo" w:date="2015-07-20T16:08:00Z">
        <w:r w:rsidR="00DF71E5" w:rsidRPr="006949A0">
          <w:rPr>
            <w:rFonts w:ascii="TimesNewRoman" w:hAnsi="TimesNewRoman" w:cs="TimesNewRoman"/>
            <w:szCs w:val="24"/>
          </w:rPr>
          <w:t>de una asignación a una estación de una red de satélites es d</w:t>
        </w:r>
      </w:ins>
      <w:ins w:id="551" w:author="Saez Grau, Ricardo" w:date="2015-07-20T16:09:00Z">
        <w:r w:rsidR="00DF71E5" w:rsidRPr="006949A0">
          <w:rPr>
            <w:rFonts w:ascii="TimesNewRoman" w:hAnsi="TimesNewRoman" w:cs="TimesNewRoman"/>
            <w:szCs w:val="24"/>
          </w:rPr>
          <w:t>e</w:t>
        </w:r>
      </w:ins>
      <w:r w:rsidR="00DF71E5" w:rsidRPr="006949A0">
        <w:rPr>
          <w:rFonts w:ascii="TimesNewRoman" w:hAnsi="TimesNewRoman" w:cs="TimesNewRoman"/>
          <w:szCs w:val="24"/>
        </w:rPr>
        <w:t xml:space="preserve"> no más de ocho años, como máximo, a partir de la fecha de recepción por la Oficina de la notificación completa en virtud del § 6.1.</w:t>
      </w:r>
    </w:p>
    <w:p w:rsidR="008A567C" w:rsidRPr="006949A0" w:rsidRDefault="0093341D" w:rsidP="0035128F">
      <w:pPr>
        <w:pStyle w:val="Reasons"/>
      </w:pPr>
      <w:r w:rsidRPr="006949A0">
        <w:rPr>
          <w:b/>
        </w:rPr>
        <w:t>Motivos:</w:t>
      </w:r>
      <w:r w:rsidRPr="006949A0">
        <w:tab/>
      </w:r>
      <w:r w:rsidR="004F6246" w:rsidRPr="006949A0">
        <w:t>Esta opción es más sencilla y ofrece menos posibilidades de interpreta</w:t>
      </w:r>
      <w:r w:rsidR="00FA48E7" w:rsidRPr="006949A0">
        <w:t>ción errónea de la fecha planificada de puesta en servicio</w:t>
      </w:r>
      <w:r w:rsidR="00553556" w:rsidRPr="006949A0">
        <w:t>.</w:t>
      </w:r>
    </w:p>
    <w:p w:rsidR="00553556" w:rsidRPr="006949A0" w:rsidRDefault="00553556" w:rsidP="0035128F">
      <w:pPr>
        <w:pStyle w:val="Heading1"/>
      </w:pPr>
      <w:r w:rsidRPr="006949A0">
        <w:t>16</w:t>
      </w:r>
      <w:r w:rsidRPr="006949A0">
        <w:tab/>
        <w:t>Prop</w:t>
      </w:r>
      <w:r w:rsidR="00FA48E7" w:rsidRPr="006949A0">
        <w:t>uestas relativas a la sección</w:t>
      </w:r>
      <w:r w:rsidRPr="006949A0">
        <w:t xml:space="preserve"> 3.2.8.2</w:t>
      </w:r>
    </w:p>
    <w:p w:rsidR="00553556" w:rsidRPr="006949A0" w:rsidRDefault="00553556" w:rsidP="00CB1EB2">
      <w:r w:rsidRPr="006949A0">
        <w:t>Canad</w:t>
      </w:r>
      <w:r w:rsidR="00FA48E7" w:rsidRPr="006949A0">
        <w:t>á está a favor de la modificación del</w:t>
      </w:r>
      <w:r w:rsidRPr="006949A0">
        <w:t xml:space="preserve"> §</w:t>
      </w:r>
      <w:r w:rsidR="003665A7" w:rsidRPr="006949A0">
        <w:t> </w:t>
      </w:r>
      <w:r w:rsidRPr="006949A0">
        <w:t>4.1.3</w:t>
      </w:r>
      <w:r w:rsidRPr="006949A0">
        <w:rPr>
          <w:i/>
          <w:iCs/>
        </w:rPr>
        <w:t>bis</w:t>
      </w:r>
      <w:r w:rsidRPr="006949A0">
        <w:t xml:space="preserve"> </w:t>
      </w:r>
      <w:r w:rsidR="00FA48E7" w:rsidRPr="006949A0">
        <w:t>y el</w:t>
      </w:r>
      <w:r w:rsidRPr="006949A0">
        <w:t xml:space="preserve"> §</w:t>
      </w:r>
      <w:r w:rsidR="003665A7" w:rsidRPr="006949A0">
        <w:t> </w:t>
      </w:r>
      <w:r w:rsidRPr="006949A0">
        <w:t xml:space="preserve">4.2.6bis </w:t>
      </w:r>
      <w:r w:rsidR="00FA48E7" w:rsidRPr="006949A0">
        <w:t>del Artículo 4 de los Apéndices</w:t>
      </w:r>
      <w:r w:rsidR="00603945" w:rsidRPr="006949A0">
        <w:t> </w:t>
      </w:r>
      <w:r w:rsidRPr="006949A0">
        <w:rPr>
          <w:b/>
          <w:bCs/>
        </w:rPr>
        <w:t>30</w:t>
      </w:r>
      <w:r w:rsidRPr="006949A0">
        <w:t xml:space="preserve"> </w:t>
      </w:r>
      <w:r w:rsidR="00FA48E7" w:rsidRPr="006949A0">
        <w:t>y</w:t>
      </w:r>
      <w:r w:rsidRPr="006949A0">
        <w:t xml:space="preserve"> </w:t>
      </w:r>
      <w:r w:rsidRPr="006949A0">
        <w:rPr>
          <w:b/>
          <w:bCs/>
        </w:rPr>
        <w:t>30A</w:t>
      </w:r>
      <w:r w:rsidR="00FA48E7" w:rsidRPr="006949A0">
        <w:t>,</w:t>
      </w:r>
      <w:r w:rsidRPr="006949A0">
        <w:t xml:space="preserve"> </w:t>
      </w:r>
      <w:r w:rsidR="00FA48E7" w:rsidRPr="006949A0">
        <w:t>y del</w:t>
      </w:r>
      <w:r w:rsidRPr="006949A0">
        <w:t xml:space="preserve"> §</w:t>
      </w:r>
      <w:r w:rsidR="00843388" w:rsidRPr="006949A0">
        <w:t> </w:t>
      </w:r>
      <w:r w:rsidRPr="006949A0">
        <w:t>6.31</w:t>
      </w:r>
      <w:r w:rsidRPr="006949A0">
        <w:rPr>
          <w:i/>
          <w:iCs/>
        </w:rPr>
        <w:t>bis</w:t>
      </w:r>
      <w:r w:rsidRPr="006949A0">
        <w:t xml:space="preserve"> </w:t>
      </w:r>
      <w:r w:rsidR="00FA48E7" w:rsidRPr="006949A0">
        <w:t>del Apéndice</w:t>
      </w:r>
      <w:r w:rsidRPr="006949A0">
        <w:t xml:space="preserve"> </w:t>
      </w:r>
      <w:r w:rsidRPr="006949A0">
        <w:rPr>
          <w:b/>
          <w:bCs/>
        </w:rPr>
        <w:t>30B</w:t>
      </w:r>
      <w:r w:rsidRPr="006949A0">
        <w:t xml:space="preserve"> as </w:t>
      </w:r>
      <w:r w:rsidR="00FA48E7" w:rsidRPr="006949A0">
        <w:t xml:space="preserve">que se presenta en la </w:t>
      </w:r>
      <w:r w:rsidR="003F0FD8" w:rsidRPr="006949A0">
        <w:t>sección </w:t>
      </w:r>
      <w:r w:rsidRPr="006949A0">
        <w:t xml:space="preserve">3.2.8.2 </w:t>
      </w:r>
      <w:r w:rsidR="00FA48E7" w:rsidRPr="006949A0">
        <w:t xml:space="preserve">de la Revisión 1 del </w:t>
      </w:r>
      <w:proofErr w:type="spellStart"/>
      <w:r w:rsidR="00FA48E7" w:rsidRPr="006949A0">
        <w:t>Addéndum</w:t>
      </w:r>
      <w:proofErr w:type="spellEnd"/>
      <w:r w:rsidR="00FA48E7" w:rsidRPr="006949A0">
        <w:t xml:space="preserve"> 2 al Documento 4 y que se reproduce a continuación para facilitar su consulta</w:t>
      </w:r>
      <w:r w:rsidRPr="006949A0">
        <w:t>.</w:t>
      </w:r>
    </w:p>
    <w:p w:rsidR="0093341D" w:rsidRPr="006949A0" w:rsidRDefault="0093341D" w:rsidP="0035128F">
      <w:pPr>
        <w:pStyle w:val="AppendixNo"/>
        <w:spacing w:before="240"/>
        <w:rPr>
          <w:vertAlign w:val="superscript"/>
        </w:rPr>
      </w:pPr>
      <w:r w:rsidRPr="006949A0">
        <w:t xml:space="preserve">APÉNDICE </w:t>
      </w:r>
      <w:r w:rsidRPr="006949A0">
        <w:rPr>
          <w:rStyle w:val="href"/>
          <w:color w:val="000000"/>
        </w:rPr>
        <w:t xml:space="preserve">30 </w:t>
      </w:r>
      <w:r w:rsidRPr="006949A0">
        <w:t>(</w:t>
      </w:r>
      <w:r w:rsidRPr="006949A0">
        <w:rPr>
          <w:caps w:val="0"/>
        </w:rPr>
        <w:t>REV</w:t>
      </w:r>
      <w:r w:rsidRPr="006949A0">
        <w:t>.CMR-12)</w:t>
      </w:r>
      <w:r w:rsidR="00FA48E7" w:rsidRPr="006949A0">
        <w:rPr>
          <w:vertAlign w:val="superscript"/>
        </w:rPr>
        <w:t>*</w:t>
      </w:r>
    </w:p>
    <w:p w:rsidR="0093341D" w:rsidRPr="006949A0" w:rsidRDefault="0093341D" w:rsidP="0035128F">
      <w:pPr>
        <w:pStyle w:val="Appendixtitle"/>
        <w:rPr>
          <w:b w:val="0"/>
          <w:bCs/>
          <w:color w:val="000000"/>
          <w:sz w:val="16"/>
        </w:rPr>
      </w:pPr>
      <w:r w:rsidRPr="006949A0">
        <w:rPr>
          <w:color w:val="000000"/>
        </w:rPr>
        <w:t>Disposiciones aplicables a todos los servicios y Planes y Lista</w:t>
      </w:r>
      <w:r w:rsidR="00FA48E7" w:rsidRPr="006949A0">
        <w:rPr>
          <w:color w:val="000000"/>
          <w:vertAlign w:val="superscript"/>
        </w:rPr>
        <w:t>1</w:t>
      </w:r>
      <w:r w:rsidRPr="006949A0">
        <w:rPr>
          <w:color w:val="000000"/>
        </w:rPr>
        <w:t xml:space="preserve"> asociados</w:t>
      </w:r>
      <w:r w:rsidRPr="006949A0">
        <w:rPr>
          <w:color w:val="000000"/>
        </w:rPr>
        <w:br/>
        <w:t>para el servicio de radiodifusión por satélite en las bandas de</w:t>
      </w:r>
      <w:r w:rsidRPr="006949A0">
        <w:rPr>
          <w:color w:val="000000"/>
        </w:rPr>
        <w:br/>
        <w:t>frecuencias 11,7</w:t>
      </w:r>
      <w:r w:rsidRPr="006949A0">
        <w:rPr>
          <w:color w:val="000000"/>
        </w:rPr>
        <w:noBreakHyphen/>
        <w:t>12,2 GHz (en la Región 3), 11,7-12,5 GHz</w:t>
      </w:r>
      <w:r w:rsidRPr="006949A0">
        <w:rPr>
          <w:color w:val="000000"/>
        </w:rPr>
        <w:br/>
        <w:t>            (en la Región 1) y 12,2</w:t>
      </w:r>
      <w:r w:rsidRPr="006949A0">
        <w:rPr>
          <w:color w:val="000000"/>
        </w:rPr>
        <w:noBreakHyphen/>
        <w:t>12,7 GHz (en la Región 2)</w:t>
      </w:r>
      <w:r w:rsidRPr="006949A0">
        <w:rPr>
          <w:b w:val="0"/>
          <w:bCs/>
          <w:color w:val="000000"/>
          <w:sz w:val="16"/>
        </w:rPr>
        <w:t>     </w:t>
      </w:r>
      <w:r w:rsidRPr="006949A0">
        <w:rPr>
          <w:rFonts w:ascii="Times New Roman"/>
          <w:b w:val="0"/>
          <w:bCs/>
          <w:color w:val="000000"/>
          <w:sz w:val="16"/>
        </w:rPr>
        <w:t>(CMR</w:t>
      </w:r>
      <w:r w:rsidRPr="006949A0">
        <w:rPr>
          <w:rFonts w:ascii="Times New Roman"/>
          <w:b w:val="0"/>
          <w:bCs/>
          <w:color w:val="000000"/>
          <w:sz w:val="16"/>
        </w:rPr>
        <w:noBreakHyphen/>
        <w:t>03)</w:t>
      </w:r>
    </w:p>
    <w:p w:rsidR="0093341D" w:rsidRPr="006949A0" w:rsidRDefault="0093341D" w:rsidP="0035128F">
      <w:pPr>
        <w:pStyle w:val="AppArtNo"/>
        <w:rPr>
          <w:color w:val="000000"/>
        </w:rPr>
      </w:pPr>
      <w:r w:rsidRPr="006949A0">
        <w:rPr>
          <w:color w:val="000000"/>
        </w:rPr>
        <w:t>ARTÍCULO 4</w:t>
      </w:r>
      <w:r w:rsidRPr="006949A0">
        <w:rPr>
          <w:color w:val="000000"/>
          <w:sz w:val="16"/>
        </w:rPr>
        <w:t>     (Rev.CMR</w:t>
      </w:r>
      <w:r w:rsidRPr="006949A0">
        <w:rPr>
          <w:color w:val="000000"/>
          <w:sz w:val="16"/>
        </w:rPr>
        <w:noBreakHyphen/>
        <w:t>03)</w:t>
      </w:r>
    </w:p>
    <w:p w:rsidR="0093341D" w:rsidRPr="006949A0" w:rsidRDefault="0093341D" w:rsidP="0035128F">
      <w:pPr>
        <w:pStyle w:val="AppArttitle"/>
        <w:rPr>
          <w:b w:val="0"/>
          <w:bCs/>
          <w:color w:val="000000"/>
          <w:vertAlign w:val="superscript"/>
        </w:rPr>
      </w:pPr>
      <w:r w:rsidRPr="006949A0">
        <w:rPr>
          <w:color w:val="000000"/>
        </w:rPr>
        <w:t>Procedimientos para las modificaciones del Plan de la Región 2</w:t>
      </w:r>
      <w:r w:rsidRPr="006949A0">
        <w:rPr>
          <w:color w:val="000000"/>
        </w:rPr>
        <w:br/>
        <w:t>o para los usos adicionales en las Regiones 1 y 3</w:t>
      </w:r>
      <w:r w:rsidR="00FA48E7" w:rsidRPr="006949A0">
        <w:rPr>
          <w:b w:val="0"/>
          <w:bCs/>
          <w:color w:val="000000"/>
          <w:vertAlign w:val="superscript"/>
        </w:rPr>
        <w:t>3</w:t>
      </w:r>
    </w:p>
    <w:p w:rsidR="008A567C" w:rsidRPr="006949A0" w:rsidRDefault="0093341D" w:rsidP="0035128F">
      <w:pPr>
        <w:pStyle w:val="Proposal"/>
      </w:pPr>
      <w:r w:rsidRPr="006949A0">
        <w:t>MOD</w:t>
      </w:r>
      <w:r w:rsidRPr="006949A0">
        <w:tab/>
        <w:t>CAN/16A23</w:t>
      </w:r>
      <w:r w:rsidR="00553556" w:rsidRPr="006949A0">
        <w:t>A2</w:t>
      </w:r>
      <w:r w:rsidRPr="006949A0">
        <w:t>/33</w:t>
      </w:r>
    </w:p>
    <w:p w:rsidR="00553556" w:rsidRPr="006949A0" w:rsidRDefault="0093341D" w:rsidP="0035128F">
      <w:pPr>
        <w:rPr>
          <w:i/>
          <w:iCs/>
          <w:color w:val="000000"/>
        </w:rPr>
      </w:pPr>
      <w:r w:rsidRPr="006949A0">
        <w:rPr>
          <w:color w:val="000000"/>
        </w:rPr>
        <w:t>4.1.3</w:t>
      </w:r>
      <w:r w:rsidRPr="006949A0">
        <w:rPr>
          <w:i/>
          <w:iCs/>
          <w:color w:val="000000"/>
        </w:rPr>
        <w:t>bis</w:t>
      </w:r>
    </w:p>
    <w:p w:rsidR="00553556" w:rsidRPr="006949A0" w:rsidRDefault="00553556" w:rsidP="0035128F">
      <w:pPr>
        <w:rPr>
          <w:color w:val="000000"/>
        </w:rPr>
      </w:pPr>
      <w:r w:rsidRPr="006949A0">
        <w:rPr>
          <w:color w:val="000000"/>
        </w:rPr>
        <w:t>...</w:t>
      </w:r>
    </w:p>
    <w:p w:rsidR="00DF71E5" w:rsidRPr="006949A0" w:rsidRDefault="00DF71E5" w:rsidP="0035128F">
      <w:r w:rsidRPr="006949A0">
        <w:t xml:space="preserve">Si dentro del año de la solicitud de prórroga, la administración no ha facilitado a la Oficina la información actualizada de la Resolución </w:t>
      </w:r>
      <w:r w:rsidRPr="006949A0">
        <w:rPr>
          <w:b/>
          <w:bCs/>
        </w:rPr>
        <w:t>49 (Rev.CMR-03)</w:t>
      </w:r>
      <w:r w:rsidR="00FA48E7" w:rsidRPr="006949A0">
        <w:rPr>
          <w:rStyle w:val="FootnoteReference"/>
        </w:rPr>
        <w:t>*</w:t>
      </w:r>
      <w:r w:rsidRPr="006949A0">
        <w:t xml:space="preserve"> sobre los nuevos satélites en proceso de adquisición, las asignaciones de frecuencia correspondientes expirarán.</w:t>
      </w:r>
      <w:ins w:id="552" w:author="Saez Grau, Ricardo" w:date="2015-07-20T16:35:00Z">
        <w:r w:rsidRPr="006949A0">
          <w:t xml:space="preserve"> De no haber recibido tal información actualizada treinta días antes de que se cumpla el periodo de un año, la Oficina enviará un recordatorio a la administración notificante.</w:t>
        </w:r>
      </w:ins>
      <w:r w:rsidRPr="006949A0">
        <w:rPr>
          <w:sz w:val="16"/>
          <w:szCs w:val="16"/>
        </w:rPr>
        <w:t>     </w:t>
      </w:r>
      <w:r w:rsidRPr="006949A0">
        <w:rPr>
          <w:color w:val="000000"/>
          <w:sz w:val="16"/>
        </w:rPr>
        <w:t>(CMR</w:t>
      </w:r>
      <w:r w:rsidRPr="006949A0">
        <w:rPr>
          <w:color w:val="000000"/>
          <w:sz w:val="16"/>
        </w:rPr>
        <w:noBreakHyphen/>
      </w:r>
      <w:del w:id="553" w:author="Saez Grau, Ricardo" w:date="2015-07-20T16:35:00Z">
        <w:r w:rsidRPr="006949A0" w:rsidDel="001A6866">
          <w:rPr>
            <w:color w:val="000000"/>
            <w:sz w:val="16"/>
          </w:rPr>
          <w:delText>03</w:delText>
        </w:r>
      </w:del>
      <w:ins w:id="554" w:author="Saez Grau, Ricardo" w:date="2015-07-20T16:34:00Z">
        <w:r w:rsidRPr="006949A0">
          <w:rPr>
            <w:color w:val="000000"/>
            <w:sz w:val="16"/>
          </w:rPr>
          <w:t>15</w:t>
        </w:r>
      </w:ins>
      <w:r w:rsidRPr="006949A0">
        <w:rPr>
          <w:color w:val="000000"/>
          <w:sz w:val="16"/>
        </w:rPr>
        <w:t>)</w:t>
      </w:r>
    </w:p>
    <w:p w:rsidR="00553556" w:rsidRPr="006949A0" w:rsidRDefault="00DF71E5" w:rsidP="00BC526C">
      <w:r w:rsidRPr="006949A0">
        <w:rPr>
          <w:i/>
          <w:iCs/>
        </w:rPr>
        <w:t>(Nota editorial</w:t>
      </w:r>
      <w:r w:rsidRPr="006949A0">
        <w:t>: La misma modificación se aplicará al §</w:t>
      </w:r>
      <w:r w:rsidR="00BC526C" w:rsidRPr="006949A0">
        <w:t> </w:t>
      </w:r>
      <w:r w:rsidRPr="006949A0">
        <w:t>4.2.6</w:t>
      </w:r>
      <w:r w:rsidRPr="006949A0">
        <w:rPr>
          <w:i/>
          <w:iCs/>
        </w:rPr>
        <w:t>bis</w:t>
      </w:r>
      <w:r w:rsidRPr="006949A0">
        <w:t xml:space="preserve"> del Apéndice </w:t>
      </w:r>
      <w:r w:rsidRPr="006949A0">
        <w:rPr>
          <w:b/>
          <w:bCs/>
        </w:rPr>
        <w:t>30</w:t>
      </w:r>
      <w:r w:rsidRPr="006949A0">
        <w:t>, el § 4.1.3 del Apéndice</w:t>
      </w:r>
      <w:r w:rsidR="00BC526C" w:rsidRPr="006949A0">
        <w:rPr>
          <w:b/>
          <w:bCs/>
        </w:rPr>
        <w:t> </w:t>
      </w:r>
      <w:r w:rsidRPr="006949A0">
        <w:rPr>
          <w:b/>
          <w:bCs/>
        </w:rPr>
        <w:t xml:space="preserve">30A </w:t>
      </w:r>
      <w:r w:rsidRPr="006949A0">
        <w:t>y el § 4.2.6</w:t>
      </w:r>
      <w:r w:rsidR="00603945" w:rsidRPr="006949A0">
        <w:rPr>
          <w:i/>
          <w:iCs/>
        </w:rPr>
        <w:t>bis</w:t>
      </w:r>
      <w:r w:rsidRPr="006949A0">
        <w:t xml:space="preserve"> del Apéndice </w:t>
      </w:r>
      <w:r w:rsidRPr="006949A0">
        <w:rPr>
          <w:b/>
          <w:bCs/>
        </w:rPr>
        <w:t>30A</w:t>
      </w:r>
      <w:r w:rsidRPr="006949A0">
        <w:t>).</w:t>
      </w:r>
    </w:p>
    <w:p w:rsidR="00E91C48" w:rsidRPr="006E1374" w:rsidRDefault="00E91C48" w:rsidP="00E91C48">
      <w:pPr>
        <w:pStyle w:val="Reasons"/>
      </w:pPr>
    </w:p>
    <w:p w:rsidR="0093341D" w:rsidRPr="006949A0" w:rsidRDefault="0093341D" w:rsidP="007B54A1">
      <w:pPr>
        <w:pStyle w:val="AppendixNo"/>
        <w:rPr>
          <w:color w:val="000000"/>
        </w:rPr>
      </w:pPr>
      <w:r w:rsidRPr="006949A0">
        <w:rPr>
          <w:color w:val="000000"/>
        </w:rPr>
        <w:t xml:space="preserve">APÉNDICE </w:t>
      </w:r>
      <w:r w:rsidRPr="006949A0">
        <w:rPr>
          <w:rStyle w:val="href"/>
        </w:rPr>
        <w:t>30B</w:t>
      </w:r>
      <w:r w:rsidRPr="006949A0">
        <w:rPr>
          <w:color w:val="000000"/>
        </w:rPr>
        <w:t xml:space="preserve"> (Rev</w:t>
      </w:r>
      <w:r w:rsidRPr="006949A0">
        <w:rPr>
          <w:caps w:val="0"/>
          <w:color w:val="000000"/>
        </w:rPr>
        <w:t>.</w:t>
      </w:r>
      <w:r w:rsidRPr="006949A0">
        <w:rPr>
          <w:color w:val="000000"/>
        </w:rPr>
        <w:t>CMR</w:t>
      </w:r>
      <w:r w:rsidRPr="006949A0">
        <w:rPr>
          <w:color w:val="000000"/>
        </w:rPr>
        <w:noBreakHyphen/>
        <w:t>12)</w:t>
      </w:r>
    </w:p>
    <w:p w:rsidR="0093341D" w:rsidRPr="006949A0" w:rsidRDefault="0093341D" w:rsidP="0035128F">
      <w:pPr>
        <w:pStyle w:val="Appendixtitle"/>
        <w:rPr>
          <w:color w:val="000000"/>
        </w:rPr>
      </w:pPr>
      <w:r w:rsidRPr="006949A0">
        <w:rPr>
          <w:color w:val="000000"/>
        </w:rPr>
        <w:t>Disposiciones y Plan asociado para el servicio fijo por satélite en</w:t>
      </w:r>
      <w:r w:rsidRPr="006949A0">
        <w:rPr>
          <w:color w:val="000000"/>
        </w:rPr>
        <w:br/>
        <w:t>las bandas de frecuencias 4</w:t>
      </w:r>
      <w:r w:rsidRPr="006949A0">
        <w:rPr>
          <w:rFonts w:ascii="Tms Rmn" w:hAnsi="Tms Rmn"/>
          <w:color w:val="000000"/>
          <w:sz w:val="12"/>
        </w:rPr>
        <w:t> </w:t>
      </w:r>
      <w:r w:rsidRPr="006949A0">
        <w:rPr>
          <w:color w:val="000000"/>
        </w:rPr>
        <w:t>500-4</w:t>
      </w:r>
      <w:r w:rsidRPr="006949A0">
        <w:rPr>
          <w:rFonts w:ascii="Tms Rmn" w:hAnsi="Tms Rmn"/>
          <w:color w:val="000000"/>
          <w:sz w:val="12"/>
        </w:rPr>
        <w:t> </w:t>
      </w:r>
      <w:r w:rsidRPr="006949A0">
        <w:rPr>
          <w:color w:val="000000"/>
        </w:rPr>
        <w:t>800 MHz, 6</w:t>
      </w:r>
      <w:r w:rsidRPr="006949A0">
        <w:rPr>
          <w:rFonts w:ascii="Tms Rmn" w:hAnsi="Tms Rmn"/>
          <w:color w:val="000000"/>
          <w:sz w:val="12"/>
        </w:rPr>
        <w:t> </w:t>
      </w:r>
      <w:r w:rsidRPr="006949A0">
        <w:rPr>
          <w:color w:val="000000"/>
        </w:rPr>
        <w:t>725-7</w:t>
      </w:r>
      <w:r w:rsidRPr="006949A0">
        <w:rPr>
          <w:rFonts w:ascii="Tms Rmn" w:hAnsi="Tms Rmn"/>
          <w:color w:val="000000"/>
          <w:sz w:val="12"/>
        </w:rPr>
        <w:t> </w:t>
      </w:r>
      <w:r w:rsidRPr="006949A0">
        <w:rPr>
          <w:color w:val="000000"/>
        </w:rPr>
        <w:t>025 MHz,</w:t>
      </w:r>
      <w:r w:rsidRPr="006949A0">
        <w:rPr>
          <w:color w:val="000000"/>
        </w:rPr>
        <w:br/>
        <w:t>10,70-10,95 GHz, 11,20-11,45 GHz y 12,75-13,25 GHz</w:t>
      </w:r>
    </w:p>
    <w:p w:rsidR="008A567C" w:rsidRPr="006949A0" w:rsidRDefault="0093341D" w:rsidP="0035128F">
      <w:pPr>
        <w:pStyle w:val="Proposal"/>
      </w:pPr>
      <w:r w:rsidRPr="006949A0">
        <w:t>MOD</w:t>
      </w:r>
      <w:r w:rsidRPr="006949A0">
        <w:tab/>
        <w:t>CAN/16A23</w:t>
      </w:r>
      <w:r w:rsidR="00553556" w:rsidRPr="006949A0">
        <w:t>A2</w:t>
      </w:r>
      <w:r w:rsidRPr="006949A0">
        <w:t>/34</w:t>
      </w:r>
    </w:p>
    <w:p w:rsidR="0093341D" w:rsidRPr="006949A0" w:rsidRDefault="0093341D" w:rsidP="0035128F">
      <w:pPr>
        <w:pStyle w:val="AppArtNo"/>
        <w:rPr>
          <w:color w:val="000000"/>
        </w:rPr>
      </w:pPr>
      <w:r w:rsidRPr="006949A0">
        <w:t>ARTÍCULO 6</w:t>
      </w:r>
      <w:r w:rsidRPr="006949A0">
        <w:rPr>
          <w:sz w:val="16"/>
          <w:szCs w:val="16"/>
        </w:rPr>
        <w:t>     (Rev.CMR-12)</w:t>
      </w:r>
    </w:p>
    <w:p w:rsidR="0093341D" w:rsidRPr="006949A0" w:rsidRDefault="0093341D" w:rsidP="0035128F">
      <w:pPr>
        <w:pStyle w:val="AppArttitle"/>
        <w:keepNext w:val="0"/>
        <w:keepLines w:val="0"/>
      </w:pPr>
      <w:r w:rsidRPr="006949A0">
        <w:t>Procedimiento para la conversión de una adjudicación en una asignación,</w:t>
      </w:r>
      <w:r w:rsidRPr="006949A0">
        <w:br/>
        <w:t>la introducción de un sistema adicional o la modificación</w:t>
      </w:r>
      <w:r w:rsidRPr="006949A0">
        <w:br/>
        <w:t>de una asignación inscrita en la Lista</w:t>
      </w:r>
      <w:r w:rsidR="004F180E" w:rsidRPr="006949A0">
        <w:rPr>
          <w:b w:val="0"/>
          <w:bCs/>
          <w:vertAlign w:val="superscript"/>
        </w:rPr>
        <w:t>1,2</w:t>
      </w:r>
      <w:r w:rsidRPr="006949A0">
        <w:rPr>
          <w:b w:val="0"/>
          <w:bCs/>
          <w:sz w:val="16"/>
        </w:rPr>
        <w:t>     (CMR-07)</w:t>
      </w:r>
    </w:p>
    <w:p w:rsidR="00553556" w:rsidRPr="006949A0" w:rsidRDefault="0093341D" w:rsidP="0035128F">
      <w:pPr>
        <w:rPr>
          <w:rFonts w:eastAsiaTheme="minorEastAsia"/>
          <w:lang w:eastAsia="zh-CN"/>
        </w:rPr>
      </w:pPr>
      <w:r w:rsidRPr="006949A0">
        <w:rPr>
          <w:rFonts w:eastAsiaTheme="minorEastAsia"/>
          <w:lang w:eastAsia="zh-CN"/>
        </w:rPr>
        <w:t>6.31</w:t>
      </w:r>
      <w:r w:rsidRPr="006949A0">
        <w:rPr>
          <w:rFonts w:eastAsiaTheme="minorEastAsia"/>
          <w:i/>
          <w:iCs/>
          <w:lang w:eastAsia="zh-CN"/>
        </w:rPr>
        <w:t>bis</w:t>
      </w:r>
      <w:r w:rsidRPr="006949A0">
        <w:rPr>
          <w:rFonts w:eastAsiaTheme="minorEastAsia"/>
          <w:lang w:eastAsia="zh-CN"/>
        </w:rPr>
        <w:tab/>
      </w:r>
    </w:p>
    <w:p w:rsidR="00553556" w:rsidRPr="006949A0" w:rsidRDefault="00553556" w:rsidP="0035128F">
      <w:pPr>
        <w:rPr>
          <w:rFonts w:eastAsiaTheme="minorEastAsia"/>
          <w:lang w:eastAsia="zh-CN"/>
        </w:rPr>
      </w:pPr>
      <w:r w:rsidRPr="006949A0">
        <w:rPr>
          <w:rFonts w:eastAsiaTheme="minorEastAsia"/>
          <w:lang w:eastAsia="zh-CN"/>
        </w:rPr>
        <w:t>...</w:t>
      </w:r>
    </w:p>
    <w:p w:rsidR="004F180E" w:rsidRPr="006949A0" w:rsidRDefault="004F180E" w:rsidP="0053228E">
      <w:pPr>
        <w:rPr>
          <w:color w:val="000000"/>
          <w:sz w:val="16"/>
        </w:rPr>
      </w:pPr>
      <w:r w:rsidRPr="006949A0">
        <w:t xml:space="preserve">Si, respecto de una red o un sistema de satélites al cual se aplica la Resolución </w:t>
      </w:r>
      <w:r w:rsidRPr="006949A0">
        <w:rPr>
          <w:b/>
          <w:bCs/>
        </w:rPr>
        <w:t>49 (Rev.CMR-12)</w:t>
      </w:r>
      <w:r w:rsidRPr="006949A0">
        <w:t>, la administración no ha proporcionado a la Oficina la información actualizada estipulada en dicha Resolución sobre el nuevo satélite que se está adquiriendo en el plazo de un año a partir de la solicitud de ampliación del plazo, las correspondientes asignaciones de frecuencias quedarán anuladas.</w:t>
      </w:r>
      <w:ins w:id="555" w:author="Saez Grau, Ricardo" w:date="2015-07-20T16:34:00Z">
        <w:r w:rsidRPr="006949A0">
          <w:t xml:space="preserve"> De no haber recibido tal información actualizada treinta días antes de que se cumpla el periodo de un año, la Oficina enviará un recordatorio a la administración notificante.</w:t>
        </w:r>
      </w:ins>
      <w:r w:rsidRPr="006949A0">
        <w:rPr>
          <w:color w:val="000000"/>
          <w:sz w:val="16"/>
        </w:rPr>
        <w:t>     (CMR</w:t>
      </w:r>
      <w:r w:rsidRPr="006949A0">
        <w:rPr>
          <w:color w:val="000000"/>
          <w:sz w:val="16"/>
        </w:rPr>
        <w:noBreakHyphen/>
      </w:r>
      <w:del w:id="556" w:author="Saez Grau, Ricardo" w:date="2015-07-20T16:34:00Z">
        <w:r w:rsidRPr="006949A0" w:rsidDel="00B132C7">
          <w:rPr>
            <w:color w:val="000000"/>
            <w:sz w:val="16"/>
          </w:rPr>
          <w:delText>12</w:delText>
        </w:r>
      </w:del>
      <w:ins w:id="557" w:author="Saez Grau, Ricardo" w:date="2015-07-20T16:34:00Z">
        <w:r w:rsidRPr="006949A0">
          <w:rPr>
            <w:color w:val="000000"/>
            <w:sz w:val="16"/>
          </w:rPr>
          <w:t>15</w:t>
        </w:r>
      </w:ins>
      <w:r w:rsidRPr="006949A0">
        <w:rPr>
          <w:color w:val="000000"/>
          <w:sz w:val="16"/>
        </w:rPr>
        <w:t>)</w:t>
      </w:r>
    </w:p>
    <w:p w:rsidR="008A567C" w:rsidRPr="006949A0" w:rsidRDefault="0093341D" w:rsidP="0035128F">
      <w:pPr>
        <w:pStyle w:val="Reasons"/>
      </w:pPr>
      <w:r w:rsidRPr="006949A0">
        <w:rPr>
          <w:b/>
        </w:rPr>
        <w:t>Motivos:</w:t>
      </w:r>
      <w:r w:rsidRPr="006949A0">
        <w:tab/>
      </w:r>
      <w:r w:rsidR="00FA48E7" w:rsidRPr="006949A0">
        <w:t>Aclarar que la Oficina debe enviar a la administración notificante un recordatorio treinta días antes de que se cumpla el periodo de un año para presentar la información de la Resolución</w:t>
      </w:r>
      <w:r w:rsidR="00153781" w:rsidRPr="006949A0">
        <w:t> </w:t>
      </w:r>
      <w:r w:rsidR="00153781" w:rsidRPr="006949A0">
        <w:rPr>
          <w:b/>
          <w:bCs/>
        </w:rPr>
        <w:t>49</w:t>
      </w:r>
      <w:r w:rsidR="00153781" w:rsidRPr="006949A0">
        <w:t xml:space="preserve"> </w:t>
      </w:r>
      <w:r w:rsidR="00FA48E7" w:rsidRPr="006949A0">
        <w:t>actualizada en caso de fallo de lanzamiento, de manera</w:t>
      </w:r>
      <w:r w:rsidR="00603945" w:rsidRPr="006949A0">
        <w:t xml:space="preserve"> semejante a lo prescrito en el</w:t>
      </w:r>
      <w:r w:rsidR="00153781" w:rsidRPr="006949A0">
        <w:t xml:space="preserve"> </w:t>
      </w:r>
      <w:r w:rsidR="00153781" w:rsidRPr="006949A0">
        <w:rPr>
          <w:bCs/>
        </w:rPr>
        <w:t>§ </w:t>
      </w:r>
      <w:r w:rsidR="00153781" w:rsidRPr="006949A0">
        <w:t xml:space="preserve">10 </w:t>
      </w:r>
      <w:r w:rsidR="00FA48E7" w:rsidRPr="006949A0">
        <w:t>del Anexo</w:t>
      </w:r>
      <w:r w:rsidR="00153781" w:rsidRPr="006949A0">
        <w:t xml:space="preserve"> 1 </w:t>
      </w:r>
      <w:r w:rsidR="00FA48E7" w:rsidRPr="006949A0">
        <w:t>a la Resolución</w:t>
      </w:r>
      <w:r w:rsidR="00153781" w:rsidRPr="006949A0">
        <w:t> </w:t>
      </w:r>
      <w:r w:rsidR="00153781" w:rsidRPr="006949A0">
        <w:rPr>
          <w:b/>
          <w:bCs/>
        </w:rPr>
        <w:t>49</w:t>
      </w:r>
      <w:r w:rsidR="00153781" w:rsidRPr="006949A0">
        <w:t>.</w:t>
      </w:r>
    </w:p>
    <w:p w:rsidR="00153781" w:rsidRPr="006949A0" w:rsidRDefault="00153781" w:rsidP="0035128F">
      <w:pPr>
        <w:pStyle w:val="Heading1"/>
      </w:pPr>
      <w:r w:rsidRPr="006949A0">
        <w:t>17</w:t>
      </w:r>
      <w:r w:rsidRPr="006949A0">
        <w:tab/>
        <w:t>Prop</w:t>
      </w:r>
      <w:r w:rsidR="00FA48E7" w:rsidRPr="006949A0">
        <w:t xml:space="preserve">uestas relativas a la </w:t>
      </w:r>
      <w:r w:rsidR="003F0FD8" w:rsidRPr="006949A0">
        <w:t>sección </w:t>
      </w:r>
      <w:r w:rsidRPr="006949A0">
        <w:t>3.2.8.3</w:t>
      </w:r>
    </w:p>
    <w:p w:rsidR="00153781" w:rsidRPr="006949A0" w:rsidRDefault="00153781" w:rsidP="00CB1EB2">
      <w:r w:rsidRPr="006949A0">
        <w:t>Canad</w:t>
      </w:r>
      <w:r w:rsidR="00FA48E7" w:rsidRPr="006949A0">
        <w:t>á está a favor de la modificación del</w:t>
      </w:r>
      <w:r w:rsidRPr="006949A0">
        <w:t xml:space="preserve"> § 5.3.1 </w:t>
      </w:r>
      <w:r w:rsidR="00FA48E7" w:rsidRPr="006949A0">
        <w:t>del Artículo</w:t>
      </w:r>
      <w:r w:rsidRPr="006949A0">
        <w:t xml:space="preserve"> 5 </w:t>
      </w:r>
      <w:r w:rsidR="00FA48E7" w:rsidRPr="006949A0">
        <w:t>de los Apéndices</w:t>
      </w:r>
      <w:r w:rsidRPr="006949A0">
        <w:t xml:space="preserve"> </w:t>
      </w:r>
      <w:r w:rsidRPr="006949A0">
        <w:rPr>
          <w:b/>
        </w:rPr>
        <w:t>30</w:t>
      </w:r>
      <w:r w:rsidRPr="006949A0">
        <w:t xml:space="preserve"> </w:t>
      </w:r>
      <w:r w:rsidR="00FA48E7" w:rsidRPr="006949A0">
        <w:t>y</w:t>
      </w:r>
      <w:r w:rsidRPr="006949A0">
        <w:t xml:space="preserve"> </w:t>
      </w:r>
      <w:r w:rsidRPr="006949A0">
        <w:rPr>
          <w:b/>
        </w:rPr>
        <w:t>30A</w:t>
      </w:r>
      <w:r w:rsidRPr="006949A0">
        <w:t xml:space="preserve"> </w:t>
      </w:r>
      <w:r w:rsidR="00FA48E7" w:rsidRPr="006949A0">
        <w:t xml:space="preserve">propuesta por la Oficina en la </w:t>
      </w:r>
      <w:r w:rsidR="003F0FD8" w:rsidRPr="006949A0">
        <w:t>sección </w:t>
      </w:r>
      <w:r w:rsidRPr="006949A0">
        <w:t xml:space="preserve">3.2.8.3 </w:t>
      </w:r>
      <w:r w:rsidR="00FA48E7" w:rsidRPr="006949A0">
        <w:t xml:space="preserve">de la Revisión 1 del </w:t>
      </w:r>
      <w:proofErr w:type="spellStart"/>
      <w:r w:rsidR="00FA48E7" w:rsidRPr="006949A0">
        <w:t>Addéndum</w:t>
      </w:r>
      <w:proofErr w:type="spellEnd"/>
      <w:r w:rsidR="00FA48E7" w:rsidRPr="006949A0">
        <w:t xml:space="preserve"> 2 al Documento 4 y que se reproduce a continuación para facilitar su consulta</w:t>
      </w:r>
      <w:r w:rsidRPr="006949A0">
        <w:t>.</w:t>
      </w:r>
    </w:p>
    <w:p w:rsidR="0093341D" w:rsidRPr="006949A0" w:rsidRDefault="0093341D" w:rsidP="007B54A1">
      <w:pPr>
        <w:pStyle w:val="AppendixNo"/>
        <w:rPr>
          <w:vertAlign w:val="superscript"/>
        </w:rPr>
      </w:pPr>
      <w:r w:rsidRPr="006949A0">
        <w:t xml:space="preserve">APÉNDICE </w:t>
      </w:r>
      <w:r w:rsidRPr="006949A0">
        <w:rPr>
          <w:rStyle w:val="href"/>
          <w:color w:val="000000"/>
        </w:rPr>
        <w:t xml:space="preserve">30 </w:t>
      </w:r>
      <w:r w:rsidRPr="006949A0">
        <w:t>(</w:t>
      </w:r>
      <w:r w:rsidRPr="006949A0">
        <w:rPr>
          <w:caps w:val="0"/>
        </w:rPr>
        <w:t>REV</w:t>
      </w:r>
      <w:r w:rsidRPr="006949A0">
        <w:t>.CMR-12)</w:t>
      </w:r>
      <w:r w:rsidR="004F180E" w:rsidRPr="006949A0">
        <w:t>*</w:t>
      </w:r>
    </w:p>
    <w:p w:rsidR="0093341D" w:rsidRPr="006949A0" w:rsidRDefault="0093341D" w:rsidP="007B54A1">
      <w:pPr>
        <w:pStyle w:val="Appendixtitle"/>
        <w:keepNext w:val="0"/>
        <w:keepLines w:val="0"/>
        <w:rPr>
          <w:b w:val="0"/>
          <w:bCs/>
          <w:color w:val="000000"/>
          <w:sz w:val="16"/>
        </w:rPr>
      </w:pPr>
      <w:r w:rsidRPr="006949A0">
        <w:rPr>
          <w:color w:val="000000"/>
        </w:rPr>
        <w:t>Disposiciones aplicables a todos los servicios y Planes y Lista</w:t>
      </w:r>
      <w:r w:rsidR="004F180E" w:rsidRPr="006949A0">
        <w:rPr>
          <w:color w:val="000000"/>
          <w:vertAlign w:val="superscript"/>
        </w:rPr>
        <w:t>1</w:t>
      </w:r>
      <w:r w:rsidRPr="006949A0">
        <w:rPr>
          <w:color w:val="000000"/>
        </w:rPr>
        <w:t xml:space="preserve"> asociados</w:t>
      </w:r>
      <w:r w:rsidRPr="006949A0">
        <w:rPr>
          <w:color w:val="000000"/>
        </w:rPr>
        <w:br/>
        <w:t>para el servicio de radiodifusión por satélite en las bandas de</w:t>
      </w:r>
      <w:r w:rsidRPr="006949A0">
        <w:rPr>
          <w:color w:val="000000"/>
        </w:rPr>
        <w:br/>
        <w:t>frecuencias 11,7</w:t>
      </w:r>
      <w:r w:rsidRPr="006949A0">
        <w:rPr>
          <w:color w:val="000000"/>
        </w:rPr>
        <w:noBreakHyphen/>
        <w:t>12,2 GHz (en la Región 3), 11,7-12,5 GHz</w:t>
      </w:r>
      <w:r w:rsidRPr="006949A0">
        <w:rPr>
          <w:color w:val="000000"/>
        </w:rPr>
        <w:br/>
        <w:t>            (en la Región 1) y 12,2</w:t>
      </w:r>
      <w:r w:rsidRPr="006949A0">
        <w:rPr>
          <w:color w:val="000000"/>
        </w:rPr>
        <w:noBreakHyphen/>
        <w:t>12,7 GHz (en la Región 2)</w:t>
      </w:r>
      <w:r w:rsidRPr="006949A0">
        <w:rPr>
          <w:b w:val="0"/>
          <w:bCs/>
          <w:color w:val="000000"/>
          <w:sz w:val="16"/>
        </w:rPr>
        <w:t>     </w:t>
      </w:r>
      <w:r w:rsidRPr="006949A0">
        <w:rPr>
          <w:rFonts w:ascii="Times New Roman"/>
          <w:b w:val="0"/>
          <w:bCs/>
          <w:color w:val="000000"/>
          <w:sz w:val="16"/>
        </w:rPr>
        <w:t>(CMR</w:t>
      </w:r>
      <w:r w:rsidRPr="006949A0">
        <w:rPr>
          <w:rFonts w:ascii="Times New Roman"/>
          <w:b w:val="0"/>
          <w:bCs/>
          <w:color w:val="000000"/>
          <w:sz w:val="16"/>
        </w:rPr>
        <w:noBreakHyphen/>
        <w:t>03)</w:t>
      </w:r>
    </w:p>
    <w:p w:rsidR="0093341D" w:rsidRPr="006949A0" w:rsidRDefault="0093341D" w:rsidP="0035128F">
      <w:pPr>
        <w:pStyle w:val="AppArtNo"/>
      </w:pPr>
      <w:r w:rsidRPr="006949A0">
        <w:t>ARTÍCULO 5</w:t>
      </w:r>
      <w:r w:rsidRPr="006949A0">
        <w:rPr>
          <w:sz w:val="16"/>
          <w:szCs w:val="16"/>
        </w:rPr>
        <w:t>     (rev.CMR-12)</w:t>
      </w:r>
    </w:p>
    <w:p w:rsidR="0093341D" w:rsidRPr="006949A0" w:rsidRDefault="0093341D" w:rsidP="0035128F">
      <w:pPr>
        <w:pStyle w:val="AppArttitle"/>
        <w:rPr>
          <w:color w:val="000000"/>
        </w:rPr>
      </w:pPr>
      <w:r w:rsidRPr="006949A0">
        <w:t>Notificación, examen e inscripción en el Registro Internacional</w:t>
      </w:r>
      <w:r w:rsidRPr="006949A0">
        <w:br/>
        <w:t>de Frecuencias de las asignaciones de frecuencia a estaciones</w:t>
      </w:r>
      <w:r w:rsidRPr="006949A0">
        <w:br/>
        <w:t>        espaciales del servicio de radiodifusión por satélite</w:t>
      </w:r>
      <w:r w:rsidR="004F180E" w:rsidRPr="006949A0">
        <w:rPr>
          <w:vertAlign w:val="superscript"/>
        </w:rPr>
        <w:t>18</w:t>
      </w:r>
      <w:r w:rsidRPr="006949A0">
        <w:rPr>
          <w:sz w:val="16"/>
          <w:szCs w:val="16"/>
        </w:rPr>
        <w:t>   (</w:t>
      </w:r>
      <w:r w:rsidRPr="006949A0">
        <w:rPr>
          <w:rFonts w:hAnsi="Times New Roman Bold"/>
          <w:b w:val="0"/>
          <w:bCs/>
          <w:color w:val="000000"/>
          <w:sz w:val="16"/>
        </w:rPr>
        <w:t>CMR</w:t>
      </w:r>
      <w:r w:rsidRPr="006949A0">
        <w:rPr>
          <w:rFonts w:hAnsi="Times New Roman Bold"/>
          <w:b w:val="0"/>
          <w:bCs/>
          <w:color w:val="000000"/>
          <w:sz w:val="16"/>
        </w:rPr>
        <w:noBreakHyphen/>
        <w:t>07)</w:t>
      </w:r>
    </w:p>
    <w:p w:rsidR="008A567C" w:rsidRPr="006949A0" w:rsidRDefault="0093341D" w:rsidP="0035128F">
      <w:pPr>
        <w:pStyle w:val="Proposal"/>
      </w:pPr>
      <w:r w:rsidRPr="006949A0">
        <w:t>MOD</w:t>
      </w:r>
      <w:r w:rsidRPr="006949A0">
        <w:tab/>
        <w:t>CAN/16A23</w:t>
      </w:r>
      <w:r w:rsidR="00153781" w:rsidRPr="006949A0">
        <w:t>A2</w:t>
      </w:r>
      <w:r w:rsidRPr="006949A0">
        <w:t>/35</w:t>
      </w:r>
    </w:p>
    <w:p w:rsidR="0093341D" w:rsidRPr="006949A0" w:rsidRDefault="0093341D" w:rsidP="0035128F">
      <w:pPr>
        <w:pStyle w:val="Heading2"/>
        <w:rPr>
          <w:color w:val="000000"/>
        </w:rPr>
      </w:pPr>
      <w:r w:rsidRPr="006949A0">
        <w:rPr>
          <w:color w:val="000000"/>
        </w:rPr>
        <w:t>5.3</w:t>
      </w:r>
      <w:r w:rsidRPr="006949A0">
        <w:rPr>
          <w:color w:val="000000"/>
        </w:rPr>
        <w:tab/>
        <w:t>Anulación de las inscripciones del Registro</w:t>
      </w:r>
    </w:p>
    <w:p w:rsidR="0093341D" w:rsidRPr="006949A0" w:rsidRDefault="0093341D" w:rsidP="00F37414">
      <w:r w:rsidRPr="006949A0">
        <w:rPr>
          <w:b/>
          <w:bCs/>
        </w:rPr>
        <w:t>5.3.1</w:t>
      </w:r>
      <w:r w:rsidRPr="006949A0">
        <w:tab/>
      </w:r>
      <w:r w:rsidR="004F180E" w:rsidRPr="006949A0">
        <w:t>Toda asignación de frecuencias notificada a la que ya se hayan aplicado los procedimientos del Artículo 4 y se haya inscrito provisionalmente con arreglo al § 5.2.7, deberá ponerse en servicio dentro del plazo estipulado en el § 4.1.3</w:t>
      </w:r>
      <w:ins w:id="558" w:author="Saez Grau, Ricardo" w:date="2015-07-20T16:38:00Z">
        <w:r w:rsidR="004F180E" w:rsidRPr="006949A0">
          <w:t>, el § 4.1.3</w:t>
        </w:r>
        <w:r w:rsidR="004F180E" w:rsidRPr="006949A0">
          <w:rPr>
            <w:i/>
            <w:iCs/>
          </w:rPr>
          <w:t>bis</w:t>
        </w:r>
        <w:r w:rsidR="004F180E" w:rsidRPr="006949A0">
          <w:t>, el § 4.2.6</w:t>
        </w:r>
      </w:ins>
      <w:r w:rsidR="004F180E" w:rsidRPr="006949A0">
        <w:t xml:space="preserve"> o el § 4.2.6</w:t>
      </w:r>
      <w:ins w:id="559" w:author="Saez Grau, Ricardo" w:date="2015-07-20T16:38:00Z">
        <w:r w:rsidR="004F180E" w:rsidRPr="006949A0">
          <w:rPr>
            <w:i/>
            <w:iCs/>
          </w:rPr>
          <w:t>bis</w:t>
        </w:r>
      </w:ins>
      <w:r w:rsidR="004F180E" w:rsidRPr="006949A0">
        <w:t xml:space="preserve"> del Artículo 4. Cualquier otra asignación de frecuencias inscrita de manera provisional con arreglo al § 5.2.7 deberá ponerse en servicio antes de la fecha especificada en la notificación. A no ser que la administración notificante le comunique la puesta en servicio d</w:t>
      </w:r>
      <w:r w:rsidR="00CB1EB2" w:rsidRPr="006949A0">
        <w:t>e la asignación en virtud del § </w:t>
      </w:r>
      <w:r w:rsidR="004F180E" w:rsidRPr="006949A0">
        <w:t>5.2.8, la Oficina enviará, a más tardar quince días antes de la fecha de puesta en servicio notificada o al final del plazo reglamentario estipulado en el § 4.1.3</w:t>
      </w:r>
      <w:ins w:id="560" w:author="Saez Grau, Ricardo" w:date="2015-07-20T16:39:00Z">
        <w:r w:rsidR="004F180E" w:rsidRPr="006949A0">
          <w:t>, el § 4.1.3</w:t>
        </w:r>
        <w:r w:rsidR="004F180E" w:rsidRPr="006949A0">
          <w:rPr>
            <w:i/>
            <w:iCs/>
          </w:rPr>
          <w:t>bis</w:t>
        </w:r>
        <w:r w:rsidR="004F180E" w:rsidRPr="006949A0">
          <w:t>, el § 4.2.6</w:t>
        </w:r>
      </w:ins>
      <w:r w:rsidR="004F180E" w:rsidRPr="006949A0">
        <w:t xml:space="preserve"> o el § 4.2.6</w:t>
      </w:r>
      <w:ins w:id="561" w:author="Saez Grau, Ricardo" w:date="2015-07-20T16:39:00Z">
        <w:r w:rsidR="004F180E" w:rsidRPr="006949A0">
          <w:rPr>
            <w:i/>
            <w:iCs/>
          </w:rPr>
          <w:t>bis</w:t>
        </w:r>
      </w:ins>
      <w:r w:rsidR="004F180E" w:rsidRPr="006949A0">
        <w:t xml:space="preserve"> del Artículo 4, según proceda, un recordatorio solicitando confirmación de que la asignación se ha puesto en servicio dentro del plazo reglamentario. Si no recibiera dicha confirmación dentro de los treinta días siguientes a la fecha de puesta en servicio notificada o dentro del plazo estipulado en el § 4.1.3</w:t>
      </w:r>
      <w:ins w:id="562" w:author="Saez Grau, Ricardo" w:date="2015-07-20T16:39:00Z">
        <w:r w:rsidR="004F180E" w:rsidRPr="006949A0">
          <w:t>, el § 4.1.3</w:t>
        </w:r>
        <w:r w:rsidR="004F180E" w:rsidRPr="006949A0">
          <w:rPr>
            <w:i/>
            <w:iCs/>
          </w:rPr>
          <w:t>bis</w:t>
        </w:r>
        <w:r w:rsidR="004F180E" w:rsidRPr="006949A0">
          <w:t>, el § 4.2.6</w:t>
        </w:r>
      </w:ins>
      <w:r w:rsidR="004F180E" w:rsidRPr="006949A0">
        <w:t xml:space="preserve"> o el § 4.2.6</w:t>
      </w:r>
      <w:ins w:id="563" w:author="Saez Grau, Ricardo" w:date="2015-07-20T16:38:00Z">
        <w:r w:rsidR="004F180E" w:rsidRPr="006949A0">
          <w:rPr>
            <w:i/>
            <w:iCs/>
          </w:rPr>
          <w:t>bis</w:t>
        </w:r>
      </w:ins>
      <w:r w:rsidR="004F180E" w:rsidRPr="006949A0">
        <w:t xml:space="preserve"> del Artículo 4, según el caso, la Oficina anulará la inscripción en el Registro.</w:t>
      </w:r>
      <w:r w:rsidR="004F180E" w:rsidRPr="006949A0">
        <w:rPr>
          <w:sz w:val="16"/>
        </w:rPr>
        <w:t>     (</w:t>
      </w:r>
      <w:r w:rsidR="00F37414" w:rsidRPr="006949A0">
        <w:rPr>
          <w:sz w:val="16"/>
        </w:rPr>
        <w:t>CMR</w:t>
      </w:r>
      <w:r w:rsidR="004F180E" w:rsidRPr="006949A0">
        <w:rPr>
          <w:sz w:val="16"/>
        </w:rPr>
        <w:noBreakHyphen/>
      </w:r>
      <w:del w:id="564" w:author="Turnbull, Karen" w:date="2015-03-09T18:34:00Z">
        <w:r w:rsidR="004F180E" w:rsidRPr="006949A0" w:rsidDel="003839E7">
          <w:rPr>
            <w:sz w:val="16"/>
            <w:rPrChange w:id="565" w:author="Saez Grau, Ricardo" w:date="2015-07-20T16:38:00Z">
              <w:rPr>
                <w:sz w:val="16"/>
                <w:highlight w:val="cyan"/>
              </w:rPr>
            </w:rPrChange>
          </w:rPr>
          <w:delText>07</w:delText>
        </w:r>
      </w:del>
      <w:ins w:id="566" w:author="Turnbull, Karen" w:date="2015-03-09T18:34:00Z">
        <w:r w:rsidR="004F180E" w:rsidRPr="006949A0">
          <w:rPr>
            <w:sz w:val="16"/>
            <w:rPrChange w:id="567" w:author="Saez Grau, Ricardo" w:date="2015-07-20T16:38:00Z">
              <w:rPr>
                <w:sz w:val="16"/>
                <w:highlight w:val="cyan"/>
              </w:rPr>
            </w:rPrChange>
          </w:rPr>
          <w:t>15</w:t>
        </w:r>
      </w:ins>
      <w:r w:rsidR="004F180E" w:rsidRPr="006949A0">
        <w:rPr>
          <w:sz w:val="16"/>
        </w:rPr>
        <w:t>)</w:t>
      </w:r>
    </w:p>
    <w:p w:rsidR="008A567C" w:rsidRPr="006949A0" w:rsidRDefault="0093341D" w:rsidP="0035128F">
      <w:pPr>
        <w:pStyle w:val="Reasons"/>
      </w:pPr>
      <w:r w:rsidRPr="006949A0">
        <w:rPr>
          <w:b/>
        </w:rPr>
        <w:t>Motivos:</w:t>
      </w:r>
      <w:r w:rsidRPr="006949A0">
        <w:tab/>
      </w:r>
      <w:r w:rsidR="00FA48E7" w:rsidRPr="006949A0">
        <w:t>Dado que el</w:t>
      </w:r>
      <w:r w:rsidR="00153781" w:rsidRPr="006949A0">
        <w:t xml:space="preserve"> § 6.32 </w:t>
      </w:r>
      <w:r w:rsidR="00FA48E7" w:rsidRPr="006949A0">
        <w:t>del Apéndice</w:t>
      </w:r>
      <w:r w:rsidR="00153781" w:rsidRPr="006949A0">
        <w:t xml:space="preserve"> </w:t>
      </w:r>
      <w:r w:rsidR="00153781" w:rsidRPr="006949A0">
        <w:rPr>
          <w:bCs/>
        </w:rPr>
        <w:t>30B</w:t>
      </w:r>
      <w:r w:rsidR="00153781" w:rsidRPr="006949A0">
        <w:t xml:space="preserve"> </w:t>
      </w:r>
      <w:r w:rsidR="00FA48E7" w:rsidRPr="006949A0">
        <w:t>establece la necesidad de que la Oficina envíe por fax un recordatorio treinta días antes de que se cumpla el periodo de ampliación otorgado por la CMR-12 por fallos en el lanzamiento</w:t>
      </w:r>
      <w:r w:rsidR="00823092" w:rsidRPr="006949A0">
        <w:t>, conviene extende</w:t>
      </w:r>
      <w:r w:rsidR="00FA48E7" w:rsidRPr="006949A0">
        <w:t>r este procedimiento al Artículo</w:t>
      </w:r>
      <w:r w:rsidR="00153781" w:rsidRPr="006949A0">
        <w:t xml:space="preserve"> 5 </w:t>
      </w:r>
      <w:r w:rsidR="00FA48E7" w:rsidRPr="006949A0">
        <w:t xml:space="preserve">de los Apéndices </w:t>
      </w:r>
      <w:r w:rsidR="00153781" w:rsidRPr="006949A0">
        <w:rPr>
          <w:bCs/>
        </w:rPr>
        <w:t>30</w:t>
      </w:r>
      <w:r w:rsidR="00153781" w:rsidRPr="006949A0">
        <w:t xml:space="preserve"> </w:t>
      </w:r>
      <w:r w:rsidR="00FA48E7" w:rsidRPr="006949A0">
        <w:t>y</w:t>
      </w:r>
      <w:r w:rsidR="00153781" w:rsidRPr="006949A0">
        <w:t xml:space="preserve"> </w:t>
      </w:r>
      <w:r w:rsidR="00153781" w:rsidRPr="006949A0">
        <w:rPr>
          <w:bCs/>
        </w:rPr>
        <w:t>30A</w:t>
      </w:r>
      <w:r w:rsidR="00153781" w:rsidRPr="006949A0">
        <w:t xml:space="preserve"> </w:t>
      </w:r>
      <w:r w:rsidR="00FA48E7" w:rsidRPr="006949A0">
        <w:t>de manera semejante para armonizar los procedimientos en caso de fallo en el lanzamiento de los Apéndices</w:t>
      </w:r>
      <w:r w:rsidR="00153781" w:rsidRPr="006949A0">
        <w:t xml:space="preserve"> </w:t>
      </w:r>
      <w:r w:rsidR="00153781" w:rsidRPr="006949A0">
        <w:rPr>
          <w:bCs/>
        </w:rPr>
        <w:t>30</w:t>
      </w:r>
      <w:r w:rsidR="00153781" w:rsidRPr="006949A0">
        <w:t xml:space="preserve">, </w:t>
      </w:r>
      <w:r w:rsidR="00153781" w:rsidRPr="006949A0">
        <w:rPr>
          <w:bCs/>
        </w:rPr>
        <w:t>30A</w:t>
      </w:r>
      <w:r w:rsidR="00153781" w:rsidRPr="006949A0">
        <w:t xml:space="preserve"> </w:t>
      </w:r>
      <w:r w:rsidR="00FA48E7" w:rsidRPr="006949A0">
        <w:t>y</w:t>
      </w:r>
      <w:r w:rsidR="00153781" w:rsidRPr="006949A0">
        <w:t xml:space="preserve"> </w:t>
      </w:r>
      <w:r w:rsidR="00153781" w:rsidRPr="006949A0">
        <w:rPr>
          <w:bCs/>
        </w:rPr>
        <w:t>30B</w:t>
      </w:r>
      <w:r w:rsidR="00153781" w:rsidRPr="006949A0">
        <w:t>.</w:t>
      </w:r>
    </w:p>
    <w:p w:rsidR="00CB1EB2" w:rsidRPr="006949A0" w:rsidRDefault="00CB1EB2" w:rsidP="0093205E">
      <w:pPr>
        <w:pStyle w:val="Reasons"/>
      </w:pPr>
    </w:p>
    <w:p w:rsidR="00CB1EB2" w:rsidRPr="006949A0" w:rsidRDefault="00CB1EB2">
      <w:pPr>
        <w:jc w:val="center"/>
      </w:pPr>
      <w:r w:rsidRPr="006949A0">
        <w:t>______________</w:t>
      </w:r>
    </w:p>
    <w:sectPr w:rsidR="00CB1EB2" w:rsidRPr="006949A0">
      <w:headerReference w:type="default" r:id="rId78"/>
      <w:footerReference w:type="even" r:id="rId79"/>
      <w:footerReference w:type="default" r:id="rId80"/>
      <w:footerReference w:type="first" r:id="rId81"/>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680" w:rsidRDefault="00513680">
      <w:r>
        <w:separator/>
      </w:r>
    </w:p>
  </w:endnote>
  <w:endnote w:type="continuationSeparator" w:id="0">
    <w:p w:rsidR="00513680" w:rsidRDefault="0051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680" w:rsidRDefault="00513680">
    <w:pPr>
      <w:ind w:right="360"/>
      <w:rPr>
        <w:lang w:val="en-US"/>
      </w:rPr>
    </w:pPr>
    <w:r>
      <w:fldChar w:fldCharType="begin"/>
    </w:r>
    <w:r>
      <w:rPr>
        <w:lang w:val="en-US"/>
      </w:rPr>
      <w:instrText xml:space="preserve"> FILENAME \p  \* MERGEFORMAT </w:instrText>
    </w:r>
    <w:r>
      <w:fldChar w:fldCharType="separate"/>
    </w:r>
    <w:r w:rsidR="00CC0B9E">
      <w:rPr>
        <w:noProof/>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rPr>
        <w:noProof/>
      </w:rPr>
      <w:t>29.10.15</w:t>
    </w:r>
    <w:r>
      <w:fldChar w:fldCharType="end"/>
    </w:r>
    <w:r>
      <w:rPr>
        <w:lang w:val="en-US"/>
      </w:rPr>
      <w:tab/>
    </w:r>
    <w:r>
      <w:fldChar w:fldCharType="begin"/>
    </w:r>
    <w:r>
      <w:instrText xml:space="preserve"> PRINTDATE \@ DD.MM.YY </w:instrText>
    </w:r>
    <w:r>
      <w:fldChar w:fldCharType="separate"/>
    </w:r>
    <w:r w:rsidR="00CC0B9E">
      <w:rPr>
        <w:noProof/>
      </w:rPr>
      <w:t>29.10.15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680" w:rsidRDefault="00513680">
    <w:pPr>
      <w:ind w:right="360"/>
      <w:rPr>
        <w:lang w:val="en-US"/>
      </w:rPr>
    </w:pPr>
    <w:r>
      <w:fldChar w:fldCharType="begin"/>
    </w:r>
    <w:r>
      <w:rPr>
        <w:lang w:val="en-US"/>
      </w:rPr>
      <w:instrText xml:space="preserve"> FILENAME \p  \* MERGEFORMAT </w:instrText>
    </w:r>
    <w:r>
      <w:fldChar w:fldCharType="separate"/>
    </w:r>
    <w:r w:rsidR="00CC0B9E">
      <w:rPr>
        <w:noProof/>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rPr>
        <w:noProof/>
      </w:rPr>
      <w:t>29.10.15</w:t>
    </w:r>
    <w:r>
      <w:fldChar w:fldCharType="end"/>
    </w:r>
    <w:r>
      <w:rPr>
        <w:lang w:val="en-US"/>
      </w:rPr>
      <w:tab/>
    </w:r>
    <w:r>
      <w:fldChar w:fldCharType="begin"/>
    </w:r>
    <w:r>
      <w:instrText xml:space="preserve"> PRINTDATE \@ DD.MM.YY </w:instrText>
    </w:r>
    <w:r>
      <w:fldChar w:fldCharType="separate"/>
    </w:r>
    <w:r w:rsidR="00CC0B9E">
      <w:rPr>
        <w:noProof/>
      </w:rPr>
      <w:t>29.10.15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Pr="00AD5E40" w:rsidRDefault="00513680" w:rsidP="00AD5E40">
    <w:pPr>
      <w:pStyle w:val="Footer"/>
      <w:rPr>
        <w:lang w:val="en-US"/>
      </w:rPr>
    </w:pPr>
    <w:r>
      <w:fldChar w:fldCharType="begin"/>
    </w:r>
    <w:r w:rsidRPr="00925072">
      <w:rPr>
        <w:lang w:val="en-US"/>
      </w:rPr>
      <w:instrText xml:space="preserve"> FILENAME \p  \* MERGEFORMAT </w:instrText>
    </w:r>
    <w:r>
      <w:fldChar w:fldCharType="separate"/>
    </w:r>
    <w:r w:rsidR="00CC0B9E">
      <w:rPr>
        <w:lang w:val="en-US"/>
      </w:rPr>
      <w:t>P:\ESP\ITU-R\CONF-R\CMR15\000\016ADD23ADD02S.docx</w:t>
    </w:r>
    <w:r>
      <w:fldChar w:fldCharType="end"/>
    </w:r>
    <w:r w:rsidRPr="00925072">
      <w:rPr>
        <w:lang w:val="en-US"/>
      </w:rPr>
      <w:t xml:space="preserve"> (388623)</w:t>
    </w:r>
    <w:r w:rsidRPr="00925072">
      <w:rPr>
        <w:lang w:val="en-US"/>
      </w:rPr>
      <w:tab/>
    </w:r>
    <w:r>
      <w:fldChar w:fldCharType="begin"/>
    </w:r>
    <w:r>
      <w:instrText xml:space="preserve"> SAVEDATE \@ DD.MM.YY </w:instrText>
    </w:r>
    <w:r>
      <w:fldChar w:fldCharType="separate"/>
    </w:r>
    <w:r w:rsidR="00CC0B9E">
      <w:t>29.10.15</w:t>
    </w:r>
    <w:r>
      <w:fldChar w:fldCharType="end"/>
    </w:r>
    <w:r w:rsidRPr="00925072">
      <w:rPr>
        <w:lang w:val="en-US"/>
      </w:rPr>
      <w:tab/>
    </w:r>
    <w:r>
      <w:fldChar w:fldCharType="begin"/>
    </w:r>
    <w:r>
      <w:instrText xml:space="preserve"> PRINTDATE \@ DD.MM.YY </w:instrText>
    </w:r>
    <w:r>
      <w:fldChar w:fldCharType="separate"/>
    </w:r>
    <w:r w:rsidR="00CC0B9E">
      <w:t>29.10.15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rPr>
        <w:lang w:val="en-US"/>
      </w:rPr>
    </w:pPr>
    <w:r>
      <w:fldChar w:fldCharType="begin"/>
    </w:r>
    <w:r>
      <w:rPr>
        <w:lang w:val="en-US"/>
      </w:rPr>
      <w:instrText xml:space="preserve"> FILENAME \p  \* MERGEFORMAT </w:instrText>
    </w:r>
    <w:r>
      <w:fldChar w:fldCharType="separate"/>
    </w:r>
    <w:r w:rsidR="00CC0B9E">
      <w:rPr>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t>29.10.15</w:t>
    </w:r>
    <w:r>
      <w:fldChar w:fldCharType="end"/>
    </w:r>
    <w:r>
      <w:rPr>
        <w:lang w:val="en-US"/>
      </w:rPr>
      <w:tab/>
    </w:r>
    <w:r>
      <w:fldChar w:fldCharType="begin"/>
    </w:r>
    <w:r>
      <w:instrText xml:space="preserve"> PRINTDATE \@ DD.MM.YY </w:instrText>
    </w:r>
    <w:r>
      <w:fldChar w:fldCharType="separate"/>
    </w:r>
    <w:r w:rsidR="00CC0B9E">
      <w:t>29.10.15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680" w:rsidRDefault="00513680">
    <w:pPr>
      <w:ind w:right="360"/>
      <w:rPr>
        <w:lang w:val="en-US"/>
      </w:rPr>
    </w:pPr>
    <w:r>
      <w:fldChar w:fldCharType="begin"/>
    </w:r>
    <w:r>
      <w:rPr>
        <w:lang w:val="en-US"/>
      </w:rPr>
      <w:instrText xml:space="preserve"> FILENAME \p  \* MERGEFORMAT </w:instrText>
    </w:r>
    <w:r>
      <w:fldChar w:fldCharType="separate"/>
    </w:r>
    <w:r w:rsidR="00CC0B9E">
      <w:rPr>
        <w:noProof/>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rPr>
        <w:noProof/>
      </w:rPr>
      <w:t>29.10.15</w:t>
    </w:r>
    <w:r>
      <w:fldChar w:fldCharType="end"/>
    </w:r>
    <w:r>
      <w:rPr>
        <w:lang w:val="en-US"/>
      </w:rPr>
      <w:tab/>
    </w:r>
    <w:r>
      <w:fldChar w:fldCharType="begin"/>
    </w:r>
    <w:r>
      <w:instrText xml:space="preserve"> PRINTDATE \@ DD.MM.YY </w:instrText>
    </w:r>
    <w:r>
      <w:fldChar w:fldCharType="separate"/>
    </w:r>
    <w:r w:rsidR="00CC0B9E">
      <w:rPr>
        <w:noProof/>
      </w:rPr>
      <w:t>29.10.15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Pr="00AD5E40" w:rsidRDefault="00513680" w:rsidP="00AD5E40">
    <w:pPr>
      <w:pStyle w:val="Footer"/>
      <w:rPr>
        <w:lang w:val="en-US"/>
      </w:rPr>
    </w:pPr>
    <w:r>
      <w:fldChar w:fldCharType="begin"/>
    </w:r>
    <w:r w:rsidRPr="00925072">
      <w:rPr>
        <w:lang w:val="en-US"/>
      </w:rPr>
      <w:instrText xml:space="preserve"> FILENAME \p  \* MERGEFORMAT </w:instrText>
    </w:r>
    <w:r>
      <w:fldChar w:fldCharType="separate"/>
    </w:r>
    <w:r w:rsidR="00CC0B9E">
      <w:rPr>
        <w:lang w:val="en-US"/>
      </w:rPr>
      <w:t>P:\ESP\ITU-R\CONF-R\CMR15\000\016ADD23ADD02S.docx</w:t>
    </w:r>
    <w:r>
      <w:fldChar w:fldCharType="end"/>
    </w:r>
    <w:r w:rsidRPr="00925072">
      <w:rPr>
        <w:lang w:val="en-US"/>
      </w:rPr>
      <w:t xml:space="preserve"> (388623)</w:t>
    </w:r>
    <w:r w:rsidRPr="00925072">
      <w:rPr>
        <w:lang w:val="en-US"/>
      </w:rPr>
      <w:tab/>
    </w:r>
    <w:r>
      <w:fldChar w:fldCharType="begin"/>
    </w:r>
    <w:r>
      <w:instrText xml:space="preserve"> SAVEDATE \@ DD.MM.YY </w:instrText>
    </w:r>
    <w:r>
      <w:fldChar w:fldCharType="separate"/>
    </w:r>
    <w:r w:rsidR="00CC0B9E">
      <w:t>29.10.15</w:t>
    </w:r>
    <w:r>
      <w:fldChar w:fldCharType="end"/>
    </w:r>
    <w:r w:rsidRPr="00925072">
      <w:rPr>
        <w:lang w:val="en-US"/>
      </w:rPr>
      <w:tab/>
    </w:r>
    <w:r>
      <w:fldChar w:fldCharType="begin"/>
    </w:r>
    <w:r>
      <w:instrText xml:space="preserve"> PRINTDATE \@ DD.MM.YY </w:instrText>
    </w:r>
    <w:r>
      <w:fldChar w:fldCharType="separate"/>
    </w:r>
    <w:r w:rsidR="00CC0B9E">
      <w:t>29.10.15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rPr>
        <w:lang w:val="en-US"/>
      </w:rPr>
    </w:pPr>
    <w:r>
      <w:fldChar w:fldCharType="begin"/>
    </w:r>
    <w:r>
      <w:rPr>
        <w:lang w:val="en-US"/>
      </w:rPr>
      <w:instrText xml:space="preserve"> FILENAME \p  \* MERGEFORMAT </w:instrText>
    </w:r>
    <w:r>
      <w:fldChar w:fldCharType="separate"/>
    </w:r>
    <w:r w:rsidR="00CC0B9E">
      <w:rPr>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t>29.10.15</w:t>
    </w:r>
    <w:r>
      <w:fldChar w:fldCharType="end"/>
    </w:r>
    <w:r>
      <w:rPr>
        <w:lang w:val="en-US"/>
      </w:rPr>
      <w:tab/>
    </w:r>
    <w:r>
      <w:fldChar w:fldCharType="begin"/>
    </w:r>
    <w:r>
      <w:instrText xml:space="preserve"> PRINTDATE \@ DD.MM.YY </w:instrText>
    </w:r>
    <w:r>
      <w:fldChar w:fldCharType="separate"/>
    </w:r>
    <w:r w:rsidR="00CC0B9E">
      <w:t>29.10.15</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680" w:rsidRDefault="00513680">
    <w:pPr>
      <w:ind w:right="360"/>
      <w:rPr>
        <w:lang w:val="en-US"/>
      </w:rPr>
    </w:pPr>
    <w:r>
      <w:fldChar w:fldCharType="begin"/>
    </w:r>
    <w:r>
      <w:rPr>
        <w:lang w:val="en-US"/>
      </w:rPr>
      <w:instrText xml:space="preserve"> FILENAME \p  \* MERGEFORMAT </w:instrText>
    </w:r>
    <w:r>
      <w:fldChar w:fldCharType="separate"/>
    </w:r>
    <w:r w:rsidR="00CC0B9E">
      <w:rPr>
        <w:noProof/>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rPr>
        <w:noProof/>
      </w:rPr>
      <w:t>29.10.15</w:t>
    </w:r>
    <w:r>
      <w:fldChar w:fldCharType="end"/>
    </w:r>
    <w:r>
      <w:rPr>
        <w:lang w:val="en-US"/>
      </w:rPr>
      <w:tab/>
    </w:r>
    <w:r>
      <w:fldChar w:fldCharType="begin"/>
    </w:r>
    <w:r>
      <w:instrText xml:space="preserve"> PRINTDATE \@ DD.MM.YY </w:instrText>
    </w:r>
    <w:r>
      <w:fldChar w:fldCharType="separate"/>
    </w:r>
    <w:r w:rsidR="00CC0B9E">
      <w:rPr>
        <w:noProof/>
      </w:rPr>
      <w:t>29.10.15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Pr="00AD5E40" w:rsidRDefault="00513680" w:rsidP="00AD5E40">
    <w:pPr>
      <w:pStyle w:val="Footer"/>
      <w:rPr>
        <w:lang w:val="en-US"/>
      </w:rPr>
    </w:pPr>
    <w:r>
      <w:fldChar w:fldCharType="begin"/>
    </w:r>
    <w:r w:rsidRPr="00925072">
      <w:rPr>
        <w:lang w:val="en-US"/>
      </w:rPr>
      <w:instrText xml:space="preserve"> FILENAME \p  \* MERGEFORMAT </w:instrText>
    </w:r>
    <w:r>
      <w:fldChar w:fldCharType="separate"/>
    </w:r>
    <w:r w:rsidR="00CC0B9E">
      <w:rPr>
        <w:lang w:val="en-US"/>
      </w:rPr>
      <w:t>P:\ESP\ITU-R\CONF-R\CMR15\000\016ADD23ADD02S.docx</w:t>
    </w:r>
    <w:r>
      <w:fldChar w:fldCharType="end"/>
    </w:r>
    <w:r w:rsidRPr="00925072">
      <w:rPr>
        <w:lang w:val="en-US"/>
      </w:rPr>
      <w:t xml:space="preserve"> (388623)</w:t>
    </w:r>
    <w:r w:rsidRPr="00925072">
      <w:rPr>
        <w:lang w:val="en-US"/>
      </w:rPr>
      <w:tab/>
    </w:r>
    <w:r>
      <w:fldChar w:fldCharType="begin"/>
    </w:r>
    <w:r>
      <w:instrText xml:space="preserve"> SAVEDATE \@ DD.MM.YY </w:instrText>
    </w:r>
    <w:r>
      <w:fldChar w:fldCharType="separate"/>
    </w:r>
    <w:r w:rsidR="00CC0B9E">
      <w:t>29.10.15</w:t>
    </w:r>
    <w:r>
      <w:fldChar w:fldCharType="end"/>
    </w:r>
    <w:r w:rsidRPr="00925072">
      <w:rPr>
        <w:lang w:val="en-US"/>
      </w:rPr>
      <w:tab/>
    </w:r>
    <w:r>
      <w:fldChar w:fldCharType="begin"/>
    </w:r>
    <w:r>
      <w:instrText xml:space="preserve"> PRINTDATE \@ DD.MM.YY </w:instrText>
    </w:r>
    <w:r>
      <w:fldChar w:fldCharType="separate"/>
    </w:r>
    <w:r w:rsidR="00CC0B9E">
      <w:t>29.10.15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rPr>
        <w:lang w:val="en-US"/>
      </w:rPr>
    </w:pPr>
    <w:r>
      <w:fldChar w:fldCharType="begin"/>
    </w:r>
    <w:r>
      <w:rPr>
        <w:lang w:val="en-US"/>
      </w:rPr>
      <w:instrText xml:space="preserve"> FILENAME \p  \* MERGEFORMAT </w:instrText>
    </w:r>
    <w:r>
      <w:fldChar w:fldCharType="separate"/>
    </w:r>
    <w:r w:rsidR="00CC0B9E">
      <w:rPr>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t>29.10.15</w:t>
    </w:r>
    <w:r>
      <w:fldChar w:fldCharType="end"/>
    </w:r>
    <w:r>
      <w:rPr>
        <w:lang w:val="en-US"/>
      </w:rPr>
      <w:tab/>
    </w:r>
    <w:r>
      <w:fldChar w:fldCharType="begin"/>
    </w:r>
    <w:r>
      <w:instrText xml:space="preserve"> PRINTDATE \@ DD.MM.YY </w:instrText>
    </w:r>
    <w:r>
      <w:fldChar w:fldCharType="separate"/>
    </w:r>
    <w:r w:rsidR="00CC0B9E">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Pr="00AD5E40" w:rsidRDefault="00513680" w:rsidP="00AD5E40">
    <w:pPr>
      <w:pStyle w:val="Footer"/>
      <w:rPr>
        <w:lang w:val="en-US"/>
      </w:rPr>
    </w:pPr>
    <w:r>
      <w:fldChar w:fldCharType="begin"/>
    </w:r>
    <w:r w:rsidRPr="00925072">
      <w:rPr>
        <w:lang w:val="en-US"/>
      </w:rPr>
      <w:instrText xml:space="preserve"> FILENAME \p  \* MERGEFORMAT </w:instrText>
    </w:r>
    <w:r>
      <w:fldChar w:fldCharType="separate"/>
    </w:r>
    <w:r w:rsidR="00CC0B9E">
      <w:rPr>
        <w:lang w:val="en-US"/>
      </w:rPr>
      <w:t>P:\ESP\ITU-R\CONF-R\CMR15\000\016ADD23ADD02S.docx</w:t>
    </w:r>
    <w:r>
      <w:fldChar w:fldCharType="end"/>
    </w:r>
    <w:r w:rsidRPr="00925072">
      <w:rPr>
        <w:lang w:val="en-US"/>
      </w:rPr>
      <w:t xml:space="preserve"> (388623)</w:t>
    </w:r>
    <w:r w:rsidRPr="00925072">
      <w:rPr>
        <w:lang w:val="en-US"/>
      </w:rPr>
      <w:tab/>
    </w:r>
    <w:r>
      <w:fldChar w:fldCharType="begin"/>
    </w:r>
    <w:r>
      <w:instrText xml:space="preserve"> SAVEDATE \@ DD.MM.YY </w:instrText>
    </w:r>
    <w:r>
      <w:fldChar w:fldCharType="separate"/>
    </w:r>
    <w:r w:rsidR="00CC0B9E">
      <w:t>29.10.15</w:t>
    </w:r>
    <w:r>
      <w:fldChar w:fldCharType="end"/>
    </w:r>
    <w:r w:rsidRPr="00925072">
      <w:rPr>
        <w:lang w:val="en-US"/>
      </w:rPr>
      <w:tab/>
    </w:r>
    <w:r>
      <w:fldChar w:fldCharType="begin"/>
    </w:r>
    <w:r>
      <w:instrText xml:space="preserve"> PRINTDATE \@ DD.MM.YY </w:instrText>
    </w:r>
    <w:r>
      <w:fldChar w:fldCharType="separate"/>
    </w:r>
    <w:r w:rsidR="00CC0B9E">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rsidP="00AD5E40">
    <w:pPr>
      <w:pStyle w:val="Footer"/>
      <w:rPr>
        <w:lang w:val="en-US"/>
      </w:rPr>
    </w:pPr>
    <w:r>
      <w:fldChar w:fldCharType="begin"/>
    </w:r>
    <w:r w:rsidRPr="00925072">
      <w:rPr>
        <w:lang w:val="en-US"/>
      </w:rPr>
      <w:instrText xml:space="preserve"> FILENAME \p  \* MERGEFORMAT </w:instrText>
    </w:r>
    <w:r>
      <w:fldChar w:fldCharType="separate"/>
    </w:r>
    <w:r w:rsidR="00CC0B9E">
      <w:rPr>
        <w:lang w:val="en-US"/>
      </w:rPr>
      <w:t>P:\ESP\ITU-R\CONF-R\CMR15\000\016ADD23ADD02S.docx</w:t>
    </w:r>
    <w:r>
      <w:fldChar w:fldCharType="end"/>
    </w:r>
    <w:r w:rsidRPr="00925072">
      <w:rPr>
        <w:lang w:val="en-US"/>
      </w:rPr>
      <w:t xml:space="preserve"> (388623)</w:t>
    </w:r>
    <w:r w:rsidRPr="00925072">
      <w:rPr>
        <w:lang w:val="en-US"/>
      </w:rPr>
      <w:tab/>
    </w:r>
    <w:r>
      <w:fldChar w:fldCharType="begin"/>
    </w:r>
    <w:r>
      <w:instrText xml:space="preserve"> SAVEDATE \@ DD.MM.YY </w:instrText>
    </w:r>
    <w:r>
      <w:fldChar w:fldCharType="separate"/>
    </w:r>
    <w:r w:rsidR="00CC0B9E">
      <w:t>29.10.15</w:t>
    </w:r>
    <w:r>
      <w:fldChar w:fldCharType="end"/>
    </w:r>
    <w:r w:rsidRPr="00925072">
      <w:rPr>
        <w:lang w:val="en-US"/>
      </w:rPr>
      <w:tab/>
    </w:r>
    <w:r>
      <w:fldChar w:fldCharType="begin"/>
    </w:r>
    <w:r>
      <w:instrText xml:space="preserve"> PRINTDATE \@ DD.MM.YY </w:instrText>
    </w:r>
    <w:r>
      <w:fldChar w:fldCharType="separate"/>
    </w:r>
    <w:r w:rsidR="00CC0B9E">
      <w:t>29.10.15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680" w:rsidRDefault="00513680">
    <w:pPr>
      <w:ind w:right="360"/>
      <w:rPr>
        <w:lang w:val="en-US"/>
      </w:rPr>
    </w:pPr>
    <w:r>
      <w:fldChar w:fldCharType="begin"/>
    </w:r>
    <w:r>
      <w:rPr>
        <w:lang w:val="en-US"/>
      </w:rPr>
      <w:instrText xml:space="preserve"> FILENAME \p  \* MERGEFORMAT </w:instrText>
    </w:r>
    <w:r>
      <w:fldChar w:fldCharType="separate"/>
    </w:r>
    <w:r w:rsidR="00CC0B9E">
      <w:rPr>
        <w:noProof/>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rPr>
        <w:noProof/>
      </w:rPr>
      <w:t>29.10.15</w:t>
    </w:r>
    <w:r>
      <w:fldChar w:fldCharType="end"/>
    </w:r>
    <w:r>
      <w:rPr>
        <w:lang w:val="en-US"/>
      </w:rPr>
      <w:tab/>
    </w:r>
    <w:r>
      <w:fldChar w:fldCharType="begin"/>
    </w:r>
    <w:r>
      <w:instrText xml:space="preserve"> PRINTDATE \@ DD.MM.YY </w:instrText>
    </w:r>
    <w:r>
      <w:fldChar w:fldCharType="separate"/>
    </w:r>
    <w:r w:rsidR="00CC0B9E">
      <w:rPr>
        <w:noProof/>
      </w:rPr>
      <w:t>29.10.15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Pr="00AD5E40" w:rsidRDefault="00513680" w:rsidP="00AD5E40">
    <w:pPr>
      <w:pStyle w:val="Footer"/>
      <w:rPr>
        <w:lang w:val="en-US"/>
      </w:rPr>
    </w:pPr>
    <w:r>
      <w:fldChar w:fldCharType="begin"/>
    </w:r>
    <w:r w:rsidRPr="00925072">
      <w:rPr>
        <w:lang w:val="en-US"/>
      </w:rPr>
      <w:instrText xml:space="preserve"> FILENAME \p  \* MERGEFORMAT </w:instrText>
    </w:r>
    <w:r>
      <w:fldChar w:fldCharType="separate"/>
    </w:r>
    <w:r w:rsidR="00CC0B9E">
      <w:rPr>
        <w:lang w:val="en-US"/>
      </w:rPr>
      <w:t>P:\ESP\ITU-R\CONF-R\CMR15\000\016ADD23ADD02S.docx</w:t>
    </w:r>
    <w:r>
      <w:fldChar w:fldCharType="end"/>
    </w:r>
    <w:r w:rsidRPr="00925072">
      <w:rPr>
        <w:lang w:val="en-US"/>
      </w:rPr>
      <w:t xml:space="preserve"> (388623)</w:t>
    </w:r>
    <w:r w:rsidRPr="00925072">
      <w:rPr>
        <w:lang w:val="en-US"/>
      </w:rPr>
      <w:tab/>
    </w:r>
    <w:r>
      <w:fldChar w:fldCharType="begin"/>
    </w:r>
    <w:r>
      <w:instrText xml:space="preserve"> SAVEDATE \@ DD.MM.YY </w:instrText>
    </w:r>
    <w:r>
      <w:fldChar w:fldCharType="separate"/>
    </w:r>
    <w:r w:rsidR="00CC0B9E">
      <w:t>29.10.15</w:t>
    </w:r>
    <w:r>
      <w:fldChar w:fldCharType="end"/>
    </w:r>
    <w:r w:rsidRPr="00925072">
      <w:rPr>
        <w:lang w:val="en-US"/>
      </w:rPr>
      <w:tab/>
    </w:r>
    <w:r>
      <w:fldChar w:fldCharType="begin"/>
    </w:r>
    <w:r>
      <w:instrText xml:space="preserve"> PRINTDATE \@ DD.MM.YY </w:instrText>
    </w:r>
    <w:r>
      <w:fldChar w:fldCharType="separate"/>
    </w:r>
    <w:r w:rsidR="00CC0B9E">
      <w:t>29.10.15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rPr>
        <w:lang w:val="en-US"/>
      </w:rPr>
    </w:pPr>
    <w:r>
      <w:fldChar w:fldCharType="begin"/>
    </w:r>
    <w:r>
      <w:rPr>
        <w:lang w:val="en-US"/>
      </w:rPr>
      <w:instrText xml:space="preserve"> FILENAME \p  \* MERGEFORMAT </w:instrText>
    </w:r>
    <w:r>
      <w:fldChar w:fldCharType="separate"/>
    </w:r>
    <w:r w:rsidR="00CC0B9E">
      <w:rPr>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t>29.10.15</w:t>
    </w:r>
    <w:r>
      <w:fldChar w:fldCharType="end"/>
    </w:r>
    <w:r>
      <w:rPr>
        <w:lang w:val="en-US"/>
      </w:rPr>
      <w:tab/>
    </w:r>
    <w:r>
      <w:fldChar w:fldCharType="begin"/>
    </w:r>
    <w:r>
      <w:instrText xml:space="preserve"> PRINTDATE \@ DD.MM.YY </w:instrText>
    </w:r>
    <w:r>
      <w:fldChar w:fldCharType="separate"/>
    </w:r>
    <w:r w:rsidR="00CC0B9E">
      <w:t>29.10.15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680" w:rsidRDefault="00513680">
    <w:pPr>
      <w:ind w:right="360"/>
      <w:rPr>
        <w:lang w:val="en-US"/>
      </w:rPr>
    </w:pPr>
    <w:r>
      <w:fldChar w:fldCharType="begin"/>
    </w:r>
    <w:r>
      <w:rPr>
        <w:lang w:val="en-US"/>
      </w:rPr>
      <w:instrText xml:space="preserve"> FILENAME \p  \* MERGEFORMAT </w:instrText>
    </w:r>
    <w:r>
      <w:fldChar w:fldCharType="separate"/>
    </w:r>
    <w:r w:rsidR="00CC0B9E">
      <w:rPr>
        <w:noProof/>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rPr>
        <w:noProof/>
      </w:rPr>
      <w:t>29.10.15</w:t>
    </w:r>
    <w:r>
      <w:fldChar w:fldCharType="end"/>
    </w:r>
    <w:r>
      <w:rPr>
        <w:lang w:val="en-US"/>
      </w:rPr>
      <w:tab/>
    </w:r>
    <w:r>
      <w:fldChar w:fldCharType="begin"/>
    </w:r>
    <w:r>
      <w:instrText xml:space="preserve"> PRINTDATE \@ DD.MM.YY </w:instrText>
    </w:r>
    <w:r>
      <w:fldChar w:fldCharType="separate"/>
    </w:r>
    <w:r w:rsidR="00CC0B9E">
      <w:rPr>
        <w:noProof/>
      </w:rPr>
      <w:t>29.10.15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Pr="00AD5E40" w:rsidRDefault="00513680" w:rsidP="00AD5E40">
    <w:pPr>
      <w:pStyle w:val="Footer"/>
      <w:rPr>
        <w:lang w:val="en-US"/>
      </w:rPr>
    </w:pPr>
    <w:r>
      <w:fldChar w:fldCharType="begin"/>
    </w:r>
    <w:r w:rsidRPr="00925072">
      <w:rPr>
        <w:lang w:val="en-US"/>
      </w:rPr>
      <w:instrText xml:space="preserve"> FILENAME \p  \* MERGEFORMAT </w:instrText>
    </w:r>
    <w:r>
      <w:fldChar w:fldCharType="separate"/>
    </w:r>
    <w:r w:rsidR="00CC0B9E">
      <w:rPr>
        <w:lang w:val="en-US"/>
      </w:rPr>
      <w:t>P:\ESP\ITU-R\CONF-R\CMR15\000\016ADD23ADD02S.docx</w:t>
    </w:r>
    <w:r>
      <w:fldChar w:fldCharType="end"/>
    </w:r>
    <w:r w:rsidRPr="00925072">
      <w:rPr>
        <w:lang w:val="en-US"/>
      </w:rPr>
      <w:t xml:space="preserve"> (388623)</w:t>
    </w:r>
    <w:r w:rsidRPr="00925072">
      <w:rPr>
        <w:lang w:val="en-US"/>
      </w:rPr>
      <w:tab/>
    </w:r>
    <w:r>
      <w:fldChar w:fldCharType="begin"/>
    </w:r>
    <w:r>
      <w:instrText xml:space="preserve"> SAVEDATE \@ DD.MM.YY </w:instrText>
    </w:r>
    <w:r>
      <w:fldChar w:fldCharType="separate"/>
    </w:r>
    <w:r w:rsidR="00CC0B9E">
      <w:t>29.10.15</w:t>
    </w:r>
    <w:r>
      <w:fldChar w:fldCharType="end"/>
    </w:r>
    <w:r w:rsidRPr="00925072">
      <w:rPr>
        <w:lang w:val="en-US"/>
      </w:rPr>
      <w:tab/>
    </w:r>
    <w:r>
      <w:fldChar w:fldCharType="begin"/>
    </w:r>
    <w:r>
      <w:instrText xml:space="preserve"> PRINTDATE \@ DD.MM.YY </w:instrText>
    </w:r>
    <w:r>
      <w:fldChar w:fldCharType="separate"/>
    </w:r>
    <w:r w:rsidR="00CC0B9E">
      <w:t>29.10.15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Footer"/>
      <w:rPr>
        <w:lang w:val="en-US"/>
      </w:rPr>
    </w:pPr>
    <w:r>
      <w:fldChar w:fldCharType="begin"/>
    </w:r>
    <w:r>
      <w:rPr>
        <w:lang w:val="en-US"/>
      </w:rPr>
      <w:instrText xml:space="preserve"> FILENAME \p  \* MERGEFORMAT </w:instrText>
    </w:r>
    <w:r>
      <w:fldChar w:fldCharType="separate"/>
    </w:r>
    <w:r w:rsidR="00CC0B9E">
      <w:rPr>
        <w:lang w:val="en-US"/>
      </w:rPr>
      <w:t>P:\ESP\ITU-R\CONF-R\CMR15\000\016ADD23ADD02S.docx</w:t>
    </w:r>
    <w:r>
      <w:fldChar w:fldCharType="end"/>
    </w:r>
    <w:r>
      <w:rPr>
        <w:lang w:val="en-US"/>
      </w:rPr>
      <w:tab/>
    </w:r>
    <w:r>
      <w:fldChar w:fldCharType="begin"/>
    </w:r>
    <w:r>
      <w:instrText xml:space="preserve"> SAVEDATE \@ DD.MM.YY </w:instrText>
    </w:r>
    <w:r>
      <w:fldChar w:fldCharType="separate"/>
    </w:r>
    <w:r w:rsidR="00CC0B9E">
      <w:t>29.10.15</w:t>
    </w:r>
    <w:r>
      <w:fldChar w:fldCharType="end"/>
    </w:r>
    <w:r>
      <w:rPr>
        <w:lang w:val="en-US"/>
      </w:rPr>
      <w:tab/>
    </w:r>
    <w:r>
      <w:fldChar w:fldCharType="begin"/>
    </w:r>
    <w:r>
      <w:instrText xml:space="preserve"> PRINTDATE \@ DD.MM.YY </w:instrText>
    </w:r>
    <w:r>
      <w:fldChar w:fldCharType="separate"/>
    </w:r>
    <w:r w:rsidR="00CC0B9E">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680" w:rsidRDefault="00513680">
      <w:r>
        <w:rPr>
          <w:b/>
        </w:rPr>
        <w:t>_______________</w:t>
      </w:r>
    </w:p>
  </w:footnote>
  <w:footnote w:type="continuationSeparator" w:id="0">
    <w:p w:rsidR="00513680" w:rsidRDefault="00513680">
      <w:r>
        <w:continuationSeparator/>
      </w:r>
    </w:p>
  </w:footnote>
  <w:footnote w:id="1">
    <w:p w:rsidR="00513680" w:rsidRPr="00CB08DD" w:rsidRDefault="00513680" w:rsidP="0093341D">
      <w:pPr>
        <w:pStyle w:val="FootnoteText"/>
        <w:rPr>
          <w:lang w:val="es-ES"/>
        </w:rPr>
      </w:pPr>
      <w:r w:rsidRPr="00CB08DD">
        <w:rPr>
          <w:rStyle w:val="FootnoteReference"/>
          <w:lang w:val="es-ES"/>
        </w:rPr>
        <w:t>*</w:t>
      </w:r>
      <w:r w:rsidRPr="00CB08DD">
        <w:rPr>
          <w:lang w:val="es-ES"/>
        </w:rPr>
        <w:tab/>
      </w:r>
      <w:r w:rsidRPr="00CB08DD">
        <w:rPr>
          <w:i/>
          <w:iCs/>
          <w:lang w:val="es-ES"/>
        </w:rPr>
        <w:t>Nota de la Secretaría</w:t>
      </w:r>
      <w:r w:rsidRPr="00CB08DD">
        <w:rPr>
          <w:lang w:val="es-ES"/>
        </w:rPr>
        <w:t>: esta Resolución fue revisada por la CMR-07.</w:t>
      </w:r>
    </w:p>
  </w:footnote>
  <w:footnote w:id="2">
    <w:p w:rsidR="00513680" w:rsidRDefault="00513680" w:rsidP="0093341D">
      <w:pPr>
        <w:pStyle w:val="FootnoteText"/>
        <w:rPr>
          <w:color w:val="000000"/>
          <w:lang w:val="es-ES"/>
        </w:rPr>
      </w:pPr>
      <w:r>
        <w:rPr>
          <w:rStyle w:val="FootnoteReference"/>
          <w:color w:val="000000"/>
          <w:lang w:val="es-ES"/>
        </w:rPr>
        <w:t>4</w:t>
      </w:r>
      <w:r>
        <w:rPr>
          <w:color w:val="000000"/>
          <w:lang w:val="es-ES"/>
        </w:rPr>
        <w:tab/>
      </w:r>
      <w:r w:rsidRPr="007D6326">
        <w:rPr>
          <w:color w:val="000000"/>
          <w:szCs w:val="24"/>
          <w:lang w:val="es-ES"/>
        </w:rPr>
        <w:t>Si no se conoce</w:t>
      </w:r>
      <w:r>
        <w:rPr>
          <w:color w:val="000000"/>
          <w:lang w:val="es-ES"/>
        </w:rPr>
        <w:t xml:space="preserve"> </w:t>
      </w:r>
      <w:r w:rsidRPr="007D6326">
        <w:rPr>
          <w:position w:val="-24"/>
          <w:szCs w:val="24"/>
        </w:rPr>
        <w:object w:dxaOrig="340" w:dyaOrig="620">
          <v:shape id="shapeFooter2" o:spid="_x0000_i1052" type="#_x0000_t75" style="width:21.8pt;height:28.35pt" o:ole="">
            <v:imagedata r:id="rId1" o:title=""/>
          </v:shape>
          <o:OLEObject Type="Embed" ProgID="Equation.3" ShapeID="shapeFooter2" DrawAspect="Content" ObjectID="_1507662696" r:id="rId2"/>
        </w:object>
      </w:r>
      <w:r w:rsidRPr="007D6326">
        <w:rPr>
          <w:color w:val="000000"/>
          <w:szCs w:val="24"/>
          <w:lang w:val="es-ES"/>
        </w:rPr>
        <w:t>, se puede determinar a partir de la expresión</w:t>
      </w:r>
      <w:r>
        <w:rPr>
          <w:color w:val="000000"/>
          <w:lang w:val="es-ES"/>
        </w:rPr>
        <w:t xml:space="preserve"> </w:t>
      </w:r>
      <w:r w:rsidRPr="007D6326">
        <w:rPr>
          <w:color w:val="000000"/>
          <w:szCs w:val="24"/>
          <w:lang w:val="es-ES"/>
        </w:rPr>
        <w:t>20 log</w:t>
      </w:r>
      <w:r>
        <w:rPr>
          <w:color w:val="000000"/>
          <w:lang w:val="es-ES"/>
        </w:rPr>
        <w:t xml:space="preserve"> </w:t>
      </w:r>
      <w:r w:rsidRPr="00617576">
        <w:rPr>
          <w:position w:val="-24"/>
        </w:rPr>
        <w:object w:dxaOrig="340" w:dyaOrig="620">
          <v:shape id="shapeFooter3" o:spid="_x0000_i1054" type="#_x0000_t75" style="width:21.8pt;height:28.35pt" o:ole="">
            <v:imagedata r:id="rId3" o:title=""/>
          </v:shape>
          <o:OLEObject Type="Embed" ProgID="Equation.3" ShapeID="shapeFooter3" DrawAspect="Content" ObjectID="_1507662697" r:id="rId4"/>
        </w:object>
      </w:r>
      <w:r>
        <w:rPr>
          <w:color w:val="000000"/>
          <w:lang w:val="es-ES"/>
        </w:rPr>
        <w:t xml:space="preserve"> </w:t>
      </w:r>
      <w:r w:rsidRPr="007D6326">
        <w:rPr>
          <w:color w:val="000000"/>
          <w:szCs w:val="24"/>
          <w:lang w:val="es-ES"/>
        </w:rPr>
        <w:sym w:font="Symbol" w:char="F0BB"/>
      </w:r>
      <w:r>
        <w:rPr>
          <w:color w:val="000000"/>
          <w:lang w:val="es-ES"/>
        </w:rPr>
        <w:t xml:space="preserve"> </w:t>
      </w:r>
      <w:r w:rsidRPr="007D6326">
        <w:rPr>
          <w:i/>
          <w:color w:val="000000"/>
        </w:rPr>
        <w:t>G</w:t>
      </w:r>
      <w:proofErr w:type="spellStart"/>
      <w:r w:rsidRPr="007D6326">
        <w:rPr>
          <w:i/>
          <w:color w:val="000000"/>
          <w:position w:val="-4"/>
          <w:sz w:val="14"/>
        </w:rPr>
        <w:t>máx</w:t>
      </w:r>
      <w:proofErr w:type="spellEnd"/>
      <w:r>
        <w:rPr>
          <w:color w:val="000000"/>
          <w:lang w:val="es-ES"/>
        </w:rPr>
        <w:t xml:space="preserve"> – </w:t>
      </w:r>
      <w:r w:rsidRPr="007D6326">
        <w:rPr>
          <w:color w:val="000000"/>
          <w:position w:val="-2"/>
          <w:szCs w:val="24"/>
          <w:lang w:val="es-ES"/>
        </w:rPr>
        <w:t>7,7, en la que</w:t>
      </w:r>
      <w:r>
        <w:rPr>
          <w:i/>
          <w:color w:val="000000"/>
          <w:position w:val="-2"/>
          <w:lang w:val="es-ES"/>
        </w:rPr>
        <w:t xml:space="preserve"> </w:t>
      </w:r>
      <w:r w:rsidRPr="007D6326">
        <w:rPr>
          <w:i/>
          <w:color w:val="000000"/>
        </w:rPr>
        <w:t>G</w:t>
      </w:r>
      <w:proofErr w:type="spellStart"/>
      <w:r w:rsidRPr="007D6326">
        <w:rPr>
          <w:i/>
          <w:color w:val="000000"/>
          <w:position w:val="-4"/>
          <w:sz w:val="14"/>
        </w:rPr>
        <w:t>máx</w:t>
      </w:r>
      <w:proofErr w:type="spellEnd"/>
      <w:r>
        <w:rPr>
          <w:color w:val="000000"/>
          <w:position w:val="-2"/>
          <w:lang w:val="es-ES"/>
        </w:rPr>
        <w:t xml:space="preserve"> </w:t>
      </w:r>
      <w:r w:rsidRPr="007D6326">
        <w:rPr>
          <w:color w:val="000000"/>
          <w:position w:val="-2"/>
          <w:szCs w:val="24"/>
          <w:lang w:val="es-ES"/>
        </w:rPr>
        <w:t>es la ganancia del lóbulo principal de la antena (</w:t>
      </w:r>
      <w:proofErr w:type="spellStart"/>
      <w:r w:rsidRPr="007D6326">
        <w:rPr>
          <w:color w:val="000000"/>
          <w:position w:val="-2"/>
          <w:szCs w:val="24"/>
          <w:lang w:val="es-ES"/>
        </w:rPr>
        <w:t>dB</w:t>
      </w:r>
      <w:ins w:id="382" w:author="Spanish" w:date="2015-10-27T11:15:00Z">
        <w:r>
          <w:rPr>
            <w:color w:val="000000"/>
            <w:position w:val="-2"/>
            <w:szCs w:val="24"/>
            <w:lang w:val="es-ES"/>
          </w:rPr>
          <w:t>i</w:t>
        </w:r>
      </w:ins>
      <w:proofErr w:type="spellEnd"/>
      <w:r w:rsidRPr="007D6326">
        <w:rPr>
          <w:color w:val="000000"/>
          <w:position w:val="-2"/>
          <w:szCs w:val="24"/>
          <w:lang w:val="es-ES"/>
        </w:rPr>
        <w:t>).</w:t>
      </w:r>
    </w:p>
  </w:footnote>
  <w:footnote w:id="3">
    <w:p w:rsidR="00513680" w:rsidRPr="00B33E6A" w:rsidRDefault="00513680" w:rsidP="0093341D">
      <w:pPr>
        <w:pStyle w:val="FootnoteText"/>
      </w:pPr>
      <w:r>
        <w:rPr>
          <w:rStyle w:val="FootnoteReference"/>
        </w:rPr>
        <w:t>2</w:t>
      </w:r>
      <w:r>
        <w:tab/>
      </w:r>
      <w:r w:rsidRPr="00C32DBB">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Pr>
          <w:sz w:val="16"/>
          <w:szCs w:val="16"/>
        </w:rPr>
        <w:t>     (CMR</w:t>
      </w:r>
      <w:r>
        <w:rPr>
          <w:sz w:val="16"/>
          <w:szCs w:val="16"/>
        </w:rPr>
        <w:noBreakHyphen/>
        <w:t>12)</w:t>
      </w:r>
    </w:p>
  </w:footnote>
  <w:footnote w:id="4">
    <w:p w:rsidR="00513680" w:rsidRPr="00A70E4E" w:rsidRDefault="00513680" w:rsidP="00A70E4E">
      <w:pPr>
        <w:pStyle w:val="FootnoteText"/>
      </w:pPr>
      <w:r w:rsidRPr="006E1B89">
        <w:rPr>
          <w:rStyle w:val="FootnoteReference"/>
        </w:rPr>
        <w:t>*</w:t>
      </w:r>
      <w:r w:rsidRPr="006E1B89">
        <w:tab/>
      </w:r>
      <w:r w:rsidRPr="00A70E4E">
        <w:t>En algunas de estas Recomendaciones, adoptadas antes del 1 de enero de 2001, el prefijo «S» indicado delante de las referencias a los textos del RR se mantiene hasta que las Recomendaciones correspondientes se modifiquen de acuerdo con los procedimientos normalizados.</w:t>
      </w:r>
    </w:p>
  </w:footnote>
  <w:footnote w:id="5">
    <w:p w:rsidR="00513680" w:rsidRPr="0025073F" w:rsidDel="00D75DE6" w:rsidRDefault="00513680" w:rsidP="0093341D">
      <w:pPr>
        <w:pStyle w:val="FootnoteText"/>
        <w:rPr>
          <w:del w:id="493" w:author="Spanish" w:date="2015-10-26T14:33:00Z"/>
          <w:szCs w:val="24"/>
        </w:rPr>
      </w:pPr>
      <w:del w:id="494" w:author="Spanish" w:date="2015-10-26T14:33:00Z">
        <w:r w:rsidRPr="005B65D7" w:rsidDel="00D75DE6">
          <w:rPr>
            <w:rStyle w:val="FootnoteReference"/>
            <w:color w:val="000000"/>
          </w:rPr>
          <w:delText>1</w:delText>
        </w:r>
        <w:r w:rsidDel="00D75DE6">
          <w:tab/>
        </w:r>
        <w:r w:rsidRPr="0025073F" w:rsidDel="00D75DE6">
          <w:rPr>
            <w:szCs w:val="24"/>
          </w:rPr>
          <w:delText>La coordinación entre una estación terrena y estaciones terrenales a tenor de los números </w:delText>
        </w:r>
        <w:r w:rsidRPr="0025073F" w:rsidDel="00D75DE6">
          <w:rPr>
            <w:rStyle w:val="Artref"/>
            <w:b/>
            <w:color w:val="000000"/>
            <w:szCs w:val="24"/>
          </w:rPr>
          <w:delText>9.15</w:delText>
        </w:r>
        <w:r w:rsidRPr="0025073F" w:rsidDel="00D75DE6">
          <w:rPr>
            <w:szCs w:val="24"/>
          </w:rPr>
          <w:delText xml:space="preserve">, </w:delText>
        </w:r>
        <w:r w:rsidRPr="0025073F" w:rsidDel="00D75DE6">
          <w:rPr>
            <w:rStyle w:val="Artref"/>
            <w:b/>
            <w:color w:val="000000"/>
            <w:szCs w:val="24"/>
          </w:rPr>
          <w:delText>9.16</w:delText>
        </w:r>
        <w:r w:rsidRPr="0025073F" w:rsidDel="00D75DE6">
          <w:rPr>
            <w:szCs w:val="24"/>
          </w:rPr>
          <w:delText xml:space="preserve">, </w:delText>
        </w:r>
        <w:r w:rsidRPr="0025073F" w:rsidDel="00D75DE6">
          <w:rPr>
            <w:rStyle w:val="Artref"/>
            <w:b/>
            <w:color w:val="000000"/>
            <w:szCs w:val="24"/>
          </w:rPr>
          <w:delText>9.17</w:delText>
        </w:r>
        <w:r w:rsidRPr="0025073F" w:rsidDel="00D75DE6">
          <w:rPr>
            <w:szCs w:val="24"/>
          </w:rPr>
          <w:delText xml:space="preserve">, </w:delText>
        </w:r>
        <w:r w:rsidRPr="0025073F" w:rsidDel="00D75DE6">
          <w:rPr>
            <w:rStyle w:val="Artref"/>
            <w:b/>
            <w:color w:val="000000"/>
            <w:szCs w:val="24"/>
          </w:rPr>
          <w:delText>9.18</w:delText>
        </w:r>
        <w:r w:rsidRPr="0025073F" w:rsidDel="00D75DE6">
          <w:rPr>
            <w:szCs w:val="24"/>
          </w:rPr>
          <w:delText xml:space="preserve"> y </w:delText>
        </w:r>
        <w:r w:rsidRPr="0025073F" w:rsidDel="00D75DE6">
          <w:rPr>
            <w:rStyle w:val="Artref"/>
            <w:b/>
            <w:color w:val="000000"/>
            <w:szCs w:val="24"/>
          </w:rPr>
          <w:delText>9.19</w:delText>
        </w:r>
        <w:r w:rsidRPr="0025073F" w:rsidDel="00D75DE6">
          <w:rPr>
            <w:szCs w:val="24"/>
          </w:rPr>
          <w:delText>, o entre estaciones terrenas que funcionen en sentido de transmisión opuesto de acuerdo con el número </w:delText>
        </w:r>
        <w:r w:rsidRPr="0025073F" w:rsidDel="00D75DE6">
          <w:rPr>
            <w:rStyle w:val="Artref"/>
            <w:b/>
            <w:color w:val="000000"/>
            <w:szCs w:val="24"/>
          </w:rPr>
          <w:delText>9.17A</w:delText>
        </w:r>
        <w:r w:rsidRPr="0025073F" w:rsidDel="00D75DE6">
          <w:rPr>
            <w:szCs w:val="24"/>
          </w:rPr>
          <w:delText xml:space="preserve"> sólo se aplica a asignaciones en bandas atribuidas con igualdad de derechos.</w:delText>
        </w:r>
      </w:del>
    </w:p>
  </w:footnote>
  <w:footnote w:id="6">
    <w:p w:rsidR="00513680" w:rsidRPr="00B33E6A" w:rsidRDefault="00513680" w:rsidP="0093341D">
      <w:pPr>
        <w:pStyle w:val="FootnoteText"/>
      </w:pPr>
      <w:r>
        <w:rPr>
          <w:rStyle w:val="FootnoteReference"/>
        </w:rPr>
        <w:t>2</w:t>
      </w:r>
      <w:r>
        <w:tab/>
      </w:r>
      <w:r w:rsidRPr="00C32DBB">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Pr>
          <w:sz w:val="16"/>
          <w:szCs w:val="16"/>
        </w:rPr>
        <w:t>     (CMR</w:t>
      </w:r>
      <w:r>
        <w:rPr>
          <w:sz w:val="16"/>
          <w:szCs w:val="16"/>
        </w:rPr>
        <w:noBreakHyphen/>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0B9E">
      <w:rPr>
        <w:rStyle w:val="PageNumber"/>
        <w:noProof/>
      </w:rPr>
      <w:t>20</w:t>
    </w:r>
    <w:r>
      <w:rPr>
        <w:rStyle w:val="PageNumber"/>
      </w:rPr>
      <w:fldChar w:fldCharType="end"/>
    </w:r>
  </w:p>
  <w:p w:rsidR="00513680" w:rsidRDefault="00513680" w:rsidP="00E54754">
    <w:pPr>
      <w:pStyle w:val="Header"/>
      <w:rPr>
        <w:lang w:val="en-US"/>
      </w:rPr>
    </w:pPr>
    <w:r>
      <w:rPr>
        <w:lang w:val="en-US"/>
      </w:rPr>
      <w:t>CMR15/</w:t>
    </w:r>
    <w:r>
      <w:t>16(Add.23)(Add.2)-</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0B9E">
      <w:rPr>
        <w:rStyle w:val="PageNumber"/>
        <w:noProof/>
      </w:rPr>
      <w:t>21</w:t>
    </w:r>
    <w:r>
      <w:rPr>
        <w:rStyle w:val="PageNumber"/>
      </w:rPr>
      <w:fldChar w:fldCharType="end"/>
    </w:r>
  </w:p>
  <w:p w:rsidR="00513680" w:rsidRDefault="00513680" w:rsidP="00E54754">
    <w:pPr>
      <w:pStyle w:val="Header"/>
      <w:rPr>
        <w:lang w:val="en-US"/>
      </w:rPr>
    </w:pPr>
    <w:r>
      <w:rPr>
        <w:lang w:val="en-US"/>
      </w:rPr>
      <w:t>CMR15/</w:t>
    </w:r>
    <w:r>
      <w:t>16(Add.23)(Add.2)-</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0B9E">
      <w:rPr>
        <w:rStyle w:val="PageNumber"/>
        <w:noProof/>
      </w:rPr>
      <w:t>25</w:t>
    </w:r>
    <w:r>
      <w:rPr>
        <w:rStyle w:val="PageNumber"/>
      </w:rPr>
      <w:fldChar w:fldCharType="end"/>
    </w:r>
  </w:p>
  <w:p w:rsidR="00513680" w:rsidRDefault="00513680" w:rsidP="00E54754">
    <w:pPr>
      <w:pStyle w:val="Header"/>
      <w:rPr>
        <w:lang w:val="en-US"/>
      </w:rPr>
    </w:pPr>
    <w:r>
      <w:rPr>
        <w:lang w:val="en-US"/>
      </w:rPr>
      <w:t>CMR15/</w:t>
    </w:r>
    <w:r>
      <w:t>16(Add.23)(Add.2)-</w:t>
    </w:r>
    <w:r w:rsidRPr="003248A9">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0B9E">
      <w:rPr>
        <w:rStyle w:val="PageNumber"/>
        <w:noProof/>
      </w:rPr>
      <w:t>29</w:t>
    </w:r>
    <w:r>
      <w:rPr>
        <w:rStyle w:val="PageNumber"/>
      </w:rPr>
      <w:fldChar w:fldCharType="end"/>
    </w:r>
  </w:p>
  <w:p w:rsidR="00513680" w:rsidRDefault="00513680" w:rsidP="00E54754">
    <w:pPr>
      <w:pStyle w:val="Header"/>
      <w:rPr>
        <w:lang w:val="en-US"/>
      </w:rPr>
    </w:pPr>
    <w:r>
      <w:rPr>
        <w:lang w:val="en-US"/>
      </w:rPr>
      <w:t>CMR15/</w:t>
    </w:r>
    <w:r>
      <w:t>16(Add.23)(Add.2)-</w:t>
    </w:r>
    <w:r w:rsidRPr="003248A9">
      <w: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0B9E">
      <w:rPr>
        <w:rStyle w:val="PageNumber"/>
        <w:noProof/>
      </w:rPr>
      <w:t>30</w:t>
    </w:r>
    <w:r>
      <w:rPr>
        <w:rStyle w:val="PageNumber"/>
      </w:rPr>
      <w:fldChar w:fldCharType="end"/>
    </w:r>
  </w:p>
  <w:p w:rsidR="00513680" w:rsidRDefault="00513680" w:rsidP="00E54754">
    <w:pPr>
      <w:pStyle w:val="Header"/>
      <w:rPr>
        <w:lang w:val="en-US"/>
      </w:rPr>
    </w:pPr>
    <w:r>
      <w:rPr>
        <w:lang w:val="en-US"/>
      </w:rPr>
      <w:t>CMR15/</w:t>
    </w:r>
    <w:r>
      <w:t>16(Add.23)(Add.2)-</w:t>
    </w:r>
    <w:r w:rsidRPr="003248A9">
      <w: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80" w:rsidRDefault="0051368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0B9E">
      <w:rPr>
        <w:rStyle w:val="PageNumber"/>
        <w:noProof/>
      </w:rPr>
      <w:t>35</w:t>
    </w:r>
    <w:r>
      <w:rPr>
        <w:rStyle w:val="PageNumber"/>
      </w:rPr>
      <w:fldChar w:fldCharType="end"/>
    </w:r>
  </w:p>
  <w:p w:rsidR="00513680" w:rsidRDefault="00513680" w:rsidP="00E54754">
    <w:pPr>
      <w:pStyle w:val="Header"/>
      <w:rPr>
        <w:lang w:val="en-US"/>
      </w:rPr>
    </w:pPr>
    <w:r>
      <w:rPr>
        <w:lang w:val="en-US"/>
      </w:rPr>
      <w:t>CMR15/</w:t>
    </w:r>
    <w:r>
      <w:t>16(Add.23)(Add.2)-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024723"/>
    <w:multiLevelType w:val="hybridMultilevel"/>
    <w:tmpl w:val="0754A670"/>
    <w:lvl w:ilvl="0" w:tplc="178C9D9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727C0"/>
    <w:multiLevelType w:val="hybridMultilevel"/>
    <w:tmpl w:val="E0942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01903"/>
    <w:multiLevelType w:val="multilevel"/>
    <w:tmpl w:val="4C76C944"/>
    <w:lvl w:ilvl="0">
      <w:start w:val="1"/>
      <w:numFmt w:val="decimal"/>
      <w:lvlText w:val="%1."/>
      <w:lvlJc w:val="left"/>
      <w:pPr>
        <w:ind w:left="720" w:hanging="360"/>
      </w:pPr>
      <w:rPr>
        <w:rFonts w:hint="default"/>
      </w:rPr>
    </w:lvl>
    <w:lvl w:ilvl="1">
      <w:start w:val="2"/>
      <w:numFmt w:val="decimal"/>
      <w:isLgl/>
      <w:lvlText w:val="%1.%2"/>
      <w:lvlJc w:val="left"/>
      <w:pPr>
        <w:ind w:left="1500" w:hanging="1140"/>
      </w:pPr>
      <w:rPr>
        <w:rFonts w:hint="default"/>
        <w:b/>
      </w:rPr>
    </w:lvl>
    <w:lvl w:ilvl="2">
      <w:start w:val="5"/>
      <w:numFmt w:val="decimal"/>
      <w:isLgl/>
      <w:lvlText w:val="%1.%2.%3"/>
      <w:lvlJc w:val="left"/>
      <w:pPr>
        <w:ind w:left="1500" w:hanging="1140"/>
      </w:pPr>
      <w:rPr>
        <w:rFonts w:hint="default"/>
        <w:b/>
      </w:rPr>
    </w:lvl>
    <w:lvl w:ilvl="3">
      <w:start w:val="2"/>
      <w:numFmt w:val="decimal"/>
      <w:isLgl/>
      <w:lvlText w:val="%1.%2.%3.%4"/>
      <w:lvlJc w:val="left"/>
      <w:pPr>
        <w:ind w:left="1500" w:hanging="1140"/>
      </w:pPr>
      <w:rPr>
        <w:rFonts w:hint="default"/>
        <w:b/>
      </w:rPr>
    </w:lvl>
    <w:lvl w:ilvl="4">
      <w:start w:val="3"/>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B2A86"/>
    <w:multiLevelType w:val="hybridMultilevel"/>
    <w:tmpl w:val="C4C0B4B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EEE1288"/>
    <w:multiLevelType w:val="hybridMultilevel"/>
    <w:tmpl w:val="5352C3AA"/>
    <w:lvl w:ilvl="0" w:tplc="6C92BC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25D9E"/>
    <w:multiLevelType w:val="hybridMultilevel"/>
    <w:tmpl w:val="F98A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65708C"/>
    <w:multiLevelType w:val="hybridMultilevel"/>
    <w:tmpl w:val="6C1AB422"/>
    <w:lvl w:ilvl="0" w:tplc="FF7CF3B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34" w15:restartNumberingAfterBreak="0">
    <w:nsid w:val="4BB34829"/>
    <w:multiLevelType w:val="hybridMultilevel"/>
    <w:tmpl w:val="82266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6" w15:restartNumberingAfterBreak="0">
    <w:nsid w:val="4D4C0FC4"/>
    <w:multiLevelType w:val="hybridMultilevel"/>
    <w:tmpl w:val="3F26F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22F0AED"/>
    <w:multiLevelType w:val="hybridMultilevel"/>
    <w:tmpl w:val="01103886"/>
    <w:lvl w:ilvl="0" w:tplc="224AC2A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632EAB"/>
    <w:multiLevelType w:val="hybridMultilevel"/>
    <w:tmpl w:val="5BEABADA"/>
    <w:lvl w:ilvl="0" w:tplc="AEAEC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6E7F3BE0"/>
    <w:multiLevelType w:val="hybridMultilevel"/>
    <w:tmpl w:val="10AC13BC"/>
    <w:lvl w:ilvl="0" w:tplc="8C6232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2848FD"/>
    <w:multiLevelType w:val="hybridMultilevel"/>
    <w:tmpl w:val="93B648BE"/>
    <w:lvl w:ilvl="0" w:tplc="488EFBB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42"/>
  </w:num>
  <w:num w:numId="14">
    <w:abstractNumId w:val="14"/>
  </w:num>
  <w:num w:numId="15">
    <w:abstractNumId w:val="41"/>
  </w:num>
  <w:num w:numId="16">
    <w:abstractNumId w:val="29"/>
  </w:num>
  <w:num w:numId="17">
    <w:abstractNumId w:val="25"/>
  </w:num>
  <w:num w:numId="18">
    <w:abstractNumId w:val="32"/>
  </w:num>
  <w:num w:numId="19">
    <w:abstractNumId w:val="22"/>
  </w:num>
  <w:num w:numId="20">
    <w:abstractNumId w:val="3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num>
  <w:num w:numId="24">
    <w:abstractNumId w:val="28"/>
  </w:num>
  <w:num w:numId="25">
    <w:abstractNumId w:val="35"/>
  </w:num>
  <w:num w:numId="26">
    <w:abstractNumId w:val="39"/>
  </w:num>
  <w:num w:numId="27">
    <w:abstractNumId w:val="24"/>
  </w:num>
  <w:num w:numId="28">
    <w:abstractNumId w:val="44"/>
  </w:num>
  <w:num w:numId="29">
    <w:abstractNumId w:val="13"/>
  </w:num>
  <w:num w:numId="30">
    <w:abstractNumId w:val="16"/>
  </w:num>
  <w:num w:numId="31">
    <w:abstractNumId w:val="40"/>
  </w:num>
  <w:num w:numId="32">
    <w:abstractNumId w:val="31"/>
  </w:num>
  <w:num w:numId="33">
    <w:abstractNumId w:val="34"/>
  </w:num>
  <w:num w:numId="34">
    <w:abstractNumId w:val="12"/>
  </w:num>
  <w:num w:numId="35">
    <w:abstractNumId w:val="15"/>
  </w:num>
  <w:num w:numId="36">
    <w:abstractNumId w:val="36"/>
  </w:num>
  <w:num w:numId="37">
    <w:abstractNumId w:val="30"/>
  </w:num>
  <w:num w:numId="38">
    <w:abstractNumId w:val="23"/>
  </w:num>
  <w:num w:numId="39">
    <w:abstractNumId w:val="43"/>
  </w:num>
  <w:num w:numId="40">
    <w:abstractNumId w:val="20"/>
  </w:num>
  <w:num w:numId="41">
    <w:abstractNumId w:val="11"/>
  </w:num>
  <w:num w:numId="42">
    <w:abstractNumId w:val="45"/>
  </w:num>
  <w:num w:numId="43">
    <w:abstractNumId w:val="38"/>
  </w:num>
  <w:num w:numId="44">
    <w:abstractNumId w:val="46"/>
  </w:num>
  <w:num w:numId="45">
    <w:abstractNumId w:val="17"/>
  </w:num>
  <w:num w:numId="46">
    <w:abstractNumId w:val="21"/>
  </w:num>
  <w:num w:numId="47">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Turnbull, Karen">
    <w15:presenceInfo w15:providerId="AD" w15:userId="S-1-5-21-8740799-900759487-1415713722-6120"/>
  </w15:person>
  <w15:person w15:author="Maloletkova, Svetlana">
    <w15:presenceInfo w15:providerId="AD" w15:userId="S-1-5-21-8740799-900759487-1415713722-14334"/>
  </w15:person>
  <w15:person w15:author="Soto Pereira, Elena">
    <w15:presenceInfo w15:providerId="AD" w15:userId="S-1-5-21-8740799-900759487-1415713722-51843"/>
  </w15:person>
  <w15:person w15:author="Meshkurti, Ana Maria">
    <w15:presenceInfo w15:providerId="AD" w15:userId="S-1-5-21-8740799-900759487-1415713722-46571"/>
  </w15:person>
  <w15:person w15:author="Martinez Romera, Angel">
    <w15:presenceInfo w15:providerId="AD" w15:userId="S-1-5-21-8740799-900759487-1415713722-2098"/>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5014"/>
    <w:rsid w:val="0002785D"/>
    <w:rsid w:val="00027AD2"/>
    <w:rsid w:val="00034321"/>
    <w:rsid w:val="00087AE8"/>
    <w:rsid w:val="000A5B9A"/>
    <w:rsid w:val="000E3624"/>
    <w:rsid w:val="000E5BF9"/>
    <w:rsid w:val="000F0E6D"/>
    <w:rsid w:val="00113855"/>
    <w:rsid w:val="00121170"/>
    <w:rsid w:val="00122638"/>
    <w:rsid w:val="00123CC5"/>
    <w:rsid w:val="001249CF"/>
    <w:rsid w:val="0015142D"/>
    <w:rsid w:val="00153781"/>
    <w:rsid w:val="001542A6"/>
    <w:rsid w:val="001616DC"/>
    <w:rsid w:val="00163962"/>
    <w:rsid w:val="00191A97"/>
    <w:rsid w:val="001A083F"/>
    <w:rsid w:val="001C41FA"/>
    <w:rsid w:val="001D2694"/>
    <w:rsid w:val="001E2B52"/>
    <w:rsid w:val="001E3F27"/>
    <w:rsid w:val="001E75A4"/>
    <w:rsid w:val="00211750"/>
    <w:rsid w:val="002239D2"/>
    <w:rsid w:val="00236D2A"/>
    <w:rsid w:val="00255F12"/>
    <w:rsid w:val="00262C09"/>
    <w:rsid w:val="002A791F"/>
    <w:rsid w:val="002C1B26"/>
    <w:rsid w:val="002C5D6C"/>
    <w:rsid w:val="002E4C9A"/>
    <w:rsid w:val="002E701F"/>
    <w:rsid w:val="002E7700"/>
    <w:rsid w:val="003248A9"/>
    <w:rsid w:val="00324FFA"/>
    <w:rsid w:val="0032680B"/>
    <w:rsid w:val="00336A3C"/>
    <w:rsid w:val="0035128F"/>
    <w:rsid w:val="00363A65"/>
    <w:rsid w:val="003665A7"/>
    <w:rsid w:val="003A1B46"/>
    <w:rsid w:val="003B1E8C"/>
    <w:rsid w:val="003C2508"/>
    <w:rsid w:val="003D0AA3"/>
    <w:rsid w:val="003F0FD8"/>
    <w:rsid w:val="00430595"/>
    <w:rsid w:val="00440B3A"/>
    <w:rsid w:val="0045384C"/>
    <w:rsid w:val="00454553"/>
    <w:rsid w:val="004A040C"/>
    <w:rsid w:val="004B124A"/>
    <w:rsid w:val="004D1487"/>
    <w:rsid w:val="004D288C"/>
    <w:rsid w:val="004F180E"/>
    <w:rsid w:val="004F6246"/>
    <w:rsid w:val="00502283"/>
    <w:rsid w:val="005133B5"/>
    <w:rsid w:val="00513680"/>
    <w:rsid w:val="00523650"/>
    <w:rsid w:val="00532097"/>
    <w:rsid w:val="0053228E"/>
    <w:rsid w:val="00553556"/>
    <w:rsid w:val="005615B5"/>
    <w:rsid w:val="0058350F"/>
    <w:rsid w:val="00583C7E"/>
    <w:rsid w:val="00596622"/>
    <w:rsid w:val="005B366C"/>
    <w:rsid w:val="005C31D2"/>
    <w:rsid w:val="005D46FB"/>
    <w:rsid w:val="005E1EC9"/>
    <w:rsid w:val="005F2605"/>
    <w:rsid w:val="005F3B0E"/>
    <w:rsid w:val="005F559C"/>
    <w:rsid w:val="00603945"/>
    <w:rsid w:val="0062709B"/>
    <w:rsid w:val="00640649"/>
    <w:rsid w:val="00662BA0"/>
    <w:rsid w:val="00692AAE"/>
    <w:rsid w:val="006949A0"/>
    <w:rsid w:val="006B4E1F"/>
    <w:rsid w:val="006D6E67"/>
    <w:rsid w:val="006E1A13"/>
    <w:rsid w:val="006E6C44"/>
    <w:rsid w:val="006F3993"/>
    <w:rsid w:val="00701C20"/>
    <w:rsid w:val="00702F3D"/>
    <w:rsid w:val="0070518E"/>
    <w:rsid w:val="00712881"/>
    <w:rsid w:val="007354E9"/>
    <w:rsid w:val="00752CB6"/>
    <w:rsid w:val="0076110C"/>
    <w:rsid w:val="00765578"/>
    <w:rsid w:val="0077084A"/>
    <w:rsid w:val="007830F1"/>
    <w:rsid w:val="007952C7"/>
    <w:rsid w:val="007B54A1"/>
    <w:rsid w:val="007C0B95"/>
    <w:rsid w:val="007C2317"/>
    <w:rsid w:val="007D330A"/>
    <w:rsid w:val="007E1767"/>
    <w:rsid w:val="007E6D27"/>
    <w:rsid w:val="007F1FA7"/>
    <w:rsid w:val="00804CCE"/>
    <w:rsid w:val="00823092"/>
    <w:rsid w:val="00843388"/>
    <w:rsid w:val="00866AE6"/>
    <w:rsid w:val="008750A8"/>
    <w:rsid w:val="00876051"/>
    <w:rsid w:val="008A36A5"/>
    <w:rsid w:val="008A567C"/>
    <w:rsid w:val="008C475A"/>
    <w:rsid w:val="008E5AF2"/>
    <w:rsid w:val="0090121B"/>
    <w:rsid w:val="009144C9"/>
    <w:rsid w:val="00925072"/>
    <w:rsid w:val="0093205E"/>
    <w:rsid w:val="0093341D"/>
    <w:rsid w:val="0094091F"/>
    <w:rsid w:val="0094165E"/>
    <w:rsid w:val="00944D52"/>
    <w:rsid w:val="00955DA3"/>
    <w:rsid w:val="00973754"/>
    <w:rsid w:val="009742E7"/>
    <w:rsid w:val="009777DD"/>
    <w:rsid w:val="00983065"/>
    <w:rsid w:val="009C0BED"/>
    <w:rsid w:val="009D5C18"/>
    <w:rsid w:val="009E11EC"/>
    <w:rsid w:val="00A118DB"/>
    <w:rsid w:val="00A344C6"/>
    <w:rsid w:val="00A4450C"/>
    <w:rsid w:val="00A70E4E"/>
    <w:rsid w:val="00A74B8A"/>
    <w:rsid w:val="00A911F4"/>
    <w:rsid w:val="00AA5E6C"/>
    <w:rsid w:val="00AA6D22"/>
    <w:rsid w:val="00AD5E40"/>
    <w:rsid w:val="00AE5677"/>
    <w:rsid w:val="00AE658F"/>
    <w:rsid w:val="00AF2F78"/>
    <w:rsid w:val="00B2342B"/>
    <w:rsid w:val="00B239FA"/>
    <w:rsid w:val="00B3423F"/>
    <w:rsid w:val="00B4102D"/>
    <w:rsid w:val="00B52D55"/>
    <w:rsid w:val="00B62A16"/>
    <w:rsid w:val="00B8288C"/>
    <w:rsid w:val="00BB4DB1"/>
    <w:rsid w:val="00BB6343"/>
    <w:rsid w:val="00BC526C"/>
    <w:rsid w:val="00BD2419"/>
    <w:rsid w:val="00BE2E80"/>
    <w:rsid w:val="00BE5EDD"/>
    <w:rsid w:val="00BE6A1F"/>
    <w:rsid w:val="00C01095"/>
    <w:rsid w:val="00C126C4"/>
    <w:rsid w:val="00C14DA3"/>
    <w:rsid w:val="00C35D66"/>
    <w:rsid w:val="00C63EB5"/>
    <w:rsid w:val="00C723F4"/>
    <w:rsid w:val="00CA48F6"/>
    <w:rsid w:val="00CB1EB2"/>
    <w:rsid w:val="00CC01E0"/>
    <w:rsid w:val="00CC0B9E"/>
    <w:rsid w:val="00CC13F9"/>
    <w:rsid w:val="00CD224C"/>
    <w:rsid w:val="00CD5FEE"/>
    <w:rsid w:val="00CE60D2"/>
    <w:rsid w:val="00CE7431"/>
    <w:rsid w:val="00D0288A"/>
    <w:rsid w:val="00D061EE"/>
    <w:rsid w:val="00D41A02"/>
    <w:rsid w:val="00D72A5D"/>
    <w:rsid w:val="00D75DE6"/>
    <w:rsid w:val="00D95898"/>
    <w:rsid w:val="00DA30DD"/>
    <w:rsid w:val="00DC629B"/>
    <w:rsid w:val="00DF3F2A"/>
    <w:rsid w:val="00DF71E5"/>
    <w:rsid w:val="00E05BFF"/>
    <w:rsid w:val="00E22F8E"/>
    <w:rsid w:val="00E262F1"/>
    <w:rsid w:val="00E3176A"/>
    <w:rsid w:val="00E50605"/>
    <w:rsid w:val="00E54754"/>
    <w:rsid w:val="00E56BD3"/>
    <w:rsid w:val="00E71D14"/>
    <w:rsid w:val="00E91C48"/>
    <w:rsid w:val="00EC25B9"/>
    <w:rsid w:val="00EF0FCB"/>
    <w:rsid w:val="00F2210E"/>
    <w:rsid w:val="00F37414"/>
    <w:rsid w:val="00F62F6F"/>
    <w:rsid w:val="00F66597"/>
    <w:rsid w:val="00F675D0"/>
    <w:rsid w:val="00F8150C"/>
    <w:rsid w:val="00F8159D"/>
    <w:rsid w:val="00FA48E7"/>
    <w:rsid w:val="00FD1375"/>
    <w:rsid w:val="00FE4574"/>
    <w:rsid w:val="00FF09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AC04691-44EF-499C-99F3-424398AE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uiPriority w:val="99"/>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aftertitle"/>
    <w:link w:val="AppendixtitleChar"/>
    <w:uiPriority w:val="99"/>
  </w:style>
  <w:style w:type="paragraph" w:customStyle="1" w:styleId="Artheading">
    <w:name w:val="Art_heading"/>
    <w:basedOn w:val="Normal"/>
    <w:next w:val="Normalaftertitle"/>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link w:val="ArttitleCar"/>
    <w:uiPriority w:val="99"/>
    <w:pPr>
      <w:keepNext/>
      <w:keepLines/>
      <w:spacing w:before="240"/>
      <w:jc w:val="center"/>
    </w:pPr>
    <w:rPr>
      <w:b/>
      <w:sz w:val="28"/>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aftertitle"/>
    <w:uiPriority w:val="99"/>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Figuretitle">
    <w:name w:val="Figure_title"/>
    <w:basedOn w:val="Normal"/>
    <w:next w:val="Normal"/>
    <w:uiPriority w:val="99"/>
    <w:rsid w:val="002E701F"/>
    <w:pPr>
      <w:spacing w:after="480"/>
    </w:pPr>
  </w:style>
  <w:style w:type="paragraph" w:customStyle="1" w:styleId="Figurewithouttitle">
    <w:name w:val="Figure_without_title"/>
    <w:basedOn w:val="FigureNo"/>
    <w:next w:val="Normal"/>
    <w:uiPriority w:val="99"/>
    <w:pPr>
      <w:keepNext w:val="0"/>
    </w:pPr>
  </w:style>
  <w:style w:type="paragraph" w:styleId="Footer">
    <w:name w:val="footer"/>
    <w:aliases w:val="pie de página"/>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uiPriority w:val="99"/>
    <w:qFormat/>
    <w:pPr>
      <w:keepNext/>
      <w:spacing w:before="160"/>
    </w:pPr>
    <w:rPr>
      <w:rFonts w:ascii="Times" w:hAnsi="Times"/>
      <w:b/>
    </w:rPr>
  </w:style>
  <w:style w:type="paragraph" w:customStyle="1" w:styleId="Headingi">
    <w:name w:val="Heading_i"/>
    <w:basedOn w:val="Normal"/>
    <w:next w:val="Normal"/>
    <w:uiPriority w:val="99"/>
    <w:qFormat/>
    <w:pPr>
      <w:keepNext/>
      <w:spacing w:before="160"/>
    </w:pPr>
    <w:rPr>
      <w:rFonts w:ascii="Times" w:hAnsi="Times"/>
      <w:i/>
    </w:rPr>
  </w:style>
  <w:style w:type="paragraph" w:styleId="Index1">
    <w:name w:val="index 1"/>
    <w:basedOn w:val="Normal"/>
    <w:next w:val="Normal"/>
    <w:uiPriority w:val="99"/>
  </w:style>
  <w:style w:type="paragraph" w:styleId="Index2">
    <w:name w:val="index 2"/>
    <w:basedOn w:val="Normal"/>
    <w:next w:val="Normal"/>
    <w:uiPriority w:val="99"/>
    <w:pPr>
      <w:ind w:left="283"/>
    </w:pPr>
  </w:style>
  <w:style w:type="paragraph" w:styleId="Index3">
    <w:name w:val="index 3"/>
    <w:basedOn w:val="Normal"/>
    <w:next w:val="Normal"/>
    <w:uiPriority w:val="99"/>
    <w:pPr>
      <w:ind w:left="566"/>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uiPriority w:val="99"/>
  </w:style>
  <w:style w:type="paragraph" w:customStyle="1" w:styleId="Parttitle">
    <w:name w:val="Part_title"/>
    <w:basedOn w:val="Annextitle"/>
    <w:next w:val="Normalaftertitle"/>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uiPriority w:val="99"/>
    <w:pPr>
      <w:jc w:val="right"/>
    </w:pPr>
    <w:rPr>
      <w:sz w:val="22"/>
    </w:rPr>
  </w:style>
  <w:style w:type="paragraph" w:customStyle="1" w:styleId="Questiondate">
    <w:name w:val="Question_date"/>
    <w:basedOn w:val="Recdate"/>
    <w:next w:val="Normalaftertitle"/>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Normal"/>
    <w:uiPriority w:val="99"/>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uiPriority w:val="99"/>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uiPriority w:val="99"/>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rPr>
      <w:sz w:val="16"/>
      <w:szCs w:val="16"/>
    </w:rPr>
  </w:style>
  <w:style w:type="paragraph" w:customStyle="1" w:styleId="Proposal">
    <w:name w:val="Proposal"/>
    <w:basedOn w:val="Normal"/>
    <w:next w:val="Normal"/>
    <w:uiPriority w:val="99"/>
    <w:rsid w:val="005F3B0E"/>
    <w:pPr>
      <w:keepNext/>
      <w:spacing w:before="240"/>
    </w:pPr>
    <w:rPr>
      <w:rFonts w:hAnsi="Times New Roman Bold"/>
      <w:b/>
    </w:rPr>
  </w:style>
  <w:style w:type="paragraph" w:styleId="CommentText">
    <w:name w:val="annotation text"/>
    <w:basedOn w:val="Normal"/>
    <w:link w:val="CommentTextChar1"/>
    <w:uiPriority w:val="99"/>
    <w:rPr>
      <w:sz w:val="20"/>
    </w:rPr>
  </w:style>
  <w:style w:type="paragraph" w:customStyle="1" w:styleId="Figure">
    <w:name w:val="Figure"/>
    <w:basedOn w:val="Normal"/>
    <w:next w:val="Figuretitle"/>
    <w:uiPriority w:val="99"/>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uiPriority w:val="99"/>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uiPriority w:val="99"/>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uiPriority w:val="99"/>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uiPriority w:val="99"/>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uiPriority w:val="99"/>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4B124A"/>
    <w:rPr>
      <w:b w:val="0"/>
      <w:i/>
    </w:rPr>
  </w:style>
  <w:style w:type="paragraph" w:customStyle="1" w:styleId="Section3">
    <w:name w:val="Section_3"/>
    <w:basedOn w:val="Section1"/>
    <w:uiPriority w:val="99"/>
    <w:rsid w:val="004B124A"/>
    <w:rPr>
      <w:b w:val="0"/>
    </w:rPr>
  </w:style>
  <w:style w:type="paragraph" w:customStyle="1" w:styleId="SectionNo">
    <w:name w:val="Section_No"/>
    <w:basedOn w:val="AnnexNo"/>
    <w:next w:val="Normal"/>
    <w:uiPriority w:val="99"/>
    <w:rsid w:val="004B124A"/>
  </w:style>
  <w:style w:type="paragraph" w:customStyle="1" w:styleId="Sectiontitle">
    <w:name w:val="Section_title"/>
    <w:basedOn w:val="Annextitle"/>
    <w:next w:val="Normalaftertitle"/>
    <w:uiPriority w:val="99"/>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E262F1"/>
    <w:pPr>
      <w:spacing w:before="240"/>
    </w:pPr>
    <w:rPr>
      <w:caps w:val="0"/>
    </w:rPr>
  </w:style>
  <w:style w:type="paragraph" w:customStyle="1" w:styleId="Title4">
    <w:name w:val="Title 4"/>
    <w:basedOn w:val="Title3"/>
    <w:next w:val="Heading1"/>
    <w:uiPriority w:val="99"/>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qFormat/>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8150C"/>
    <w:pPr>
      <w:spacing w:before="120"/>
    </w:pPr>
  </w:style>
  <w:style w:type="paragraph" w:styleId="TOC3">
    <w:name w:val="toc 3"/>
    <w:basedOn w:val="TOC2"/>
    <w:uiPriority w:val="39"/>
    <w:qFormat/>
    <w:rsid w:val="00F8150C"/>
  </w:style>
  <w:style w:type="paragraph" w:styleId="TOC4">
    <w:name w:val="toc 4"/>
    <w:basedOn w:val="TOC3"/>
    <w:uiPriority w:val="99"/>
    <w:rsid w:val="00F8150C"/>
  </w:style>
  <w:style w:type="paragraph" w:styleId="TOC5">
    <w:name w:val="toc 5"/>
    <w:basedOn w:val="TOC4"/>
    <w:uiPriority w:val="99"/>
    <w:rsid w:val="00F8150C"/>
  </w:style>
  <w:style w:type="paragraph" w:styleId="TOC6">
    <w:name w:val="toc 6"/>
    <w:basedOn w:val="TOC4"/>
    <w:uiPriority w:val="99"/>
    <w:rsid w:val="00F8150C"/>
  </w:style>
  <w:style w:type="paragraph" w:styleId="TOC7">
    <w:name w:val="toc 7"/>
    <w:basedOn w:val="TOC4"/>
    <w:uiPriority w:val="99"/>
    <w:rsid w:val="00F8150C"/>
  </w:style>
  <w:style w:type="paragraph" w:styleId="TOC8">
    <w:name w:val="toc 8"/>
    <w:basedOn w:val="TOC4"/>
    <w:uiPriority w:val="99"/>
    <w:rsid w:val="00F8150C"/>
  </w:style>
  <w:style w:type="paragraph" w:customStyle="1" w:styleId="Partref">
    <w:name w:val="Part_ref"/>
    <w:basedOn w:val="Annexref"/>
    <w:next w:val="Parttitle"/>
    <w:uiPriority w:val="99"/>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uiPriority w:val="99"/>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uiPriority w:val="99"/>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4B0A95"/>
    <w:rPr>
      <w:rFonts w:ascii="Times New Roman" w:hAnsi="Times New Roman"/>
      <w:lang w:val="es-ES_tradnl" w:eastAsia="en-US"/>
    </w:rPr>
  </w:style>
  <w:style w:type="paragraph" w:customStyle="1" w:styleId="TableFin">
    <w:name w:val="Table_Fin"/>
    <w:basedOn w:val="Normal"/>
    <w:rsid w:val="00DD5F56"/>
    <w:pPr>
      <w:tabs>
        <w:tab w:val="clear" w:pos="1134"/>
      </w:tabs>
      <w:spacing w:before="0"/>
    </w:pPr>
    <w:rPr>
      <w:rFonts w:eastAsia="SimSun"/>
      <w:noProof/>
      <w:sz w:val="12"/>
      <w:lang w:val="en-US"/>
    </w:rPr>
  </w:style>
  <w:style w:type="character" w:customStyle="1" w:styleId="NoteChar">
    <w:name w:val="Note Char"/>
    <w:basedOn w:val="DefaultParagraphFont"/>
    <w:link w:val="Note"/>
    <w:rsid w:val="004C143A"/>
    <w:rPr>
      <w:rFonts w:ascii="Times New Roman" w:hAnsi="Times New Roman"/>
      <w:lang w:val="es-ES_tradnl" w:eastAsia="en-US"/>
    </w:rPr>
  </w:style>
  <w:style w:type="character" w:customStyle="1" w:styleId="enumlev1Char">
    <w:name w:val="enumlev1 Char"/>
    <w:basedOn w:val="DefaultParagraphFont"/>
    <w:link w:val="enumlev1"/>
    <w:rsid w:val="006009CF"/>
    <w:rPr>
      <w:rFonts w:ascii="Times New Roman" w:hAnsi="Times New Roman"/>
      <w:sz w:val="24"/>
      <w:lang w:val="es-ES_tradnl" w:eastAsia="en-US"/>
    </w:rPr>
  </w:style>
  <w:style w:type="character" w:customStyle="1" w:styleId="Resref0">
    <w:name w:val="Res#_ref"/>
    <w:basedOn w:val="DefaultParagraphFont"/>
    <w:rsid w:val="00DD5F56"/>
  </w:style>
  <w:style w:type="character" w:customStyle="1" w:styleId="Heading1Char">
    <w:name w:val="Heading 1 Char"/>
    <w:basedOn w:val="DefaultParagraphFont"/>
    <w:link w:val="Heading1"/>
    <w:rsid w:val="0093341D"/>
    <w:rPr>
      <w:rFonts w:ascii="Times New Roman" w:hAnsi="Times New Roman"/>
      <w:b/>
      <w:sz w:val="28"/>
      <w:lang w:val="es-ES_tradnl" w:eastAsia="en-US"/>
    </w:rPr>
  </w:style>
  <w:style w:type="character" w:customStyle="1" w:styleId="HeaderChar">
    <w:name w:val="Header Char"/>
    <w:basedOn w:val="DefaultParagraphFont"/>
    <w:link w:val="Header"/>
    <w:rsid w:val="0093341D"/>
    <w:rPr>
      <w:rFonts w:ascii="Times New Roman" w:hAnsi="Times New Roman"/>
      <w:sz w:val="18"/>
      <w:lang w:val="es-ES_tradnl" w:eastAsia="en-US"/>
    </w:rPr>
  </w:style>
  <w:style w:type="paragraph" w:customStyle="1" w:styleId="Normalaftertitle0">
    <w:name w:val="Normal_after_title"/>
    <w:basedOn w:val="Normal"/>
    <w:next w:val="Normal"/>
    <w:rsid w:val="0093341D"/>
    <w:pPr>
      <w:spacing w:before="360"/>
    </w:pPr>
  </w:style>
  <w:style w:type="paragraph" w:customStyle="1" w:styleId="ASN1">
    <w:name w:val="ASN.1"/>
    <w:basedOn w:val="Normal"/>
    <w:rsid w:val="0093341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Formal">
    <w:name w:val="Formal"/>
    <w:basedOn w:val="ASN1"/>
    <w:rsid w:val="0093341D"/>
    <w:rPr>
      <w:b w:val="0"/>
    </w:rPr>
  </w:style>
  <w:style w:type="paragraph" w:customStyle="1" w:styleId="FooterQP">
    <w:name w:val="Footer_QP"/>
    <w:basedOn w:val="Normal"/>
    <w:rsid w:val="0093341D"/>
    <w:pPr>
      <w:tabs>
        <w:tab w:val="left" w:pos="907"/>
        <w:tab w:val="right" w:pos="8789"/>
        <w:tab w:val="right" w:pos="9639"/>
      </w:tabs>
      <w:spacing w:before="0"/>
    </w:pPr>
    <w:rPr>
      <w:b/>
      <w:sz w:val="22"/>
    </w:rPr>
  </w:style>
  <w:style w:type="paragraph" w:styleId="BodyText">
    <w:name w:val="Body Text"/>
    <w:basedOn w:val="Normal"/>
    <w:link w:val="BodyTextChar"/>
    <w:rsid w:val="0093341D"/>
    <w:pPr>
      <w:framePr w:hSpace="1701" w:wrap="notBeside" w:vAnchor="page" w:hAnchor="text" w:y="852"/>
      <w:jc w:val="center"/>
    </w:pPr>
    <w:rPr>
      <w:b/>
      <w:smallCaps/>
      <w:lang w:val="fr-FR"/>
    </w:rPr>
  </w:style>
  <w:style w:type="character" w:customStyle="1" w:styleId="BodyTextChar">
    <w:name w:val="Body Text Char"/>
    <w:basedOn w:val="DefaultParagraphFont"/>
    <w:link w:val="BodyText"/>
    <w:rsid w:val="0093341D"/>
    <w:rPr>
      <w:rFonts w:ascii="Times New Roman" w:hAnsi="Times New Roman"/>
      <w:b/>
      <w:smallCaps/>
      <w:sz w:val="24"/>
      <w:lang w:val="fr-FR" w:eastAsia="en-US"/>
    </w:rPr>
  </w:style>
  <w:style w:type="paragraph" w:customStyle="1" w:styleId="Heading8a">
    <w:name w:val="Heading 8a"/>
    <w:basedOn w:val="Heading8"/>
    <w:next w:val="Normal"/>
    <w:rsid w:val="0093341D"/>
    <w:pPr>
      <w:tabs>
        <w:tab w:val="clear" w:pos="1871"/>
        <w:tab w:val="clear" w:pos="2268"/>
        <w:tab w:val="left" w:pos="1418"/>
      </w:tabs>
      <w:ind w:left="1418" w:hanging="1418"/>
    </w:pPr>
  </w:style>
  <w:style w:type="paragraph" w:customStyle="1" w:styleId="Heading9a">
    <w:name w:val="Heading 9a"/>
    <w:basedOn w:val="Heading9"/>
    <w:next w:val="Normal"/>
    <w:rsid w:val="0093341D"/>
    <w:pPr>
      <w:tabs>
        <w:tab w:val="clear" w:pos="1871"/>
        <w:tab w:val="clear" w:pos="2268"/>
        <w:tab w:val="left" w:pos="1559"/>
      </w:tabs>
      <w:ind w:left="1559" w:hanging="1559"/>
    </w:pPr>
  </w:style>
  <w:style w:type="paragraph" w:styleId="BalloonText">
    <w:name w:val="Balloon Text"/>
    <w:basedOn w:val="Normal"/>
    <w:link w:val="BalloonTextChar"/>
    <w:uiPriority w:val="99"/>
    <w:rsid w:val="0093341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93341D"/>
    <w:rPr>
      <w:rFonts w:ascii="Tahoma" w:hAnsi="Tahoma" w:cs="Tahoma"/>
      <w:sz w:val="16"/>
      <w:szCs w:val="16"/>
      <w:lang w:val="es-ES_tradnl" w:eastAsia="en-US"/>
    </w:rPr>
  </w:style>
  <w:style w:type="character" w:customStyle="1" w:styleId="Heading2Char">
    <w:name w:val="Heading 2 Char"/>
    <w:basedOn w:val="DefaultParagraphFont"/>
    <w:link w:val="Heading2"/>
    <w:uiPriority w:val="99"/>
    <w:rsid w:val="0093341D"/>
    <w:rPr>
      <w:rFonts w:ascii="Times New Roman" w:hAnsi="Times New Roman"/>
      <w:b/>
      <w:sz w:val="24"/>
      <w:lang w:val="es-ES_tradnl" w:eastAsia="en-US"/>
    </w:rPr>
  </w:style>
  <w:style w:type="character" w:customStyle="1" w:styleId="Heading3Char">
    <w:name w:val="Heading 3 Char"/>
    <w:basedOn w:val="DefaultParagraphFont"/>
    <w:link w:val="Heading3"/>
    <w:uiPriority w:val="99"/>
    <w:rsid w:val="0093341D"/>
    <w:rPr>
      <w:rFonts w:ascii="Times New Roman" w:hAnsi="Times New Roman"/>
      <w:b/>
      <w:sz w:val="24"/>
      <w:lang w:val="es-ES_tradnl" w:eastAsia="en-US"/>
    </w:rPr>
  </w:style>
  <w:style w:type="character" w:styleId="Hyperlink">
    <w:name w:val="Hyperlink"/>
    <w:basedOn w:val="DefaultParagraphFont"/>
    <w:uiPriority w:val="99"/>
    <w:rsid w:val="0093341D"/>
    <w:rPr>
      <w:rFonts w:cs="Times New Roman"/>
      <w:color w:val="0000FF"/>
      <w:u w:val="single"/>
    </w:rPr>
  </w:style>
  <w:style w:type="character" w:customStyle="1" w:styleId="ResNoChar">
    <w:name w:val="Res_No Char"/>
    <w:basedOn w:val="DefaultParagraphFont"/>
    <w:link w:val="ResNo"/>
    <w:uiPriority w:val="99"/>
    <w:rsid w:val="0093341D"/>
    <w:rPr>
      <w:rFonts w:ascii="Times New Roman" w:hAnsi="Times New Roman"/>
      <w:caps/>
      <w:sz w:val="28"/>
      <w:lang w:val="es-ES_tradnl" w:eastAsia="en-US"/>
    </w:rPr>
  </w:style>
  <w:style w:type="character" w:customStyle="1" w:styleId="Heading4Char">
    <w:name w:val="Heading 4 Char"/>
    <w:basedOn w:val="DefaultParagraphFont"/>
    <w:link w:val="Heading4"/>
    <w:locked/>
    <w:rsid w:val="0093341D"/>
    <w:rPr>
      <w:rFonts w:ascii="Times New Roman" w:hAnsi="Times New Roman"/>
      <w:b/>
      <w:sz w:val="24"/>
      <w:lang w:val="es-ES_tradnl" w:eastAsia="en-US"/>
    </w:rPr>
  </w:style>
  <w:style w:type="character" w:customStyle="1" w:styleId="Heading5Char">
    <w:name w:val="Heading 5 Char"/>
    <w:basedOn w:val="DefaultParagraphFont"/>
    <w:link w:val="Heading5"/>
    <w:uiPriority w:val="99"/>
    <w:locked/>
    <w:rsid w:val="0093341D"/>
    <w:rPr>
      <w:rFonts w:ascii="Times New Roman" w:hAnsi="Times New Roman"/>
      <w:b/>
      <w:sz w:val="24"/>
      <w:lang w:val="es-ES_tradnl" w:eastAsia="en-US"/>
    </w:rPr>
  </w:style>
  <w:style w:type="character" w:customStyle="1" w:styleId="Heading6Char">
    <w:name w:val="Heading 6 Char"/>
    <w:basedOn w:val="DefaultParagraphFont"/>
    <w:link w:val="Heading6"/>
    <w:uiPriority w:val="99"/>
    <w:locked/>
    <w:rsid w:val="0093341D"/>
    <w:rPr>
      <w:rFonts w:ascii="Times New Roman" w:hAnsi="Times New Roman"/>
      <w:b/>
      <w:sz w:val="24"/>
      <w:lang w:val="es-ES_tradnl" w:eastAsia="en-US"/>
    </w:rPr>
  </w:style>
  <w:style w:type="character" w:customStyle="1" w:styleId="Heading7Char">
    <w:name w:val="Heading 7 Char"/>
    <w:basedOn w:val="DefaultParagraphFont"/>
    <w:link w:val="Heading7"/>
    <w:uiPriority w:val="99"/>
    <w:locked/>
    <w:rsid w:val="0093341D"/>
    <w:rPr>
      <w:rFonts w:ascii="Times New Roman" w:hAnsi="Times New Roman"/>
      <w:b/>
      <w:sz w:val="24"/>
      <w:lang w:val="es-ES_tradnl" w:eastAsia="en-US"/>
    </w:rPr>
  </w:style>
  <w:style w:type="character" w:customStyle="1" w:styleId="Heading8Char">
    <w:name w:val="Heading 8 Char"/>
    <w:basedOn w:val="DefaultParagraphFont"/>
    <w:link w:val="Heading8"/>
    <w:uiPriority w:val="99"/>
    <w:locked/>
    <w:rsid w:val="0093341D"/>
    <w:rPr>
      <w:rFonts w:ascii="Times New Roman" w:hAnsi="Times New Roman"/>
      <w:b/>
      <w:sz w:val="24"/>
      <w:lang w:val="es-ES_tradnl" w:eastAsia="en-US"/>
    </w:rPr>
  </w:style>
  <w:style w:type="character" w:customStyle="1" w:styleId="Heading9Char">
    <w:name w:val="Heading 9 Char"/>
    <w:basedOn w:val="DefaultParagraphFont"/>
    <w:link w:val="Heading9"/>
    <w:uiPriority w:val="99"/>
    <w:locked/>
    <w:rsid w:val="0093341D"/>
    <w:rPr>
      <w:rFonts w:ascii="Times New Roman" w:hAnsi="Times New Roman"/>
      <w:b/>
      <w:sz w:val="24"/>
      <w:lang w:val="es-ES_tradnl" w:eastAsia="en-US"/>
    </w:rPr>
  </w:style>
  <w:style w:type="character" w:customStyle="1" w:styleId="AppendixNoChar">
    <w:name w:val="Appendix_No Char"/>
    <w:basedOn w:val="DefaultParagraphFont"/>
    <w:link w:val="AppendixNo"/>
    <w:uiPriority w:val="99"/>
    <w:locked/>
    <w:rsid w:val="0093341D"/>
    <w:rPr>
      <w:rFonts w:ascii="Times New Roman" w:hAnsi="Times New Roman"/>
      <w:caps/>
      <w:sz w:val="28"/>
      <w:lang w:val="es-ES_tradnl" w:eastAsia="en-US"/>
    </w:rPr>
  </w:style>
  <w:style w:type="character" w:customStyle="1" w:styleId="AppendixtitleChar">
    <w:name w:val="Appendix_title Char"/>
    <w:basedOn w:val="DefaultParagraphFont"/>
    <w:link w:val="Appendixtitle"/>
    <w:uiPriority w:val="99"/>
    <w:locked/>
    <w:rsid w:val="0093341D"/>
    <w:rPr>
      <w:rFonts w:ascii="Times New Roman Bold" w:hAnsi="Times New Roman Bold"/>
      <w:b/>
      <w:sz w:val="28"/>
      <w:lang w:val="es-ES_tradnl" w:eastAsia="en-US"/>
    </w:rPr>
  </w:style>
  <w:style w:type="character" w:customStyle="1" w:styleId="ArttitleCar">
    <w:name w:val="Art_title Car"/>
    <w:basedOn w:val="DefaultParagraphFont"/>
    <w:link w:val="Arttitle"/>
    <w:uiPriority w:val="99"/>
    <w:locked/>
    <w:rsid w:val="0093341D"/>
    <w:rPr>
      <w:rFonts w:ascii="Times New Roman" w:hAnsi="Times New Roman"/>
      <w:b/>
      <w:sz w:val="28"/>
      <w:lang w:val="es-ES_tradnl" w:eastAsia="en-US"/>
    </w:rPr>
  </w:style>
  <w:style w:type="character" w:customStyle="1" w:styleId="FooterChar">
    <w:name w:val="Footer Char"/>
    <w:aliases w:val="pie de página Char"/>
    <w:basedOn w:val="DefaultParagraphFont"/>
    <w:link w:val="Footer"/>
    <w:rsid w:val="0093341D"/>
    <w:rPr>
      <w:rFonts w:ascii="Times New Roman" w:hAnsi="Times New Roman"/>
      <w:caps/>
      <w:noProof/>
      <w:sz w:val="16"/>
      <w:lang w:val="es-ES_tradnl" w:eastAsia="en-US"/>
    </w:rPr>
  </w:style>
  <w:style w:type="character" w:customStyle="1" w:styleId="NormalaftertitleChar">
    <w:name w:val="Normal after title Char"/>
    <w:basedOn w:val="DefaultParagraphFont"/>
    <w:link w:val="Normalaftertitle"/>
    <w:uiPriority w:val="99"/>
    <w:locked/>
    <w:rsid w:val="0093341D"/>
    <w:rPr>
      <w:rFonts w:ascii="Times New Roman" w:hAnsi="Times New Roman"/>
      <w:sz w:val="24"/>
      <w:lang w:val="es-ES_tradnl" w:eastAsia="en-US"/>
    </w:rPr>
  </w:style>
  <w:style w:type="character" w:customStyle="1" w:styleId="Section1Char">
    <w:name w:val="Section_1 Char"/>
    <w:basedOn w:val="DefaultParagraphFont"/>
    <w:link w:val="Section1"/>
    <w:uiPriority w:val="99"/>
    <w:locked/>
    <w:rsid w:val="0093341D"/>
    <w:rPr>
      <w:rFonts w:ascii="Times New Roman" w:hAnsi="Times New Roman"/>
      <w:b/>
      <w:sz w:val="24"/>
      <w:lang w:val="es-ES_tradnl" w:eastAsia="en-US"/>
    </w:rPr>
  </w:style>
  <w:style w:type="character" w:customStyle="1" w:styleId="TableNoChar">
    <w:name w:val="Table_No Char"/>
    <w:basedOn w:val="DefaultParagraphFont"/>
    <w:link w:val="TableNo"/>
    <w:locked/>
    <w:rsid w:val="0093341D"/>
    <w:rPr>
      <w:rFonts w:ascii="Times New Roman" w:hAnsi="Times New Roman"/>
      <w:caps/>
      <w:lang w:val="es-ES_tradnl" w:eastAsia="en-US"/>
    </w:rPr>
  </w:style>
  <w:style w:type="character" w:customStyle="1" w:styleId="TabletextChar">
    <w:name w:val="Table_text Char"/>
    <w:basedOn w:val="DefaultParagraphFont"/>
    <w:link w:val="Tabletext"/>
    <w:uiPriority w:val="99"/>
    <w:locked/>
    <w:rsid w:val="0093341D"/>
    <w:rPr>
      <w:rFonts w:ascii="Times New Roman" w:hAnsi="Times New Roman"/>
      <w:lang w:val="es-ES_tradnl" w:eastAsia="en-US"/>
    </w:rPr>
  </w:style>
  <w:style w:type="character" w:customStyle="1" w:styleId="TableTextS5Char">
    <w:name w:val="Table_TextS5 Char"/>
    <w:basedOn w:val="DefaultParagraphFont"/>
    <w:link w:val="TableTextS5"/>
    <w:locked/>
    <w:rsid w:val="0093341D"/>
    <w:rPr>
      <w:rFonts w:ascii="Times New Roman" w:hAnsi="Times New Roman"/>
      <w:lang w:val="es-ES_tradnl" w:eastAsia="en-US"/>
    </w:rPr>
  </w:style>
  <w:style w:type="character" w:customStyle="1" w:styleId="TabletitleChar">
    <w:name w:val="Table_title Char"/>
    <w:basedOn w:val="DefaultParagraphFont"/>
    <w:link w:val="Tabletitle"/>
    <w:uiPriority w:val="99"/>
    <w:locked/>
    <w:rsid w:val="0093341D"/>
    <w:rPr>
      <w:rFonts w:ascii="Times New Roman Bold" w:hAnsi="Times New Roman Bold"/>
      <w:b/>
      <w:lang w:val="es-ES_tradnl" w:eastAsia="en-US"/>
    </w:rPr>
  </w:style>
  <w:style w:type="character" w:customStyle="1" w:styleId="msoins0">
    <w:name w:val="msoins"/>
    <w:basedOn w:val="DefaultParagraphFont"/>
    <w:uiPriority w:val="99"/>
    <w:rsid w:val="0093341D"/>
    <w:rPr>
      <w:rFonts w:cs="Times New Roman"/>
    </w:rPr>
  </w:style>
  <w:style w:type="character" w:customStyle="1" w:styleId="Appref0">
    <w:name w:val="App#_ref"/>
    <w:basedOn w:val="DefaultParagraphFont"/>
    <w:uiPriority w:val="99"/>
    <w:rsid w:val="0093341D"/>
    <w:rPr>
      <w:rFonts w:cs="Times New Roman"/>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locked/>
    <w:rsid w:val="0093341D"/>
    <w:rPr>
      <w:rFonts w:ascii="Times New Roman" w:hAnsi="Times New Roman" w:cs="Times New Roman"/>
      <w:sz w:val="24"/>
      <w:lang w:val="en-GB" w:eastAsia="en-US"/>
    </w:rPr>
  </w:style>
  <w:style w:type="paragraph" w:customStyle="1" w:styleId="Car">
    <w:name w:val="Car"/>
    <w:basedOn w:val="Normal"/>
    <w:uiPriority w:val="99"/>
    <w:rsid w:val="0093341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uiPriority w:val="99"/>
    <w:rsid w:val="0093341D"/>
    <w:rPr>
      <w:rFonts w:cs="Times New Roman"/>
      <w:b/>
      <w:bCs/>
      <w:color w:val="5B84D7"/>
      <w:sz w:val="26"/>
      <w:szCs w:val="26"/>
    </w:rPr>
  </w:style>
  <w:style w:type="character" w:styleId="Strong">
    <w:name w:val="Strong"/>
    <w:basedOn w:val="DefaultParagraphFont"/>
    <w:uiPriority w:val="99"/>
    <w:qFormat/>
    <w:rsid w:val="0093341D"/>
    <w:rPr>
      <w:rFonts w:cs="Times New Roman"/>
      <w:b/>
      <w:bCs/>
    </w:rPr>
  </w:style>
  <w:style w:type="paragraph" w:styleId="ListParagraph">
    <w:name w:val="List Paragraph"/>
    <w:basedOn w:val="Normal"/>
    <w:uiPriority w:val="34"/>
    <w:qFormat/>
    <w:rsid w:val="0093341D"/>
    <w:pPr>
      <w:ind w:left="720"/>
      <w:contextualSpacing/>
    </w:pPr>
    <w:rPr>
      <w:lang w:val="en-GB"/>
    </w:rPr>
  </w:style>
  <w:style w:type="character" w:styleId="FollowedHyperlink">
    <w:name w:val="FollowedHyperlink"/>
    <w:basedOn w:val="DefaultParagraphFont"/>
    <w:uiPriority w:val="99"/>
    <w:rsid w:val="0093341D"/>
    <w:rPr>
      <w:rFonts w:cs="Times New Roman"/>
      <w:color w:val="800080"/>
      <w:u w:val="single"/>
    </w:rPr>
  </w:style>
  <w:style w:type="table" w:styleId="TableGrid">
    <w:name w:val="Table Grid"/>
    <w:basedOn w:val="TableNormal"/>
    <w:uiPriority w:val="59"/>
    <w:rsid w:val="0093341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Tabletext"/>
    <w:uiPriority w:val="99"/>
    <w:rsid w:val="0093341D"/>
    <w:pPr>
      <w:keepNext/>
      <w:tabs>
        <w:tab w:val="clear" w:pos="1134"/>
        <w:tab w:val="clear" w:pos="1871"/>
        <w:tab w:val="clear" w:pos="2268"/>
      </w:tabs>
      <w:spacing w:before="0" w:after="120"/>
      <w:jc w:val="center"/>
    </w:pPr>
    <w:rPr>
      <w:b/>
      <w:bCs/>
      <w:noProof/>
      <w:sz w:val="20"/>
      <w:lang w:val="en-US"/>
    </w:rPr>
  </w:style>
  <w:style w:type="character" w:customStyle="1" w:styleId="CommentTextChar">
    <w:name w:val="Comment Text Char"/>
    <w:basedOn w:val="DefaultParagraphFont"/>
    <w:uiPriority w:val="99"/>
    <w:rsid w:val="0093341D"/>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93341D"/>
    <w:rPr>
      <w:b/>
      <w:bCs/>
      <w:lang w:val="en-GB"/>
    </w:rPr>
  </w:style>
  <w:style w:type="character" w:customStyle="1" w:styleId="CommentTextChar1">
    <w:name w:val="Comment Text Char1"/>
    <w:basedOn w:val="DefaultParagraphFont"/>
    <w:link w:val="CommentText"/>
    <w:uiPriority w:val="99"/>
    <w:rsid w:val="0093341D"/>
    <w:rPr>
      <w:rFonts w:ascii="Times New Roman" w:hAnsi="Times New Roman"/>
      <w:lang w:val="es-ES_tradnl" w:eastAsia="en-US"/>
    </w:rPr>
  </w:style>
  <w:style w:type="character" w:customStyle="1" w:styleId="CommentSubjectChar">
    <w:name w:val="Comment Subject Char"/>
    <w:basedOn w:val="CommentTextChar1"/>
    <w:link w:val="CommentSubject"/>
    <w:uiPriority w:val="99"/>
    <w:rsid w:val="0093341D"/>
    <w:rPr>
      <w:rFonts w:ascii="Times New Roman" w:hAnsi="Times New Roman"/>
      <w:b/>
      <w:bCs/>
      <w:lang w:val="en-GB" w:eastAsia="en-US"/>
    </w:rPr>
  </w:style>
  <w:style w:type="paragraph" w:styleId="EndnoteText">
    <w:name w:val="endnote text"/>
    <w:basedOn w:val="Normal"/>
    <w:link w:val="EndnoteTextChar"/>
    <w:uiPriority w:val="99"/>
    <w:rsid w:val="0093341D"/>
    <w:pPr>
      <w:spacing w:before="0"/>
    </w:pPr>
    <w:rPr>
      <w:sz w:val="20"/>
      <w:lang w:val="en-GB"/>
    </w:rPr>
  </w:style>
  <w:style w:type="character" w:customStyle="1" w:styleId="EndnoteTextChar">
    <w:name w:val="Endnote Text Char"/>
    <w:basedOn w:val="DefaultParagraphFont"/>
    <w:link w:val="EndnoteText"/>
    <w:uiPriority w:val="99"/>
    <w:rsid w:val="0093341D"/>
    <w:rPr>
      <w:rFonts w:ascii="Times New Roman" w:hAnsi="Times New Roman"/>
      <w:lang w:val="en-GB" w:eastAsia="en-US"/>
    </w:rPr>
  </w:style>
  <w:style w:type="paragraph" w:customStyle="1" w:styleId="font5">
    <w:name w:val="font5"/>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font6">
    <w:name w:val="font6"/>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font7">
    <w:name w:val="font7"/>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i/>
      <w:iCs/>
      <w:sz w:val="20"/>
      <w:lang w:val="en-US" w:eastAsia="zh-CN"/>
    </w:rPr>
  </w:style>
  <w:style w:type="paragraph" w:customStyle="1" w:styleId="font8">
    <w:name w:val="font8"/>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20"/>
      <w:lang w:val="en-US" w:eastAsia="zh-CN"/>
    </w:rPr>
  </w:style>
  <w:style w:type="paragraph" w:customStyle="1" w:styleId="font9">
    <w:name w:val="font9"/>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u w:val="single"/>
      <w:lang w:val="en-US" w:eastAsia="zh-CN"/>
    </w:rPr>
  </w:style>
  <w:style w:type="paragraph" w:customStyle="1" w:styleId="font10">
    <w:name w:val="font10"/>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color w:val="FF0000"/>
      <w:sz w:val="20"/>
      <w:lang w:val="en-US" w:eastAsia="zh-CN"/>
    </w:rPr>
  </w:style>
  <w:style w:type="paragraph" w:customStyle="1" w:styleId="font11">
    <w:name w:val="font11"/>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FF0000"/>
      <w:sz w:val="20"/>
      <w:lang w:val="en-US" w:eastAsia="zh-CN"/>
    </w:rPr>
  </w:style>
  <w:style w:type="paragraph" w:customStyle="1" w:styleId="font12">
    <w:name w:val="font12"/>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color w:val="FF0000"/>
      <w:sz w:val="20"/>
      <w:lang w:val="en-US" w:eastAsia="zh-CN"/>
    </w:rPr>
  </w:style>
  <w:style w:type="paragraph" w:customStyle="1" w:styleId="xl65">
    <w:name w:val="xl65"/>
    <w:basedOn w:val="Normal"/>
    <w:uiPriority w:val="99"/>
    <w:rsid w:val="0093341D"/>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6">
    <w:name w:val="xl66"/>
    <w:basedOn w:val="Normal"/>
    <w:uiPriority w:val="99"/>
    <w:rsid w:val="0093341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67">
    <w:name w:val="xl67"/>
    <w:basedOn w:val="Normal"/>
    <w:uiPriority w:val="99"/>
    <w:rsid w:val="0093341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8">
    <w:name w:val="xl68"/>
    <w:basedOn w:val="Normal"/>
    <w:uiPriority w:val="99"/>
    <w:rsid w:val="0093341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uiPriority w:val="99"/>
    <w:rsid w:val="0093341D"/>
    <w:pPr>
      <w:pBdr>
        <w:top w:val="single" w:sz="4" w:space="0" w:color="auto"/>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0">
    <w:name w:val="xl70"/>
    <w:basedOn w:val="Normal"/>
    <w:uiPriority w:val="99"/>
    <w:rsid w:val="0093341D"/>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1">
    <w:name w:val="xl71"/>
    <w:basedOn w:val="Normal"/>
    <w:uiPriority w:val="99"/>
    <w:rsid w:val="0093341D"/>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2">
    <w:name w:val="xl72"/>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3">
    <w:name w:val="xl73"/>
    <w:basedOn w:val="Normal"/>
    <w:uiPriority w:val="99"/>
    <w:rsid w:val="0093341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4">
    <w:name w:val="xl74"/>
    <w:basedOn w:val="Normal"/>
    <w:uiPriority w:val="99"/>
    <w:rsid w:val="0093341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5">
    <w:name w:val="xl75"/>
    <w:basedOn w:val="Normal"/>
    <w:uiPriority w:val="99"/>
    <w:rsid w:val="0093341D"/>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6">
    <w:name w:val="xl76"/>
    <w:basedOn w:val="Normal"/>
    <w:uiPriority w:val="99"/>
    <w:rsid w:val="0093341D"/>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7">
    <w:name w:val="xl77"/>
    <w:basedOn w:val="Normal"/>
    <w:uiPriority w:val="99"/>
    <w:rsid w:val="0093341D"/>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color w:val="FF0000"/>
      <w:szCs w:val="24"/>
      <w:lang w:val="en-US" w:eastAsia="zh-CN"/>
    </w:rPr>
  </w:style>
  <w:style w:type="paragraph" w:customStyle="1" w:styleId="xl78">
    <w:name w:val="xl78"/>
    <w:basedOn w:val="Normal"/>
    <w:uiPriority w:val="99"/>
    <w:rsid w:val="0093341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9">
    <w:name w:val="xl79"/>
    <w:basedOn w:val="Normal"/>
    <w:uiPriority w:val="99"/>
    <w:rsid w:val="0093341D"/>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color w:val="FF0000"/>
      <w:szCs w:val="24"/>
      <w:lang w:val="en-US" w:eastAsia="zh-CN"/>
    </w:rPr>
  </w:style>
  <w:style w:type="paragraph" w:customStyle="1" w:styleId="xl80">
    <w:name w:val="xl80"/>
    <w:basedOn w:val="Normal"/>
    <w:uiPriority w:val="99"/>
    <w:rsid w:val="0093341D"/>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1">
    <w:name w:val="xl81"/>
    <w:basedOn w:val="Normal"/>
    <w:uiPriority w:val="99"/>
    <w:rsid w:val="0093341D"/>
    <w:pPr>
      <w:pBdr>
        <w:top w:val="single" w:sz="4" w:space="0" w:color="auto"/>
        <w:left w:val="single" w:sz="4" w:space="0" w:color="auto"/>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2">
    <w:name w:val="xl82"/>
    <w:basedOn w:val="Normal"/>
    <w:uiPriority w:val="99"/>
    <w:rsid w:val="0093341D"/>
    <w:pPr>
      <w:pBdr>
        <w:top w:val="single" w:sz="4" w:space="0" w:color="auto"/>
        <w:left w:val="single" w:sz="4" w:space="0" w:color="auto"/>
        <w:bottom w:val="single" w:sz="4" w:space="0" w:color="auto"/>
        <w:right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3">
    <w:name w:val="xl83"/>
    <w:basedOn w:val="Normal"/>
    <w:uiPriority w:val="99"/>
    <w:rsid w:val="0093341D"/>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4">
    <w:name w:val="xl84"/>
    <w:basedOn w:val="Normal"/>
    <w:uiPriority w:val="99"/>
    <w:rsid w:val="0093341D"/>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5">
    <w:name w:val="xl85"/>
    <w:basedOn w:val="Normal"/>
    <w:uiPriority w:val="99"/>
    <w:rsid w:val="0093341D"/>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6">
    <w:name w:val="xl86"/>
    <w:basedOn w:val="Normal"/>
    <w:uiPriority w:val="99"/>
    <w:rsid w:val="0093341D"/>
    <w:pPr>
      <w:pBdr>
        <w:top w:val="single" w:sz="4" w:space="0" w:color="auto"/>
        <w:left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7">
    <w:name w:val="xl87"/>
    <w:basedOn w:val="Normal"/>
    <w:uiPriority w:val="99"/>
    <w:rsid w:val="0093341D"/>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8">
    <w:name w:val="xl88"/>
    <w:basedOn w:val="Normal"/>
    <w:uiPriority w:val="99"/>
    <w:rsid w:val="0093341D"/>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9">
    <w:name w:val="xl89"/>
    <w:basedOn w:val="Normal"/>
    <w:uiPriority w:val="99"/>
    <w:rsid w:val="0093341D"/>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0">
    <w:name w:val="xl90"/>
    <w:basedOn w:val="Normal"/>
    <w:uiPriority w:val="99"/>
    <w:rsid w:val="0093341D"/>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1">
    <w:name w:val="xl91"/>
    <w:basedOn w:val="Normal"/>
    <w:uiPriority w:val="99"/>
    <w:rsid w:val="0093341D"/>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2">
    <w:name w:val="xl92"/>
    <w:basedOn w:val="Normal"/>
    <w:uiPriority w:val="99"/>
    <w:rsid w:val="0093341D"/>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3">
    <w:name w:val="xl93"/>
    <w:basedOn w:val="Normal"/>
    <w:uiPriority w:val="99"/>
    <w:rsid w:val="0093341D"/>
    <w:pPr>
      <w:pBdr>
        <w:top w:val="single" w:sz="4" w:space="0" w:color="auto"/>
        <w:left w:val="double" w:sz="6"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4">
    <w:name w:val="xl94"/>
    <w:basedOn w:val="Normal"/>
    <w:uiPriority w:val="99"/>
    <w:rsid w:val="0093341D"/>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5">
    <w:name w:val="xl95"/>
    <w:basedOn w:val="Normal"/>
    <w:uiPriority w:val="99"/>
    <w:rsid w:val="0093341D"/>
    <w:pPr>
      <w:pBdr>
        <w:top w:val="single" w:sz="4" w:space="0" w:color="auto"/>
        <w:bottom w:val="single" w:sz="4" w:space="0" w:color="auto"/>
        <w:right w:val="double" w:sz="6"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Note95pt">
    <w:name w:val="Note + 9.5 pt"/>
    <w:basedOn w:val="Note"/>
    <w:link w:val="Note95ptCharChar"/>
    <w:rsid w:val="0093341D"/>
    <w:pPr>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93341D"/>
    <w:rPr>
      <w:rFonts w:ascii="Times New Roman" w:eastAsia="SimSun" w:hAnsi="Times New Roman"/>
      <w:sz w:val="19"/>
      <w:szCs w:val="19"/>
      <w:lang w:val="ru-RU" w:eastAsia="ru-RU"/>
    </w:rPr>
  </w:style>
  <w:style w:type="paragraph" w:customStyle="1" w:styleId="Note95ptBold">
    <w:name w:val="Note + 9.5 pt Bold"/>
    <w:basedOn w:val="Note"/>
    <w:link w:val="Note95ptBoldChar"/>
    <w:rsid w:val="0093341D"/>
    <w:pPr>
      <w:ind w:left="992"/>
      <w:jc w:val="both"/>
    </w:pPr>
    <w:rPr>
      <w:rFonts w:eastAsia="SimSun"/>
      <w:b/>
      <w:bCs/>
      <w:sz w:val="19"/>
      <w:szCs w:val="19"/>
      <w:lang w:val="ru-RU" w:eastAsia="ru-RU"/>
    </w:rPr>
  </w:style>
  <w:style w:type="character" w:customStyle="1" w:styleId="Note95ptBoldChar">
    <w:name w:val="Note + 9.5 pt Bold Char"/>
    <w:basedOn w:val="DefaultParagraphFont"/>
    <w:link w:val="Note95ptBold"/>
    <w:locked/>
    <w:rsid w:val="0093341D"/>
    <w:rPr>
      <w:rFonts w:ascii="Times New Roman" w:eastAsia="SimSun" w:hAnsi="Times New Roman"/>
      <w:b/>
      <w:bCs/>
      <w:sz w:val="19"/>
      <w:szCs w:val="19"/>
      <w:lang w:val="ru-RU" w:eastAsia="ru-RU"/>
    </w:rPr>
  </w:style>
  <w:style w:type="paragraph" w:customStyle="1" w:styleId="CharCharCharCharCharChar">
    <w:name w:val="Char Char Char Char Char Char"/>
    <w:basedOn w:val="Normal"/>
    <w:uiPriority w:val="99"/>
    <w:rsid w:val="0093341D"/>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customStyle="1" w:styleId="MEP">
    <w:name w:val="MEP"/>
    <w:basedOn w:val="Normal"/>
    <w:uiPriority w:val="99"/>
    <w:rsid w:val="0093341D"/>
    <w:pPr>
      <w:spacing w:before="240"/>
      <w:jc w:val="both"/>
    </w:pPr>
    <w:rPr>
      <w:lang w:val="fr-FR"/>
    </w:rPr>
  </w:style>
  <w:style w:type="paragraph" w:styleId="NormalWeb">
    <w:name w:val="Normal (Web)"/>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s2">
    <w:name w:val="normals2"/>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b0">
    <w:name w:val="heading_b"/>
    <w:basedOn w:val="Heading3"/>
    <w:next w:val="Normal"/>
    <w:uiPriority w:val="99"/>
    <w:rsid w:val="0093341D"/>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Message">
    <w:name w:val="Message"/>
    <w:uiPriority w:val="99"/>
    <w:rsid w:val="0093341D"/>
    <w:pPr>
      <w:spacing w:before="240" w:line="300" w:lineRule="exact"/>
      <w:ind w:left="794" w:right="794"/>
    </w:pPr>
    <w:rPr>
      <w:rFonts w:ascii="Arial" w:hAnsi="Arial"/>
      <w:sz w:val="22"/>
      <w:lang w:eastAsia="en-US" w:bidi="he-IL"/>
    </w:rPr>
  </w:style>
  <w:style w:type="character" w:styleId="Emphasis">
    <w:name w:val="Emphasis"/>
    <w:basedOn w:val="DefaultParagraphFont"/>
    <w:uiPriority w:val="99"/>
    <w:qFormat/>
    <w:rsid w:val="0093341D"/>
    <w:rPr>
      <w:rFonts w:cs="Times New Roman"/>
      <w:b/>
      <w:bCs/>
    </w:rPr>
  </w:style>
  <w:style w:type="character" w:customStyle="1" w:styleId="st1">
    <w:name w:val="st1"/>
    <w:basedOn w:val="DefaultParagraphFont"/>
    <w:uiPriority w:val="99"/>
    <w:rsid w:val="0093341D"/>
    <w:rPr>
      <w:rFonts w:cs="Times New Roman"/>
    </w:rPr>
  </w:style>
  <w:style w:type="paragraph" w:customStyle="1" w:styleId="wordsection1">
    <w:name w:val="wordsection1"/>
    <w:basedOn w:val="Normal"/>
    <w:uiPriority w:val="99"/>
    <w:rsid w:val="0093341D"/>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Revision">
    <w:name w:val="Revision"/>
    <w:hidden/>
    <w:uiPriority w:val="99"/>
    <w:semiHidden/>
    <w:rsid w:val="0093341D"/>
    <w:rPr>
      <w:rFonts w:ascii="Times New Roman" w:hAnsi="Times New Roman"/>
      <w:sz w:val="24"/>
      <w:lang w:val="en-GB" w:eastAsia="en-US"/>
    </w:rPr>
  </w:style>
  <w:style w:type="paragraph" w:customStyle="1" w:styleId="Note2">
    <w:name w:val="Note2"/>
    <w:basedOn w:val="Note"/>
    <w:link w:val="Note2Char"/>
    <w:qFormat/>
    <w:rsid w:val="0093341D"/>
    <w:pPr>
      <w:jc w:val="both"/>
    </w:pPr>
    <w:rPr>
      <w:szCs w:val="16"/>
      <w:lang w:val="en-GB"/>
    </w:rPr>
  </w:style>
  <w:style w:type="character" w:customStyle="1" w:styleId="Note2Char">
    <w:name w:val="Note2 Char"/>
    <w:basedOn w:val="NoteChar"/>
    <w:link w:val="Note2"/>
    <w:rsid w:val="0093341D"/>
    <w:rPr>
      <w:rFonts w:ascii="Times New Roman" w:hAnsi="Times New Roman"/>
      <w:sz w:val="24"/>
      <w:szCs w:val="16"/>
      <w:lang w:val="en-GB" w:eastAsia="en-US"/>
    </w:rPr>
  </w:style>
  <w:style w:type="character" w:customStyle="1" w:styleId="EquationChar">
    <w:name w:val="Equation Char"/>
    <w:basedOn w:val="DefaultParagraphFont"/>
    <w:link w:val="Equation"/>
    <w:rsid w:val="0093341D"/>
    <w:rPr>
      <w:rFonts w:ascii="Times New Roman" w:hAnsi="Times New Roman"/>
      <w:sz w:val="24"/>
      <w:lang w:val="es-ES_tradnl" w:eastAsia="en-US"/>
    </w:rPr>
  </w:style>
  <w:style w:type="character" w:customStyle="1" w:styleId="TablelegendChar">
    <w:name w:val="Table_legend Char"/>
    <w:basedOn w:val="TabletextChar"/>
    <w:link w:val="Tablelegend"/>
    <w:rsid w:val="0093341D"/>
    <w:rPr>
      <w:rFonts w:ascii="Times New Roman" w:hAnsi="Times New Roman"/>
      <w:lang w:val="es-ES_tradnl" w:eastAsia="en-US"/>
    </w:rPr>
  </w:style>
  <w:style w:type="character" w:customStyle="1" w:styleId="TableheadChar">
    <w:name w:val="Table_head Char"/>
    <w:basedOn w:val="DefaultParagraphFont"/>
    <w:link w:val="Tablehead"/>
    <w:rsid w:val="0093341D"/>
    <w:rPr>
      <w:rFonts w:ascii="Times New Roman" w:hAnsi="Times New Roman"/>
      <w:b/>
      <w:lang w:val="es-ES_tradnl" w:eastAsia="en-US"/>
    </w:rPr>
  </w:style>
  <w:style w:type="character" w:customStyle="1" w:styleId="ArtrefBold">
    <w:name w:val="Art_ref +  Bold"/>
    <w:basedOn w:val="DefaultParagraphFont"/>
    <w:rsid w:val="0093341D"/>
    <w:rPr>
      <w:rFonts w:cs="Times New Roman"/>
      <w:b/>
      <w:color w:val="auto"/>
    </w:rPr>
  </w:style>
  <w:style w:type="table" w:customStyle="1" w:styleId="TableGrid1">
    <w:name w:val="Table Grid1"/>
    <w:basedOn w:val="TableNormal"/>
    <w:next w:val="TableGrid"/>
    <w:uiPriority w:val="59"/>
    <w:rsid w:val="0093341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341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93341D"/>
  </w:style>
  <w:style w:type="character" w:customStyle="1" w:styleId="DateChar">
    <w:name w:val="Date Char"/>
    <w:basedOn w:val="DefaultParagraphFont"/>
    <w:link w:val="Date"/>
    <w:rsid w:val="0093341D"/>
    <w:rPr>
      <w:rFonts w:ascii="Times New Roman" w:hAnsi="Times New Roman"/>
      <w:sz w:val="24"/>
      <w:lang w:val="es-ES_tradnl" w:eastAsia="en-US"/>
    </w:rPr>
  </w:style>
  <w:style w:type="paragraph" w:styleId="TOCHeading">
    <w:name w:val="TOC Heading"/>
    <w:basedOn w:val="Heading1"/>
    <w:next w:val="Normal"/>
    <w:uiPriority w:val="39"/>
    <w:unhideWhenUsed/>
    <w:qFormat/>
    <w:rsid w:val="0093341D"/>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111">
    <w:name w:val="Table Grid111"/>
    <w:basedOn w:val="TableNormal"/>
    <w:next w:val="TableGrid"/>
    <w:uiPriority w:val="59"/>
    <w:rsid w:val="0093341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93341D"/>
    <w:rPr>
      <w:b/>
      <w:color w:val="000000"/>
    </w:rPr>
  </w:style>
  <w:style w:type="paragraph" w:styleId="TOC9">
    <w:name w:val="toc 9"/>
    <w:basedOn w:val="Normal"/>
    <w:next w:val="Normal"/>
    <w:autoRedefine/>
    <w:uiPriority w:val="39"/>
    <w:unhideWhenUsed/>
    <w:rsid w:val="0093341D"/>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customStyle="1" w:styleId="TABLECAPS">
    <w:name w:val="TABLECAPS"/>
    <w:basedOn w:val="TableTextS5"/>
    <w:link w:val="TABLECAPSChar"/>
    <w:rsid w:val="0093341D"/>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lang w:val="en-GB"/>
    </w:rPr>
  </w:style>
  <w:style w:type="character" w:customStyle="1" w:styleId="TABLECAPSChar">
    <w:name w:val="TABLECAPS Char"/>
    <w:basedOn w:val="TableTextS5Char"/>
    <w:link w:val="TABLECAPS"/>
    <w:rsid w:val="0093341D"/>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93341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3341D"/>
  </w:style>
  <w:style w:type="table" w:customStyle="1" w:styleId="TableGrid3">
    <w:name w:val="Table Grid3"/>
    <w:basedOn w:val="TableNormal"/>
    <w:next w:val="TableGrid"/>
    <w:uiPriority w:val="59"/>
    <w:rsid w:val="0093341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3341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3341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93341D"/>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oleObject" Target="embeddings/oleObject19.bin"/><Relationship Id="rId47" Type="http://schemas.openxmlformats.org/officeDocument/2006/relationships/image" Target="media/image18.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footer" Target="footer4.xml"/><Relationship Id="rId68" Type="http://schemas.openxmlformats.org/officeDocument/2006/relationships/footer" Target="footer8.xml"/><Relationship Id="rId76" Type="http://schemas.openxmlformats.org/officeDocument/2006/relationships/footer" Target="footer14.xm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header" Target="header1.xml"/><Relationship Id="rId66" Type="http://schemas.openxmlformats.org/officeDocument/2006/relationships/header" Target="header3.xml"/><Relationship Id="rId74" Type="http://schemas.openxmlformats.org/officeDocument/2006/relationships/header" Target="header5.xml"/><Relationship Id="rId79" Type="http://schemas.openxmlformats.org/officeDocument/2006/relationships/footer" Target="footer16.xml"/><Relationship Id="rId5" Type="http://schemas.openxmlformats.org/officeDocument/2006/relationships/customXml" Target="../customXml/item5.xml"/><Relationship Id="rId61" Type="http://schemas.openxmlformats.org/officeDocument/2006/relationships/footer" Target="footer3.xm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footer" Target="footer2.xml"/><Relationship Id="rId65" Type="http://schemas.openxmlformats.org/officeDocument/2006/relationships/footer" Target="footer6.xml"/><Relationship Id="rId73" Type="http://schemas.openxmlformats.org/officeDocument/2006/relationships/footer" Target="footer12.xml"/><Relationship Id="rId78" Type="http://schemas.openxmlformats.org/officeDocument/2006/relationships/header" Target="header6.xml"/><Relationship Id="rId81"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image" Target="media/image13.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footer" Target="footer5.xml"/><Relationship Id="rId69" Type="http://schemas.openxmlformats.org/officeDocument/2006/relationships/footer" Target="footer9.xml"/><Relationship Id="rId77" Type="http://schemas.openxmlformats.org/officeDocument/2006/relationships/footer" Target="footer15.xml"/><Relationship Id="rId8" Type="http://schemas.openxmlformats.org/officeDocument/2006/relationships/settings" Target="settings.xml"/><Relationship Id="rId51" Type="http://schemas.openxmlformats.org/officeDocument/2006/relationships/image" Target="media/image20.wmf"/><Relationship Id="rId72" Type="http://schemas.openxmlformats.org/officeDocument/2006/relationships/footer" Target="footer11.xml"/><Relationship Id="rId80"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footer" Target="footer1.xml"/><Relationship Id="rId67" Type="http://schemas.openxmlformats.org/officeDocument/2006/relationships/footer" Target="footer7.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header" Target="header2.xml"/><Relationship Id="rId70" Type="http://schemas.openxmlformats.org/officeDocument/2006/relationships/header" Target="header4.xml"/><Relationship Id="rId75" Type="http://schemas.openxmlformats.org/officeDocument/2006/relationships/footer" Target="footer13.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oleObject" Target="embeddings/oleObject28.bin"/></Relationships>
</file>

<file path=word/_rels/footnotes.xml.rels><?xml version="1.0" encoding="UTF-8" standalone="yes"?>
<Relationships xmlns="http://schemas.openxmlformats.org/package/2006/relationships"><Relationship Id="rId3" Type="http://schemas.openxmlformats.org/officeDocument/2006/relationships/image" Target="media/image14.wmf"/><Relationship Id="rId2" Type="http://schemas.openxmlformats.org/officeDocument/2006/relationships/oleObject" Target="embeddings/oleObject16.bin"/><Relationship Id="rId1" Type="http://schemas.openxmlformats.org/officeDocument/2006/relationships/image" Target="media/image13.wmf"/><Relationship Id="rId4"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R15-WRC15-C-0016!A23-A2!MSW-S</DPM_x0020_File_x0020_name>
    <DPM_x0020_Author xmlns="32a1a8c5-2265-4ebc-b7a0-2071e2c5c9bb" xsi:nil="false">Documents Proposals Manager (DPM)</DPM_x0020_Author>
    <DPM_x0020_Version xmlns="32a1a8c5-2265-4ebc-b7a0-2071e2c5c9bb" xsi:nil="false">DPM_v5.7.1.48_prod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5CD20EBC-4A2F-42D1-A05D-205CD5B8BBF7}">
  <ds:schemaRefs>
    <ds:schemaRef ds:uri="http://www.w3.org/XML/1998/namespace"/>
    <ds:schemaRef ds:uri="http://purl.org/dc/terms/"/>
    <ds:schemaRef ds:uri="32a1a8c5-2265-4ebc-b7a0-2071e2c5c9bb"/>
    <ds:schemaRef ds:uri="996b2e75-67fd-4955-a3b0-5ab9934cb50b"/>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B2C35219-F114-4675-BCFE-6B248FEA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35</Pages>
  <Words>11303</Words>
  <Characters>63244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R15-WRC15-C-0016!A23-A2!MSW-S</vt:lpstr>
    </vt:vector>
  </TitlesOfParts>
  <Manager>Secretaría General - Pool</Manager>
  <Company>Unión Internacional de Telecomunicaciones (UIT)</Company>
  <LinksUpToDate>false</LinksUpToDate>
  <CharactersWithSpaces>74399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R15-WRC15-C-0016!A23-A2!MSW-S</dc:title>
  <dc:subject>Conferencia Mundial de Radiocomunicaciones - 2015</dc:subject>
  <dc:creator>Documents Proposals Manager (DPM)</dc:creator>
  <cp:keywords>DPM_v5.7.1.48_prod</cp:keywords>
  <dc:description/>
  <cp:lastModifiedBy>spanish</cp:lastModifiedBy>
  <cp:revision>38</cp:revision>
  <cp:lastPrinted>2015-10-29T20:46:00Z</cp:lastPrinted>
  <dcterms:created xsi:type="dcterms:W3CDTF">2015-10-29T00:47:00Z</dcterms:created>
  <dcterms:modified xsi:type="dcterms:W3CDTF">2015-10-29T21:20:00Z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