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45C3D" w:rsidTr="001226EC">
        <w:trPr>
          <w:cantSplit/>
        </w:trPr>
        <w:tc>
          <w:tcPr>
            <w:tcW w:w="6771" w:type="dxa"/>
          </w:tcPr>
          <w:p w:rsidR="005651C9" w:rsidRPr="00645C3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45C3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45C3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45C3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45C3D">
              <w:rPr>
                <w:rFonts w:ascii="Verdana" w:hAnsi="Verdana"/>
                <w:b/>
                <w:bCs/>
                <w:szCs w:val="22"/>
              </w:rPr>
              <w:t>15)</w:t>
            </w:r>
            <w:r w:rsidRPr="00645C3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45C3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45C3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45C3D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45C3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45C3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45C3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45C3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45C3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45C3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45C3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45C3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45C3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45C3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45C3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5C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4</w:t>
            </w:r>
            <w:r w:rsidRPr="00645C3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16</w:t>
            </w:r>
            <w:r w:rsidR="005651C9" w:rsidRPr="00645C3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45C3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45C3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45C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45C3D" w:rsidRDefault="00A17C73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14 октября</w:t>
            </w:r>
            <w:r w:rsidR="000F33D8" w:rsidRPr="00645C3D">
              <w:rPr>
                <w:rFonts w:ascii="Verdana" w:hAnsi="Verdana"/>
                <w:b/>
                <w:bCs/>
                <w:sz w:val="18"/>
                <w:szCs w:val="18"/>
              </w:rPr>
              <w:t xml:space="preserve"> 2015 года</w:t>
            </w:r>
          </w:p>
        </w:tc>
      </w:tr>
      <w:tr w:rsidR="000F33D8" w:rsidRPr="00645C3D" w:rsidTr="001226EC">
        <w:trPr>
          <w:cantSplit/>
        </w:trPr>
        <w:tc>
          <w:tcPr>
            <w:tcW w:w="6771" w:type="dxa"/>
          </w:tcPr>
          <w:p w:rsidR="000F33D8" w:rsidRPr="00645C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45C3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5C3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45C3D" w:rsidTr="009546EA">
        <w:trPr>
          <w:cantSplit/>
        </w:trPr>
        <w:tc>
          <w:tcPr>
            <w:tcW w:w="10031" w:type="dxa"/>
            <w:gridSpan w:val="2"/>
          </w:tcPr>
          <w:p w:rsidR="000F33D8" w:rsidRPr="00645C3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45C3D">
        <w:trPr>
          <w:cantSplit/>
        </w:trPr>
        <w:tc>
          <w:tcPr>
            <w:tcW w:w="10031" w:type="dxa"/>
            <w:gridSpan w:val="2"/>
          </w:tcPr>
          <w:p w:rsidR="000F33D8" w:rsidRPr="00645C3D" w:rsidRDefault="000F33D8" w:rsidP="00645C3D">
            <w:pPr>
              <w:pStyle w:val="Source"/>
            </w:pPr>
            <w:bookmarkStart w:id="4" w:name="dsource" w:colFirst="0" w:colLast="0"/>
            <w:r w:rsidRPr="00645C3D">
              <w:t>Канада</w:t>
            </w:r>
          </w:p>
        </w:tc>
      </w:tr>
      <w:tr w:rsidR="000F33D8" w:rsidRPr="00153BDC">
        <w:trPr>
          <w:cantSplit/>
        </w:trPr>
        <w:tc>
          <w:tcPr>
            <w:tcW w:w="10031" w:type="dxa"/>
            <w:gridSpan w:val="2"/>
          </w:tcPr>
          <w:p w:rsidR="000F33D8" w:rsidRPr="00294011" w:rsidRDefault="00294011" w:rsidP="00645C3D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153BDC">
        <w:trPr>
          <w:cantSplit/>
        </w:trPr>
        <w:tc>
          <w:tcPr>
            <w:tcW w:w="10031" w:type="dxa"/>
            <w:gridSpan w:val="2"/>
          </w:tcPr>
          <w:p w:rsidR="000F33D8" w:rsidRPr="00153BDC" w:rsidRDefault="000F33D8" w:rsidP="000F33D8">
            <w:pPr>
              <w:pStyle w:val="Title2"/>
              <w:rPr>
                <w:szCs w:val="26"/>
                <w:lang w:val="en-GB"/>
              </w:rPr>
            </w:pPr>
            <w:bookmarkStart w:id="6" w:name="dtitle2" w:colFirst="0" w:colLast="0"/>
            <w:bookmarkEnd w:id="5"/>
          </w:p>
        </w:tc>
      </w:tr>
      <w:tr w:rsidR="000F33D8" w:rsidRPr="00645C3D">
        <w:trPr>
          <w:cantSplit/>
        </w:trPr>
        <w:tc>
          <w:tcPr>
            <w:tcW w:w="10031" w:type="dxa"/>
            <w:gridSpan w:val="2"/>
          </w:tcPr>
          <w:p w:rsidR="000F33D8" w:rsidRPr="00645C3D" w:rsidRDefault="000F33D8" w:rsidP="00645C3D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45C3D">
              <w:rPr>
                <w:lang w:val="ru-RU"/>
              </w:rPr>
              <w:t>Пункт 1.4 повестки дня</w:t>
            </w:r>
          </w:p>
        </w:tc>
      </w:tr>
    </w:tbl>
    <w:bookmarkEnd w:id="7"/>
    <w:p w:rsidR="00D51940" w:rsidRPr="00645C3D" w:rsidRDefault="00153336" w:rsidP="00645C3D">
      <w:pPr>
        <w:pStyle w:val="Normalaftertitle"/>
      </w:pPr>
      <w:r w:rsidRPr="00645C3D">
        <w:t>1.4</w:t>
      </w:r>
      <w:r w:rsidRPr="00645C3D">
        <w:tab/>
        <w:t xml:space="preserve">рассмотреть возможное новое распределение любительской службе на вторичной основе в пределах полосы 5250–5450 кГц в соответствии с Резолюцией </w:t>
      </w:r>
      <w:r w:rsidRPr="00645C3D">
        <w:rPr>
          <w:b/>
          <w:bCs/>
        </w:rPr>
        <w:t>649 (</w:t>
      </w:r>
      <w:proofErr w:type="spellStart"/>
      <w:r w:rsidRPr="00645C3D">
        <w:rPr>
          <w:b/>
          <w:bCs/>
        </w:rPr>
        <w:t>ВКР</w:t>
      </w:r>
      <w:proofErr w:type="spellEnd"/>
      <w:r w:rsidRPr="00645C3D">
        <w:rPr>
          <w:b/>
          <w:bCs/>
        </w:rPr>
        <w:t>-12)</w:t>
      </w:r>
      <w:r w:rsidRPr="00645C3D">
        <w:t>;</w:t>
      </w:r>
    </w:p>
    <w:p w:rsidR="00153BDC" w:rsidRPr="00843A78" w:rsidRDefault="00153BDC" w:rsidP="00153BDC">
      <w:pPr>
        <w:pStyle w:val="Headingb"/>
        <w:rPr>
          <w:lang w:val="ru-RU"/>
        </w:rPr>
      </w:pPr>
      <w:r w:rsidRPr="00843A78">
        <w:rPr>
          <w:lang w:val="ru-RU"/>
        </w:rPr>
        <w:t>Базовая информация</w:t>
      </w:r>
    </w:p>
    <w:p w:rsidR="00153BDC" w:rsidRDefault="00153BDC" w:rsidP="00153BDC">
      <w:r w:rsidRPr="00AF6E87">
        <w:t xml:space="preserve">Исходя из рекомендации Специального подготовительного собрания </w:t>
      </w:r>
      <w:proofErr w:type="spellStart"/>
      <w:r w:rsidRPr="00AF6E87">
        <w:t>МККР</w:t>
      </w:r>
      <w:proofErr w:type="spellEnd"/>
      <w:r w:rsidRPr="00AF6E87">
        <w:t xml:space="preserve"> 1978 года, на </w:t>
      </w:r>
      <w:proofErr w:type="spellStart"/>
      <w:r w:rsidRPr="00AF6E87">
        <w:t>ВАРК</w:t>
      </w:r>
      <w:proofErr w:type="spellEnd"/>
      <w:r w:rsidRPr="00AF6E87">
        <w:t xml:space="preserve">-79 был принят принцип, в соответствии с которым </w:t>
      </w:r>
      <w:r>
        <w:t>любительская служба</w:t>
      </w:r>
      <w:r w:rsidRPr="00AF6E87">
        <w:t xml:space="preserve">, как и другие высокочастотные радиослужбы, должна иметь доступ к семейству полос частот, которые обеспечивают устойчивую связь независимо от изменения условий распространения. </w:t>
      </w:r>
      <w:r>
        <w:t>Любительская радиослужба</w:t>
      </w:r>
      <w:r w:rsidRPr="00AF6E87">
        <w:t xml:space="preserve"> имеет доступ к распределениям вблизи от 3500 и 7000 кГц; однако нередко случается так, что из-за ионосферных условий одно из этих распределений или оба они не могут обеспечить удовлетворительную связь на расстояния, которые часто требуется покрывать операторам любительского радио в ходе содействия спасательным операциям в чрезвычайных ситуациях. Такие расстояния могут быть относительно короткими (менее 1000 км), когда оказывается непосредственная поддержка службам быстрого реагирования, или относительно более продолжительными (более 1000 км), когда идет обмен информацией, например, с международными организациями.</w:t>
      </w:r>
    </w:p>
    <w:p w:rsidR="00153BDC" w:rsidRPr="00314680" w:rsidRDefault="00153BDC" w:rsidP="00153BDC">
      <w:r>
        <w:t>Поэтому для того чтобы радиолюбители имели возможность обеспечивать связь в любое время, в том числе в периоды чрезвычайных ситуаций и в ходе операций по оказанию помощи при бедствиях</w:t>
      </w:r>
      <w:r w:rsidRPr="00314680">
        <w:t xml:space="preserve">, </w:t>
      </w:r>
      <w:r>
        <w:t>им требуется доступ к частотам вблизи</w:t>
      </w:r>
      <w:r w:rsidRPr="00314680">
        <w:t xml:space="preserve"> 5300 </w:t>
      </w:r>
      <w:r>
        <w:t>кГц</w:t>
      </w:r>
      <w:r w:rsidRPr="00314680">
        <w:t xml:space="preserve">. </w:t>
      </w:r>
    </w:p>
    <w:p w:rsidR="00153BDC" w:rsidRPr="00C816B2" w:rsidRDefault="00C816B2" w:rsidP="00656D41">
      <w:r>
        <w:rPr>
          <w:color w:val="000000"/>
        </w:rPr>
        <w:t xml:space="preserve">Ряд администраций, включая, например, </w:t>
      </w:r>
      <w:r w:rsidR="00656D41">
        <w:rPr>
          <w:color w:val="000000"/>
        </w:rPr>
        <w:t xml:space="preserve">Бахрейн, Бангладеш, </w:t>
      </w:r>
      <w:r>
        <w:rPr>
          <w:color w:val="000000"/>
        </w:rPr>
        <w:t xml:space="preserve">Канаду, </w:t>
      </w:r>
      <w:r w:rsidR="00656D41">
        <w:rPr>
          <w:color w:val="000000"/>
        </w:rPr>
        <w:t xml:space="preserve">Чешскую Республику, </w:t>
      </w:r>
      <w:r>
        <w:rPr>
          <w:color w:val="000000"/>
        </w:rPr>
        <w:t>Каймановы острова, Доминиканскую Республику</w:t>
      </w:r>
      <w:r w:rsidR="00656D41">
        <w:rPr>
          <w:color w:val="000000"/>
        </w:rPr>
        <w:t>, Финляндию,</w:t>
      </w:r>
      <w:r>
        <w:rPr>
          <w:color w:val="000000"/>
        </w:rPr>
        <w:t xml:space="preserve"> Ирландию, Норвегию, Швецию, Соединенное Королевство</w:t>
      </w:r>
      <w:r w:rsidR="00656D41">
        <w:rPr>
          <w:color w:val="000000"/>
        </w:rPr>
        <w:t>, Соединенные Штаты Америки</w:t>
      </w:r>
      <w:r>
        <w:rPr>
          <w:color w:val="000000"/>
        </w:rPr>
        <w:t xml:space="preserve"> и другие, предоставили разрешение, обусловленное различными ограничениями в дополнение к положениям Статьи 4.4 раздела </w:t>
      </w:r>
      <w:proofErr w:type="spellStart"/>
      <w:r>
        <w:rPr>
          <w:color w:val="000000"/>
        </w:rPr>
        <w:t>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РР</w:t>
      </w:r>
      <w:proofErr w:type="spellEnd"/>
      <w:r>
        <w:rPr>
          <w:color w:val="000000"/>
        </w:rPr>
        <w:t>, на работу радиолюбителей, имеющих лицензии, в пределах полосы частот 5250–5450 кГц</w:t>
      </w:r>
      <w:r w:rsidR="00153BDC" w:rsidRPr="00C816B2">
        <w:t>.</w:t>
      </w:r>
      <w:r w:rsidR="00656D41">
        <w:t xml:space="preserve"> </w:t>
      </w:r>
    </w:p>
    <w:p w:rsidR="00153BDC" w:rsidRPr="00C816B2" w:rsidRDefault="00C816B2" w:rsidP="00656D41">
      <w:pPr>
        <w:rPr>
          <w:lang w:eastAsia="en-CA"/>
        </w:rPr>
      </w:pPr>
      <w:r>
        <w:rPr>
          <w:color w:val="000000"/>
        </w:rPr>
        <w:t xml:space="preserve">Технические характеристики </w:t>
      </w:r>
      <w:r w:rsidR="00656D41">
        <w:t>любительской службы</w:t>
      </w:r>
      <w:r>
        <w:rPr>
          <w:color w:val="000000"/>
        </w:rPr>
        <w:t xml:space="preserve"> в </w:t>
      </w:r>
      <w:r w:rsidR="00656D41">
        <w:rPr>
          <w:color w:val="000000"/>
        </w:rPr>
        <w:t>полос</w:t>
      </w:r>
      <w:r>
        <w:rPr>
          <w:color w:val="000000"/>
        </w:rPr>
        <w:t xml:space="preserve">е частот от 5250 до 5450 кГц аналогичны техническим характеристикам сухопутной подвижной службы в отношении типов антенны, </w:t>
      </w:r>
      <w:r w:rsidR="00656D41">
        <w:rPr>
          <w:color w:val="000000"/>
        </w:rPr>
        <w:t xml:space="preserve">мощности, </w:t>
      </w:r>
      <w:r>
        <w:rPr>
          <w:color w:val="000000"/>
        </w:rPr>
        <w:t>модуляции и ширины полос частот</w:t>
      </w:r>
      <w:r w:rsidR="00153BDC" w:rsidRPr="00C816B2">
        <w:t>.</w:t>
      </w:r>
      <w:r w:rsidR="00153BDC" w:rsidRPr="00C816B2">
        <w:rPr>
          <w:lang w:eastAsia="en-CA"/>
        </w:rPr>
        <w:t xml:space="preserve"> </w:t>
      </w:r>
      <w:r>
        <w:rPr>
          <w:lang w:eastAsia="en-CA"/>
        </w:rPr>
        <w:t>Предварительные</w:t>
      </w:r>
      <w:r w:rsidRPr="00C816B2">
        <w:rPr>
          <w:lang w:eastAsia="en-CA"/>
        </w:rPr>
        <w:t xml:space="preserve"> </w:t>
      </w:r>
      <w:r>
        <w:rPr>
          <w:lang w:eastAsia="en-CA"/>
        </w:rPr>
        <w:t>результаты</w:t>
      </w:r>
      <w:r w:rsidRPr="00C816B2">
        <w:rPr>
          <w:lang w:eastAsia="en-CA"/>
        </w:rPr>
        <w:t xml:space="preserve"> </w:t>
      </w:r>
      <w:r>
        <w:rPr>
          <w:lang w:eastAsia="en-CA"/>
        </w:rPr>
        <w:t>показывают</w:t>
      </w:r>
      <w:r w:rsidRPr="00C816B2">
        <w:rPr>
          <w:lang w:eastAsia="en-CA"/>
        </w:rPr>
        <w:t xml:space="preserve">, </w:t>
      </w:r>
      <w:r>
        <w:rPr>
          <w:lang w:eastAsia="en-CA"/>
        </w:rPr>
        <w:t>что</w:t>
      </w:r>
      <w:r w:rsidR="00153BDC" w:rsidRPr="00C816B2">
        <w:rPr>
          <w:lang w:eastAsia="en-CA"/>
        </w:rPr>
        <w:t xml:space="preserve"> </w:t>
      </w:r>
      <w:r>
        <w:rPr>
          <w:color w:val="000000"/>
        </w:rPr>
        <w:t xml:space="preserve">любительская служба </w:t>
      </w:r>
      <w:r>
        <w:rPr>
          <w:lang w:eastAsia="en-CA"/>
        </w:rPr>
        <w:t>и</w:t>
      </w:r>
      <w:r w:rsidR="00153BDC" w:rsidRPr="00C816B2">
        <w:rPr>
          <w:lang w:eastAsia="en-CA"/>
        </w:rPr>
        <w:t xml:space="preserve"> </w:t>
      </w:r>
      <w:r>
        <w:rPr>
          <w:color w:val="000000"/>
        </w:rPr>
        <w:t xml:space="preserve">сухопутная подвижная служба могут сосуществовать </w:t>
      </w:r>
      <w:r>
        <w:rPr>
          <w:lang w:eastAsia="en-CA"/>
        </w:rPr>
        <w:t xml:space="preserve">в пределах одного и того же </w:t>
      </w:r>
      <w:r>
        <w:rPr>
          <w:color w:val="000000"/>
        </w:rPr>
        <w:t>спектрального диапазона</w:t>
      </w:r>
      <w:r w:rsidR="00153BDC" w:rsidRPr="00C816B2">
        <w:rPr>
          <w:lang w:eastAsia="en-CA"/>
        </w:rPr>
        <w:t>.</w:t>
      </w:r>
    </w:p>
    <w:p w:rsidR="00153BDC" w:rsidRPr="00C816B2" w:rsidRDefault="00656D41" w:rsidP="00656D41">
      <w:r>
        <w:rPr>
          <w:color w:val="000000"/>
        </w:rPr>
        <w:lastRenderedPageBreak/>
        <w:t>И</w:t>
      </w:r>
      <w:r w:rsidR="00C816B2">
        <w:rPr>
          <w:color w:val="000000"/>
        </w:rPr>
        <w:t>меющ</w:t>
      </w:r>
      <w:r>
        <w:rPr>
          <w:color w:val="000000"/>
        </w:rPr>
        <w:t>ийся опыт показывает, что</w:t>
      </w:r>
      <w:r w:rsidR="00C816B2">
        <w:rPr>
          <w:color w:val="000000"/>
        </w:rPr>
        <w:t xml:space="preserve"> функционирование любительской службы не совместимо с </w:t>
      </w:r>
      <w:proofErr w:type="spellStart"/>
      <w:r w:rsidR="00C816B2">
        <w:rPr>
          <w:color w:val="000000"/>
        </w:rPr>
        <w:t>ВЧ</w:t>
      </w:r>
      <w:proofErr w:type="spellEnd"/>
      <w:r w:rsidR="00C816B2">
        <w:rPr>
          <w:color w:val="000000"/>
        </w:rPr>
        <w:t xml:space="preserve"> радиолокацией</w:t>
      </w:r>
      <w:r w:rsidR="006A1DE7">
        <w:rPr>
          <w:color w:val="000000"/>
        </w:rPr>
        <w:t>;</w:t>
      </w:r>
      <w:r w:rsidR="00C816B2">
        <w:rPr>
          <w:color w:val="000000"/>
        </w:rPr>
        <w:t xml:space="preserve"> поэтому полоса частот 5250−5275 кГц не подходит для выполнения этого пункта повестки дня</w:t>
      </w:r>
      <w:r w:rsidR="00153BDC" w:rsidRPr="00C816B2">
        <w:t>.</w:t>
      </w:r>
    </w:p>
    <w:p w:rsidR="00153BDC" w:rsidRPr="006A1DE7" w:rsidRDefault="006A1DE7" w:rsidP="00BD2AA1">
      <w:r>
        <w:rPr>
          <w:color w:val="000000"/>
        </w:rPr>
        <w:t>Исследования</w:t>
      </w:r>
      <w:r w:rsidRPr="006A1DE7">
        <w:rPr>
          <w:color w:val="000000"/>
        </w:rPr>
        <w:t xml:space="preserve"> </w:t>
      </w:r>
      <w:r>
        <w:rPr>
          <w:color w:val="000000"/>
        </w:rPr>
        <w:t>совместимости</w:t>
      </w:r>
      <w:r w:rsidRPr="006A1DE7">
        <w:rPr>
          <w:color w:val="000000"/>
        </w:rPr>
        <w:t xml:space="preserve"> </w:t>
      </w:r>
      <w:r>
        <w:rPr>
          <w:color w:val="000000"/>
        </w:rPr>
        <w:t>показывают</w:t>
      </w:r>
      <w:r w:rsidRPr="006A1DE7">
        <w:rPr>
          <w:color w:val="000000"/>
        </w:rPr>
        <w:t xml:space="preserve">, </w:t>
      </w:r>
      <w:r>
        <w:rPr>
          <w:color w:val="000000"/>
        </w:rPr>
        <w:t>что</w:t>
      </w:r>
      <w:r w:rsidR="00153BDC" w:rsidRPr="006A1DE7">
        <w:t xml:space="preserve"> </w:t>
      </w:r>
      <w:r>
        <w:t>соблюдение любительской службой</w:t>
      </w:r>
      <w:r w:rsidR="00153BDC" w:rsidRPr="006A1DE7">
        <w:t xml:space="preserve"> </w:t>
      </w:r>
      <w:r>
        <w:rPr>
          <w:color w:val="000000"/>
        </w:rPr>
        <w:t>протоколов прослушивания перед началом передачи</w:t>
      </w:r>
      <w:r w:rsidR="00153BDC" w:rsidRPr="006A1DE7">
        <w:t xml:space="preserve"> </w:t>
      </w:r>
      <w:r>
        <w:t xml:space="preserve">не будет </w:t>
      </w:r>
      <w:r>
        <w:rPr>
          <w:color w:val="000000"/>
        </w:rPr>
        <w:t>создавать вредных помех</w:t>
      </w:r>
      <w:r w:rsidR="00153BDC" w:rsidRPr="006A1DE7">
        <w:t xml:space="preserve"> </w:t>
      </w:r>
      <w:r>
        <w:rPr>
          <w:color w:val="000000"/>
        </w:rPr>
        <w:t>фиксированной и подвижной служб</w:t>
      </w:r>
      <w:r w:rsidR="00BD2AA1">
        <w:rPr>
          <w:color w:val="000000"/>
        </w:rPr>
        <w:t>ам</w:t>
      </w:r>
      <w:r>
        <w:rPr>
          <w:color w:val="000000"/>
        </w:rPr>
        <w:t xml:space="preserve"> с первичным статусом</w:t>
      </w:r>
      <w:r w:rsidR="00153BDC" w:rsidRPr="006A1DE7">
        <w:t xml:space="preserve"> </w:t>
      </w:r>
      <w:r w:rsidR="00BD2AA1">
        <w:t>в полосе</w:t>
      </w:r>
      <w:r w:rsidR="00153BDC" w:rsidRPr="006A1DE7">
        <w:t xml:space="preserve"> </w:t>
      </w:r>
      <w:r w:rsidR="00BD2AA1">
        <w:t xml:space="preserve">частот </w:t>
      </w:r>
      <w:r w:rsidR="00153BDC" w:rsidRPr="006A1DE7">
        <w:t xml:space="preserve">5275−5450 </w:t>
      </w:r>
      <w:r w:rsidR="00294011">
        <w:t>кГц</w:t>
      </w:r>
      <w:r w:rsidR="00153BDC" w:rsidRPr="006A1DE7">
        <w:t>.</w:t>
      </w:r>
    </w:p>
    <w:p w:rsidR="00153BDC" w:rsidRPr="00BD2AA1" w:rsidRDefault="00BD2AA1" w:rsidP="003F6257">
      <w:r>
        <w:t>Обследование</w:t>
      </w:r>
      <w:r w:rsidRPr="00BD2AA1">
        <w:t xml:space="preserve"> </w:t>
      </w:r>
      <w:r>
        <w:t>занятости</w:t>
      </w:r>
      <w:r w:rsidRPr="00BD2AA1">
        <w:t xml:space="preserve"> </w:t>
      </w:r>
      <w:r>
        <w:t>спектра</w:t>
      </w:r>
      <w:r w:rsidRPr="00BD2AA1">
        <w:t>,</w:t>
      </w:r>
      <w:r w:rsidR="00153BDC" w:rsidRPr="00BD2AA1">
        <w:t xml:space="preserve"> </w:t>
      </w:r>
      <w:r>
        <w:t>проведенное</w:t>
      </w:r>
      <w:r w:rsidRPr="00BD2AA1">
        <w:t xml:space="preserve"> </w:t>
      </w:r>
      <w:r>
        <w:t>в</w:t>
      </w:r>
      <w:r w:rsidRPr="00BD2AA1">
        <w:t xml:space="preserve"> </w:t>
      </w:r>
      <w:r>
        <w:t>отношении</w:t>
      </w:r>
      <w:r w:rsidRPr="00BD2AA1">
        <w:t xml:space="preserve"> </w:t>
      </w:r>
      <w:r>
        <w:t>полосы</w:t>
      </w:r>
      <w:r w:rsidRPr="00BD2AA1">
        <w:t xml:space="preserve"> </w:t>
      </w:r>
      <w:r>
        <w:t>частот</w:t>
      </w:r>
      <w:r w:rsidR="00153BDC" w:rsidRPr="00BD2AA1">
        <w:t xml:space="preserve"> 5250</w:t>
      </w:r>
      <w:r w:rsidR="003F6257">
        <w:t>−</w:t>
      </w:r>
      <w:r w:rsidR="00153BDC" w:rsidRPr="00BD2AA1">
        <w:t xml:space="preserve">5450 </w:t>
      </w:r>
      <w:r w:rsidR="00294011">
        <w:t>кГц</w:t>
      </w:r>
      <w:r w:rsidR="00153BDC" w:rsidRPr="00BD2AA1">
        <w:t xml:space="preserve"> </w:t>
      </w:r>
      <w:r>
        <w:t xml:space="preserve">в Канаде за </w:t>
      </w:r>
      <w:r>
        <w:rPr>
          <w:color w:val="000000"/>
        </w:rPr>
        <w:t>период в один год,</w:t>
      </w:r>
      <w:r w:rsidR="00153BDC" w:rsidRPr="00BD2AA1">
        <w:t xml:space="preserve"> </w:t>
      </w:r>
      <w:r>
        <w:t>выявило</w:t>
      </w:r>
      <w:r w:rsidR="00153BDC" w:rsidRPr="00BD2AA1">
        <w:t xml:space="preserve"> </w:t>
      </w:r>
      <w:r>
        <w:t xml:space="preserve">наличие доступного спектра для </w:t>
      </w:r>
      <w:r>
        <w:rPr>
          <w:color w:val="000000"/>
        </w:rPr>
        <w:t>использовани</w:t>
      </w:r>
      <w:r w:rsidR="003F6257">
        <w:rPr>
          <w:color w:val="000000"/>
        </w:rPr>
        <w:t>я</w:t>
      </w:r>
      <w:r>
        <w:rPr>
          <w:color w:val="000000"/>
        </w:rPr>
        <w:t xml:space="preserve"> любительской службой</w:t>
      </w:r>
      <w:r w:rsidR="00153BDC" w:rsidRPr="00BD2AA1">
        <w:t>.</w:t>
      </w:r>
    </w:p>
    <w:p w:rsidR="00153BDC" w:rsidRPr="00294011" w:rsidRDefault="00294011" w:rsidP="00153BDC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9B5CC2" w:rsidRPr="00294011" w:rsidRDefault="009B5CC2" w:rsidP="00294011">
      <w:r w:rsidRPr="00294011">
        <w:br w:type="page"/>
      </w:r>
    </w:p>
    <w:p w:rsidR="008E2497" w:rsidRPr="00645C3D" w:rsidRDefault="00153336" w:rsidP="00B25C66">
      <w:pPr>
        <w:pStyle w:val="ArtNo"/>
      </w:pPr>
      <w:bookmarkStart w:id="8" w:name="_Toc331607681"/>
      <w:r w:rsidRPr="00645C3D">
        <w:lastRenderedPageBreak/>
        <w:t xml:space="preserve">СТАТЬЯ </w:t>
      </w:r>
      <w:r w:rsidRPr="00645C3D">
        <w:rPr>
          <w:rStyle w:val="href"/>
        </w:rPr>
        <w:t>5</w:t>
      </w:r>
      <w:bookmarkEnd w:id="8"/>
    </w:p>
    <w:p w:rsidR="008E2497" w:rsidRPr="00645C3D" w:rsidRDefault="00153336" w:rsidP="008E2497">
      <w:pPr>
        <w:pStyle w:val="Arttitle"/>
      </w:pPr>
      <w:bookmarkStart w:id="9" w:name="_Toc331607682"/>
      <w:r w:rsidRPr="00645C3D">
        <w:t>Распределение частот</w:t>
      </w:r>
      <w:bookmarkEnd w:id="9"/>
    </w:p>
    <w:p w:rsidR="008E2497" w:rsidRPr="00645C3D" w:rsidRDefault="00153336" w:rsidP="00E170AA">
      <w:pPr>
        <w:pStyle w:val="Section1"/>
      </w:pPr>
      <w:bookmarkStart w:id="10" w:name="_Toc331607687"/>
      <w:r w:rsidRPr="00645C3D">
        <w:t xml:space="preserve">Раздел </w:t>
      </w:r>
      <w:proofErr w:type="spellStart"/>
      <w:proofErr w:type="gramStart"/>
      <w:r w:rsidRPr="00645C3D">
        <w:t>IV</w:t>
      </w:r>
      <w:proofErr w:type="spellEnd"/>
      <w:r w:rsidRPr="00645C3D">
        <w:t xml:space="preserve">  –</w:t>
      </w:r>
      <w:proofErr w:type="gramEnd"/>
      <w:r w:rsidRPr="00645C3D">
        <w:t xml:space="preserve">  Таблица распределения частот</w:t>
      </w:r>
      <w:r w:rsidRPr="00645C3D">
        <w:br/>
      </w:r>
      <w:r w:rsidRPr="00645C3D">
        <w:rPr>
          <w:b w:val="0"/>
          <w:bCs/>
        </w:rPr>
        <w:t>(См. п.</w:t>
      </w:r>
      <w:r w:rsidRPr="00645C3D">
        <w:t xml:space="preserve"> 2.1</w:t>
      </w:r>
      <w:r w:rsidRPr="00645C3D">
        <w:rPr>
          <w:b w:val="0"/>
          <w:bCs/>
        </w:rPr>
        <w:t>)</w:t>
      </w:r>
      <w:bookmarkEnd w:id="10"/>
      <w:r w:rsidRPr="00645C3D">
        <w:rPr>
          <w:b w:val="0"/>
          <w:bCs/>
        </w:rPr>
        <w:br/>
      </w:r>
      <w:r w:rsidRPr="00645C3D">
        <w:br/>
      </w:r>
    </w:p>
    <w:p w:rsidR="00624132" w:rsidRPr="00645C3D" w:rsidRDefault="00153336">
      <w:pPr>
        <w:pStyle w:val="Proposal"/>
      </w:pPr>
      <w:proofErr w:type="spellStart"/>
      <w:r w:rsidRPr="00645C3D">
        <w:t>MOD</w:t>
      </w:r>
      <w:proofErr w:type="spellEnd"/>
      <w:r w:rsidRPr="00645C3D">
        <w:tab/>
      </w:r>
      <w:proofErr w:type="spellStart"/>
      <w:r w:rsidRPr="00645C3D">
        <w:t>CAN</w:t>
      </w:r>
      <w:proofErr w:type="spellEnd"/>
      <w:r w:rsidRPr="00645C3D">
        <w:t>/</w:t>
      </w:r>
      <w:proofErr w:type="spellStart"/>
      <w:r w:rsidRPr="00645C3D">
        <w:t>16A4</w:t>
      </w:r>
      <w:proofErr w:type="spellEnd"/>
      <w:r w:rsidRPr="00645C3D">
        <w:t>/1</w:t>
      </w:r>
      <w:bookmarkStart w:id="11" w:name="_GoBack"/>
      <w:bookmarkEnd w:id="11"/>
    </w:p>
    <w:p w:rsidR="008E2497" w:rsidRPr="00645C3D" w:rsidRDefault="00153336" w:rsidP="007321FA">
      <w:pPr>
        <w:pStyle w:val="Tabletitle"/>
        <w:keepNext w:val="0"/>
        <w:keepLines w:val="0"/>
      </w:pPr>
      <w:r w:rsidRPr="00645C3D">
        <w:t>5003–7450 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8E2497" w:rsidRPr="00645C3D" w:rsidTr="00A20021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645C3D" w:rsidRDefault="00153336" w:rsidP="00A20021">
            <w:pPr>
              <w:pStyle w:val="Tablehead"/>
              <w:rPr>
                <w:lang w:val="ru-RU"/>
              </w:rPr>
            </w:pPr>
            <w:r w:rsidRPr="00645C3D">
              <w:rPr>
                <w:lang w:val="ru-RU"/>
              </w:rPr>
              <w:t>Распределение по службам</w:t>
            </w:r>
          </w:p>
        </w:tc>
      </w:tr>
      <w:tr w:rsidR="008E2497" w:rsidRPr="00645C3D" w:rsidTr="00A20021">
        <w:tc>
          <w:tcPr>
            <w:tcW w:w="1689" w:type="pct"/>
            <w:tcBorders>
              <w:top w:val="single" w:sz="4" w:space="0" w:color="auto"/>
              <w:left w:val="single" w:sz="6" w:space="0" w:color="auto"/>
            </w:tcBorders>
          </w:tcPr>
          <w:p w:rsidR="008E2497" w:rsidRPr="00645C3D" w:rsidRDefault="00153336" w:rsidP="00A20021">
            <w:pPr>
              <w:pStyle w:val="Tablehead"/>
              <w:rPr>
                <w:lang w:val="ru-RU"/>
              </w:rPr>
            </w:pPr>
            <w:r w:rsidRPr="00645C3D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</w:tcBorders>
          </w:tcPr>
          <w:p w:rsidR="008E2497" w:rsidRPr="00645C3D" w:rsidRDefault="00153336" w:rsidP="00A20021">
            <w:pPr>
              <w:pStyle w:val="Tablehead"/>
              <w:rPr>
                <w:lang w:val="ru-RU"/>
              </w:rPr>
            </w:pPr>
            <w:r w:rsidRPr="00645C3D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right w:val="single" w:sz="6" w:space="0" w:color="auto"/>
            </w:tcBorders>
          </w:tcPr>
          <w:p w:rsidR="008E2497" w:rsidRPr="00645C3D" w:rsidRDefault="00153336" w:rsidP="00A20021">
            <w:pPr>
              <w:pStyle w:val="Tablehead"/>
              <w:rPr>
                <w:lang w:val="ru-RU"/>
              </w:rPr>
            </w:pPr>
            <w:r w:rsidRPr="00645C3D">
              <w:rPr>
                <w:lang w:val="ru-RU"/>
              </w:rPr>
              <w:t>Район 3</w:t>
            </w:r>
          </w:p>
        </w:tc>
      </w:tr>
      <w:tr w:rsidR="00153336" w:rsidRPr="00645C3D" w:rsidTr="00153336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3336" w:rsidRPr="00645C3D" w:rsidRDefault="00153336" w:rsidP="00645C3D">
            <w:pPr>
              <w:spacing w:before="40" w:after="40"/>
              <w:rPr>
                <w:rStyle w:val="Tablefreq"/>
              </w:rPr>
            </w:pPr>
            <w:r w:rsidRPr="00645C3D">
              <w:rPr>
                <w:rStyle w:val="Tablefreq"/>
              </w:rPr>
              <w:t>5 275–</w:t>
            </w:r>
            <w:del w:id="12" w:author="Maloletkova, Svetlana" w:date="2015-10-19T12:32:00Z">
              <w:r w:rsidRPr="00645C3D" w:rsidDel="00645C3D">
                <w:rPr>
                  <w:rStyle w:val="Tablefreq"/>
                </w:rPr>
                <w:delText>5 450</w:delText>
              </w:r>
            </w:del>
            <w:ins w:id="13" w:author="Maloletkova, Svetlana" w:date="2015-10-19T12:33:00Z">
              <w:r w:rsidR="00645C3D">
                <w:rPr>
                  <w:rStyle w:val="Tablefreq"/>
                </w:rPr>
                <w:t>5 330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336" w:rsidRPr="00645C3D" w:rsidRDefault="00153336" w:rsidP="00DC1B77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645C3D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153336" w:rsidRPr="00645C3D" w:rsidRDefault="00153336" w:rsidP="00DC1B77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645C3D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</w:tc>
      </w:tr>
      <w:tr w:rsidR="00153336" w:rsidRPr="00645C3D" w:rsidTr="00153336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3336" w:rsidRPr="00645C3D" w:rsidRDefault="00153336" w:rsidP="000656F3">
            <w:pPr>
              <w:spacing w:before="40" w:after="40"/>
              <w:rPr>
                <w:rStyle w:val="Tablefreq"/>
              </w:rPr>
            </w:pPr>
            <w:del w:id="14" w:author="Maloletkova, Svetlana" w:date="2015-10-19T12:34:00Z">
              <w:r w:rsidRPr="00645C3D" w:rsidDel="000656F3">
                <w:rPr>
                  <w:rStyle w:val="Tablefreq"/>
                </w:rPr>
                <w:delText>5 275</w:delText>
              </w:r>
            </w:del>
            <w:ins w:id="15" w:author="Maloletkova, Svetlana" w:date="2015-10-19T12:34:00Z">
              <w:r w:rsidR="000656F3">
                <w:rPr>
                  <w:rStyle w:val="Tablefreq"/>
                </w:rPr>
                <w:t>5 330</w:t>
              </w:r>
            </w:ins>
            <w:r w:rsidRPr="00645C3D">
              <w:rPr>
                <w:rStyle w:val="Tablefreq"/>
              </w:rPr>
              <w:t>–</w:t>
            </w:r>
            <w:del w:id="16" w:author="Maloletkova, Svetlana" w:date="2015-10-19T12:34:00Z">
              <w:r w:rsidRPr="00645C3D" w:rsidDel="000656F3">
                <w:rPr>
                  <w:rStyle w:val="Tablefreq"/>
                </w:rPr>
                <w:delText>5 450</w:delText>
              </w:r>
            </w:del>
            <w:ins w:id="17" w:author="Maloletkova, Svetlana" w:date="2015-10-19T12:34:00Z">
              <w:r w:rsidR="000656F3">
                <w:rPr>
                  <w:rStyle w:val="Tablefreq"/>
                </w:rPr>
                <w:t>5 355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336" w:rsidRPr="00645C3D" w:rsidRDefault="00153336" w:rsidP="00DC1B77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645C3D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153336" w:rsidRDefault="00153336" w:rsidP="00DC1B77">
            <w:pPr>
              <w:pStyle w:val="TableTextS5"/>
              <w:ind w:left="85"/>
              <w:rPr>
                <w:ins w:id="18" w:author="Maloletkova, Svetlana" w:date="2015-10-19T12:35:00Z"/>
                <w:rStyle w:val="Tablefreq"/>
                <w:b w:val="0"/>
                <w:lang w:val="ru-RU"/>
              </w:rPr>
            </w:pPr>
            <w:r w:rsidRPr="00645C3D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  <w:p w:rsidR="000656F3" w:rsidRPr="00153BDC" w:rsidRDefault="00153BDC" w:rsidP="00DC1B77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ins w:id="19" w:author="Maloletkova, Svetlana" w:date="2015-10-19T12:38:00Z">
              <w:r>
                <w:rPr>
                  <w:rStyle w:val="Tablefreq"/>
                  <w:b w:val="0"/>
                  <w:lang w:val="ru-RU"/>
                </w:rPr>
                <w:t>Любительская</w:t>
              </w:r>
            </w:ins>
          </w:p>
        </w:tc>
      </w:tr>
      <w:tr w:rsidR="00153336" w:rsidRPr="00645C3D" w:rsidTr="00153336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3336" w:rsidRPr="00645C3D" w:rsidRDefault="00153336" w:rsidP="000656F3">
            <w:pPr>
              <w:spacing w:before="40" w:after="40"/>
              <w:rPr>
                <w:rStyle w:val="Tablefreq"/>
              </w:rPr>
            </w:pPr>
            <w:del w:id="20" w:author="Maloletkova, Svetlana" w:date="2015-10-19T12:34:00Z">
              <w:r w:rsidRPr="00645C3D" w:rsidDel="000656F3">
                <w:rPr>
                  <w:rStyle w:val="Tablefreq"/>
                </w:rPr>
                <w:delText>5 275</w:delText>
              </w:r>
            </w:del>
            <w:ins w:id="21" w:author="Maloletkova, Svetlana" w:date="2015-10-19T12:34:00Z">
              <w:r w:rsidR="000656F3">
                <w:rPr>
                  <w:rStyle w:val="Tablefreq"/>
                </w:rPr>
                <w:t>5 355</w:t>
              </w:r>
            </w:ins>
            <w:r w:rsidRPr="00645C3D">
              <w:rPr>
                <w:rStyle w:val="Tablefreq"/>
              </w:rPr>
              <w:t>–</w:t>
            </w:r>
            <w:del w:id="22" w:author="Maloletkova, Svetlana" w:date="2015-10-19T12:34:00Z">
              <w:r w:rsidRPr="00645C3D" w:rsidDel="000656F3">
                <w:rPr>
                  <w:rStyle w:val="Tablefreq"/>
                </w:rPr>
                <w:delText>5 450</w:delText>
              </w:r>
            </w:del>
            <w:ins w:id="23" w:author="Maloletkova, Svetlana" w:date="2015-10-19T12:34:00Z">
              <w:r w:rsidR="000656F3">
                <w:rPr>
                  <w:rStyle w:val="Tablefreq"/>
                </w:rPr>
                <w:t>5 405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336" w:rsidRPr="00645C3D" w:rsidRDefault="00153336" w:rsidP="00DC1B77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645C3D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153336" w:rsidRPr="00645C3D" w:rsidRDefault="00153336" w:rsidP="00DC1B77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645C3D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</w:tc>
      </w:tr>
      <w:tr w:rsidR="00153336" w:rsidRPr="00645C3D" w:rsidTr="00153336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3336" w:rsidRPr="00645C3D" w:rsidRDefault="00153336" w:rsidP="000656F3">
            <w:pPr>
              <w:spacing w:before="40" w:after="40"/>
              <w:rPr>
                <w:rStyle w:val="Tablefreq"/>
              </w:rPr>
            </w:pPr>
            <w:del w:id="24" w:author="Maloletkova, Svetlana" w:date="2015-10-19T12:34:00Z">
              <w:r w:rsidRPr="00645C3D" w:rsidDel="000656F3">
                <w:rPr>
                  <w:rStyle w:val="Tablefreq"/>
                </w:rPr>
                <w:delText>5 275</w:delText>
              </w:r>
            </w:del>
            <w:ins w:id="25" w:author="Maloletkova, Svetlana" w:date="2015-10-19T12:34:00Z">
              <w:r w:rsidR="000656F3">
                <w:rPr>
                  <w:rStyle w:val="Tablefreq"/>
                </w:rPr>
                <w:t>5 405</w:t>
              </w:r>
            </w:ins>
            <w:r w:rsidRPr="00645C3D">
              <w:rPr>
                <w:rStyle w:val="Tablefreq"/>
              </w:rPr>
              <w:t>–</w:t>
            </w:r>
            <w:del w:id="26" w:author="Maloletkova, Svetlana" w:date="2015-10-19T12:34:00Z">
              <w:r w:rsidRPr="00645C3D" w:rsidDel="000656F3">
                <w:rPr>
                  <w:rStyle w:val="Tablefreq"/>
                </w:rPr>
                <w:delText>5 450</w:delText>
              </w:r>
            </w:del>
            <w:ins w:id="27" w:author="Maloletkova, Svetlana" w:date="2015-10-19T12:34:00Z">
              <w:r w:rsidR="000656F3">
                <w:rPr>
                  <w:rStyle w:val="Tablefreq"/>
                </w:rPr>
                <w:t>5 430</w:t>
              </w:r>
            </w:ins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336" w:rsidRPr="00645C3D" w:rsidRDefault="00153336" w:rsidP="00DC1B77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645C3D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153336" w:rsidRDefault="00153336" w:rsidP="00DC1B77">
            <w:pPr>
              <w:pStyle w:val="TableTextS5"/>
              <w:ind w:left="85"/>
              <w:rPr>
                <w:ins w:id="28" w:author="Maloletkova, Svetlana" w:date="2015-10-19T12:36:00Z"/>
                <w:rStyle w:val="Tablefreq"/>
                <w:b w:val="0"/>
                <w:lang w:val="ru-RU"/>
              </w:rPr>
            </w:pPr>
            <w:r w:rsidRPr="00645C3D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  <w:p w:rsidR="000656F3" w:rsidRPr="00153BDC" w:rsidRDefault="00153BDC" w:rsidP="00DC1B77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ins w:id="29" w:author="Maloletkova, Svetlana" w:date="2015-10-19T12:38:00Z">
              <w:r>
                <w:rPr>
                  <w:lang w:val="ru-RU"/>
                </w:rPr>
                <w:t>Любительская</w:t>
              </w:r>
            </w:ins>
          </w:p>
        </w:tc>
      </w:tr>
      <w:tr w:rsidR="00153336" w:rsidRPr="00645C3D" w:rsidTr="00153336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3336" w:rsidRPr="00645C3D" w:rsidRDefault="00153336" w:rsidP="000656F3">
            <w:pPr>
              <w:spacing w:before="40" w:after="40"/>
              <w:rPr>
                <w:rStyle w:val="Tablefreq"/>
              </w:rPr>
            </w:pPr>
            <w:del w:id="30" w:author="Maloletkova, Svetlana" w:date="2015-10-19T12:35:00Z">
              <w:r w:rsidRPr="00645C3D" w:rsidDel="000656F3">
                <w:rPr>
                  <w:rStyle w:val="Tablefreq"/>
                </w:rPr>
                <w:delText>5 275</w:delText>
              </w:r>
            </w:del>
            <w:ins w:id="31" w:author="Maloletkova, Svetlana" w:date="2015-10-19T12:35:00Z">
              <w:r w:rsidR="000656F3">
                <w:rPr>
                  <w:rStyle w:val="Tablefreq"/>
                </w:rPr>
                <w:t>5 430</w:t>
              </w:r>
            </w:ins>
            <w:r w:rsidRPr="00645C3D">
              <w:rPr>
                <w:rStyle w:val="Tablefreq"/>
              </w:rPr>
              <w:t>–5 450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336" w:rsidRPr="00645C3D" w:rsidRDefault="00153336" w:rsidP="00DC1B77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645C3D">
              <w:rPr>
                <w:rStyle w:val="Tablefreq"/>
                <w:b w:val="0"/>
                <w:lang w:val="ru-RU"/>
              </w:rPr>
              <w:t>ФИКСИРОВАННАЯ</w:t>
            </w:r>
          </w:p>
          <w:p w:rsidR="00153336" w:rsidRPr="00645C3D" w:rsidRDefault="00153336" w:rsidP="00DC1B77">
            <w:pPr>
              <w:pStyle w:val="TableTextS5"/>
              <w:ind w:left="85"/>
              <w:rPr>
                <w:rStyle w:val="Tablefreq"/>
                <w:b w:val="0"/>
                <w:lang w:val="ru-RU"/>
              </w:rPr>
            </w:pPr>
            <w:r w:rsidRPr="00645C3D">
              <w:rPr>
                <w:rStyle w:val="Tablefreq"/>
                <w:b w:val="0"/>
                <w:lang w:val="ru-RU"/>
              </w:rPr>
              <w:t>ПОДВИЖНАЯ, за исключением воздушной подвижной</w:t>
            </w:r>
          </w:p>
        </w:tc>
      </w:tr>
    </w:tbl>
    <w:p w:rsidR="00624132" w:rsidRPr="00BD2AA1" w:rsidRDefault="00153336" w:rsidP="003F6257">
      <w:pPr>
        <w:pStyle w:val="Reasons"/>
      </w:pPr>
      <w:proofErr w:type="gramStart"/>
      <w:r w:rsidRPr="00645C3D">
        <w:rPr>
          <w:b/>
        </w:rPr>
        <w:t>Основания</w:t>
      </w:r>
      <w:r w:rsidRPr="00BD2AA1">
        <w:rPr>
          <w:bCs/>
        </w:rPr>
        <w:t>:</w:t>
      </w:r>
      <w:r w:rsidRPr="00BD2AA1">
        <w:tab/>
      </w:r>
      <w:proofErr w:type="gramEnd"/>
      <w:r w:rsidR="00BD2AA1">
        <w:t>О</w:t>
      </w:r>
      <w:r w:rsidR="00BD2AA1">
        <w:rPr>
          <w:color w:val="000000"/>
        </w:rPr>
        <w:t xml:space="preserve">беспечить достаточный спектр </w:t>
      </w:r>
      <w:r w:rsidR="00BD2AA1">
        <w:t>для любительской службы</w:t>
      </w:r>
      <w:r w:rsidR="00645C3D" w:rsidRPr="00BD2AA1">
        <w:t xml:space="preserve"> </w:t>
      </w:r>
      <w:r w:rsidR="00BD2AA1">
        <w:t>вблизи</w:t>
      </w:r>
      <w:r w:rsidR="00645C3D" w:rsidRPr="00BD2AA1">
        <w:t xml:space="preserve"> 5300</w:t>
      </w:r>
      <w:r w:rsidR="00645C3D" w:rsidRPr="00153BDC">
        <w:rPr>
          <w:lang w:val="en-GB"/>
        </w:rPr>
        <w:t> </w:t>
      </w:r>
      <w:r w:rsidR="00645C3D" w:rsidRPr="00645C3D">
        <w:t>кГц</w:t>
      </w:r>
      <w:r w:rsidR="00645C3D" w:rsidRPr="00BD2AA1">
        <w:t xml:space="preserve">. </w:t>
      </w:r>
      <w:r w:rsidR="00BD2AA1">
        <w:rPr>
          <w:color w:val="000000"/>
        </w:rPr>
        <w:t>Исследования</w:t>
      </w:r>
      <w:r w:rsidR="00BD2AA1" w:rsidRPr="006A1DE7">
        <w:rPr>
          <w:color w:val="000000"/>
        </w:rPr>
        <w:t xml:space="preserve"> </w:t>
      </w:r>
      <w:r w:rsidR="00BD2AA1">
        <w:rPr>
          <w:color w:val="000000"/>
        </w:rPr>
        <w:t>совместимости</w:t>
      </w:r>
      <w:r w:rsidR="00BD2AA1" w:rsidRPr="006A1DE7">
        <w:rPr>
          <w:color w:val="000000"/>
        </w:rPr>
        <w:t xml:space="preserve"> </w:t>
      </w:r>
      <w:r w:rsidR="00BD2AA1">
        <w:rPr>
          <w:color w:val="000000"/>
        </w:rPr>
        <w:t>показывают</w:t>
      </w:r>
      <w:r w:rsidR="00BD2AA1" w:rsidRPr="006A1DE7">
        <w:rPr>
          <w:color w:val="000000"/>
        </w:rPr>
        <w:t xml:space="preserve">, </w:t>
      </w:r>
      <w:r w:rsidR="00BD2AA1">
        <w:rPr>
          <w:color w:val="000000"/>
        </w:rPr>
        <w:t>что</w:t>
      </w:r>
      <w:r w:rsidR="00BD2AA1" w:rsidRPr="006A1DE7">
        <w:t xml:space="preserve"> </w:t>
      </w:r>
      <w:r w:rsidR="00BD2AA1">
        <w:t>соблюдение любительской службой</w:t>
      </w:r>
      <w:r w:rsidR="00BD2AA1" w:rsidRPr="006A1DE7">
        <w:t xml:space="preserve"> </w:t>
      </w:r>
      <w:r w:rsidR="00BD2AA1">
        <w:rPr>
          <w:color w:val="000000"/>
        </w:rPr>
        <w:t>протоколов прослушивания перед началом передачи</w:t>
      </w:r>
      <w:r w:rsidR="00BD2AA1" w:rsidRPr="006A1DE7">
        <w:t xml:space="preserve"> </w:t>
      </w:r>
      <w:r w:rsidR="00BD2AA1">
        <w:t xml:space="preserve">не будет </w:t>
      </w:r>
      <w:r w:rsidR="00BD2AA1">
        <w:rPr>
          <w:color w:val="000000"/>
        </w:rPr>
        <w:t>создавать вредных помех</w:t>
      </w:r>
      <w:r w:rsidR="00BD2AA1" w:rsidRPr="006A1DE7">
        <w:t xml:space="preserve"> </w:t>
      </w:r>
      <w:r w:rsidR="00BD2AA1">
        <w:rPr>
          <w:color w:val="000000"/>
        </w:rPr>
        <w:t>фиксированной и подвижной службам с первичным статусом</w:t>
      </w:r>
      <w:r w:rsidR="00BD2AA1" w:rsidRPr="006A1DE7">
        <w:t xml:space="preserve"> </w:t>
      </w:r>
      <w:r w:rsidR="00BD2AA1">
        <w:t>в полосе</w:t>
      </w:r>
      <w:r w:rsidR="00BD2AA1" w:rsidRPr="006A1DE7">
        <w:t xml:space="preserve"> </w:t>
      </w:r>
      <w:r w:rsidR="00BD2AA1">
        <w:t xml:space="preserve">частот </w:t>
      </w:r>
      <w:r w:rsidR="00BD2AA1" w:rsidRPr="006A1DE7">
        <w:t xml:space="preserve">5275−5450 </w:t>
      </w:r>
      <w:r w:rsidR="00BD2AA1">
        <w:t>кГц; и обследование</w:t>
      </w:r>
      <w:r w:rsidR="00BD2AA1" w:rsidRPr="00BD2AA1">
        <w:t xml:space="preserve"> </w:t>
      </w:r>
      <w:r w:rsidR="00BD2AA1">
        <w:t>занятости</w:t>
      </w:r>
      <w:r w:rsidR="00BD2AA1" w:rsidRPr="00BD2AA1">
        <w:t xml:space="preserve"> </w:t>
      </w:r>
      <w:r w:rsidR="00BD2AA1">
        <w:t>спектра</w:t>
      </w:r>
      <w:r w:rsidR="00BD2AA1" w:rsidRPr="00BD2AA1">
        <w:t xml:space="preserve"> </w:t>
      </w:r>
      <w:r w:rsidR="00BD2AA1">
        <w:t>выявило</w:t>
      </w:r>
      <w:r w:rsidR="00BD2AA1" w:rsidRPr="00BD2AA1">
        <w:t xml:space="preserve"> </w:t>
      </w:r>
      <w:r w:rsidR="00BD2AA1">
        <w:t xml:space="preserve">наличие доступного спектра для </w:t>
      </w:r>
      <w:r w:rsidR="00BD2AA1">
        <w:rPr>
          <w:color w:val="000000"/>
        </w:rPr>
        <w:t>использовани</w:t>
      </w:r>
      <w:r w:rsidR="003F6257">
        <w:rPr>
          <w:color w:val="000000"/>
        </w:rPr>
        <w:t>я</w:t>
      </w:r>
      <w:r w:rsidR="00BD2AA1">
        <w:rPr>
          <w:color w:val="000000"/>
        </w:rPr>
        <w:t xml:space="preserve"> любительской службой</w:t>
      </w:r>
      <w:r w:rsidR="00021EC6">
        <w:rPr>
          <w:color w:val="000000"/>
        </w:rPr>
        <w:t xml:space="preserve"> </w:t>
      </w:r>
      <w:r w:rsidR="00021EC6">
        <w:t>в полосе</w:t>
      </w:r>
      <w:r w:rsidR="00021EC6" w:rsidRPr="00BD2AA1">
        <w:t xml:space="preserve"> </w:t>
      </w:r>
      <w:r w:rsidR="00021EC6">
        <w:t>частот</w:t>
      </w:r>
      <w:r w:rsidR="00021EC6" w:rsidRPr="00BD2AA1">
        <w:t xml:space="preserve"> </w:t>
      </w:r>
      <w:r w:rsidR="00656D41">
        <w:t xml:space="preserve">от </w:t>
      </w:r>
      <w:r w:rsidR="00021EC6" w:rsidRPr="00BD2AA1">
        <w:t xml:space="preserve">5250 </w:t>
      </w:r>
      <w:r w:rsidR="00656D41">
        <w:t>до</w:t>
      </w:r>
      <w:r w:rsidR="00021EC6" w:rsidRPr="00BD2AA1">
        <w:t xml:space="preserve"> 5450 </w:t>
      </w:r>
      <w:r w:rsidR="00021EC6">
        <w:t>кГц.</w:t>
      </w:r>
    </w:p>
    <w:p w:rsidR="00624132" w:rsidRPr="00153BDC" w:rsidRDefault="00153336">
      <w:pPr>
        <w:pStyle w:val="Proposal"/>
        <w:rPr>
          <w:lang w:val="en-GB"/>
        </w:rPr>
      </w:pPr>
      <w:r w:rsidRPr="00153BDC">
        <w:rPr>
          <w:lang w:val="en-GB"/>
        </w:rPr>
        <w:t>SUP</w:t>
      </w:r>
      <w:r w:rsidRPr="00153BDC">
        <w:rPr>
          <w:lang w:val="en-GB"/>
        </w:rPr>
        <w:tab/>
        <w:t>CAN/</w:t>
      </w:r>
      <w:proofErr w:type="spellStart"/>
      <w:r w:rsidRPr="00153BDC">
        <w:rPr>
          <w:lang w:val="en-GB"/>
        </w:rPr>
        <w:t>16A4</w:t>
      </w:r>
      <w:proofErr w:type="spellEnd"/>
      <w:r w:rsidRPr="00153BDC">
        <w:rPr>
          <w:lang w:val="en-GB"/>
        </w:rPr>
        <w:t>/2</w:t>
      </w:r>
    </w:p>
    <w:p w:rsidR="001B63FD" w:rsidRPr="00153BDC" w:rsidRDefault="00153336" w:rsidP="002C1FD2">
      <w:pPr>
        <w:pStyle w:val="ResNo"/>
        <w:rPr>
          <w:lang w:val="en-GB"/>
        </w:rPr>
      </w:pPr>
      <w:r w:rsidRPr="00645C3D">
        <w:t>РЕЗОЛЮЦИЯ</w:t>
      </w:r>
      <w:r w:rsidRPr="00153BDC">
        <w:rPr>
          <w:lang w:val="en-GB"/>
        </w:rPr>
        <w:t xml:space="preserve"> </w:t>
      </w:r>
      <w:r w:rsidRPr="00153BDC">
        <w:rPr>
          <w:rStyle w:val="href"/>
          <w:lang w:val="en-GB"/>
        </w:rPr>
        <w:t>649</w:t>
      </w:r>
      <w:r w:rsidRPr="00153BDC">
        <w:rPr>
          <w:lang w:val="en-GB"/>
        </w:rPr>
        <w:t xml:space="preserve"> (</w:t>
      </w:r>
      <w:proofErr w:type="spellStart"/>
      <w:r w:rsidRPr="00645C3D">
        <w:t>ВКР</w:t>
      </w:r>
      <w:proofErr w:type="spellEnd"/>
      <w:r w:rsidRPr="00153BDC">
        <w:rPr>
          <w:lang w:val="en-GB"/>
        </w:rPr>
        <w:t>-12)</w:t>
      </w:r>
    </w:p>
    <w:p w:rsidR="001B63FD" w:rsidRPr="00645C3D" w:rsidRDefault="00153336" w:rsidP="002C1FD2">
      <w:pPr>
        <w:pStyle w:val="Restitle"/>
      </w:pPr>
      <w:bookmarkStart w:id="32" w:name="_Toc329089700"/>
      <w:r w:rsidRPr="00645C3D">
        <w:t xml:space="preserve">Возможное распределение любительской службе на вторичной основе </w:t>
      </w:r>
      <w:r w:rsidRPr="00645C3D">
        <w:br/>
        <w:t>в диапазоне около 5300 кГц</w:t>
      </w:r>
      <w:bookmarkEnd w:id="32"/>
    </w:p>
    <w:p w:rsidR="00624132" w:rsidRPr="00294011" w:rsidRDefault="00153336" w:rsidP="005461C8">
      <w:pPr>
        <w:pStyle w:val="Reasons"/>
      </w:pPr>
      <w:r w:rsidRPr="00645C3D">
        <w:rPr>
          <w:b/>
          <w:bCs/>
        </w:rPr>
        <w:t>Основания</w:t>
      </w:r>
      <w:r w:rsidRPr="00294011">
        <w:t>:</w:t>
      </w:r>
      <w:r w:rsidRPr="00294011">
        <w:tab/>
      </w:r>
      <w:r w:rsidR="00021EC6">
        <w:t>Пункт</w:t>
      </w:r>
      <w:r w:rsidR="00645C3D" w:rsidRPr="00294011">
        <w:t xml:space="preserve"> 1.4</w:t>
      </w:r>
      <w:r w:rsidR="00294011" w:rsidRPr="00294011">
        <w:t xml:space="preserve"> </w:t>
      </w:r>
      <w:r w:rsidR="00294011">
        <w:t>повестки</w:t>
      </w:r>
      <w:r w:rsidR="00294011" w:rsidRPr="00294011">
        <w:t xml:space="preserve"> </w:t>
      </w:r>
      <w:r w:rsidR="00294011">
        <w:t>дня</w:t>
      </w:r>
      <w:r w:rsidR="00645C3D" w:rsidRPr="00294011">
        <w:t xml:space="preserve"> </w:t>
      </w:r>
      <w:proofErr w:type="spellStart"/>
      <w:r w:rsidR="00294011">
        <w:t>ВКР</w:t>
      </w:r>
      <w:proofErr w:type="spellEnd"/>
      <w:r w:rsidR="00294011" w:rsidRPr="00294011">
        <w:t xml:space="preserve">-15 </w:t>
      </w:r>
      <w:r w:rsidR="005461C8">
        <w:t>выполнен</w:t>
      </w:r>
      <w:r w:rsidR="00645C3D" w:rsidRPr="00294011">
        <w:t>.</w:t>
      </w:r>
    </w:p>
    <w:p w:rsidR="00153336" w:rsidRPr="00645C3D" w:rsidRDefault="00153336" w:rsidP="00645C3D">
      <w:pPr>
        <w:spacing w:before="720"/>
        <w:jc w:val="center"/>
      </w:pPr>
      <w:r w:rsidRPr="00645C3D">
        <w:t>______________</w:t>
      </w:r>
    </w:p>
    <w:sectPr w:rsidR="00153336" w:rsidRPr="00645C3D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56D41" w:rsidRDefault="00567276">
    <w:pPr>
      <w:ind w:right="360"/>
      <w:rPr>
        <w:lang w:val="en-US"/>
      </w:rPr>
    </w:pPr>
    <w:r>
      <w:fldChar w:fldCharType="begin"/>
    </w:r>
    <w:r w:rsidRPr="00656D41">
      <w:rPr>
        <w:lang w:val="en-US"/>
      </w:rPr>
      <w:instrText xml:space="preserve"> FILENAME \p  \* MERGEFORMAT </w:instrText>
    </w:r>
    <w:r>
      <w:fldChar w:fldCharType="separate"/>
    </w:r>
    <w:r w:rsidR="009C4E6A">
      <w:rPr>
        <w:noProof/>
        <w:lang w:val="en-US"/>
      </w:rPr>
      <w:t>P:\RUS\ITU-R\CONF-R\CMR15\000\016ADD04R.docx</w:t>
    </w:r>
    <w:r>
      <w:fldChar w:fldCharType="end"/>
    </w:r>
    <w:r w:rsidRPr="00656D4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4E6A">
      <w:rPr>
        <w:noProof/>
      </w:rPr>
      <w:t>25.10.15</w:t>
    </w:r>
    <w:r>
      <w:fldChar w:fldCharType="end"/>
    </w:r>
    <w:r w:rsidRPr="00656D4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4E6A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656D41">
      <w:rPr>
        <w:lang w:val="en-US"/>
      </w:rPr>
      <w:instrText xml:space="preserve"> FILENAME \p  \* MERGEFORMAT </w:instrText>
    </w:r>
    <w:r>
      <w:fldChar w:fldCharType="separate"/>
    </w:r>
    <w:r w:rsidR="009C4E6A">
      <w:rPr>
        <w:lang w:val="en-US"/>
      </w:rPr>
      <w:t>P:\RUS\ITU-R\CONF-R\CMR15\000\016ADD04R.docx</w:t>
    </w:r>
    <w:r>
      <w:fldChar w:fldCharType="end"/>
    </w:r>
    <w:r w:rsidR="00153336">
      <w:t xml:space="preserve"> (388327)</w:t>
    </w:r>
    <w:r w:rsidRPr="00656D4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4E6A">
      <w:t>25.10.15</w:t>
    </w:r>
    <w:r>
      <w:fldChar w:fldCharType="end"/>
    </w:r>
    <w:r w:rsidRPr="00656D4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4E6A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56D41" w:rsidRDefault="00567276" w:rsidP="00DE2EBA">
    <w:pPr>
      <w:pStyle w:val="Footer"/>
      <w:rPr>
        <w:lang w:val="en-US"/>
      </w:rPr>
    </w:pPr>
    <w:r>
      <w:fldChar w:fldCharType="begin"/>
    </w:r>
    <w:r w:rsidRPr="00656D41">
      <w:rPr>
        <w:lang w:val="en-US"/>
      </w:rPr>
      <w:instrText xml:space="preserve"> FILENAME \p  \* MERGEFORMAT </w:instrText>
    </w:r>
    <w:r>
      <w:fldChar w:fldCharType="separate"/>
    </w:r>
    <w:r w:rsidR="009C4E6A">
      <w:rPr>
        <w:lang w:val="en-US"/>
      </w:rPr>
      <w:t>P:\RUS\ITU-R\CONF-R\CMR15\000\016ADD04R.docx</w:t>
    </w:r>
    <w:r>
      <w:fldChar w:fldCharType="end"/>
    </w:r>
    <w:r w:rsidR="00153336">
      <w:t xml:space="preserve"> (388327)</w:t>
    </w:r>
    <w:r w:rsidRPr="00656D4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4E6A">
      <w:t>25.10.15</w:t>
    </w:r>
    <w:r>
      <w:fldChar w:fldCharType="end"/>
    </w:r>
    <w:r w:rsidRPr="00656D4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4E6A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4E6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16(</w:t>
    </w:r>
    <w:proofErr w:type="spellStart"/>
    <w:r w:rsidR="00F761D2">
      <w:t>Add.4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1EC6"/>
    <w:rsid w:val="000260F1"/>
    <w:rsid w:val="0003535B"/>
    <w:rsid w:val="000656F3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3336"/>
    <w:rsid w:val="00153BDC"/>
    <w:rsid w:val="001A5585"/>
    <w:rsid w:val="001E5FB4"/>
    <w:rsid w:val="00202CA0"/>
    <w:rsid w:val="00230582"/>
    <w:rsid w:val="00231947"/>
    <w:rsid w:val="002449AA"/>
    <w:rsid w:val="00245A1F"/>
    <w:rsid w:val="00290C74"/>
    <w:rsid w:val="00294011"/>
    <w:rsid w:val="002A2D3F"/>
    <w:rsid w:val="00300F84"/>
    <w:rsid w:val="00344EB8"/>
    <w:rsid w:val="00346BEC"/>
    <w:rsid w:val="003C583C"/>
    <w:rsid w:val="003F0078"/>
    <w:rsid w:val="003F6257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461C8"/>
    <w:rsid w:val="005651C9"/>
    <w:rsid w:val="00567276"/>
    <w:rsid w:val="00573697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4132"/>
    <w:rsid w:val="00645C3D"/>
    <w:rsid w:val="00656D41"/>
    <w:rsid w:val="00657DE0"/>
    <w:rsid w:val="00692C06"/>
    <w:rsid w:val="006A1DE7"/>
    <w:rsid w:val="006A6E9B"/>
    <w:rsid w:val="00712266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C4E6A"/>
    <w:rsid w:val="009E5FC8"/>
    <w:rsid w:val="00A117A3"/>
    <w:rsid w:val="00A138D0"/>
    <w:rsid w:val="00A141AF"/>
    <w:rsid w:val="00A17C73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D2AA1"/>
    <w:rsid w:val="00C20466"/>
    <w:rsid w:val="00C266F4"/>
    <w:rsid w:val="00C324A8"/>
    <w:rsid w:val="00C56E7A"/>
    <w:rsid w:val="00C779CE"/>
    <w:rsid w:val="00C816B2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025FCE4-E9CF-4708-BF67-85DF78C1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C3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R15-WRC15-C-0016!A4!MSW-R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C8A2BB-E5B6-419C-B417-E19E88F6B30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32a1a8c5-2265-4ebc-b7a0-2071e2c5c9bb"/>
    <ds:schemaRef ds:uri="http://purl.org/dc/elements/1.1/"/>
    <ds:schemaRef ds:uri="http://purl.org/dc/dcmitype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557</Words>
  <Characters>3779</Characters>
  <Application>Microsoft Office Word</Application>
  <DocSecurity>0</DocSecurity>
  <Lines>98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R15-WRC15-C-0016!A4!MSW-R</vt:lpstr>
    </vt:vector>
  </TitlesOfParts>
  <Manager>General Secretariat - Pool</Manager>
  <Company>International Telecommunication Union (ITU)</Company>
  <LinksUpToDate>false</LinksUpToDate>
  <CharactersWithSpaces>4284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R15-WRC15-C-0016!A4!MSW-R</dc:title>
  <dc:subject>World Radiocommunication Conference - 2015</dc:subject>
  <dc:creator>Documents Proposals Manager (DPM)</dc:creator>
  <cp:keywords>DPM_v5.2015.9.16_prod</cp:keywords>
  <dc:description/>
  <cp:lastModifiedBy>Antipina, Nadezda</cp:lastModifiedBy>
  <cp:revision>5</cp:revision>
  <cp:lastPrinted>2015-10-25T12:53:00Z</cp:lastPrinted>
  <dcterms:created xsi:type="dcterms:W3CDTF">2015-10-20T13:12:00Z</dcterms:created>
  <dcterms:modified xsi:type="dcterms:W3CDTF">2015-10-25T12:53:00Z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