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09753A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09753A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09753A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09753A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09753A" w:rsidRDefault="003E1608" w:rsidP="00B24C7B">
            <w:pPr>
              <w:pStyle w:val="Adress"/>
              <w:framePr w:hSpace="0" w:wrap="auto" w:xAlign="left" w:yAlign="inline"/>
              <w:rPr>
                <w:rtl/>
              </w:rPr>
            </w:pPr>
            <w:r w:rsidRPr="0009753A">
              <w:rPr>
                <w:rtl/>
              </w:rPr>
              <w:t xml:space="preserve">الإضافة </w:t>
            </w:r>
            <w:r w:rsidRPr="0009753A">
              <w:t>4</w:t>
            </w:r>
            <w:r w:rsidRPr="0009753A">
              <w:br/>
            </w:r>
            <w:r w:rsidRPr="0009753A">
              <w:rPr>
                <w:rtl/>
              </w:rPr>
              <w:t xml:space="preserve">للوثيقة </w:t>
            </w:r>
            <w:r w:rsidRPr="0009753A">
              <w:t>25(Add.1)-</w:t>
            </w:r>
            <w:r w:rsidR="0009753A" w:rsidRPr="0009753A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09753A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09753A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09753A">
              <w:rPr>
                <w:rFonts w:eastAsia="SimSun"/>
              </w:rPr>
              <w:t>10</w:t>
            </w:r>
            <w:r w:rsidRPr="0009753A">
              <w:rPr>
                <w:rFonts w:eastAsia="SimSun"/>
                <w:rtl/>
              </w:rPr>
              <w:t xml:space="preserve"> سبتمبر </w:t>
            </w:r>
            <w:r w:rsidRPr="0009753A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09753A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09753A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09753A">
              <w:rPr>
                <w:rFonts w:eastAsia="SimSun"/>
                <w:rtl/>
              </w:rPr>
              <w:t>الأصل: بالعربية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الدول 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09753A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A8295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A8295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09753A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09753A">
              <w:t>1.1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B4AB8" w:rsidRDefault="00CE6C1A" w:rsidP="0009753A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</w:rPr>
        <w:t>233</w:t>
      </w:r>
      <w:r w:rsidRPr="00431196">
        <w:rPr>
          <w:rFonts w:eastAsia="SimSun"/>
          <w:b/>
          <w:bCs/>
          <w:lang w:bidi="ar-SY"/>
        </w:rPr>
        <w:t> 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CC446F" w:rsidRPr="00CC446F" w:rsidRDefault="00CC446F" w:rsidP="00CC446F">
      <w:pPr>
        <w:rPr>
          <w:rFonts w:eastAsia="SimSun"/>
          <w:rtl/>
          <w:lang w:bidi="ar-EG"/>
        </w:rPr>
      </w:pPr>
    </w:p>
    <w:p w:rsidR="00B24C7B" w:rsidRPr="00B24C7B" w:rsidRDefault="00B24C7B" w:rsidP="00B24C7B">
      <w:pPr>
        <w:pStyle w:val="Headingb"/>
        <w:rPr>
          <w:lang w:bidi="ar-SA"/>
        </w:rPr>
      </w:pPr>
      <w:r>
        <w:rPr>
          <w:rFonts w:hint="cs"/>
          <w:rtl/>
        </w:rPr>
        <w:t>مقدمة</w:t>
      </w:r>
    </w:p>
    <w:p w:rsidR="00B24C7B" w:rsidRPr="00B24C7B" w:rsidRDefault="00FC007A" w:rsidP="00B24C7B">
      <w:pPr>
        <w:rPr>
          <w:rtl/>
        </w:rPr>
      </w:pPr>
      <w:r>
        <w:rPr>
          <w:rFonts w:hint="cs"/>
          <w:rtl/>
          <w:lang w:bidi="ar-OM"/>
        </w:rPr>
        <w:t>يدعو</w:t>
      </w:r>
      <w:r w:rsidR="00B24C7B" w:rsidRPr="00B24C7B">
        <w:rPr>
          <w:rFonts w:hint="cs"/>
          <w:rtl/>
          <w:lang w:bidi="ar-OM"/>
        </w:rPr>
        <w:t xml:space="preserve"> </w:t>
      </w:r>
      <w:r w:rsidR="00B24C7B" w:rsidRPr="00B24C7B">
        <w:rPr>
          <w:rFonts w:hint="cs"/>
          <w:rtl/>
          <w:lang w:bidi="ar-SY"/>
        </w:rPr>
        <w:t>القرار </w:t>
      </w:r>
      <w:r w:rsidR="00B24C7B" w:rsidRPr="00B24C7B">
        <w:t>233 (WRC</w:t>
      </w:r>
      <w:r w:rsidR="00B24C7B" w:rsidRPr="00B24C7B">
        <w:noBreakHyphen/>
        <w:t>12)</w:t>
      </w:r>
      <w:bookmarkStart w:id="1" w:name="_Toc327956638"/>
      <w:r w:rsidR="00B24C7B" w:rsidRPr="00B24C7B">
        <w:rPr>
          <w:rFonts w:hint="cs"/>
          <w:rtl/>
        </w:rPr>
        <w:t xml:space="preserve"> إلى إجراء </w:t>
      </w:r>
      <w:r w:rsidR="00B24C7B" w:rsidRPr="00B24C7B">
        <w:rPr>
          <w:rFonts w:hint="cs"/>
          <w:rtl/>
          <w:lang w:bidi="ar-SY"/>
        </w:rPr>
        <w:t>دراسات بشأن الأمور المتعلقة بالترددات الخاصة بالاتصالات المتنقلة الدولية وغيرها من</w:t>
      </w:r>
      <w:r w:rsidR="00B24C7B">
        <w:rPr>
          <w:rFonts w:hint="eastAsia"/>
          <w:rtl/>
          <w:lang w:bidi="ar-SY"/>
        </w:rPr>
        <w:t> </w:t>
      </w:r>
      <w:r w:rsidR="00B24C7B" w:rsidRPr="00B24C7B">
        <w:rPr>
          <w:rFonts w:hint="cs"/>
          <w:rtl/>
          <w:lang w:bidi="ar-SY"/>
        </w:rPr>
        <w:t>التطبيقات المتنقلة عريضة النطاق للأرض</w:t>
      </w:r>
      <w:bookmarkEnd w:id="1"/>
      <w:r w:rsidR="00B24C7B" w:rsidRPr="00B24C7B">
        <w:rPr>
          <w:rFonts w:hint="cs"/>
          <w:rtl/>
          <w:lang w:bidi="ar-SY"/>
        </w:rPr>
        <w:t xml:space="preserve">، حيث </w:t>
      </w:r>
      <w:r w:rsidR="00B24C7B" w:rsidRPr="00B24C7B">
        <w:rPr>
          <w:rFonts w:hint="cs"/>
          <w:rtl/>
        </w:rPr>
        <w:t>تساهم الاتصالات المتنقلة بصورة إيجابية في التنمية الاقتصادية والاجتماعية للبلدان المتقدمة والنامية، بما</w:t>
      </w:r>
      <w:r w:rsidR="00B24C7B">
        <w:rPr>
          <w:rFonts w:hint="eastAsia"/>
          <w:rtl/>
        </w:rPr>
        <w:t> </w:t>
      </w:r>
      <w:r w:rsidR="00B24C7B" w:rsidRPr="00B24C7B">
        <w:rPr>
          <w:rFonts w:hint="cs"/>
          <w:rtl/>
        </w:rPr>
        <w:t>في ذلك الاتصالات المتنقلة العريضة النطاق، وتتمعّن العديد من الإدارات في دراسة مجموعة كبيرة من</w:t>
      </w:r>
      <w:r w:rsidR="00B24C7B">
        <w:rPr>
          <w:rFonts w:hint="eastAsia"/>
          <w:rtl/>
        </w:rPr>
        <w:t> </w:t>
      </w:r>
      <w:r w:rsidR="00B24C7B" w:rsidRPr="00B24C7B">
        <w:rPr>
          <w:rFonts w:hint="cs"/>
          <w:rtl/>
        </w:rPr>
        <w:t xml:space="preserve">التطبيقات والأنظمة لسد الفجوة الرقمية مستخدمةً لذلك، </w:t>
      </w:r>
      <w:r w:rsidR="00B24C7B" w:rsidRPr="00127D51">
        <w:rPr>
          <w:rFonts w:hint="cs"/>
          <w:i/>
          <w:iCs/>
          <w:rtl/>
        </w:rPr>
        <w:t>ضمن وسائل أخرى</w:t>
      </w:r>
      <w:r w:rsidR="00B24C7B" w:rsidRPr="00B24C7B">
        <w:rPr>
          <w:rFonts w:hint="cs"/>
          <w:rtl/>
        </w:rPr>
        <w:t>، الاتصالات المتنقلة الدولية وغيرها من</w:t>
      </w:r>
      <w:r w:rsidR="00B24C7B">
        <w:rPr>
          <w:rFonts w:hint="eastAsia"/>
          <w:rtl/>
        </w:rPr>
        <w:t> </w:t>
      </w:r>
      <w:r w:rsidR="00B24C7B" w:rsidRPr="00B24C7B">
        <w:rPr>
          <w:rFonts w:hint="cs"/>
          <w:rtl/>
        </w:rPr>
        <w:t>تطبيقات النطاق العريض المتنقل للأرض.</w:t>
      </w:r>
    </w:p>
    <w:p w:rsidR="00B24C7B" w:rsidRPr="00342264" w:rsidRDefault="00B24C7B" w:rsidP="00721F29">
      <w:pPr>
        <w:rPr>
          <w:spacing w:val="-2"/>
          <w:rtl/>
        </w:rPr>
      </w:pPr>
      <w:r w:rsidRPr="00342264">
        <w:rPr>
          <w:rFonts w:hint="cs"/>
          <w:spacing w:val="-2"/>
          <w:rtl/>
        </w:rPr>
        <w:t>وأُجريت الدراسات بشأن الاحتياجات المستقبلية من الطيف ونطاقات التردد المحتملة المرشحة للاتصالات المتنقلة الدولية وغيرها من تطبيقات النطاق العريض المتنقل للأرض حيث اقترحت الإدارات بموجب الفقرة</w:t>
      </w:r>
      <w:r w:rsidRPr="00342264">
        <w:rPr>
          <w:rFonts w:hint="eastAsia"/>
          <w:spacing w:val="-2"/>
          <w:rtl/>
        </w:rPr>
        <w:t> </w:t>
      </w:r>
      <w:r w:rsidRPr="00342264">
        <w:rPr>
          <w:spacing w:val="-2"/>
        </w:rPr>
        <w:t>2</w:t>
      </w:r>
      <w:r w:rsidRPr="00342264">
        <w:rPr>
          <w:rFonts w:hint="cs"/>
          <w:spacing w:val="-2"/>
          <w:rtl/>
        </w:rPr>
        <w:t xml:space="preserve"> من </w:t>
      </w:r>
      <w:r w:rsidRPr="00342264">
        <w:rPr>
          <w:rFonts w:hint="cs"/>
          <w:i/>
          <w:iCs/>
          <w:spacing w:val="-2"/>
          <w:rtl/>
        </w:rPr>
        <w:t>يقرر أن يدعو قطاع الاتصالات الراديوية</w:t>
      </w:r>
      <w:r w:rsidRPr="00342264">
        <w:rPr>
          <w:rFonts w:hint="cs"/>
          <w:spacing w:val="-2"/>
          <w:rtl/>
        </w:rPr>
        <w:t xml:space="preserve"> من القرار</w:t>
      </w:r>
      <w:r w:rsidR="00721F29" w:rsidRPr="00342264">
        <w:rPr>
          <w:rFonts w:hint="eastAsia"/>
          <w:spacing w:val="-2"/>
          <w:rtl/>
        </w:rPr>
        <w:t> </w:t>
      </w:r>
      <w:r w:rsidRPr="00342264">
        <w:rPr>
          <w:spacing w:val="-2"/>
        </w:rPr>
        <w:t>233 (WRC</w:t>
      </w:r>
      <w:r w:rsidRPr="00342264">
        <w:rPr>
          <w:spacing w:val="-2"/>
        </w:rPr>
        <w:noBreakHyphen/>
        <w:t>12)</w:t>
      </w:r>
      <w:r w:rsidRPr="00342264">
        <w:rPr>
          <w:rFonts w:hint="cs"/>
          <w:spacing w:val="-2"/>
          <w:rtl/>
        </w:rPr>
        <w:t xml:space="preserve">، دراسة نطاقات التردد التالية: </w:t>
      </w:r>
      <w:r w:rsidRPr="00342264">
        <w:rPr>
          <w:spacing w:val="-2"/>
        </w:rPr>
        <w:t>MHz 698/694</w:t>
      </w:r>
      <w:r w:rsidRPr="00342264">
        <w:rPr>
          <w:spacing w:val="-2"/>
        </w:rPr>
        <w:noBreakHyphen/>
        <w:t>470</w:t>
      </w:r>
      <w:r w:rsidRPr="00342264">
        <w:rPr>
          <w:rFonts w:hint="cs"/>
          <w:spacing w:val="-2"/>
          <w:rtl/>
          <w:lang w:bidi="ar-SY"/>
        </w:rPr>
        <w:t xml:space="preserve"> و</w:t>
      </w:r>
      <w:r w:rsidRPr="00342264">
        <w:rPr>
          <w:spacing w:val="-2"/>
        </w:rPr>
        <w:t>MHz 1 525</w:t>
      </w:r>
      <w:r w:rsidRPr="00342264">
        <w:rPr>
          <w:spacing w:val="-2"/>
        </w:rPr>
        <w:noBreakHyphen/>
        <w:t>1 300</w:t>
      </w:r>
      <w:r w:rsidRPr="00342264">
        <w:rPr>
          <w:rFonts w:hint="cs"/>
          <w:spacing w:val="-2"/>
          <w:rtl/>
          <w:lang w:bidi="ar-SY"/>
        </w:rPr>
        <w:t xml:space="preserve"> و</w:t>
      </w:r>
      <w:r w:rsidRPr="00342264">
        <w:rPr>
          <w:spacing w:val="-2"/>
        </w:rPr>
        <w:t>MHz 1 710</w:t>
      </w:r>
      <w:r w:rsidRPr="00342264">
        <w:rPr>
          <w:spacing w:val="-2"/>
        </w:rPr>
        <w:noBreakHyphen/>
        <w:t>1 695</w:t>
      </w:r>
      <w:r w:rsidRPr="00342264">
        <w:rPr>
          <w:rFonts w:hint="cs"/>
          <w:spacing w:val="-2"/>
          <w:rtl/>
          <w:lang w:bidi="ar-SY"/>
        </w:rPr>
        <w:t xml:space="preserve"> و</w:t>
      </w:r>
      <w:r w:rsidRPr="00342264">
        <w:rPr>
          <w:spacing w:val="-2"/>
        </w:rPr>
        <w:t>MHz 2 110</w:t>
      </w:r>
      <w:r w:rsidRPr="00342264">
        <w:rPr>
          <w:spacing w:val="-2"/>
        </w:rPr>
        <w:noBreakHyphen/>
        <w:t>2 025</w:t>
      </w:r>
      <w:r w:rsidRPr="00342264">
        <w:rPr>
          <w:rFonts w:hint="cs"/>
          <w:spacing w:val="-2"/>
          <w:rtl/>
          <w:lang w:bidi="ar-SY"/>
        </w:rPr>
        <w:t xml:space="preserve"> و</w:t>
      </w:r>
      <w:r w:rsidRPr="00342264">
        <w:rPr>
          <w:spacing w:val="-2"/>
        </w:rPr>
        <w:t>MHz 2 290</w:t>
      </w:r>
      <w:r w:rsidRPr="00342264">
        <w:rPr>
          <w:spacing w:val="-2"/>
        </w:rPr>
        <w:noBreakHyphen/>
        <w:t>2 200</w:t>
      </w:r>
      <w:r w:rsidRPr="00342264">
        <w:rPr>
          <w:rFonts w:hint="cs"/>
          <w:spacing w:val="-2"/>
          <w:rtl/>
          <w:lang w:bidi="ar-SY"/>
        </w:rPr>
        <w:t xml:space="preserve"> و</w:t>
      </w:r>
      <w:r w:rsidRPr="00342264">
        <w:rPr>
          <w:spacing w:val="-2"/>
        </w:rPr>
        <w:t>MHz 2 900</w:t>
      </w:r>
      <w:r w:rsidRPr="00342264">
        <w:rPr>
          <w:spacing w:val="-2"/>
        </w:rPr>
        <w:noBreakHyphen/>
        <w:t>2 700</w:t>
      </w:r>
      <w:r w:rsidRPr="00342264">
        <w:rPr>
          <w:rFonts w:hint="cs"/>
          <w:spacing w:val="-2"/>
          <w:rtl/>
          <w:lang w:bidi="ar-SY"/>
        </w:rPr>
        <w:t xml:space="preserve"> و</w:t>
      </w:r>
      <w:r w:rsidRPr="00342264">
        <w:rPr>
          <w:spacing w:val="-2"/>
        </w:rPr>
        <w:t>MHz 3 100</w:t>
      </w:r>
      <w:r w:rsidRPr="00342264">
        <w:rPr>
          <w:spacing w:val="-2"/>
        </w:rPr>
        <w:noBreakHyphen/>
        <w:t>2 900</w:t>
      </w:r>
      <w:r w:rsidRPr="00342264">
        <w:rPr>
          <w:rFonts w:hint="cs"/>
          <w:spacing w:val="-2"/>
          <w:rtl/>
          <w:lang w:bidi="ar-SY"/>
        </w:rPr>
        <w:t xml:space="preserve"> و</w:t>
      </w:r>
      <w:r w:rsidRPr="00342264">
        <w:rPr>
          <w:spacing w:val="-2"/>
        </w:rPr>
        <w:t>MHz 3 400</w:t>
      </w:r>
      <w:r w:rsidRPr="00342264">
        <w:rPr>
          <w:spacing w:val="-2"/>
        </w:rPr>
        <w:noBreakHyphen/>
        <w:t>3 300</w:t>
      </w:r>
      <w:r w:rsidRPr="00342264">
        <w:rPr>
          <w:rFonts w:hint="cs"/>
          <w:spacing w:val="-2"/>
          <w:rtl/>
          <w:lang w:bidi="ar-SY"/>
        </w:rPr>
        <w:t xml:space="preserve"> و</w:t>
      </w:r>
      <w:r w:rsidRPr="00342264">
        <w:rPr>
          <w:spacing w:val="-2"/>
        </w:rPr>
        <w:t>MHz 3 600</w:t>
      </w:r>
      <w:r w:rsidRPr="00342264">
        <w:rPr>
          <w:spacing w:val="-2"/>
        </w:rPr>
        <w:noBreakHyphen/>
        <w:t>3 400</w:t>
      </w:r>
      <w:r w:rsidRPr="00342264">
        <w:rPr>
          <w:rFonts w:hint="cs"/>
          <w:spacing w:val="-2"/>
          <w:rtl/>
          <w:lang w:bidi="ar-SY"/>
        </w:rPr>
        <w:t xml:space="preserve"> و</w:t>
      </w:r>
      <w:r w:rsidRPr="00342264">
        <w:rPr>
          <w:spacing w:val="-2"/>
        </w:rPr>
        <w:t>MHz 4 200</w:t>
      </w:r>
      <w:r w:rsidRPr="00342264">
        <w:rPr>
          <w:spacing w:val="-2"/>
        </w:rPr>
        <w:noBreakHyphen/>
        <w:t>3 600</w:t>
      </w:r>
      <w:r w:rsidRPr="00342264">
        <w:rPr>
          <w:rFonts w:hint="cs"/>
          <w:spacing w:val="-2"/>
          <w:rtl/>
          <w:lang w:bidi="ar-SY"/>
        </w:rPr>
        <w:t xml:space="preserve"> و</w:t>
      </w:r>
      <w:r w:rsidRPr="00342264">
        <w:rPr>
          <w:spacing w:val="-2"/>
        </w:rPr>
        <w:t>MHz 4 900</w:t>
      </w:r>
      <w:r w:rsidRPr="00342264">
        <w:rPr>
          <w:spacing w:val="-2"/>
        </w:rPr>
        <w:noBreakHyphen/>
        <w:t>4 400</w:t>
      </w:r>
      <w:r w:rsidRPr="00342264">
        <w:rPr>
          <w:rFonts w:hint="cs"/>
          <w:spacing w:val="-2"/>
          <w:rtl/>
          <w:lang w:bidi="ar-SY"/>
        </w:rPr>
        <w:t xml:space="preserve"> و</w:t>
      </w:r>
      <w:r w:rsidRPr="00342264">
        <w:rPr>
          <w:spacing w:val="-2"/>
        </w:rPr>
        <w:t>MHz 5 000</w:t>
      </w:r>
      <w:r w:rsidRPr="00342264">
        <w:rPr>
          <w:spacing w:val="-2"/>
        </w:rPr>
        <w:noBreakHyphen/>
        <w:t>4 800</w:t>
      </w:r>
      <w:r w:rsidRPr="00342264">
        <w:rPr>
          <w:rFonts w:hint="cs"/>
          <w:spacing w:val="-2"/>
          <w:rtl/>
          <w:lang w:bidi="ar-SY"/>
        </w:rPr>
        <w:t xml:space="preserve"> و</w:t>
      </w:r>
      <w:r w:rsidRPr="00342264">
        <w:rPr>
          <w:spacing w:val="-2"/>
        </w:rPr>
        <w:t>MHz 5 470</w:t>
      </w:r>
      <w:r w:rsidRPr="00342264">
        <w:rPr>
          <w:spacing w:val="-2"/>
        </w:rPr>
        <w:noBreakHyphen/>
        <w:t>5 350</w:t>
      </w:r>
      <w:r w:rsidRPr="00342264">
        <w:rPr>
          <w:rFonts w:hint="cs"/>
          <w:spacing w:val="-2"/>
          <w:rtl/>
          <w:lang w:bidi="ar-SY"/>
        </w:rPr>
        <w:t xml:space="preserve"> و</w:t>
      </w:r>
      <w:r w:rsidRPr="00342264">
        <w:rPr>
          <w:spacing w:val="-2"/>
        </w:rPr>
        <w:t>MHz 5 850</w:t>
      </w:r>
      <w:r w:rsidRPr="00342264">
        <w:rPr>
          <w:spacing w:val="-2"/>
        </w:rPr>
        <w:noBreakHyphen/>
        <w:t>5 725</w:t>
      </w:r>
      <w:r w:rsidRPr="00342264">
        <w:rPr>
          <w:rFonts w:hint="cs"/>
          <w:spacing w:val="-2"/>
          <w:rtl/>
          <w:lang w:bidi="ar-SY"/>
        </w:rPr>
        <w:t xml:space="preserve"> و</w:t>
      </w:r>
      <w:r w:rsidRPr="00342264">
        <w:rPr>
          <w:spacing w:val="-2"/>
        </w:rPr>
        <w:t>MHz 6 425</w:t>
      </w:r>
      <w:r w:rsidRPr="00342264">
        <w:rPr>
          <w:spacing w:val="-2"/>
        </w:rPr>
        <w:noBreakHyphen/>
        <w:t>5 925</w:t>
      </w:r>
      <w:r w:rsidRPr="00342264">
        <w:rPr>
          <w:rFonts w:hint="cs"/>
          <w:spacing w:val="-2"/>
          <w:rtl/>
        </w:rPr>
        <w:t>.</w:t>
      </w:r>
    </w:p>
    <w:p w:rsidR="00B24C7B" w:rsidRPr="00B24C7B" w:rsidRDefault="00B24C7B" w:rsidP="00CF2AA2">
      <w:pPr>
        <w:keepNext/>
        <w:keepLines/>
        <w:rPr>
          <w:rtl/>
          <w:lang w:bidi="ar-OM"/>
        </w:rPr>
      </w:pPr>
      <w:r w:rsidRPr="00B24C7B">
        <w:rPr>
          <w:rFonts w:hint="cs"/>
          <w:rtl/>
          <w:lang w:bidi="ar-OM"/>
        </w:rPr>
        <w:lastRenderedPageBreak/>
        <w:t>وب</w:t>
      </w:r>
      <w:r w:rsidRPr="00B24C7B">
        <w:rPr>
          <w:rtl/>
          <w:lang w:bidi="ar-OM"/>
        </w:rPr>
        <w:t>الاعتماد</w:t>
      </w:r>
      <w:r w:rsidR="005B4AB8">
        <w:rPr>
          <w:rtl/>
        </w:rPr>
        <w:t xml:space="preserve"> </w:t>
      </w:r>
      <w:r w:rsidRPr="00B24C7B">
        <w:rPr>
          <w:rtl/>
          <w:lang w:bidi="ar-OM"/>
        </w:rPr>
        <w:t>على</w:t>
      </w:r>
      <w:r w:rsidR="005B4AB8">
        <w:rPr>
          <w:rtl/>
        </w:rPr>
        <w:t xml:space="preserve"> </w:t>
      </w:r>
      <w:r w:rsidRPr="00B24C7B">
        <w:rPr>
          <w:rtl/>
          <w:lang w:bidi="ar-OM"/>
        </w:rPr>
        <w:t>دراسات</w:t>
      </w:r>
      <w:r w:rsidR="005B4AB8">
        <w:rPr>
          <w:rtl/>
        </w:rPr>
        <w:t xml:space="preserve"> </w:t>
      </w:r>
      <w:r w:rsidRPr="00B24C7B">
        <w:rPr>
          <w:rtl/>
          <w:lang w:bidi="ar-OM"/>
        </w:rPr>
        <w:t>التقاسم</w:t>
      </w:r>
      <w:r w:rsidR="005B4AB8">
        <w:rPr>
          <w:rtl/>
        </w:rPr>
        <w:t xml:space="preserve"> </w:t>
      </w:r>
      <w:r w:rsidRPr="00B24C7B">
        <w:rPr>
          <w:rtl/>
          <w:lang w:bidi="ar-OM"/>
        </w:rPr>
        <w:t>والتوافق</w:t>
      </w:r>
      <w:r w:rsidR="005B4AB8">
        <w:rPr>
          <w:rtl/>
        </w:rPr>
        <w:t xml:space="preserve"> </w:t>
      </w:r>
      <w:r w:rsidRPr="00B24C7B">
        <w:rPr>
          <w:rtl/>
          <w:lang w:bidi="ar-OM"/>
        </w:rPr>
        <w:t>مع</w:t>
      </w:r>
      <w:r w:rsidR="005B4AB8">
        <w:rPr>
          <w:rtl/>
        </w:rPr>
        <w:t xml:space="preserve"> </w:t>
      </w:r>
      <w:r w:rsidRPr="00B24C7B">
        <w:rPr>
          <w:rtl/>
          <w:lang w:bidi="ar-OM"/>
        </w:rPr>
        <w:t>الخدمات</w:t>
      </w:r>
      <w:r w:rsidR="005B4AB8">
        <w:rPr>
          <w:rtl/>
        </w:rPr>
        <w:t xml:space="preserve"> </w:t>
      </w:r>
      <w:r w:rsidRPr="00B24C7B">
        <w:rPr>
          <w:rtl/>
          <w:lang w:bidi="ar-OM"/>
        </w:rPr>
        <w:t>التي</w:t>
      </w:r>
      <w:r w:rsidR="005B4AB8">
        <w:rPr>
          <w:rtl/>
        </w:rPr>
        <w:t xml:space="preserve"> </w:t>
      </w:r>
      <w:r w:rsidRPr="00B24C7B">
        <w:rPr>
          <w:rtl/>
          <w:lang w:bidi="ar-OM"/>
        </w:rPr>
        <w:t>لديها</w:t>
      </w:r>
      <w:r w:rsidR="005B4AB8">
        <w:rPr>
          <w:rtl/>
        </w:rPr>
        <w:t xml:space="preserve"> </w:t>
      </w:r>
      <w:r w:rsidRPr="00B24C7B">
        <w:rPr>
          <w:rtl/>
          <w:lang w:bidi="ar-OM"/>
        </w:rPr>
        <w:t>توزيعات</w:t>
      </w:r>
      <w:r w:rsidR="005B4AB8">
        <w:rPr>
          <w:rtl/>
        </w:rPr>
        <w:t xml:space="preserve"> </w:t>
      </w:r>
      <w:r w:rsidRPr="00B24C7B">
        <w:rPr>
          <w:rtl/>
          <w:lang w:bidi="ar-OM"/>
        </w:rPr>
        <w:t>في</w:t>
      </w:r>
      <w:r w:rsidR="005B4AB8">
        <w:rPr>
          <w:rtl/>
        </w:rPr>
        <w:t xml:space="preserve"> </w:t>
      </w:r>
      <w:r w:rsidRPr="00B24C7B">
        <w:rPr>
          <w:rtl/>
          <w:lang w:bidi="ar-OM"/>
        </w:rPr>
        <w:t>نطاقات</w:t>
      </w:r>
      <w:r w:rsidR="005B4AB8">
        <w:rPr>
          <w:rtl/>
        </w:rPr>
        <w:t xml:space="preserve"> </w:t>
      </w:r>
      <w:r w:rsidRPr="00B24C7B">
        <w:rPr>
          <w:rtl/>
          <w:lang w:bidi="ar-OM"/>
        </w:rPr>
        <w:t>التردد</w:t>
      </w:r>
      <w:r w:rsidR="005B4AB8">
        <w:rPr>
          <w:rFonts w:hint="cs"/>
          <w:rtl/>
          <w:lang w:bidi="ar-OM"/>
        </w:rPr>
        <w:t xml:space="preserve"> </w:t>
      </w:r>
      <w:r w:rsidRPr="00B24C7B">
        <w:rPr>
          <w:rFonts w:hint="cs"/>
          <w:rtl/>
          <w:lang w:bidi="ar-OM"/>
        </w:rPr>
        <w:t>المرشحة</w:t>
      </w:r>
      <w:r w:rsidR="005B4AB8">
        <w:rPr>
          <w:rFonts w:hint="cs"/>
          <w:rtl/>
          <w:lang w:bidi="ar-OM"/>
        </w:rPr>
        <w:t xml:space="preserve"> </w:t>
      </w:r>
      <w:r w:rsidRPr="00B24C7B">
        <w:rPr>
          <w:rtl/>
          <w:lang w:bidi="ar-OM"/>
        </w:rPr>
        <w:t>وفي</w:t>
      </w:r>
      <w:r w:rsidR="00CF2AA2">
        <w:rPr>
          <w:rFonts w:hint="cs"/>
          <w:rtl/>
        </w:rPr>
        <w:t> </w:t>
      </w:r>
      <w:r w:rsidRPr="00B24C7B">
        <w:rPr>
          <w:rtl/>
          <w:lang w:bidi="ar-OM"/>
        </w:rPr>
        <w:t>النطاقات</w:t>
      </w:r>
      <w:r w:rsidR="005B4AB8">
        <w:rPr>
          <w:rtl/>
        </w:rPr>
        <w:t xml:space="preserve"> </w:t>
      </w:r>
      <w:r w:rsidRPr="00B24C7B">
        <w:rPr>
          <w:rtl/>
          <w:lang w:bidi="ar-OM"/>
        </w:rPr>
        <w:t>المجاورة،</w:t>
      </w:r>
      <w:r w:rsidR="005B4AB8">
        <w:rPr>
          <w:rtl/>
        </w:rPr>
        <w:t xml:space="preserve"> </w:t>
      </w:r>
      <w:r w:rsidRPr="00B24C7B">
        <w:rPr>
          <w:rtl/>
          <w:lang w:bidi="ar-OM"/>
        </w:rPr>
        <w:t>مع</w:t>
      </w:r>
      <w:r w:rsidR="005B4AB8">
        <w:rPr>
          <w:rtl/>
        </w:rPr>
        <w:t xml:space="preserve"> </w:t>
      </w:r>
      <w:r w:rsidRPr="00B24C7B">
        <w:rPr>
          <w:rtl/>
          <w:lang w:bidi="ar-OM"/>
        </w:rPr>
        <w:t>مراعاة</w:t>
      </w:r>
      <w:r w:rsidR="005B4AB8">
        <w:rPr>
          <w:rtl/>
        </w:rPr>
        <w:t xml:space="preserve"> </w:t>
      </w:r>
      <w:r w:rsidRPr="00B24C7B">
        <w:rPr>
          <w:rtl/>
          <w:lang w:bidi="ar-OM"/>
        </w:rPr>
        <w:t>الاستعمالات</w:t>
      </w:r>
      <w:r w:rsidR="005B4AB8">
        <w:rPr>
          <w:rtl/>
        </w:rPr>
        <w:t xml:space="preserve"> </w:t>
      </w:r>
      <w:r w:rsidRPr="00B24C7B">
        <w:rPr>
          <w:rtl/>
          <w:lang w:bidi="ar-OM"/>
        </w:rPr>
        <w:t>الحالية</w:t>
      </w:r>
      <w:r w:rsidR="005B4AB8">
        <w:rPr>
          <w:rtl/>
        </w:rPr>
        <w:t xml:space="preserve"> </w:t>
      </w:r>
      <w:r w:rsidRPr="00B24C7B">
        <w:rPr>
          <w:rtl/>
          <w:lang w:bidi="ar-OM"/>
        </w:rPr>
        <w:t>والمخططة</w:t>
      </w:r>
      <w:r w:rsidR="005B4AB8">
        <w:rPr>
          <w:rtl/>
        </w:rPr>
        <w:t xml:space="preserve"> </w:t>
      </w:r>
      <w:r w:rsidRPr="00B24C7B">
        <w:rPr>
          <w:rtl/>
          <w:lang w:bidi="ar-OM"/>
        </w:rPr>
        <w:t>لهذه</w:t>
      </w:r>
      <w:r w:rsidR="005B4AB8">
        <w:rPr>
          <w:rtl/>
        </w:rPr>
        <w:t xml:space="preserve"> </w:t>
      </w:r>
      <w:r w:rsidRPr="00B24C7B">
        <w:rPr>
          <w:rtl/>
          <w:lang w:bidi="ar-OM"/>
        </w:rPr>
        <w:t>النطاقات</w:t>
      </w:r>
      <w:r w:rsidR="005B4AB8">
        <w:rPr>
          <w:rtl/>
        </w:rPr>
        <w:t xml:space="preserve"> </w:t>
      </w:r>
      <w:r w:rsidRPr="00B24C7B">
        <w:rPr>
          <w:rtl/>
          <w:lang w:bidi="ar-OM"/>
        </w:rPr>
        <w:t>من</w:t>
      </w:r>
      <w:r w:rsidR="005B4AB8">
        <w:rPr>
          <w:rtl/>
        </w:rPr>
        <w:t xml:space="preserve"> </w:t>
      </w:r>
      <w:r w:rsidRPr="00B24C7B">
        <w:rPr>
          <w:rtl/>
          <w:lang w:bidi="ar-OM"/>
        </w:rPr>
        <w:t>جانب</w:t>
      </w:r>
      <w:r w:rsidR="005B4AB8">
        <w:rPr>
          <w:rtl/>
        </w:rPr>
        <w:t xml:space="preserve"> </w:t>
      </w:r>
      <w:r w:rsidRPr="00B24C7B">
        <w:rPr>
          <w:rtl/>
          <w:lang w:bidi="ar-OM"/>
        </w:rPr>
        <w:t>الخدمات</w:t>
      </w:r>
      <w:r w:rsidR="005B4AB8">
        <w:rPr>
          <w:rtl/>
        </w:rPr>
        <w:t xml:space="preserve"> </w:t>
      </w:r>
      <w:r w:rsidRPr="00B24C7B">
        <w:rPr>
          <w:rtl/>
          <w:lang w:bidi="ar-OM"/>
        </w:rPr>
        <w:t>القائمة</w:t>
      </w:r>
      <w:r w:rsidR="005B4AB8">
        <w:rPr>
          <w:rtl/>
        </w:rPr>
        <w:t xml:space="preserve"> </w:t>
      </w:r>
      <w:r w:rsidRPr="00B24C7B">
        <w:rPr>
          <w:rtl/>
          <w:lang w:bidi="ar-OM"/>
        </w:rPr>
        <w:t>إضافة</w:t>
      </w:r>
      <w:r w:rsidR="005B4AB8">
        <w:rPr>
          <w:rtl/>
        </w:rPr>
        <w:t xml:space="preserve"> </w:t>
      </w:r>
      <w:r w:rsidRPr="00B24C7B">
        <w:rPr>
          <w:rtl/>
          <w:lang w:bidi="ar-OM"/>
        </w:rPr>
        <w:t>إلى</w:t>
      </w:r>
      <w:r w:rsidR="005B4AB8">
        <w:rPr>
          <w:rtl/>
        </w:rPr>
        <w:t xml:space="preserve"> </w:t>
      </w:r>
      <w:r w:rsidRPr="00B24C7B">
        <w:rPr>
          <w:rtl/>
          <w:lang w:bidi="ar-OM"/>
        </w:rPr>
        <w:t>توفير</w:t>
      </w:r>
      <w:r w:rsidR="005B4AB8">
        <w:rPr>
          <w:rFonts w:hint="cs"/>
          <w:rtl/>
          <w:lang w:bidi="ar-OM"/>
        </w:rPr>
        <w:t xml:space="preserve"> </w:t>
      </w:r>
      <w:r w:rsidRPr="00B24C7B">
        <w:rPr>
          <w:rtl/>
          <w:lang w:bidi="ar-OM"/>
        </w:rPr>
        <w:t>الحماية</w:t>
      </w:r>
      <w:r w:rsidR="005B4AB8">
        <w:rPr>
          <w:rtl/>
        </w:rPr>
        <w:t xml:space="preserve"> </w:t>
      </w:r>
      <w:r w:rsidRPr="00B24C7B">
        <w:rPr>
          <w:rtl/>
          <w:lang w:bidi="ar-OM"/>
        </w:rPr>
        <w:t>اللازمة</w:t>
      </w:r>
      <w:r w:rsidR="005B4AB8">
        <w:rPr>
          <w:rtl/>
        </w:rPr>
        <w:t xml:space="preserve"> </w:t>
      </w:r>
      <w:r w:rsidRPr="00B24C7B">
        <w:rPr>
          <w:rtl/>
          <w:lang w:bidi="ar-OM"/>
        </w:rPr>
        <w:t>له</w:t>
      </w:r>
      <w:r w:rsidRPr="00B24C7B">
        <w:rPr>
          <w:rFonts w:hint="cs"/>
          <w:rtl/>
          <w:lang w:bidi="ar-OM"/>
        </w:rPr>
        <w:t>ا،</w:t>
      </w:r>
      <w:r w:rsidR="005B4AB8">
        <w:rPr>
          <w:rFonts w:hint="cs"/>
          <w:rtl/>
          <w:lang w:bidi="ar-OM"/>
        </w:rPr>
        <w:t xml:space="preserve"> </w:t>
      </w:r>
      <w:r w:rsidRPr="00B24C7B">
        <w:rPr>
          <w:rFonts w:hint="cs"/>
          <w:rtl/>
          <w:lang w:bidi="ar-OM"/>
        </w:rPr>
        <w:t>فإن</w:t>
      </w:r>
      <w:r w:rsidR="00BB58C7">
        <w:rPr>
          <w:rFonts w:hint="eastAsia"/>
          <w:rtl/>
          <w:lang w:bidi="ar-OM"/>
        </w:rPr>
        <w:t> </w:t>
      </w:r>
      <w:r w:rsidRPr="00B24C7B">
        <w:rPr>
          <w:rFonts w:hint="cs"/>
          <w:rtl/>
          <w:lang w:bidi="ar-OM"/>
        </w:rPr>
        <w:t>إدارات</w:t>
      </w:r>
      <w:r w:rsidR="005B4AB8">
        <w:rPr>
          <w:rFonts w:hint="cs"/>
          <w:rtl/>
          <w:lang w:bidi="ar-OM"/>
        </w:rPr>
        <w:t xml:space="preserve"> </w:t>
      </w:r>
      <w:r w:rsidRPr="00B24C7B">
        <w:rPr>
          <w:rFonts w:hint="cs"/>
          <w:rtl/>
          <w:lang w:bidi="ar-OM"/>
        </w:rPr>
        <w:t>الدول العربية تقترح التعديل على</w:t>
      </w:r>
      <w:r w:rsidRPr="00B24C7B">
        <w:rPr>
          <w:rtl/>
          <w:lang w:bidi="ar-OM"/>
        </w:rPr>
        <w:t xml:space="preserve"> </w:t>
      </w:r>
      <w:r w:rsidRPr="00B24C7B">
        <w:rPr>
          <w:rFonts w:hint="cs"/>
          <w:rtl/>
          <w:lang w:bidi="ar-OM"/>
        </w:rPr>
        <w:t>لوائح</w:t>
      </w:r>
      <w:r w:rsidRPr="00B24C7B">
        <w:rPr>
          <w:rtl/>
          <w:lang w:bidi="ar-OM"/>
        </w:rPr>
        <w:t xml:space="preserve"> </w:t>
      </w:r>
      <w:r w:rsidRPr="00B24C7B">
        <w:rPr>
          <w:rFonts w:hint="cs"/>
          <w:rtl/>
          <w:lang w:bidi="ar-OM"/>
        </w:rPr>
        <w:t>الراديو في النطاق</w:t>
      </w:r>
      <w:r w:rsidR="00721F29">
        <w:rPr>
          <w:rFonts w:hint="eastAsia"/>
          <w:rtl/>
          <w:lang w:bidi="ar-OM"/>
        </w:rPr>
        <w:t> </w:t>
      </w:r>
      <w:r w:rsidRPr="00B24C7B">
        <w:t>MHz</w:t>
      </w:r>
      <w:r w:rsidR="005B4AB8">
        <w:t> </w:t>
      </w:r>
      <w:r w:rsidRPr="00B24C7B">
        <w:t>1</w:t>
      </w:r>
      <w:r w:rsidR="005B4AB8">
        <w:t> </w:t>
      </w:r>
      <w:r w:rsidRPr="00B24C7B">
        <w:t>492</w:t>
      </w:r>
      <w:r w:rsidR="005B4AB8">
        <w:noBreakHyphen/>
      </w:r>
      <w:r w:rsidRPr="00B24C7B">
        <w:t>1</w:t>
      </w:r>
      <w:r w:rsidR="005B4AB8">
        <w:t> </w:t>
      </w:r>
      <w:r w:rsidRPr="00B24C7B">
        <w:t>452</w:t>
      </w:r>
      <w:r w:rsidRPr="00B24C7B">
        <w:rPr>
          <w:rFonts w:hint="cs"/>
          <w:rtl/>
          <w:lang w:bidi="ar-OM"/>
        </w:rPr>
        <w:t xml:space="preserve"> كون هذا النطاق موزع</w:t>
      </w:r>
      <w:r w:rsidRPr="00B24C7B">
        <w:rPr>
          <w:rtl/>
          <w:lang w:bidi="ar-OM"/>
        </w:rPr>
        <w:t xml:space="preserve"> بالفعل في</w:t>
      </w:r>
      <w:r w:rsidR="005B4AB8">
        <w:rPr>
          <w:rFonts w:hint="cs"/>
          <w:rtl/>
          <w:lang w:bidi="ar-OM"/>
        </w:rPr>
        <w:t> </w:t>
      </w:r>
      <w:r w:rsidRPr="00B24C7B">
        <w:rPr>
          <w:rtl/>
          <w:lang w:bidi="ar-OM"/>
        </w:rPr>
        <w:t>جميع أنحاء العالم للخدمة المتنقلة، ويوفر فرصة جيدة لتوحيد</w:t>
      </w:r>
      <w:r w:rsidRPr="00B24C7B">
        <w:rPr>
          <w:rFonts w:hint="cs"/>
          <w:rtl/>
          <w:lang w:bidi="ar-OM"/>
        </w:rPr>
        <w:t xml:space="preserve"> الطيف الترددي لخدمة ا</w:t>
      </w:r>
      <w:r w:rsidRPr="00B24C7B">
        <w:rPr>
          <w:rtl/>
          <w:lang w:bidi="ar-OM"/>
        </w:rPr>
        <w:t xml:space="preserve">لاتصالات المتنقلة الدولية </w:t>
      </w:r>
      <w:r w:rsidRPr="00B24C7B">
        <w:rPr>
          <w:rFonts w:hint="cs"/>
          <w:rtl/>
          <w:lang w:bidi="ar-OM"/>
        </w:rPr>
        <w:t>ل</w:t>
      </w:r>
      <w:r w:rsidRPr="00B24C7B">
        <w:rPr>
          <w:rtl/>
          <w:lang w:bidi="ar-OM"/>
        </w:rPr>
        <w:t>جميع أنحاء العالم</w:t>
      </w:r>
      <w:r w:rsidRPr="00B24C7B">
        <w:rPr>
          <w:rFonts w:hint="cs"/>
          <w:rtl/>
          <w:lang w:bidi="ar-OM"/>
        </w:rPr>
        <w:t>، ولذلك تقترح هذه الإدارات تسمية النطاق للخدمة المتنقلة العالمية</w:t>
      </w:r>
      <w:r w:rsidR="005B4AB8">
        <w:rPr>
          <w:rFonts w:hint="eastAsia"/>
          <w:rtl/>
          <w:lang w:bidi="ar-OM"/>
        </w:rPr>
        <w:t> </w:t>
      </w:r>
      <w:r w:rsidRPr="00B24C7B">
        <w:t>IMT</w:t>
      </w:r>
      <w:r w:rsidRPr="00B24C7B">
        <w:rPr>
          <w:rFonts w:hint="cs"/>
          <w:rtl/>
          <w:lang w:bidi="ar-OM"/>
        </w:rPr>
        <w:t xml:space="preserve"> وذلك من خلال إضافة حاشية جديدة لجدول توزيع نطاقات</w:t>
      </w:r>
      <w:r w:rsidR="005B4AB8">
        <w:rPr>
          <w:rFonts w:hint="eastAsia"/>
          <w:rtl/>
          <w:lang w:bidi="ar-OM"/>
        </w:rPr>
        <w:t> </w:t>
      </w:r>
      <w:r w:rsidRPr="00B24C7B">
        <w:rPr>
          <w:rFonts w:hint="cs"/>
          <w:rtl/>
          <w:lang w:bidi="ar-OM"/>
        </w:rPr>
        <w:t>التردد.</w:t>
      </w:r>
    </w:p>
    <w:p w:rsidR="00B24C7B" w:rsidRPr="00B24C7B" w:rsidRDefault="00B24C7B" w:rsidP="00CF2AA2">
      <w:pPr>
        <w:rPr>
          <w:rtl/>
          <w:lang w:bidi="ar-OM"/>
        </w:rPr>
      </w:pPr>
      <w:r w:rsidRPr="00B24C7B">
        <w:rPr>
          <w:rFonts w:hint="cs"/>
          <w:rtl/>
          <w:lang w:bidi="ar-OM"/>
        </w:rPr>
        <w:t>من أجل تيسير التعايش بين الاتصالات المتنقلة الدولية والخدمة الإذاعية الساتلية</w:t>
      </w:r>
      <w:r w:rsidR="00CF2AA2">
        <w:rPr>
          <w:rFonts w:hint="eastAsia"/>
          <w:rtl/>
          <w:lang w:bidi="ar-OM"/>
        </w:rPr>
        <w:t> </w:t>
      </w:r>
      <w:r w:rsidR="004D6BEB">
        <w:rPr>
          <w:lang w:bidi="ar-OM"/>
        </w:rPr>
        <w:t>(BSS)</w:t>
      </w:r>
      <w:r w:rsidRPr="00B24C7B">
        <w:rPr>
          <w:rFonts w:hint="cs"/>
          <w:rtl/>
          <w:lang w:bidi="ar-OM"/>
        </w:rPr>
        <w:t xml:space="preserve"> في النطاق </w:t>
      </w:r>
      <w:r w:rsidRPr="00B24C7B">
        <w:t>MHz 1 492</w:t>
      </w:r>
      <w:r w:rsidRPr="00B24C7B">
        <w:noBreakHyphen/>
        <w:t>1 452</w:t>
      </w:r>
      <w:r w:rsidRPr="00B24C7B">
        <w:rPr>
          <w:rFonts w:hint="cs"/>
          <w:rtl/>
          <w:lang w:bidi="ar-OM"/>
        </w:rPr>
        <w:t>، تقترح إدارات الدول العربية أيضا</w:t>
      </w:r>
      <w:r w:rsidR="002C5261">
        <w:rPr>
          <w:rFonts w:hint="cs"/>
          <w:rtl/>
          <w:lang w:bidi="ar-OM"/>
        </w:rPr>
        <w:t>ً</w:t>
      </w:r>
      <w:r w:rsidRPr="00B24C7B">
        <w:rPr>
          <w:rFonts w:hint="cs"/>
          <w:rtl/>
          <w:lang w:bidi="ar-OM"/>
        </w:rPr>
        <w:t xml:space="preserve"> تعديل الإجراءات التنظيمية الحالية التي تحكم العلاقة بين الخدمة الإذاعية الساتلية وخدمات الأرض من</w:t>
      </w:r>
      <w:r w:rsidR="00721F29">
        <w:rPr>
          <w:rFonts w:hint="eastAsia"/>
          <w:rtl/>
          <w:lang w:bidi="ar-OM"/>
        </w:rPr>
        <w:t> </w:t>
      </w:r>
      <w:r w:rsidRPr="00B24C7B">
        <w:rPr>
          <w:rFonts w:hint="cs"/>
          <w:rtl/>
          <w:lang w:bidi="ar-OM"/>
        </w:rPr>
        <w:t>خلال إدراج قيمة لكثافة تدفق القدرة</w:t>
      </w:r>
      <w:r w:rsidR="005B4AB8">
        <w:rPr>
          <w:rFonts w:hint="eastAsia"/>
          <w:rtl/>
          <w:lang w:bidi="ar-OM"/>
        </w:rPr>
        <w:t> </w:t>
      </w:r>
      <w:r w:rsidRPr="00B24C7B">
        <w:t>(</w:t>
      </w:r>
      <w:proofErr w:type="spellStart"/>
      <w:r w:rsidRPr="00B24C7B">
        <w:t>pfd</w:t>
      </w:r>
      <w:proofErr w:type="spellEnd"/>
      <w:r w:rsidRPr="00B24C7B">
        <w:t>)</w:t>
      </w:r>
      <w:r w:rsidRPr="00B24C7B">
        <w:rPr>
          <w:rFonts w:hint="cs"/>
          <w:rtl/>
          <w:lang w:bidi="ar-OM"/>
        </w:rPr>
        <w:t xml:space="preserve"> تعادل</w:t>
      </w:r>
      <w:r w:rsidRPr="00B24C7B">
        <w:rPr>
          <w:rFonts w:hint="eastAsia"/>
          <w:rtl/>
          <w:lang w:bidi="ar-OM"/>
        </w:rPr>
        <w:t> </w:t>
      </w:r>
      <w:r w:rsidRPr="00B24C7B">
        <w:t>[</w:t>
      </w:r>
      <w:proofErr w:type="spellStart"/>
      <w:r w:rsidRPr="00B24C7B">
        <w:t>dBW</w:t>
      </w:r>
      <w:proofErr w:type="spellEnd"/>
      <w:r w:rsidRPr="00B24C7B">
        <w:t>/m²/MHz 113–]</w:t>
      </w:r>
      <w:r w:rsidRPr="00B24C7B">
        <w:rPr>
          <w:rFonts w:hint="cs"/>
          <w:rtl/>
          <w:lang w:bidi="ar-OM"/>
        </w:rPr>
        <w:t xml:space="preserve"> في المادة</w:t>
      </w:r>
      <w:r w:rsidR="005B4AB8">
        <w:rPr>
          <w:rFonts w:hint="eastAsia"/>
          <w:rtl/>
          <w:lang w:bidi="ar-OM"/>
        </w:rPr>
        <w:t> </w:t>
      </w:r>
      <w:r w:rsidRPr="00B24C7B">
        <w:t>21</w:t>
      </w:r>
      <w:r w:rsidRPr="00B24C7B">
        <w:rPr>
          <w:rFonts w:hint="cs"/>
          <w:rtl/>
          <w:lang w:bidi="ar-OM"/>
        </w:rPr>
        <w:t xml:space="preserve"> من لوائح الراديو من أجل توفير وضع أكثر استقراراً (الاستقرار طويل الأجل) للاتصالات المتنقلة الدولية.</w:t>
      </w:r>
    </w:p>
    <w:p w:rsidR="00B24C7B" w:rsidRPr="00B24C7B" w:rsidRDefault="00B24C7B" w:rsidP="00CF2AA2">
      <w:pPr>
        <w:rPr>
          <w:rtl/>
          <w:lang w:bidi="ar-OM"/>
        </w:rPr>
      </w:pPr>
      <w:r w:rsidRPr="00B24C7B">
        <w:rPr>
          <w:rFonts w:hint="cs"/>
          <w:rtl/>
          <w:lang w:bidi="ar-OM"/>
        </w:rPr>
        <w:t>كما تقترح هذه الإدارات أيضا</w:t>
      </w:r>
      <w:r w:rsidR="005B4AB8">
        <w:rPr>
          <w:rFonts w:hint="cs"/>
          <w:rtl/>
          <w:lang w:bidi="ar-OM"/>
        </w:rPr>
        <w:t>ً</w:t>
      </w:r>
      <w:r w:rsidRPr="00B24C7B">
        <w:rPr>
          <w:rFonts w:hint="cs"/>
          <w:rtl/>
          <w:lang w:bidi="ar-OM"/>
        </w:rPr>
        <w:t xml:space="preserve"> تعديل التذييل</w:t>
      </w:r>
      <w:r w:rsidR="005B4AB8">
        <w:rPr>
          <w:rFonts w:hint="eastAsia"/>
          <w:rtl/>
          <w:lang w:bidi="ar-OM"/>
        </w:rPr>
        <w:t> </w:t>
      </w:r>
      <w:r w:rsidRPr="00B24C7B">
        <w:t>5</w:t>
      </w:r>
      <w:r w:rsidRPr="00B24C7B">
        <w:rPr>
          <w:rFonts w:hint="cs"/>
          <w:rtl/>
          <w:lang w:bidi="ar-OM"/>
        </w:rPr>
        <w:t xml:space="preserve"> للوائح الراديو لتمكين البلدان التي لديها رغبة في مواصلة تطبيق إجراء التنسيق بموجب الرقم</w:t>
      </w:r>
      <w:r w:rsidRPr="00B24C7B">
        <w:rPr>
          <w:rFonts w:hint="eastAsia"/>
          <w:rtl/>
          <w:lang w:bidi="ar-OM"/>
        </w:rPr>
        <w:t> </w:t>
      </w:r>
      <w:r w:rsidRPr="00B24C7B">
        <w:t>11.9</w:t>
      </w:r>
      <w:r w:rsidRPr="00B24C7B">
        <w:rPr>
          <w:rFonts w:hint="cs"/>
          <w:rtl/>
          <w:lang w:bidi="ar-OM"/>
        </w:rPr>
        <w:t xml:space="preserve"> من لوائح الراديو من القيام بذلك. وعليه، يطبق حد لكثافة تدفق القدرة على الخدمة الإذاعية الساتلية فيما</w:t>
      </w:r>
      <w:r w:rsidR="005B4AB8">
        <w:rPr>
          <w:rFonts w:hint="eastAsia"/>
          <w:rtl/>
          <w:lang w:bidi="ar-OM"/>
        </w:rPr>
        <w:t> </w:t>
      </w:r>
      <w:r w:rsidRPr="00B24C7B">
        <w:rPr>
          <w:rFonts w:hint="cs"/>
          <w:rtl/>
          <w:lang w:bidi="ar-OM"/>
        </w:rPr>
        <w:t>يتعلق بجميع خدمات الأرض باستثناء البلدان التي ترغب في مواصلة تطبيق الرقم</w:t>
      </w:r>
      <w:r w:rsidR="005B4AB8">
        <w:rPr>
          <w:rFonts w:hint="eastAsia"/>
          <w:rtl/>
          <w:lang w:bidi="ar-OM"/>
        </w:rPr>
        <w:t> </w:t>
      </w:r>
      <w:r w:rsidRPr="00B24C7B">
        <w:t>11.9</w:t>
      </w:r>
      <w:r w:rsidRPr="00B24C7B">
        <w:rPr>
          <w:rFonts w:hint="cs"/>
          <w:rtl/>
          <w:lang w:bidi="ar-OM"/>
        </w:rPr>
        <w:t xml:space="preserve"> من لوائح الراديو، بسبب متطلبات الحماية الأكثر صرامة (مثلاً، من أجل حماية أنظمة القياس عن</w:t>
      </w:r>
      <w:r w:rsidR="00CF2AA2">
        <w:rPr>
          <w:rFonts w:hint="eastAsia"/>
          <w:rtl/>
          <w:lang w:bidi="ar-OM"/>
        </w:rPr>
        <w:t> </w:t>
      </w:r>
      <w:r w:rsidRPr="00B24C7B">
        <w:rPr>
          <w:rtl/>
          <w:lang w:bidi="ar-OM"/>
        </w:rPr>
        <w:t>بُعد</w:t>
      </w:r>
      <w:r w:rsidRPr="00B24C7B">
        <w:rPr>
          <w:rFonts w:hint="cs"/>
          <w:rtl/>
          <w:lang w:bidi="ar-OM"/>
        </w:rPr>
        <w:t>).</w:t>
      </w:r>
    </w:p>
    <w:p w:rsidR="00F16602" w:rsidRDefault="00B24C7B" w:rsidP="00B24C7B">
      <w:pPr>
        <w:pStyle w:val="Headingb"/>
      </w:pPr>
      <w:r w:rsidRPr="00B24C7B">
        <w:rPr>
          <w:rFonts w:hint="cs"/>
          <w:rtl/>
        </w:rPr>
        <w:t>المقترحات</w:t>
      </w:r>
    </w:p>
    <w:p w:rsidR="00881ED3" w:rsidRDefault="00881ED3" w:rsidP="00881ED3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881ED3" w:rsidRPr="007031A9" w:rsidRDefault="00881ED3" w:rsidP="00881ED3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881ED3" w:rsidRDefault="00881ED3" w:rsidP="00881ED3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881ED3" w:rsidRDefault="00881ED3" w:rsidP="00881ED3">
      <w:pPr>
        <w:pStyle w:val="Proposal"/>
      </w:pPr>
      <w:r>
        <w:t>MOD</w:t>
      </w:r>
      <w:r>
        <w:tab/>
        <w:t>ARB/25A1A4/1</w:t>
      </w:r>
    </w:p>
    <w:p w:rsidR="00881ED3" w:rsidRPr="00687722" w:rsidRDefault="00881ED3">
      <w:pPr>
        <w:pStyle w:val="Tabletitle"/>
        <w:rPr>
          <w:rFonts w:cstheme="minorBidi"/>
          <w:szCs w:val="22"/>
          <w:rtl/>
          <w:lang w:bidi="ar-EG"/>
        </w:rPr>
        <w:pPrChange w:id="3" w:author="El Wardany, Samy" w:date="2011-08-01T14:42:00Z">
          <w:pPr/>
        </w:pPrChange>
      </w:pPr>
      <w:r w:rsidRPr="00687722">
        <w:rPr>
          <w:rFonts w:cs="Times New Roman Bold"/>
          <w:szCs w:val="22"/>
        </w:rPr>
        <w:t>MHz 1 525</w:t>
      </w:r>
      <w:r w:rsidRPr="00687722">
        <w:rPr>
          <w:rFonts w:cs="Times New Roman Bold"/>
          <w:szCs w:val="22"/>
        </w:rPr>
        <w:noBreakHyphen/>
        <w:t>1 300</w:t>
      </w:r>
    </w:p>
    <w:tbl>
      <w:tblPr>
        <w:bidiVisual/>
        <w:tblW w:w="932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00"/>
        <w:gridCol w:w="3260"/>
        <w:gridCol w:w="3264"/>
      </w:tblGrid>
      <w:tr w:rsidR="005B4AB8" w:rsidRPr="00E741AA" w:rsidTr="005B4AB8">
        <w:trPr>
          <w:cantSplit/>
          <w:jc w:val="center"/>
        </w:trPr>
        <w:tc>
          <w:tcPr>
            <w:tcW w:w="9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8" w:rsidRPr="00E741AA" w:rsidRDefault="00CE6C1A" w:rsidP="005B4AB8">
            <w:pPr>
              <w:pStyle w:val="Tablehead"/>
            </w:pPr>
            <w:r w:rsidRPr="00E741AA">
              <w:rPr>
                <w:rtl/>
              </w:rPr>
              <w:t>التوزيع على الخدمات</w:t>
            </w:r>
          </w:p>
        </w:tc>
      </w:tr>
      <w:tr w:rsidR="005B4AB8" w:rsidRPr="00E741AA" w:rsidTr="005B4AB8">
        <w:trPr>
          <w:cantSplit/>
          <w:jc w:val="center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B8" w:rsidRPr="005313DE" w:rsidRDefault="00CE6C1A" w:rsidP="005B4AB8">
            <w:pPr>
              <w:pStyle w:val="Tablehead"/>
              <w:rPr>
                <w:rFonts w:asciiTheme="minorHAnsi" w:hAnsiTheme="minorHAnsi"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B8" w:rsidRPr="00E741AA" w:rsidRDefault="00CE6C1A" w:rsidP="005B4AB8">
            <w:pPr>
              <w:pStyle w:val="Tablehead"/>
              <w:rPr>
                <w:rtl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B8" w:rsidRPr="00E741AA" w:rsidRDefault="00CE6C1A" w:rsidP="005B4AB8">
            <w:pPr>
              <w:pStyle w:val="Tablehead"/>
            </w:pPr>
            <w:r w:rsidRPr="00E741AA">
              <w:rPr>
                <w:rtl/>
              </w:rPr>
              <w:t xml:space="preserve">الإقليم </w:t>
            </w:r>
            <w:r w:rsidRPr="00E741AA">
              <w:t>3</w:t>
            </w:r>
          </w:p>
        </w:tc>
      </w:tr>
      <w:tr w:rsidR="005B4AB8" w:rsidRPr="00E741AA" w:rsidTr="005B4AB8">
        <w:trPr>
          <w:cantSplit/>
          <w:jc w:val="center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B4AB8" w:rsidRPr="00FA3B95" w:rsidRDefault="00CE6C1A" w:rsidP="005B4AB8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1 492-1 452</w:t>
            </w:r>
          </w:p>
          <w:p w:rsidR="005B4AB8" w:rsidRPr="00E741AA" w:rsidRDefault="00CE6C1A" w:rsidP="005B4AB8">
            <w:pPr>
              <w:pStyle w:val="TabletextS5"/>
            </w:pPr>
            <w:r w:rsidRPr="00E741AA">
              <w:rPr>
                <w:b/>
                <w:bCs/>
                <w:rtl/>
              </w:rPr>
              <w:t>ثابتة</w:t>
            </w:r>
          </w:p>
          <w:p w:rsidR="005B4AB8" w:rsidRDefault="00CE6C1A" w:rsidP="005B4AB8">
            <w:pPr>
              <w:pStyle w:val="TabletextS5"/>
            </w:pPr>
            <w:r w:rsidRPr="00E741AA">
              <w:rPr>
                <w:b/>
                <w:bCs/>
                <w:rtl/>
              </w:rPr>
              <w:t xml:space="preserve">متنقلة </w:t>
            </w:r>
            <w:r w:rsidRPr="00E741AA">
              <w:rPr>
                <w:rtl/>
              </w:rPr>
              <w:t>باستثناء المتنقلة للطيران</w:t>
            </w:r>
          </w:p>
          <w:p w:rsidR="005B4AB8" w:rsidRPr="00CF2AA2" w:rsidRDefault="005B4AB8" w:rsidP="005B4AB8">
            <w:pPr>
              <w:pStyle w:val="TabletextS5"/>
              <w:rPr>
                <w:rStyle w:val="Artref"/>
                <w:b w:val="0"/>
                <w:bCs w:val="0"/>
              </w:rPr>
            </w:pPr>
            <w:ins w:id="4" w:author="Alnatoor, Ehsan" w:date="2015-10-14T09:54:00Z">
              <w:r w:rsidRPr="00CF2AA2">
                <w:rPr>
                  <w:rStyle w:val="Artref"/>
                  <w:b w:val="0"/>
                  <w:bCs w:val="0"/>
                </w:rPr>
                <w:t>A11.5 ADD</w:t>
              </w:r>
            </w:ins>
          </w:p>
          <w:p w:rsidR="005B4AB8" w:rsidRPr="00E741AA" w:rsidRDefault="00CE6C1A" w:rsidP="005B4AB8">
            <w:pPr>
              <w:pStyle w:val="TabletextS5"/>
              <w:rPr>
                <w:rtl/>
              </w:rPr>
            </w:pPr>
            <w:r w:rsidRPr="00E741AA">
              <w:rPr>
                <w:b/>
                <w:bCs/>
                <w:rtl/>
              </w:rPr>
              <w:t>إذاعية</w:t>
            </w:r>
            <w:r w:rsidRPr="00E741AA">
              <w:rPr>
                <w:rtl/>
              </w:rPr>
              <w:t xml:space="preserve"> </w:t>
            </w:r>
          </w:p>
          <w:p w:rsidR="009900DA" w:rsidRPr="00CF2AA2" w:rsidRDefault="00CE6C1A" w:rsidP="00CF2AA2">
            <w:pPr>
              <w:pStyle w:val="TabletextS5"/>
              <w:tabs>
                <w:tab w:val="left" w:pos="143"/>
              </w:tabs>
              <w:rPr>
                <w:rFonts w:ascii="Times New Roman Bold" w:hAnsi="Times New Roman Bold"/>
                <w:rtl/>
              </w:rPr>
            </w:pPr>
            <w:r w:rsidRPr="00E741AA">
              <w:rPr>
                <w:b/>
                <w:bCs/>
                <w:rtl/>
              </w:rPr>
              <w:t>إذاعية ساتلية</w:t>
            </w:r>
            <w:r w:rsidRPr="00E741AA">
              <w:rPr>
                <w:rtl/>
              </w:rPr>
              <w:t xml:space="preserve"> </w:t>
            </w:r>
            <w:r w:rsidRPr="00E741AA">
              <w:rPr>
                <w:rtl/>
              </w:rPr>
              <w:br/>
            </w:r>
            <w:r w:rsidR="009900DA" w:rsidRPr="009900DA">
              <w:rPr>
                <w:rStyle w:val="Artref"/>
                <w:b w:val="0"/>
                <w:bCs w:val="0"/>
              </w:rPr>
              <w:t>208B.5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B4AB8" w:rsidRPr="00FA3B95" w:rsidRDefault="00CE6C1A" w:rsidP="005B4AB8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1 492-1 452</w:t>
            </w:r>
          </w:p>
          <w:p w:rsidR="005B4AB8" w:rsidRPr="00E741AA" w:rsidRDefault="009900DA" w:rsidP="009900DA">
            <w:pPr>
              <w:pStyle w:val="TabletextS5"/>
              <w:tabs>
                <w:tab w:val="left" w:pos="321"/>
              </w:tabs>
            </w:pPr>
            <w:r>
              <w:rPr>
                <w:b/>
                <w:bCs/>
                <w:rtl/>
              </w:rPr>
              <w:tab/>
            </w:r>
            <w:r w:rsidR="00CE6C1A" w:rsidRPr="00E741AA">
              <w:rPr>
                <w:b/>
                <w:bCs/>
                <w:rtl/>
              </w:rPr>
              <w:t>ثابتة</w:t>
            </w:r>
          </w:p>
          <w:p w:rsidR="005B4AB8" w:rsidRPr="00E741AA" w:rsidRDefault="009900DA" w:rsidP="009900DA">
            <w:pPr>
              <w:pStyle w:val="TabletextS5"/>
              <w:tabs>
                <w:tab w:val="left" w:pos="321"/>
              </w:tabs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 w:rsidR="00CE6C1A" w:rsidRPr="00E741AA">
              <w:rPr>
                <w:b/>
                <w:bCs/>
                <w:rtl/>
              </w:rPr>
              <w:t xml:space="preserve">متنقلة </w:t>
            </w:r>
            <w:r w:rsidR="00CE6C1A" w:rsidRPr="00CF2AA2">
              <w:rPr>
                <w:rStyle w:val="Artref"/>
                <w:b w:val="0"/>
                <w:bCs w:val="0"/>
              </w:rPr>
              <w:t>343.5</w:t>
            </w:r>
          </w:p>
          <w:p w:rsidR="005B4AB8" w:rsidRPr="00E741AA" w:rsidRDefault="009900DA" w:rsidP="00604ED3">
            <w:pPr>
              <w:pStyle w:val="TabletextS5"/>
              <w:tabs>
                <w:tab w:val="left" w:pos="321"/>
              </w:tabs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 w:rsidR="00CE6C1A" w:rsidRPr="00E741AA">
              <w:rPr>
                <w:b/>
                <w:bCs/>
                <w:rtl/>
              </w:rPr>
              <w:t>إذاعية</w:t>
            </w:r>
          </w:p>
          <w:p w:rsidR="005B4AB8" w:rsidRPr="00E741AA" w:rsidRDefault="009900DA" w:rsidP="009900DA">
            <w:pPr>
              <w:pStyle w:val="TabletextS5"/>
              <w:tabs>
                <w:tab w:val="left" w:pos="321"/>
              </w:tabs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 w:rsidR="00CE6C1A" w:rsidRPr="00E741AA">
              <w:rPr>
                <w:b/>
                <w:bCs/>
                <w:rtl/>
              </w:rPr>
              <w:t>إذاعية ساتلية</w:t>
            </w:r>
            <w:r w:rsidR="00CE6C1A" w:rsidRPr="00E741AA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Pr="0012320B">
              <w:rPr>
                <w:rStyle w:val="Artref"/>
                <w:b w:val="0"/>
                <w:bCs w:val="0"/>
              </w:rPr>
              <w:t>208B.5</w:t>
            </w:r>
          </w:p>
          <w:p w:rsidR="005B4AB8" w:rsidRPr="00E741AA" w:rsidRDefault="005B4AB8" w:rsidP="005B4AB8">
            <w:pPr>
              <w:spacing w:line="295" w:lineRule="exact"/>
              <w:rPr>
                <w:rtl/>
              </w:rPr>
            </w:pPr>
          </w:p>
        </w:tc>
      </w:tr>
      <w:tr w:rsidR="005B4AB8" w:rsidRPr="00E741AA" w:rsidTr="005B4AB8">
        <w:trPr>
          <w:cantSplit/>
          <w:jc w:val="center"/>
        </w:trPr>
        <w:tc>
          <w:tcPr>
            <w:tcW w:w="2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B8" w:rsidRPr="00F21F92" w:rsidRDefault="00CE6C1A" w:rsidP="005B4AB8">
            <w:pPr>
              <w:pStyle w:val="TabletextS5"/>
              <w:rPr>
                <w:rStyle w:val="Artref"/>
                <w:b w:val="0"/>
                <w:bCs w:val="0"/>
              </w:rPr>
            </w:pPr>
            <w:r w:rsidRPr="00F21F92">
              <w:rPr>
                <w:rStyle w:val="Artref"/>
                <w:b w:val="0"/>
                <w:bCs w:val="0"/>
              </w:rPr>
              <w:t>341.5</w:t>
            </w:r>
            <w:r w:rsidRPr="00F21F92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F21F92">
              <w:rPr>
                <w:rStyle w:val="Artref"/>
                <w:b w:val="0"/>
                <w:bCs w:val="0"/>
              </w:rPr>
              <w:t>342.5</w:t>
            </w:r>
            <w:r w:rsidRPr="00F21F92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CF2AA2">
              <w:rPr>
                <w:rStyle w:val="Artref"/>
                <w:b w:val="0"/>
                <w:bCs w:val="0"/>
              </w:rPr>
              <w:t>345.5</w:t>
            </w:r>
          </w:p>
        </w:tc>
        <w:tc>
          <w:tcPr>
            <w:tcW w:w="652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B8" w:rsidRPr="004066D9" w:rsidRDefault="0012320B" w:rsidP="0012320B">
            <w:pPr>
              <w:pStyle w:val="TabletextS5"/>
              <w:tabs>
                <w:tab w:val="left" w:pos="328"/>
              </w:tabs>
              <w:rPr>
                <w:rStyle w:val="Artref"/>
              </w:rPr>
            </w:pPr>
            <w:r>
              <w:rPr>
                <w:rStyle w:val="Artref"/>
                <w:b w:val="0"/>
                <w:bCs w:val="0"/>
                <w:rtl/>
              </w:rPr>
              <w:tab/>
            </w:r>
            <w:r w:rsidR="00CE6C1A" w:rsidRPr="006F29F3">
              <w:rPr>
                <w:rStyle w:val="Artref"/>
                <w:b w:val="0"/>
                <w:bCs w:val="0"/>
              </w:rPr>
              <w:t>341.5</w:t>
            </w:r>
            <w:r w:rsidR="00CE6C1A" w:rsidRPr="006F29F3">
              <w:rPr>
                <w:rStyle w:val="Artref"/>
                <w:b w:val="0"/>
                <w:bCs w:val="0"/>
                <w:rtl/>
              </w:rPr>
              <w:t xml:space="preserve">  </w:t>
            </w:r>
            <w:r w:rsidR="00CE6C1A" w:rsidRPr="006F29F3">
              <w:rPr>
                <w:rStyle w:val="Artref"/>
                <w:b w:val="0"/>
                <w:bCs w:val="0"/>
              </w:rPr>
              <w:t>344.5</w:t>
            </w:r>
            <w:r w:rsidR="00CE6C1A" w:rsidRPr="006F29F3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="00CE6C1A" w:rsidRPr="00CF2AA2">
              <w:rPr>
                <w:rStyle w:val="Artref"/>
                <w:b w:val="0"/>
                <w:bCs w:val="0"/>
              </w:rPr>
              <w:t>345.5</w:t>
            </w:r>
          </w:p>
        </w:tc>
      </w:tr>
    </w:tbl>
    <w:p w:rsidR="005453CB" w:rsidRDefault="005453CB">
      <w:pPr>
        <w:pStyle w:val="Reasons"/>
        <w:rPr>
          <w:lang w:bidi="ar-EG"/>
        </w:rPr>
      </w:pPr>
    </w:p>
    <w:p w:rsidR="005453CB" w:rsidRDefault="00CE6C1A">
      <w:pPr>
        <w:pStyle w:val="Proposal"/>
      </w:pPr>
      <w:r>
        <w:lastRenderedPageBreak/>
        <w:t>ADD</w:t>
      </w:r>
      <w:r>
        <w:tab/>
        <w:t>ARB/25A1A4/2</w:t>
      </w:r>
    </w:p>
    <w:p w:rsidR="006F29F3" w:rsidRPr="006F29F3" w:rsidRDefault="006F29F3" w:rsidP="0021001B">
      <w:pPr>
        <w:pStyle w:val="Note"/>
        <w:spacing w:line="192" w:lineRule="auto"/>
      </w:pPr>
      <w:r w:rsidRPr="00721F29">
        <w:rPr>
          <w:rStyle w:val="Artdef"/>
        </w:rPr>
        <w:t>A1</w:t>
      </w:r>
      <w:r w:rsidR="00554F4D">
        <w:rPr>
          <w:rStyle w:val="Artdef"/>
        </w:rPr>
        <w:t>1</w:t>
      </w:r>
      <w:r w:rsidR="00721F29" w:rsidRPr="00721F29">
        <w:rPr>
          <w:rStyle w:val="Artdef"/>
        </w:rPr>
        <w:t>.5</w:t>
      </w:r>
      <w:r w:rsidRPr="006F29F3">
        <w:tab/>
      </w:r>
      <w:r w:rsidR="00645592" w:rsidRPr="0021001B">
        <w:rPr>
          <w:rFonts w:hint="cs"/>
          <w:b w:val="0"/>
          <w:bCs w:val="0"/>
          <w:rtl/>
        </w:rPr>
        <w:t xml:space="preserve">[في الأقاليم/البلدان التالية أسماءهم] </w:t>
      </w:r>
      <w:r w:rsidRPr="0021001B">
        <w:rPr>
          <w:rFonts w:hint="cs"/>
          <w:b w:val="0"/>
          <w:bCs w:val="0"/>
          <w:rtl/>
        </w:rPr>
        <w:t>يحدد</w:t>
      </w:r>
      <w:r w:rsidRPr="0021001B">
        <w:rPr>
          <w:b w:val="0"/>
          <w:bCs w:val="0"/>
          <w:rtl/>
        </w:rPr>
        <w:t xml:space="preserve"> نطاق التردد</w:t>
      </w:r>
      <w:r w:rsidR="00721F29" w:rsidRPr="0021001B">
        <w:rPr>
          <w:rFonts w:hint="cs"/>
          <w:b w:val="0"/>
          <w:bCs w:val="0"/>
          <w:rtl/>
        </w:rPr>
        <w:t> </w:t>
      </w:r>
      <w:r w:rsidRPr="0021001B">
        <w:rPr>
          <w:b w:val="0"/>
          <w:bCs w:val="0"/>
        </w:rPr>
        <w:t>1 492</w:t>
      </w:r>
      <w:r w:rsidRPr="0021001B">
        <w:rPr>
          <w:b w:val="0"/>
          <w:bCs w:val="0"/>
        </w:rPr>
        <w:noBreakHyphen/>
        <w:t>1 </w:t>
      </w:r>
      <w:r w:rsidR="00721F29" w:rsidRPr="0021001B">
        <w:rPr>
          <w:b w:val="0"/>
          <w:bCs w:val="0"/>
        </w:rPr>
        <w:t>452</w:t>
      </w:r>
      <w:r w:rsidRPr="0021001B">
        <w:rPr>
          <w:rFonts w:hint="cs"/>
          <w:b w:val="0"/>
          <w:bCs w:val="0"/>
          <w:rtl/>
        </w:rPr>
        <w:t> </w:t>
      </w:r>
      <w:r w:rsidRPr="0021001B">
        <w:rPr>
          <w:b w:val="0"/>
          <w:bCs w:val="0"/>
        </w:rPr>
        <w:t>MHz</w:t>
      </w:r>
      <w:r w:rsidRPr="0021001B">
        <w:rPr>
          <w:b w:val="0"/>
          <w:bCs w:val="0"/>
          <w:rtl/>
        </w:rPr>
        <w:t xml:space="preserve"> لاستخدامها من قبل الإدارات التي ترغب في تنفيذ الاتصالات المتنقلة الدولية</w:t>
      </w:r>
      <w:r w:rsidRPr="0021001B">
        <w:rPr>
          <w:rFonts w:hint="cs"/>
          <w:b w:val="0"/>
          <w:bCs w:val="0"/>
          <w:rtl/>
        </w:rPr>
        <w:t> </w:t>
      </w:r>
      <w:r w:rsidRPr="0021001B">
        <w:rPr>
          <w:b w:val="0"/>
          <w:bCs w:val="0"/>
        </w:rPr>
        <w:t>(IMT)</w:t>
      </w:r>
      <w:r w:rsidRPr="0021001B">
        <w:rPr>
          <w:rFonts w:hint="cs"/>
          <w:b w:val="0"/>
          <w:bCs w:val="0"/>
          <w:rtl/>
        </w:rPr>
        <w:t>،</w:t>
      </w:r>
      <w:r w:rsidRPr="0021001B">
        <w:rPr>
          <w:b w:val="0"/>
          <w:bCs w:val="0"/>
          <w:rtl/>
        </w:rPr>
        <w:t xml:space="preserve"> </w:t>
      </w:r>
      <w:r w:rsidRPr="0021001B">
        <w:rPr>
          <w:rFonts w:hint="cs"/>
          <w:b w:val="0"/>
          <w:bCs w:val="0"/>
          <w:rtl/>
        </w:rPr>
        <w:t>و</w:t>
      </w:r>
      <w:r w:rsidRPr="0021001B">
        <w:rPr>
          <w:b w:val="0"/>
          <w:bCs w:val="0"/>
          <w:rtl/>
        </w:rPr>
        <w:t>هذا التحديد لا</w:t>
      </w:r>
      <w:r w:rsidRPr="0021001B">
        <w:rPr>
          <w:rFonts w:hint="cs"/>
          <w:b w:val="0"/>
          <w:bCs w:val="0"/>
          <w:rtl/>
        </w:rPr>
        <w:t> </w:t>
      </w:r>
      <w:r w:rsidRPr="0021001B">
        <w:rPr>
          <w:b w:val="0"/>
          <w:bCs w:val="0"/>
          <w:rtl/>
        </w:rPr>
        <w:t xml:space="preserve">يحول دون </w:t>
      </w:r>
      <w:r w:rsidRPr="0021001B">
        <w:rPr>
          <w:rFonts w:hint="cs"/>
          <w:b w:val="0"/>
          <w:bCs w:val="0"/>
          <w:rtl/>
        </w:rPr>
        <w:t>أن يستعمل</w:t>
      </w:r>
      <w:r w:rsidRPr="0021001B">
        <w:rPr>
          <w:b w:val="0"/>
          <w:bCs w:val="0"/>
          <w:rtl/>
        </w:rPr>
        <w:t xml:space="preserve"> هذا النطاق من قبل أي تطبيق</w:t>
      </w:r>
      <w:r w:rsidRPr="0021001B">
        <w:rPr>
          <w:rFonts w:hint="cs"/>
          <w:b w:val="0"/>
          <w:bCs w:val="0"/>
          <w:rtl/>
        </w:rPr>
        <w:t xml:space="preserve"> ل</w:t>
      </w:r>
      <w:r w:rsidRPr="0021001B">
        <w:rPr>
          <w:b w:val="0"/>
          <w:bCs w:val="0"/>
          <w:rtl/>
        </w:rPr>
        <w:t>لخدمات الموزع عليها هذا النطاق ولا</w:t>
      </w:r>
      <w:r w:rsidRPr="0021001B">
        <w:rPr>
          <w:rFonts w:hint="cs"/>
          <w:b w:val="0"/>
          <w:bCs w:val="0"/>
          <w:rtl/>
        </w:rPr>
        <w:t> </w:t>
      </w:r>
      <w:r w:rsidRPr="0021001B">
        <w:rPr>
          <w:b w:val="0"/>
          <w:bCs w:val="0"/>
          <w:rtl/>
        </w:rPr>
        <w:t>يحدد أولوية في لوائح الراديو</w:t>
      </w:r>
      <w:r w:rsidR="00721F29" w:rsidRPr="0021001B">
        <w:rPr>
          <w:rFonts w:hint="cs"/>
          <w:b w:val="0"/>
          <w:bCs w:val="0"/>
          <w:sz w:val="30"/>
          <w:rtl/>
        </w:rPr>
        <w:t>.</w:t>
      </w:r>
      <w:r w:rsidR="00721F29" w:rsidRPr="00721F29">
        <w:rPr>
          <w:rFonts w:hint="cs"/>
          <w:sz w:val="12"/>
          <w:szCs w:val="20"/>
          <w:rtl/>
        </w:rPr>
        <w:t>  </w:t>
      </w:r>
      <w:r w:rsidR="00721F29" w:rsidRPr="00721F29">
        <w:rPr>
          <w:rFonts w:hint="eastAsia"/>
          <w:sz w:val="12"/>
          <w:szCs w:val="20"/>
          <w:rtl/>
        </w:rPr>
        <w:t> </w:t>
      </w:r>
      <w:r w:rsidR="00721F29" w:rsidRPr="00721F29">
        <w:rPr>
          <w:rFonts w:hint="cs"/>
          <w:sz w:val="12"/>
          <w:szCs w:val="20"/>
          <w:rtl/>
        </w:rPr>
        <w:t> </w:t>
      </w:r>
      <w:r w:rsidR="00721F29" w:rsidRPr="00721F29">
        <w:rPr>
          <w:rFonts w:hint="eastAsia"/>
          <w:sz w:val="12"/>
          <w:szCs w:val="20"/>
          <w:rtl/>
        </w:rPr>
        <w:t> </w:t>
      </w:r>
      <w:r w:rsidR="00721F29" w:rsidRPr="00721F29">
        <w:rPr>
          <w:rFonts w:hint="cs"/>
          <w:sz w:val="12"/>
          <w:szCs w:val="20"/>
          <w:rtl/>
        </w:rPr>
        <w:t> </w:t>
      </w:r>
      <w:r w:rsidRPr="0021001B">
        <w:rPr>
          <w:b w:val="0"/>
          <w:bCs w:val="0"/>
          <w:sz w:val="16"/>
          <w:szCs w:val="24"/>
        </w:rPr>
        <w:t>(WRC-15)</w:t>
      </w:r>
    </w:p>
    <w:p w:rsidR="006F29F3" w:rsidRDefault="006F29F3" w:rsidP="00043817">
      <w:pPr>
        <w:pStyle w:val="Reasons"/>
      </w:pPr>
      <w:r w:rsidRPr="006F29F3">
        <w:rPr>
          <w:rtl/>
        </w:rPr>
        <w:t>الأسباب:</w:t>
      </w:r>
      <w:r w:rsidRPr="006F29F3">
        <w:tab/>
      </w:r>
      <w:r w:rsidRPr="006F29F3">
        <w:rPr>
          <w:rFonts w:hint="cs"/>
          <w:b w:val="0"/>
          <w:bCs w:val="0"/>
          <w:rtl/>
          <w:lang w:bidi="ar-OM"/>
        </w:rPr>
        <w:t xml:space="preserve">لتسمية النطاق </w:t>
      </w:r>
      <w:r w:rsidR="00043817">
        <w:rPr>
          <w:b w:val="0"/>
          <w:bCs w:val="0"/>
          <w:lang w:bidi="ar-OM"/>
        </w:rPr>
        <w:t>MHz </w:t>
      </w:r>
      <w:r w:rsidRPr="006F29F3">
        <w:rPr>
          <w:b w:val="0"/>
          <w:bCs w:val="0"/>
        </w:rPr>
        <w:t>1</w:t>
      </w:r>
      <w:r>
        <w:rPr>
          <w:b w:val="0"/>
          <w:bCs w:val="0"/>
        </w:rPr>
        <w:t> </w:t>
      </w:r>
      <w:r w:rsidRPr="006F29F3">
        <w:rPr>
          <w:b w:val="0"/>
          <w:bCs w:val="0"/>
        </w:rPr>
        <w:t>492</w:t>
      </w:r>
      <w:r>
        <w:rPr>
          <w:b w:val="0"/>
          <w:bCs w:val="0"/>
        </w:rPr>
        <w:noBreakHyphen/>
      </w:r>
      <w:r w:rsidRPr="006F29F3">
        <w:rPr>
          <w:b w:val="0"/>
          <w:bCs w:val="0"/>
        </w:rPr>
        <w:t>1</w:t>
      </w:r>
      <w:r>
        <w:rPr>
          <w:b w:val="0"/>
          <w:bCs w:val="0"/>
        </w:rPr>
        <w:t> </w:t>
      </w:r>
      <w:r w:rsidRPr="006F29F3">
        <w:rPr>
          <w:b w:val="0"/>
          <w:bCs w:val="0"/>
        </w:rPr>
        <w:t>452</w:t>
      </w:r>
      <w:r w:rsidRPr="006F29F3">
        <w:rPr>
          <w:b w:val="0"/>
          <w:bCs w:val="0"/>
          <w:rtl/>
          <w:lang w:bidi="ar-OM"/>
        </w:rPr>
        <w:t xml:space="preserve"> </w:t>
      </w:r>
      <w:r w:rsidRPr="006F29F3">
        <w:rPr>
          <w:rFonts w:hint="cs"/>
          <w:b w:val="0"/>
          <w:bCs w:val="0"/>
          <w:rtl/>
          <w:lang w:bidi="ar-OM"/>
        </w:rPr>
        <w:t>للخدمة المتنقلة العالمية</w:t>
      </w:r>
      <w:r>
        <w:rPr>
          <w:rFonts w:hint="eastAsia"/>
          <w:b w:val="0"/>
          <w:bCs w:val="0"/>
          <w:rtl/>
          <w:lang w:bidi="ar-OM"/>
        </w:rPr>
        <w:t> </w:t>
      </w:r>
      <w:r w:rsidRPr="006F29F3">
        <w:rPr>
          <w:b w:val="0"/>
          <w:bCs w:val="0"/>
        </w:rPr>
        <w:t>IMT</w:t>
      </w:r>
      <w:r w:rsidRPr="006F29F3">
        <w:rPr>
          <w:rFonts w:hint="cs"/>
          <w:b w:val="0"/>
          <w:bCs w:val="0"/>
          <w:rtl/>
          <w:lang w:bidi="ar-OM"/>
        </w:rPr>
        <w:t>.</w:t>
      </w:r>
    </w:p>
    <w:p w:rsidR="005B4AB8" w:rsidRDefault="00CE6C1A" w:rsidP="005B4AB8">
      <w:pPr>
        <w:pStyle w:val="ArtNo"/>
        <w:rPr>
          <w:rtl/>
        </w:rPr>
      </w:pPr>
      <w:bookmarkStart w:id="5" w:name="_Toc331055770"/>
      <w:r>
        <w:rPr>
          <w:rtl/>
        </w:rPr>
        <w:t xml:space="preserve">المـادة </w:t>
      </w:r>
      <w:r w:rsidRPr="007F3D72">
        <w:rPr>
          <w:rStyle w:val="href"/>
        </w:rPr>
        <w:t>21</w:t>
      </w:r>
      <w:bookmarkEnd w:id="5"/>
    </w:p>
    <w:p w:rsidR="005B4AB8" w:rsidRPr="00341EA1" w:rsidRDefault="00CE6C1A" w:rsidP="005B4AB8">
      <w:pPr>
        <w:pStyle w:val="Arttitle"/>
        <w:rPr>
          <w:b w:val="0"/>
          <w:rtl/>
        </w:rPr>
      </w:pPr>
      <w:bookmarkStart w:id="6" w:name="_Toc331055771"/>
      <w:r w:rsidRPr="00341EA1">
        <w:rPr>
          <w:b w:val="0"/>
          <w:rtl/>
        </w:rPr>
        <w:t>خدمات الأرض والخدمات الفضائية التي تتقاسم</w:t>
      </w:r>
      <w:r w:rsidRPr="00341EA1">
        <w:rPr>
          <w:b w:val="0"/>
          <w:rtl/>
        </w:rPr>
        <w:br/>
        <w:t xml:space="preserve">نطاقات تردد تفوق </w:t>
      </w:r>
      <w:r w:rsidRPr="00C71B3D">
        <w:t>GHz 1</w:t>
      </w:r>
      <w:bookmarkEnd w:id="6"/>
    </w:p>
    <w:p w:rsidR="005B4AB8" w:rsidRPr="00341EA1" w:rsidRDefault="00CE6C1A" w:rsidP="005B4AB8">
      <w:pPr>
        <w:pStyle w:val="Section1"/>
        <w:rPr>
          <w:rtl/>
        </w:rPr>
      </w:pPr>
      <w:r w:rsidRPr="00341EA1">
        <w:rPr>
          <w:rtl/>
        </w:rPr>
        <w:t xml:space="preserve">القسم </w:t>
      </w:r>
      <w:r w:rsidRPr="00341EA1">
        <w:t>V</w:t>
      </w:r>
      <w:r w:rsidRPr="00341EA1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341EA1">
        <w:rPr>
          <w:rtl/>
        </w:rPr>
        <w:t>-</w:t>
      </w:r>
      <w:r>
        <w:rPr>
          <w:rFonts w:hint="cs"/>
          <w:rtl/>
        </w:rPr>
        <w:t xml:space="preserve"> </w:t>
      </w:r>
      <w:r w:rsidRPr="00341EA1">
        <w:rPr>
          <w:rtl/>
        </w:rPr>
        <w:t xml:space="preserve"> حدود كثافة تدفق القدرة الناتجة عن المحطات الفضائية</w:t>
      </w:r>
    </w:p>
    <w:p w:rsidR="005453CB" w:rsidRDefault="00CE6C1A">
      <w:pPr>
        <w:pStyle w:val="Proposal"/>
        <w:rPr>
          <w:rtl/>
        </w:rPr>
      </w:pPr>
      <w:r>
        <w:t>MOD</w:t>
      </w:r>
      <w:r>
        <w:tab/>
        <w:t>ARB/25A1A4/3</w:t>
      </w:r>
    </w:p>
    <w:p w:rsidR="00343E7B" w:rsidRPr="00E359AC" w:rsidRDefault="00E359AC" w:rsidP="00E359AC">
      <w:pPr>
        <w:pStyle w:val="Tabletitle"/>
        <w:spacing w:after="60"/>
        <w:rPr>
          <w:rFonts w:ascii="Times New Roman"/>
          <w:b w:val="0"/>
          <w:bCs w:val="0"/>
          <w:sz w:val="16"/>
          <w:szCs w:val="24"/>
          <w:rtl/>
        </w:rPr>
      </w:pPr>
      <w:r w:rsidRPr="00721F29">
        <w:rPr>
          <w:b w:val="0"/>
          <w:bCs w:val="0"/>
          <w:rtl/>
        </w:rPr>
        <w:t xml:space="preserve">الجدول </w:t>
      </w:r>
      <w:r w:rsidRPr="00447BD4">
        <w:t>4</w:t>
      </w:r>
      <w:r w:rsidRPr="00447BD4">
        <w:noBreakHyphen/>
        <w:t>21</w:t>
      </w:r>
      <w:r w:rsidRPr="00721F29">
        <w:rPr>
          <w:b w:val="0"/>
          <w:bCs w:val="0"/>
          <w:rtl/>
        </w:rPr>
        <w:t xml:space="preserve"> </w:t>
      </w:r>
      <w:r w:rsidRPr="00DE4C1E">
        <w:rPr>
          <w:rFonts w:ascii="Times New Roman"/>
          <w:b w:val="0"/>
          <w:bCs w:val="0"/>
          <w:sz w:val="16"/>
          <w:szCs w:val="24"/>
        </w:rPr>
        <w:t>(Rev.WRC-</w:t>
      </w:r>
      <w:del w:id="7" w:author="Mohamed Al-Badi" w:date="2015-08-09T10:05:00Z">
        <w:r w:rsidRPr="00DE4C1E">
          <w:rPr>
            <w:rFonts w:ascii="Times New Roman"/>
            <w:b w:val="0"/>
            <w:bCs w:val="0"/>
            <w:sz w:val="16"/>
            <w:szCs w:val="24"/>
          </w:rPr>
          <w:delText>12</w:delText>
        </w:r>
      </w:del>
      <w:ins w:id="8" w:author="Mohamed Al-Badi" w:date="2015-08-09T10:05:00Z">
        <w:r w:rsidRPr="00DE4C1E">
          <w:rPr>
            <w:rFonts w:ascii="Times New Roman"/>
            <w:b w:val="0"/>
            <w:bCs w:val="0"/>
            <w:sz w:val="16"/>
            <w:szCs w:val="24"/>
          </w:rPr>
          <w:t>15</w:t>
        </w:r>
      </w:ins>
      <w:r w:rsidRPr="00DE4C1E">
        <w:rPr>
          <w:rFonts w:ascii="Times New Roman"/>
          <w:b w:val="0"/>
          <w:bCs w:val="0"/>
          <w:sz w:val="16"/>
          <w:szCs w:val="24"/>
        </w:rPr>
        <w:t>)</w:t>
      </w:r>
      <w:r w:rsidRPr="00DE4C1E">
        <w:rPr>
          <w:rFonts w:ascii="Times New Roman"/>
          <w:b w:val="0"/>
          <w:bCs w:val="0"/>
          <w:sz w:val="16"/>
          <w:szCs w:val="24"/>
        </w:rPr>
        <w:t>     </w:t>
      </w:r>
    </w:p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8"/>
        <w:gridCol w:w="1972"/>
        <w:gridCol w:w="1240"/>
        <w:gridCol w:w="1538"/>
        <w:gridCol w:w="1326"/>
        <w:gridCol w:w="1087"/>
      </w:tblGrid>
      <w:tr w:rsidR="00876053" w:rsidRPr="005D47E2" w:rsidTr="00767D69">
        <w:trPr>
          <w:cantSplit/>
          <w:jc w:val="center"/>
        </w:trPr>
        <w:tc>
          <w:tcPr>
            <w:tcW w:w="11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3E7B" w:rsidRPr="005D47E2" w:rsidRDefault="00343E7B" w:rsidP="00FE30CC">
            <w:pPr>
              <w:pStyle w:val="Tabletitle"/>
              <w:spacing w:after="60" w:line="300" w:lineRule="exact"/>
              <w:rPr>
                <w:rFonts w:ascii="Times New Roman" w:hAnsi="Times New Roman"/>
                <w:sz w:val="20"/>
                <w:szCs w:val="26"/>
              </w:rPr>
            </w:pPr>
            <w:r w:rsidRPr="005D47E2">
              <w:rPr>
                <w:rFonts w:ascii="Times New Roman" w:hAnsi="Times New Roman"/>
                <w:sz w:val="20"/>
                <w:szCs w:val="26"/>
                <w:rtl/>
              </w:rPr>
              <w:t>نطاق الترددات</w:t>
            </w:r>
          </w:p>
        </w:tc>
        <w:tc>
          <w:tcPr>
            <w:tcW w:w="10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3E7B" w:rsidRPr="005D47E2" w:rsidRDefault="00343E7B" w:rsidP="00FE30CC">
            <w:pPr>
              <w:pStyle w:val="Tabletitle"/>
              <w:spacing w:after="60" w:line="300" w:lineRule="exact"/>
              <w:rPr>
                <w:rFonts w:ascii="Times New Roman" w:hAnsi="Times New Roman"/>
                <w:sz w:val="20"/>
                <w:szCs w:val="26"/>
              </w:rPr>
            </w:pPr>
            <w:r w:rsidRPr="005D47E2">
              <w:rPr>
                <w:rFonts w:ascii="Times New Roman" w:hAnsi="Times New Roman"/>
                <w:sz w:val="20"/>
                <w:szCs w:val="26"/>
                <w:rtl/>
              </w:rPr>
              <w:t>الخدمة</w:t>
            </w:r>
            <w:r w:rsidRPr="005D47E2">
              <w:rPr>
                <w:rFonts w:ascii="Times New Roman" w:hAnsi="Times New Roman"/>
                <w:sz w:val="20"/>
                <w:szCs w:val="26"/>
              </w:rPr>
              <w:t>*</w:t>
            </w:r>
          </w:p>
        </w:tc>
        <w:tc>
          <w:tcPr>
            <w:tcW w:w="2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7B" w:rsidRPr="005D47E2" w:rsidRDefault="00343E7B" w:rsidP="00FE30CC">
            <w:pPr>
              <w:pStyle w:val="Tabletitle"/>
              <w:spacing w:after="60" w:line="300" w:lineRule="exact"/>
              <w:rPr>
                <w:rFonts w:ascii="Times New Roman" w:hAnsi="Times New Roman"/>
                <w:sz w:val="20"/>
                <w:szCs w:val="26"/>
              </w:rPr>
            </w:pPr>
            <w:r w:rsidRPr="005D47E2">
              <w:rPr>
                <w:rFonts w:ascii="Times New Roman" w:hAnsi="Times New Roman"/>
                <w:sz w:val="20"/>
                <w:szCs w:val="26"/>
                <w:rtl/>
              </w:rPr>
              <w:t xml:space="preserve">الحد مقدراً بالوحدات </w:t>
            </w:r>
            <w:r w:rsidRPr="005D47E2">
              <w:rPr>
                <w:rFonts w:ascii="Times New Roman" w:hAnsi="Times New Roman"/>
                <w:sz w:val="20"/>
                <w:szCs w:val="26"/>
              </w:rPr>
              <w:t>dB(W/m2)</w:t>
            </w:r>
            <w:r w:rsidRPr="005D47E2">
              <w:rPr>
                <w:rFonts w:ascii="Times New Roman" w:hAnsi="Times New Roman"/>
                <w:sz w:val="20"/>
                <w:szCs w:val="26"/>
                <w:rtl/>
              </w:rPr>
              <w:t xml:space="preserve"> </w:t>
            </w:r>
            <w:r w:rsidRPr="005D47E2">
              <w:rPr>
                <w:rFonts w:ascii="Times New Roman" w:hAnsi="Times New Roman"/>
                <w:sz w:val="20"/>
                <w:szCs w:val="26"/>
                <w:rtl/>
              </w:rPr>
              <w:br/>
              <w:t xml:space="preserve">لزاوية وصول </w:t>
            </w:r>
            <w:r w:rsidRPr="005D47E2">
              <w:rPr>
                <w:rFonts w:ascii="Times New Roman" w:hAnsi="Times New Roman"/>
                <w:sz w:val="20"/>
                <w:szCs w:val="26"/>
              </w:rPr>
              <w:t>(</w:t>
            </w:r>
            <w:r w:rsidRPr="005D47E2">
              <w:rPr>
                <w:rFonts w:ascii="Times New Roman" w:hAnsi="Times New Roman"/>
                <w:sz w:val="20"/>
                <w:szCs w:val="26"/>
              </w:rPr>
              <w:sym w:font="Symbol" w:char="F064"/>
            </w:r>
            <w:r w:rsidRPr="005D47E2">
              <w:rPr>
                <w:rFonts w:ascii="Times New Roman" w:hAnsi="Times New Roman"/>
                <w:sz w:val="20"/>
                <w:szCs w:val="26"/>
              </w:rPr>
              <w:t>)</w:t>
            </w:r>
            <w:r w:rsidRPr="005D47E2">
              <w:rPr>
                <w:rFonts w:ascii="Times New Roman" w:hAnsi="Times New Roman"/>
                <w:sz w:val="20"/>
                <w:szCs w:val="26"/>
                <w:rtl/>
              </w:rPr>
              <w:t xml:space="preserve"> فوق المستوي الأفقي</w:t>
            </w:r>
          </w:p>
        </w:tc>
        <w:tc>
          <w:tcPr>
            <w:tcW w:w="5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3E7B" w:rsidRPr="005D47E2" w:rsidRDefault="00343E7B" w:rsidP="00FE30CC">
            <w:pPr>
              <w:pStyle w:val="Tabletitle"/>
              <w:spacing w:after="60" w:line="300" w:lineRule="exact"/>
              <w:rPr>
                <w:rFonts w:ascii="Times New Roman" w:hAnsi="Times New Roman"/>
                <w:sz w:val="20"/>
                <w:szCs w:val="26"/>
              </w:rPr>
            </w:pPr>
            <w:r w:rsidRPr="005D47E2">
              <w:rPr>
                <w:rFonts w:ascii="Times New Roman" w:hAnsi="Times New Roman"/>
                <w:sz w:val="20"/>
                <w:szCs w:val="26"/>
                <w:rtl/>
              </w:rPr>
              <w:t>عرض النطاق</w:t>
            </w:r>
            <w:r w:rsidRPr="005D47E2">
              <w:rPr>
                <w:rFonts w:ascii="Times New Roman" w:hAnsi="Times New Roman"/>
                <w:sz w:val="20"/>
                <w:szCs w:val="26"/>
                <w:rtl/>
              </w:rPr>
              <w:br/>
              <w:t>المرجعي</w:t>
            </w:r>
          </w:p>
        </w:tc>
      </w:tr>
      <w:tr w:rsidR="00876053" w:rsidRPr="005D47E2" w:rsidTr="00767D69">
        <w:trPr>
          <w:cantSplit/>
          <w:jc w:val="center"/>
        </w:trPr>
        <w:tc>
          <w:tcPr>
            <w:tcW w:w="11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E7B" w:rsidRPr="005D47E2" w:rsidRDefault="00343E7B" w:rsidP="00FE30CC">
            <w:pPr>
              <w:pStyle w:val="Tabletitle"/>
              <w:spacing w:after="60" w:line="300" w:lineRule="exact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106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E7B" w:rsidRPr="005D47E2" w:rsidRDefault="00343E7B" w:rsidP="00FE30CC">
            <w:pPr>
              <w:pStyle w:val="Tabletitle"/>
              <w:spacing w:after="60" w:line="300" w:lineRule="exact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7B" w:rsidRPr="005D47E2" w:rsidRDefault="00343E7B" w:rsidP="00FE30CC">
            <w:pPr>
              <w:pStyle w:val="Tabletitle"/>
              <w:spacing w:after="60" w:line="300" w:lineRule="exact"/>
              <w:rPr>
                <w:rFonts w:ascii="Times New Roman" w:hAnsi="Times New Roman"/>
                <w:sz w:val="20"/>
                <w:szCs w:val="26"/>
              </w:rPr>
            </w:pPr>
            <w:r w:rsidRPr="005D47E2">
              <w:rPr>
                <w:rFonts w:ascii="Times New Roman" w:hAnsi="Times New Roman"/>
                <w:sz w:val="20"/>
                <w:szCs w:val="26"/>
              </w:rPr>
              <w:t>°5-°0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7B" w:rsidRPr="005D47E2" w:rsidRDefault="00343E7B" w:rsidP="00FE30CC">
            <w:pPr>
              <w:pStyle w:val="Tabletitle"/>
              <w:spacing w:after="60" w:line="300" w:lineRule="exact"/>
              <w:rPr>
                <w:rFonts w:ascii="Times New Roman" w:hAnsi="Times New Roman"/>
                <w:sz w:val="20"/>
                <w:szCs w:val="26"/>
              </w:rPr>
            </w:pPr>
            <w:r w:rsidRPr="005D47E2">
              <w:rPr>
                <w:rFonts w:ascii="Times New Roman" w:hAnsi="Times New Roman"/>
                <w:sz w:val="20"/>
                <w:szCs w:val="26"/>
              </w:rPr>
              <w:t>°25-°5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7B" w:rsidRPr="005D47E2" w:rsidRDefault="00343E7B" w:rsidP="00FE30CC">
            <w:pPr>
              <w:pStyle w:val="Tabletitle"/>
              <w:spacing w:after="60" w:line="300" w:lineRule="exact"/>
              <w:rPr>
                <w:rFonts w:ascii="Times New Roman" w:hAnsi="Times New Roman"/>
                <w:sz w:val="20"/>
                <w:szCs w:val="26"/>
              </w:rPr>
            </w:pPr>
            <w:r w:rsidRPr="005D47E2">
              <w:rPr>
                <w:rFonts w:ascii="Times New Roman" w:hAnsi="Times New Roman"/>
                <w:sz w:val="20"/>
                <w:szCs w:val="26"/>
              </w:rPr>
              <w:t>°90-°25</w:t>
            </w:r>
          </w:p>
        </w:tc>
        <w:tc>
          <w:tcPr>
            <w:tcW w:w="5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E7B" w:rsidRPr="005D47E2" w:rsidRDefault="00343E7B" w:rsidP="00FE30CC">
            <w:pPr>
              <w:pStyle w:val="Tabletitle"/>
              <w:spacing w:after="60" w:line="300" w:lineRule="exact"/>
              <w:rPr>
                <w:rFonts w:ascii="Times New Roman" w:hAnsi="Times New Roman"/>
                <w:sz w:val="20"/>
                <w:szCs w:val="26"/>
              </w:rPr>
            </w:pPr>
          </w:p>
        </w:tc>
      </w:tr>
      <w:tr w:rsidR="00876053" w:rsidRPr="005D47E2" w:rsidTr="00767D69">
        <w:trPr>
          <w:cantSplit/>
          <w:jc w:val="center"/>
        </w:trPr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E7B" w:rsidRPr="005D47E2" w:rsidRDefault="00E359AC">
            <w:pPr>
              <w:pStyle w:val="TableText0"/>
              <w:spacing w:line="300" w:lineRule="exact"/>
              <w:jc w:val="left"/>
              <w:rPr>
                <w:lang w:val="en-US"/>
                <w:rPrChange w:id="9" w:author="Alnatoor, Ehsan" w:date="2015-10-14T11:04:00Z">
                  <w:rPr>
                    <w:position w:val="6"/>
                  </w:rPr>
                </w:rPrChange>
              </w:rPr>
              <w:pPrChange w:id="10" w:author="Alnatoor, Ehsan" w:date="2015-10-14T11:07:00Z">
                <w:pPr>
                  <w:pStyle w:val="TableText0"/>
                  <w:spacing w:line="300" w:lineRule="exact"/>
                  <w:jc w:val="left"/>
                </w:pPr>
              </w:pPrChange>
            </w:pPr>
            <w:ins w:id="11" w:author="Alnatoor, Ehsan" w:date="2015-10-14T10:49:00Z">
              <w:r w:rsidRPr="005D47E2">
                <w:rPr>
                  <w:lang w:val="en-US"/>
                  <w:rPrChange w:id="12" w:author="Alnatoor, Ehsan" w:date="2015-10-14T11:04:00Z">
                    <w:rPr>
                      <w:position w:val="6"/>
                      <w:lang w:val="en-US"/>
                    </w:rPr>
                  </w:rPrChange>
                </w:rPr>
                <w:t>MHz 1 492</w:t>
              </w:r>
              <w:r w:rsidRPr="005D47E2">
                <w:rPr>
                  <w:lang w:val="en-US"/>
                  <w:rPrChange w:id="13" w:author="Alnatoor, Ehsan" w:date="2015-10-14T11:04:00Z">
                    <w:rPr>
                      <w:position w:val="6"/>
                      <w:lang w:val="en-US"/>
                    </w:rPr>
                  </w:rPrChange>
                </w:rPr>
                <w:noBreakHyphen/>
                <w:t>1 452</w:t>
              </w:r>
            </w:ins>
            <w:ins w:id="14" w:author="Riz, Imad " w:date="2015-10-16T09:55:00Z">
              <w:r w:rsidR="00B360AF" w:rsidRPr="00876053">
                <w:rPr>
                  <w:rFonts w:hint="eastAsia"/>
                  <w:sz w:val="2"/>
                  <w:szCs w:val="2"/>
                  <w:rtl/>
                  <w:lang w:val="en-US"/>
                  <w:rPrChange w:id="15" w:author="Riz, Imad " w:date="2015-10-16T09:59:00Z">
                    <w:rPr>
                      <w:rFonts w:hint="eastAsia"/>
                      <w:rtl/>
                      <w:lang w:val="en-US"/>
                    </w:rPr>
                  </w:rPrChange>
                </w:rPr>
                <w:t> </w:t>
              </w:r>
            </w:ins>
            <w:ins w:id="16" w:author="Riz, Imad " w:date="2015-10-16T09:56:00Z">
              <w:r w:rsidR="00B360AF" w:rsidRPr="00876053">
                <w:rPr>
                  <w:rStyle w:val="FootnoteReference"/>
                  <w:sz w:val="16"/>
                  <w:szCs w:val="16"/>
                  <w:rPrChange w:id="17" w:author="Riz, Imad " w:date="2015-10-16T09:58:00Z">
                    <w:rPr>
                      <w:lang w:val="en-US"/>
                    </w:rPr>
                  </w:rPrChange>
                </w:rPr>
                <w:t>6ADD</w:t>
              </w:r>
              <w:r w:rsidR="00B360AF" w:rsidRPr="00876053">
                <w:rPr>
                  <w:rStyle w:val="FootnoteReference"/>
                  <w:rFonts w:hint="eastAsia"/>
                  <w:sz w:val="2"/>
                  <w:szCs w:val="2"/>
                  <w:rtl/>
                  <w:rPrChange w:id="18" w:author="Riz, Imad " w:date="2015-10-16T09:59:00Z">
                    <w:rPr>
                      <w:rFonts w:hint="eastAsia"/>
                      <w:rtl/>
                      <w:lang w:val="en-US"/>
                    </w:rPr>
                  </w:rPrChange>
                </w:rPr>
                <w:t> </w:t>
              </w:r>
              <w:r w:rsidR="00B360AF" w:rsidRPr="00B93241">
                <w:rPr>
                  <w:rStyle w:val="FootnoteReference"/>
                  <w:rFonts w:ascii="Traditional Arabic" w:hAnsi="Traditional Arabic" w:cs="Traditional Arabic" w:hint="eastAsia"/>
                  <w:i/>
                  <w:iCs/>
                  <w:sz w:val="22"/>
                  <w:szCs w:val="22"/>
                  <w:rtl/>
                  <w:rPrChange w:id="19" w:author="Riz, Imad " w:date="2015-10-16T09:58:00Z">
                    <w:rPr>
                      <w:rFonts w:hint="eastAsia"/>
                      <w:rtl/>
                      <w:lang w:val="en-US"/>
                    </w:rPr>
                  </w:rPrChange>
                </w:rPr>
                <w:t>مكرراً</w:t>
              </w:r>
            </w:ins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E7B" w:rsidRPr="005D47E2" w:rsidRDefault="00343E7B" w:rsidP="00FE30CC">
            <w:pPr>
              <w:pStyle w:val="TableText0"/>
              <w:spacing w:line="300" w:lineRule="exact"/>
              <w:jc w:val="center"/>
            </w:pPr>
            <w:ins w:id="20" w:author="Mohamed Al-Badi" w:date="2015-08-09T10:05:00Z">
              <w:r w:rsidRPr="005D47E2">
                <w:rPr>
                  <w:rFonts w:hint="cs"/>
                  <w:rtl/>
                </w:rPr>
                <w:t>الإذاعية الساتلية</w:t>
              </w:r>
            </w:ins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7B" w:rsidRPr="005D47E2" w:rsidRDefault="00343E7B" w:rsidP="00FE30CC">
            <w:pPr>
              <w:pStyle w:val="TableText0"/>
              <w:spacing w:line="300" w:lineRule="exact"/>
              <w:jc w:val="center"/>
              <w:rPr>
                <w:rtl/>
              </w:rPr>
            </w:pPr>
            <w:ins w:id="21" w:author="Mohamed Al-Badi" w:date="2015-08-09T10:05:00Z">
              <w:r w:rsidRPr="005D47E2">
                <w:t>[113−]</w:t>
              </w:r>
            </w:ins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7B" w:rsidRPr="005D47E2" w:rsidRDefault="00343E7B" w:rsidP="00FE30CC">
            <w:pPr>
              <w:pStyle w:val="TableText0"/>
              <w:spacing w:line="300" w:lineRule="exact"/>
              <w:jc w:val="center"/>
              <w:rPr>
                <w:rtl/>
              </w:rPr>
            </w:pPr>
            <w:ins w:id="22" w:author="Mohamed Al-Badi" w:date="2015-08-09T10:05:00Z">
              <w:r w:rsidRPr="005D47E2">
                <w:t>[113−]</w:t>
              </w:r>
            </w:ins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7B" w:rsidRPr="005D47E2" w:rsidRDefault="00343E7B" w:rsidP="00FE30CC">
            <w:pPr>
              <w:pStyle w:val="TableText0"/>
              <w:spacing w:line="300" w:lineRule="exact"/>
              <w:jc w:val="center"/>
              <w:rPr>
                <w:rtl/>
              </w:rPr>
            </w:pPr>
            <w:ins w:id="23" w:author="Mohamed Al-Badi" w:date="2015-08-09T10:05:00Z">
              <w:r w:rsidRPr="005D47E2">
                <w:t>[113−]</w:t>
              </w:r>
            </w:ins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7B" w:rsidRPr="005D47E2" w:rsidRDefault="00343E7B" w:rsidP="00FE30CC">
            <w:pPr>
              <w:pStyle w:val="TableText0"/>
              <w:spacing w:line="300" w:lineRule="exact"/>
              <w:jc w:val="center"/>
            </w:pPr>
            <w:ins w:id="24" w:author="Mohamed Al-Badi" w:date="2015-08-09T10:05:00Z">
              <w:r w:rsidRPr="005D47E2">
                <w:t>1</w:t>
              </w:r>
              <w:r w:rsidRPr="005D47E2">
                <w:rPr>
                  <w:rFonts w:hint="cs"/>
                  <w:rtl/>
                </w:rPr>
                <w:t xml:space="preserve"> </w:t>
              </w:r>
              <w:r w:rsidRPr="005D47E2">
                <w:t>MHz</w:t>
              </w:r>
            </w:ins>
          </w:p>
        </w:tc>
      </w:tr>
    </w:tbl>
    <w:p w:rsidR="005453CB" w:rsidRDefault="005453CB">
      <w:pPr>
        <w:pStyle w:val="Reasons"/>
        <w:rPr>
          <w:lang w:bidi="ar-EG"/>
        </w:rPr>
      </w:pPr>
    </w:p>
    <w:p w:rsidR="005453CB" w:rsidRDefault="00CE6C1A">
      <w:pPr>
        <w:pStyle w:val="Proposal"/>
        <w:rPr>
          <w:rtl/>
        </w:rPr>
      </w:pPr>
      <w:r>
        <w:t>ADD</w:t>
      </w:r>
      <w:r>
        <w:tab/>
        <w:t>ARB/25A1A4/4</w:t>
      </w:r>
    </w:p>
    <w:p w:rsidR="004E20F5" w:rsidRPr="004E20F5" w:rsidRDefault="00155446" w:rsidP="004E20F5">
      <w:r>
        <w:rPr>
          <w:rFonts w:hint="cs"/>
          <w:rtl/>
        </w:rPr>
        <w:t>_______________</w:t>
      </w:r>
    </w:p>
    <w:p w:rsidR="00E359AC" w:rsidRPr="00D87B02" w:rsidRDefault="00767D69" w:rsidP="00D87B02">
      <w:pPr>
        <w:pStyle w:val="FootnoteText"/>
        <w:rPr>
          <w:i/>
          <w:iCs/>
          <w:sz w:val="22"/>
          <w:szCs w:val="30"/>
          <w:rtl/>
        </w:rPr>
      </w:pPr>
      <w:r w:rsidRPr="00B93241">
        <w:rPr>
          <w:rStyle w:val="FootnoteReference"/>
        </w:rPr>
        <w:t>6</w:t>
      </w:r>
      <w:r w:rsidRPr="00B93241">
        <w:rPr>
          <w:rStyle w:val="FootnoteReference"/>
          <w:rFonts w:ascii="Traditional Arabic" w:hAnsi="Traditional Arabic" w:cs="Traditional Arabic"/>
          <w:i/>
          <w:iCs/>
          <w:sz w:val="24"/>
          <w:szCs w:val="24"/>
          <w:rtl/>
        </w:rPr>
        <w:t>مكرراً</w:t>
      </w:r>
      <w:r w:rsidR="00E359AC" w:rsidRPr="0018072F">
        <w:rPr>
          <w:rStyle w:val="Artdef"/>
        </w:rPr>
        <w:t>1A.16.21</w:t>
      </w:r>
      <w:r w:rsidR="00E359AC" w:rsidRPr="00447BD4">
        <w:rPr>
          <w:rFonts w:hint="cs"/>
          <w:rtl/>
        </w:rPr>
        <w:tab/>
      </w:r>
      <w:r w:rsidR="00E359AC" w:rsidRPr="00D87B02">
        <w:rPr>
          <w:rFonts w:hint="cs"/>
          <w:sz w:val="22"/>
          <w:szCs w:val="30"/>
          <w:rtl/>
        </w:rPr>
        <w:t xml:space="preserve">لا تنطبق هذه الحدود على أراضي </w:t>
      </w:r>
      <w:r w:rsidR="00E359AC" w:rsidRPr="00D87B02">
        <w:rPr>
          <w:i/>
          <w:iCs/>
          <w:sz w:val="22"/>
          <w:szCs w:val="30"/>
          <w:rtl/>
        </w:rPr>
        <w:t>[</w:t>
      </w:r>
      <w:r w:rsidR="00E359AC" w:rsidRPr="00D87B02">
        <w:rPr>
          <w:rFonts w:hint="cs"/>
          <w:i/>
          <w:iCs/>
          <w:sz w:val="22"/>
          <w:szCs w:val="30"/>
          <w:rtl/>
        </w:rPr>
        <w:t>قائمة بأسماء البلدان</w:t>
      </w:r>
      <w:r w:rsidR="00E359AC" w:rsidRPr="00D87B02">
        <w:rPr>
          <w:i/>
          <w:iCs/>
          <w:sz w:val="22"/>
          <w:szCs w:val="30"/>
          <w:rtl/>
        </w:rPr>
        <w:t>]</w:t>
      </w:r>
      <w:r w:rsidR="00E359AC" w:rsidRPr="00D87B02">
        <w:rPr>
          <w:rFonts w:hint="cs"/>
          <w:i/>
          <w:iCs/>
          <w:sz w:val="22"/>
          <w:szCs w:val="30"/>
          <w:rtl/>
        </w:rPr>
        <w:t>.</w:t>
      </w:r>
    </w:p>
    <w:p w:rsidR="005453CB" w:rsidRDefault="00E359AC" w:rsidP="00962A92">
      <w:pPr>
        <w:pStyle w:val="Reasons"/>
        <w:rPr>
          <w:lang w:bidi="ar-SY"/>
        </w:rPr>
      </w:pPr>
      <w:r w:rsidRPr="00460DAF">
        <w:rPr>
          <w:rtl/>
        </w:rPr>
        <w:t>الأسباب</w:t>
      </w:r>
      <w:r>
        <w:rPr>
          <w:rtl/>
        </w:rPr>
        <w:t>:</w:t>
      </w:r>
      <w:r>
        <w:rPr>
          <w:rtl/>
          <w:lang w:bidi="ar-OM"/>
        </w:rPr>
        <w:tab/>
      </w:r>
      <w:r w:rsidRPr="00E359AC">
        <w:rPr>
          <w:rFonts w:hint="cs"/>
          <w:b w:val="0"/>
          <w:bCs w:val="0"/>
          <w:rtl/>
        </w:rPr>
        <w:t xml:space="preserve">من أجل حماية </w:t>
      </w:r>
      <w:r w:rsidRPr="00E359AC">
        <w:rPr>
          <w:b w:val="0"/>
          <w:bCs w:val="0"/>
          <w:rtl/>
        </w:rPr>
        <w:t>مطاريف مستقب</w:t>
      </w:r>
      <w:r w:rsidRPr="00E359AC">
        <w:rPr>
          <w:rFonts w:hint="cs"/>
          <w:b w:val="0"/>
          <w:bCs w:val="0"/>
          <w:rtl/>
        </w:rPr>
        <w:t>ِ</w:t>
      </w:r>
      <w:r w:rsidRPr="00E359AC">
        <w:rPr>
          <w:b w:val="0"/>
          <w:bCs w:val="0"/>
          <w:rtl/>
        </w:rPr>
        <w:t xml:space="preserve">لات </w:t>
      </w:r>
      <w:r w:rsidRPr="00E359AC">
        <w:rPr>
          <w:rFonts w:hint="cs"/>
          <w:b w:val="0"/>
          <w:bCs w:val="0"/>
          <w:rtl/>
        </w:rPr>
        <w:t>الخدمة المتنقلة، بما في ذلك الاتصالات المتنقلة الدولية، في نطاق التردد</w:t>
      </w:r>
      <w:r w:rsidR="00BB58C7">
        <w:rPr>
          <w:rFonts w:hint="eastAsia"/>
          <w:b w:val="0"/>
          <w:bCs w:val="0"/>
          <w:rtl/>
        </w:rPr>
        <w:t> </w:t>
      </w:r>
      <w:r w:rsidRPr="00E359AC">
        <w:rPr>
          <w:b w:val="0"/>
          <w:bCs w:val="0"/>
        </w:rPr>
        <w:t>MHz 1 492</w:t>
      </w:r>
      <w:r w:rsidRPr="00E359AC">
        <w:rPr>
          <w:b w:val="0"/>
          <w:bCs w:val="0"/>
        </w:rPr>
        <w:noBreakHyphen/>
        <w:t>1 452</w:t>
      </w:r>
      <w:r w:rsidRPr="00E359AC">
        <w:rPr>
          <w:rFonts w:hint="cs"/>
          <w:b w:val="0"/>
          <w:bCs w:val="0"/>
          <w:rtl/>
        </w:rPr>
        <w:t xml:space="preserve">، </w:t>
      </w:r>
      <w:r w:rsidRPr="00E359AC">
        <w:rPr>
          <w:rFonts w:hint="cs"/>
          <w:b w:val="0"/>
          <w:bCs w:val="0"/>
          <w:rtl/>
          <w:lang w:bidi="ar-OM"/>
        </w:rPr>
        <w:t>وذلك لتوفير وضع أكثر استقراراً (الاستقرار طويل الأجل) للاتصالات المتنقلة</w:t>
      </w:r>
      <w:r w:rsidR="00962A92">
        <w:rPr>
          <w:rFonts w:hint="eastAsia"/>
          <w:b w:val="0"/>
          <w:bCs w:val="0"/>
          <w:rtl/>
          <w:lang w:bidi="ar-OM"/>
        </w:rPr>
        <w:t> </w:t>
      </w:r>
      <w:r w:rsidRPr="00E359AC">
        <w:rPr>
          <w:rFonts w:hint="cs"/>
          <w:b w:val="0"/>
          <w:bCs w:val="0"/>
          <w:rtl/>
          <w:lang w:bidi="ar-OM"/>
        </w:rPr>
        <w:t>الدولية.</w:t>
      </w:r>
    </w:p>
    <w:p w:rsidR="005B4AB8" w:rsidRDefault="00CE6C1A" w:rsidP="005B4AB8">
      <w:pPr>
        <w:pStyle w:val="AppendixNo"/>
        <w:rPr>
          <w:rtl/>
        </w:rPr>
      </w:pPr>
      <w:bookmarkStart w:id="25" w:name="_Toc334187404"/>
      <w:r>
        <w:rPr>
          <w:rtl/>
        </w:rPr>
        <w:t xml:space="preserve">التذييـل </w:t>
      </w:r>
      <w:r w:rsidRPr="00567483">
        <w:rPr>
          <w:rStyle w:val="href"/>
        </w:rPr>
        <w:t>5</w:t>
      </w:r>
      <w:r>
        <w:t> (REV.WRC-12)</w:t>
      </w:r>
      <w:bookmarkEnd w:id="25"/>
    </w:p>
    <w:p w:rsidR="005B4AB8" w:rsidRDefault="00CE6C1A" w:rsidP="005B4AB8">
      <w:pPr>
        <w:pStyle w:val="Appendixtitle"/>
      </w:pPr>
      <w:bookmarkStart w:id="26" w:name="_Toc334187405"/>
      <w:r>
        <w:rPr>
          <w:rtl/>
        </w:rPr>
        <w:t xml:space="preserve">تعرف هوية الإدارات التي ينبغي التنسيق معها </w:t>
      </w:r>
      <w:r>
        <w:rPr>
          <w:rtl/>
        </w:rPr>
        <w:br/>
        <w:t xml:space="preserve">أو الحصول على موافقتها وفقاً لأحكام المادة </w:t>
      </w:r>
      <w:r>
        <w:t>9</w:t>
      </w:r>
      <w:bookmarkEnd w:id="26"/>
    </w:p>
    <w:p w:rsidR="00CC446F" w:rsidRPr="00CC446F" w:rsidRDefault="00CC446F" w:rsidP="00CC446F">
      <w:pPr>
        <w:rPr>
          <w:lang w:bidi="ar-EG"/>
        </w:rPr>
      </w:pPr>
    </w:p>
    <w:p w:rsidR="005453CB" w:rsidRDefault="005453CB">
      <w:pPr>
        <w:sectPr w:rsidR="005453CB">
          <w:headerReference w:type="even" r:id="rId13"/>
          <w:headerReference w:type="default" r:id="rId14"/>
          <w:footerReference w:type="default" r:id="rId15"/>
          <w:footerReference w:type="first" r:id="rId16"/>
          <w:type w:val="oddPage"/>
          <w:pgSz w:w="11909" w:h="16834" w:code="9"/>
          <w:pgMar w:top="1134" w:right="1276" w:bottom="1134" w:left="1276" w:header="567" w:footer="567" w:gutter="0"/>
          <w:cols w:space="720"/>
          <w:titlePg/>
          <w:docGrid w:linePitch="299"/>
        </w:sectPr>
      </w:pPr>
    </w:p>
    <w:p w:rsidR="005453CB" w:rsidRDefault="00CE6C1A">
      <w:pPr>
        <w:pStyle w:val="Proposal"/>
      </w:pPr>
      <w:r>
        <w:lastRenderedPageBreak/>
        <w:t>MOD</w:t>
      </w:r>
      <w:r>
        <w:tab/>
        <w:t>ARB/25A1A4/5</w:t>
      </w:r>
    </w:p>
    <w:p w:rsidR="005B4AB8" w:rsidRPr="00E140C0" w:rsidRDefault="00CE6C1A">
      <w:pPr>
        <w:pStyle w:val="TableNo"/>
        <w:rPr>
          <w:sz w:val="18"/>
          <w:szCs w:val="26"/>
          <w:rtl/>
          <w:lang w:bidi="ar-EG"/>
        </w:rPr>
        <w:pPrChange w:id="27" w:author="Alnatoor, Ehsan" w:date="2015-10-14T10:57:00Z">
          <w:pPr>
            <w:pStyle w:val="TableNo"/>
          </w:pPr>
        </w:pPrChange>
      </w:pPr>
      <w:r w:rsidRPr="00B37059">
        <w:rPr>
          <w:rtl/>
        </w:rPr>
        <w:t xml:space="preserve">الجدول </w:t>
      </w:r>
      <w:r w:rsidRPr="00B37059">
        <w:t>1-5</w:t>
      </w:r>
      <w:r>
        <w:rPr>
          <w:rtl/>
          <w:lang w:bidi="ar-EG"/>
        </w:rPr>
        <w:t xml:space="preserve"> </w:t>
      </w:r>
      <w:r w:rsidRPr="00391931">
        <w:rPr>
          <w:sz w:val="16"/>
          <w:szCs w:val="16"/>
          <w:lang w:bidi="ar-EG"/>
        </w:rPr>
        <w:t>(</w:t>
      </w:r>
      <w:r>
        <w:rPr>
          <w:sz w:val="16"/>
          <w:szCs w:val="16"/>
          <w:lang w:bidi="ar-EG"/>
        </w:rPr>
        <w:t>Rev.</w:t>
      </w:r>
      <w:r w:rsidRPr="00391931">
        <w:rPr>
          <w:sz w:val="16"/>
          <w:szCs w:val="16"/>
          <w:lang w:bidi="ar-EG"/>
        </w:rPr>
        <w:t>WRC-</w:t>
      </w:r>
      <w:del w:id="28" w:author="Alnatoor, Ehsan" w:date="2015-10-14T10:57:00Z">
        <w:r w:rsidDel="00767D69">
          <w:rPr>
            <w:sz w:val="16"/>
            <w:szCs w:val="16"/>
            <w:lang w:bidi="ar-EG"/>
          </w:rPr>
          <w:delText>12</w:delText>
        </w:r>
      </w:del>
      <w:ins w:id="29" w:author="Alnatoor, Ehsan" w:date="2015-10-14T10:57:00Z">
        <w:r w:rsidR="00767D69">
          <w:rPr>
            <w:sz w:val="16"/>
            <w:szCs w:val="16"/>
            <w:lang w:bidi="ar-EG"/>
          </w:rPr>
          <w:t>15</w:t>
        </w:r>
      </w:ins>
      <w:r w:rsidRPr="00391931">
        <w:rPr>
          <w:sz w:val="16"/>
          <w:szCs w:val="16"/>
          <w:lang w:bidi="ar-EG"/>
        </w:rPr>
        <w:t>)    </w:t>
      </w:r>
    </w:p>
    <w:p w:rsidR="004E20F5" w:rsidRPr="00447BD4" w:rsidRDefault="004E20F5" w:rsidP="004E20F5">
      <w:pPr>
        <w:pStyle w:val="Tabletitle"/>
        <w:rPr>
          <w:rtl/>
        </w:rPr>
      </w:pPr>
      <w:r w:rsidRPr="00447BD4">
        <w:rPr>
          <w:rtl/>
        </w:rPr>
        <w:t>الشروط التقنية اللازمة لإجراء التنسيق</w:t>
      </w:r>
      <w:r w:rsidRPr="00447BD4">
        <w:rPr>
          <w:rtl/>
        </w:rPr>
        <w:br/>
        <w:t>(</w:t>
      </w:r>
      <w:r w:rsidRPr="00A52D5D">
        <w:rPr>
          <w:b w:val="0"/>
          <w:bCs w:val="0"/>
          <w:rtl/>
        </w:rPr>
        <w:t>انظر المادة</w:t>
      </w:r>
      <w:r w:rsidRPr="00447BD4">
        <w:rPr>
          <w:rtl/>
        </w:rPr>
        <w:t xml:space="preserve"> </w:t>
      </w:r>
      <w:r w:rsidRPr="00447BD4">
        <w:t>9</w:t>
      </w:r>
      <w:r w:rsidRPr="00447BD4">
        <w:rPr>
          <w:rtl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371"/>
        <w:gridCol w:w="2618"/>
        <w:gridCol w:w="2814"/>
        <w:gridCol w:w="3879"/>
        <w:gridCol w:w="2443"/>
        <w:gridCol w:w="1147"/>
      </w:tblGrid>
      <w:tr w:rsidR="004E20F5" w:rsidRPr="00447BD4" w:rsidTr="00FE30CC">
        <w:trPr>
          <w:jc w:val="center"/>
        </w:trPr>
        <w:tc>
          <w:tcPr>
            <w:tcW w:w="480" w:type="pct"/>
            <w:vAlign w:val="center"/>
          </w:tcPr>
          <w:p w:rsidR="004E20F5" w:rsidRPr="00447BD4" w:rsidRDefault="004E20F5" w:rsidP="00FE30CC">
            <w:pPr>
              <w:pStyle w:val="TableHead0"/>
              <w:rPr>
                <w:rtl/>
              </w:rPr>
            </w:pPr>
            <w:r w:rsidRPr="00447BD4">
              <w:rPr>
                <w:rtl/>
              </w:rPr>
              <w:t xml:space="preserve">مرجع </w:t>
            </w:r>
            <w:r w:rsidRPr="00447BD4">
              <w:rPr>
                <w:rtl/>
              </w:rPr>
              <w:br/>
              <w:t xml:space="preserve">المادة </w:t>
            </w:r>
            <w:r w:rsidRPr="00447BD4">
              <w:t>9</w:t>
            </w:r>
          </w:p>
        </w:tc>
        <w:tc>
          <w:tcPr>
            <w:tcW w:w="917" w:type="pct"/>
            <w:vAlign w:val="center"/>
          </w:tcPr>
          <w:p w:rsidR="004E20F5" w:rsidRPr="00447BD4" w:rsidRDefault="004E20F5" w:rsidP="00FE30CC">
            <w:pPr>
              <w:pStyle w:val="TableHead0"/>
              <w:rPr>
                <w:rtl/>
              </w:rPr>
            </w:pPr>
            <w:r w:rsidRPr="00447BD4">
              <w:rPr>
                <w:rtl/>
              </w:rPr>
              <w:t>الحالة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vAlign w:val="center"/>
          </w:tcPr>
          <w:p w:rsidR="004E20F5" w:rsidRPr="00447BD4" w:rsidRDefault="004E20F5" w:rsidP="00FE30CC">
            <w:pPr>
              <w:pStyle w:val="TableHead0"/>
            </w:pPr>
            <w:r w:rsidRPr="00447BD4">
              <w:rPr>
                <w:rtl/>
              </w:rPr>
              <w:t>نطاقات التردد (والإقليم)</w:t>
            </w:r>
            <w:r w:rsidRPr="00447BD4">
              <w:rPr>
                <w:rtl/>
              </w:rPr>
              <w:br/>
              <w:t>للخدمة المطلوب التنسيق بشأنها</w:t>
            </w:r>
          </w:p>
        </w:tc>
        <w:tc>
          <w:tcPr>
            <w:tcW w:w="1359" w:type="pct"/>
            <w:tcBorders>
              <w:bottom w:val="single" w:sz="4" w:space="0" w:color="auto"/>
            </w:tcBorders>
            <w:vAlign w:val="center"/>
          </w:tcPr>
          <w:p w:rsidR="004E20F5" w:rsidRPr="00447BD4" w:rsidRDefault="004E20F5" w:rsidP="00FE30CC">
            <w:pPr>
              <w:pStyle w:val="TableHead0"/>
            </w:pPr>
            <w:r w:rsidRPr="00447BD4">
              <w:rPr>
                <w:rtl/>
              </w:rPr>
              <w:t>العتبة/الشرط</w:t>
            </w:r>
          </w:p>
        </w:tc>
        <w:tc>
          <w:tcPr>
            <w:tcW w:w="856" w:type="pct"/>
            <w:vAlign w:val="center"/>
          </w:tcPr>
          <w:p w:rsidR="004E20F5" w:rsidRPr="00447BD4" w:rsidRDefault="004E20F5" w:rsidP="00FE30CC">
            <w:pPr>
              <w:pStyle w:val="TableHead0"/>
            </w:pPr>
            <w:r w:rsidRPr="00447BD4">
              <w:rPr>
                <w:rtl/>
              </w:rPr>
              <w:t>طريقة الحساب</w:t>
            </w:r>
          </w:p>
        </w:tc>
        <w:tc>
          <w:tcPr>
            <w:tcW w:w="402" w:type="pct"/>
            <w:vAlign w:val="center"/>
          </w:tcPr>
          <w:p w:rsidR="004E20F5" w:rsidRPr="00447BD4" w:rsidRDefault="004E20F5" w:rsidP="00FE30CC">
            <w:pPr>
              <w:pStyle w:val="TableHead0"/>
            </w:pPr>
            <w:r w:rsidRPr="00447BD4">
              <w:rPr>
                <w:rtl/>
              </w:rPr>
              <w:t>ملاحظات</w:t>
            </w:r>
          </w:p>
        </w:tc>
      </w:tr>
      <w:tr w:rsidR="004E20F5" w:rsidRPr="00447BD4" w:rsidTr="00FE30CC">
        <w:trPr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F5" w:rsidRPr="00447BD4" w:rsidRDefault="004E20F5" w:rsidP="00B81765">
            <w:pPr>
              <w:pStyle w:val="TableText0"/>
              <w:jc w:val="left"/>
              <w:rPr>
                <w:rtl/>
              </w:rPr>
            </w:pPr>
            <w:r w:rsidRPr="00447BD4">
              <w:rPr>
                <w:rtl/>
              </w:rPr>
              <w:t xml:space="preserve">الرقم </w:t>
            </w:r>
            <w:r w:rsidRPr="00447BD4">
              <w:rPr>
                <w:b/>
                <w:bCs/>
              </w:rPr>
              <w:t>11.9</w:t>
            </w:r>
          </w:p>
          <w:p w:rsidR="004E20F5" w:rsidRPr="00447BD4" w:rsidRDefault="004E20F5" w:rsidP="00B81765">
            <w:pPr>
              <w:pStyle w:val="TableText0"/>
              <w:jc w:val="left"/>
              <w:rPr>
                <w:rtl/>
                <w:lang w:bidi="ar-SY"/>
              </w:rPr>
            </w:pPr>
            <w:r w:rsidRPr="00447BD4">
              <w:t>GSO</w:t>
            </w:r>
            <w:r w:rsidRPr="00447BD4">
              <w:rPr>
                <w:rFonts w:hint="cs"/>
                <w:rtl/>
                <w:lang w:bidi="ar-SY"/>
              </w:rPr>
              <w:t xml:space="preserve"> </w:t>
            </w:r>
            <w:r w:rsidRPr="00447BD4">
              <w:br/>
            </w:r>
            <w:r w:rsidRPr="00447BD4">
              <w:rPr>
                <w:rFonts w:hint="cs"/>
                <w:rtl/>
                <w:lang w:bidi="ar-SY"/>
              </w:rPr>
              <w:t>و</w:t>
            </w:r>
            <w:r w:rsidRPr="00447BD4">
              <w:t>non</w:t>
            </w:r>
            <w:r>
              <w:t> </w:t>
            </w:r>
            <w:r w:rsidRPr="00447BD4">
              <w:t>GSO</w:t>
            </w:r>
            <w:r w:rsidRPr="00447BD4">
              <w:rPr>
                <w:rFonts w:hint="cs"/>
                <w:rtl/>
                <w:lang w:bidi="ar-SY"/>
              </w:rPr>
              <w:t>/</w:t>
            </w:r>
            <w:r w:rsidRPr="00447BD4">
              <w:t xml:space="preserve"> </w:t>
            </w:r>
            <w:r w:rsidRPr="00447BD4">
              <w:rPr>
                <w:rFonts w:hint="cs"/>
                <w:rtl/>
                <w:lang w:bidi="ar-SY"/>
              </w:rPr>
              <w:t>للأرض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F5" w:rsidRPr="009B6142" w:rsidRDefault="004E20F5" w:rsidP="009B6142">
            <w:pPr>
              <w:pStyle w:val="TableText0"/>
              <w:rPr>
                <w:spacing w:val="-4"/>
                <w:rtl/>
              </w:rPr>
            </w:pPr>
            <w:r w:rsidRPr="009B6142">
              <w:rPr>
                <w:spacing w:val="-4"/>
                <w:rtl/>
              </w:rPr>
              <w:t>محطة فضائية تابعة للخدمة الإذاعية السات</w:t>
            </w:r>
            <w:r w:rsidR="00B81765" w:rsidRPr="009B6142">
              <w:rPr>
                <w:spacing w:val="-4"/>
                <w:rtl/>
              </w:rPr>
              <w:t>لية في أي نطاق تتقاسمه على</w:t>
            </w:r>
            <w:r w:rsidR="00532BB9" w:rsidRPr="009B6142">
              <w:rPr>
                <w:rFonts w:hint="cs"/>
                <w:spacing w:val="-4"/>
                <w:rtl/>
              </w:rPr>
              <w:t> </w:t>
            </w:r>
            <w:r w:rsidR="00B81765" w:rsidRPr="009B6142">
              <w:rPr>
                <w:spacing w:val="-4"/>
                <w:rtl/>
              </w:rPr>
              <w:t>أساس</w:t>
            </w:r>
            <w:r w:rsidR="00B81765" w:rsidRPr="009B6142">
              <w:rPr>
                <w:rFonts w:hint="cs"/>
                <w:spacing w:val="-4"/>
                <w:rtl/>
              </w:rPr>
              <w:t xml:space="preserve"> </w:t>
            </w:r>
            <w:r w:rsidRPr="009B6142">
              <w:rPr>
                <w:spacing w:val="-4"/>
                <w:rtl/>
              </w:rPr>
              <w:t>أولي وبتساوي الحقوق مع</w:t>
            </w:r>
            <w:r w:rsidRPr="009B6142">
              <w:rPr>
                <w:rFonts w:hint="cs"/>
                <w:spacing w:val="-4"/>
                <w:rtl/>
              </w:rPr>
              <w:t> </w:t>
            </w:r>
            <w:r w:rsidRPr="009B6142">
              <w:rPr>
                <w:spacing w:val="-4"/>
                <w:rtl/>
              </w:rPr>
              <w:t>خدمات الأرض وحيث لا</w:t>
            </w:r>
            <w:r w:rsidR="00532BB9" w:rsidRPr="009B6142">
              <w:rPr>
                <w:rFonts w:hint="cs"/>
                <w:spacing w:val="-4"/>
                <w:rtl/>
              </w:rPr>
              <w:t> </w:t>
            </w:r>
            <w:r w:rsidRPr="009B6142">
              <w:rPr>
                <w:spacing w:val="-4"/>
                <w:rtl/>
              </w:rPr>
              <w:t>تخضع الخدمة الإذاعية الساتلية لخطة ما، بالنسبة إلى خدمات</w:t>
            </w:r>
            <w:r w:rsidR="009B6142">
              <w:rPr>
                <w:rFonts w:hint="cs"/>
                <w:spacing w:val="-4"/>
                <w:rtl/>
              </w:rPr>
              <w:t> </w:t>
            </w:r>
            <w:bookmarkStart w:id="30" w:name="_GoBack"/>
            <w:bookmarkEnd w:id="30"/>
            <w:r w:rsidRPr="009B6142">
              <w:rPr>
                <w:spacing w:val="-4"/>
                <w:rtl/>
              </w:rPr>
              <w:t>الأرض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F5" w:rsidRPr="00BE5B30" w:rsidRDefault="004E20F5" w:rsidP="00BE5B30">
            <w:pPr>
              <w:pStyle w:val="TableText0"/>
              <w:jc w:val="left"/>
              <w:rPr>
                <w:rtl/>
              </w:rPr>
            </w:pPr>
            <w:r w:rsidRPr="00BE5B30">
              <w:t>MHz 790</w:t>
            </w:r>
            <w:r w:rsidR="00BE5B30">
              <w:noBreakHyphen/>
            </w:r>
            <w:r w:rsidRPr="00BE5B30">
              <w:t>620</w:t>
            </w:r>
            <w:r w:rsidR="00BE5B30">
              <w:rPr>
                <w:rFonts w:hint="cs"/>
                <w:rtl/>
              </w:rPr>
              <w:t xml:space="preserve"> </w:t>
            </w:r>
            <w:r w:rsidRPr="00BE5B30">
              <w:rPr>
                <w:rFonts w:hint="cs"/>
                <w:rtl/>
              </w:rPr>
              <w:t>(انظر</w:t>
            </w:r>
            <w:r w:rsidRPr="00BE5B30">
              <w:rPr>
                <w:rFonts w:hint="eastAsia"/>
                <w:rtl/>
              </w:rPr>
              <w:t> </w:t>
            </w:r>
            <w:r w:rsidRPr="00BE5B30">
              <w:rPr>
                <w:rFonts w:hint="cs"/>
                <w:rtl/>
              </w:rPr>
              <w:t>القرار</w:t>
            </w:r>
            <w:r w:rsidR="00B81765" w:rsidRPr="00BE5B30">
              <w:rPr>
                <w:rFonts w:hint="eastAsia"/>
                <w:rtl/>
              </w:rPr>
              <w:t> </w:t>
            </w:r>
            <w:r w:rsidRPr="00BE5B30">
              <w:rPr>
                <w:b/>
                <w:bCs/>
              </w:rPr>
              <w:t>549 (WRC</w:t>
            </w:r>
            <w:r w:rsidRPr="00BE5B30">
              <w:rPr>
                <w:b/>
                <w:bCs/>
              </w:rPr>
              <w:noBreakHyphen/>
              <w:t>07)</w:t>
            </w:r>
            <w:r w:rsidRPr="00BE5B30">
              <w:rPr>
                <w:rFonts w:hint="cs"/>
                <w:rtl/>
              </w:rPr>
              <w:t>)</w:t>
            </w:r>
          </w:p>
          <w:p w:rsidR="004E20F5" w:rsidRPr="00447BD4" w:rsidRDefault="004E20F5" w:rsidP="00B81765">
            <w:pPr>
              <w:pStyle w:val="TableText0"/>
              <w:jc w:val="left"/>
              <w:rPr>
                <w:rtl/>
              </w:rPr>
            </w:pPr>
            <w:r w:rsidRPr="00447BD4">
              <w:t>MHz 1 492-1 452</w:t>
            </w:r>
            <w:r w:rsidRPr="00447BD4">
              <w:rPr>
                <w:rtl/>
              </w:rPr>
              <w:t xml:space="preserve"> </w:t>
            </w:r>
            <w:ins w:id="31" w:author="Mohamed Al-Badi" w:date="2015-08-09T10:05:00Z">
              <w:r w:rsidRPr="00447BD4">
                <w:rPr>
                  <w:rFonts w:hint="cs"/>
                  <w:rtl/>
                </w:rPr>
                <w:t>(فقط فوق أراضي البلدان المدرجة في</w:t>
              </w:r>
              <w:r w:rsidRPr="00447BD4">
                <w:rPr>
                  <w:rFonts w:hint="eastAsia"/>
                  <w:rtl/>
                </w:rPr>
                <w:t> </w:t>
              </w:r>
              <w:r w:rsidRPr="00447BD4">
                <w:rPr>
                  <w:b/>
                </w:rPr>
                <w:t>21</w:t>
              </w:r>
              <w:r w:rsidRPr="00447BD4">
                <w:rPr>
                  <w:rFonts w:hint="cs"/>
                  <w:b/>
                  <w:rtl/>
                </w:rPr>
                <w:t>.</w:t>
              </w:r>
              <w:r w:rsidRPr="00447BD4">
                <w:rPr>
                  <w:b/>
                </w:rPr>
                <w:t>16</w:t>
              </w:r>
              <w:r w:rsidRPr="00447BD4">
                <w:rPr>
                  <w:rFonts w:hint="cs"/>
                  <w:b/>
                  <w:rtl/>
                </w:rPr>
                <w:t>.</w:t>
              </w:r>
              <w:r w:rsidRPr="00447BD4">
                <w:rPr>
                  <w:b/>
                </w:rPr>
                <w:t>1A</w:t>
              </w:r>
              <w:r w:rsidRPr="00447BD4">
                <w:rPr>
                  <w:rFonts w:hint="cs"/>
                  <w:rtl/>
                </w:rPr>
                <w:t>)</w:t>
              </w:r>
            </w:ins>
          </w:p>
          <w:p w:rsidR="004E20F5" w:rsidRPr="00447BD4" w:rsidRDefault="004E20F5" w:rsidP="00B81765">
            <w:pPr>
              <w:pStyle w:val="TableText0"/>
              <w:jc w:val="left"/>
              <w:rPr>
                <w:rtl/>
              </w:rPr>
            </w:pPr>
            <w:r w:rsidRPr="00447BD4">
              <w:t>MHz 2 360-2 310</w:t>
            </w:r>
            <w:r w:rsidRPr="00447BD4">
              <w:rPr>
                <w:rtl/>
              </w:rPr>
              <w:t xml:space="preserve"> </w:t>
            </w:r>
            <w:r w:rsidRPr="00447BD4">
              <w:rPr>
                <w:rFonts w:hint="cs"/>
                <w:rtl/>
              </w:rPr>
              <w:t xml:space="preserve">(الرقم </w:t>
            </w:r>
            <w:r w:rsidRPr="00447BD4">
              <w:rPr>
                <w:b/>
                <w:bCs/>
              </w:rPr>
              <w:t>393.5</w:t>
            </w:r>
            <w:r w:rsidRPr="00447BD4">
              <w:rPr>
                <w:rFonts w:hint="cs"/>
                <w:rtl/>
              </w:rPr>
              <w:t>)</w:t>
            </w:r>
          </w:p>
          <w:p w:rsidR="004E20F5" w:rsidRPr="00447BD4" w:rsidRDefault="004E20F5" w:rsidP="00B81765">
            <w:pPr>
              <w:pStyle w:val="TableText0"/>
              <w:jc w:val="left"/>
              <w:rPr>
                <w:rtl/>
              </w:rPr>
            </w:pPr>
            <w:r w:rsidRPr="00447BD4">
              <w:t>MHz 2 655-2 535</w:t>
            </w:r>
            <w:r w:rsidRPr="00447BD4">
              <w:rPr>
                <w:rtl/>
              </w:rPr>
              <w:t xml:space="preserve"> </w:t>
            </w:r>
          </w:p>
          <w:p w:rsidR="004E20F5" w:rsidRPr="00447BD4" w:rsidRDefault="004E20F5" w:rsidP="00B81765">
            <w:pPr>
              <w:pStyle w:val="TableText0"/>
              <w:jc w:val="left"/>
              <w:rPr>
                <w:rtl/>
              </w:rPr>
            </w:pPr>
            <w:r w:rsidRPr="00447BD4">
              <w:rPr>
                <w:rtl/>
              </w:rPr>
              <w:t xml:space="preserve">(الرقمان </w:t>
            </w:r>
            <w:r w:rsidRPr="00447BD4">
              <w:rPr>
                <w:b/>
                <w:bCs/>
              </w:rPr>
              <w:t>417A.5</w:t>
            </w:r>
            <w:r w:rsidRPr="00447BD4">
              <w:rPr>
                <w:rtl/>
              </w:rPr>
              <w:t xml:space="preserve"> </w:t>
            </w:r>
            <w:r w:rsidRPr="00447BD4">
              <w:rPr>
                <w:b/>
                <w:bCs/>
                <w:rtl/>
              </w:rPr>
              <w:t>و</w:t>
            </w:r>
            <w:r w:rsidRPr="00447BD4">
              <w:rPr>
                <w:b/>
                <w:bCs/>
              </w:rPr>
              <w:t>418.5</w:t>
            </w:r>
            <w:r w:rsidRPr="00447BD4">
              <w:rPr>
                <w:rtl/>
              </w:rPr>
              <w:t>)</w:t>
            </w:r>
          </w:p>
          <w:p w:rsidR="004E20F5" w:rsidRPr="00447BD4" w:rsidRDefault="004E20F5" w:rsidP="00B81765">
            <w:pPr>
              <w:pStyle w:val="TableText0"/>
              <w:jc w:val="left"/>
              <w:rPr>
                <w:rtl/>
              </w:rPr>
            </w:pPr>
            <w:r w:rsidRPr="00447BD4">
              <w:t>GHz 17,8-17,7</w:t>
            </w:r>
            <w:r w:rsidRPr="00447BD4">
              <w:rPr>
                <w:rtl/>
              </w:rPr>
              <w:t xml:space="preserve"> (الإقليم </w:t>
            </w:r>
            <w:r w:rsidRPr="00447BD4">
              <w:t>2</w:t>
            </w:r>
            <w:r w:rsidRPr="00447BD4">
              <w:rPr>
                <w:rtl/>
              </w:rPr>
              <w:t>)</w:t>
            </w:r>
          </w:p>
          <w:p w:rsidR="004E20F5" w:rsidRPr="00447BD4" w:rsidRDefault="004E20F5" w:rsidP="00B81765">
            <w:pPr>
              <w:pStyle w:val="TableText0"/>
              <w:jc w:val="left"/>
              <w:rPr>
                <w:rtl/>
              </w:rPr>
            </w:pPr>
            <w:r w:rsidRPr="00447BD4">
              <w:t>GHz 76-74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F5" w:rsidRPr="00DA319C" w:rsidRDefault="004E20F5" w:rsidP="00DA319C">
            <w:pPr>
              <w:pStyle w:val="TableText0"/>
              <w:rPr>
                <w:spacing w:val="-4"/>
              </w:rPr>
            </w:pPr>
            <w:r w:rsidRPr="00DA319C">
              <w:rPr>
                <w:spacing w:val="-4"/>
                <w:rtl/>
              </w:rPr>
              <w:t>عروض النطاق تتراكب: الشروط المفصلة لتطبيق الرقم</w:t>
            </w:r>
            <w:r w:rsidRPr="00DA319C">
              <w:rPr>
                <w:rFonts w:hint="eastAsia"/>
                <w:spacing w:val="-4"/>
                <w:rtl/>
              </w:rPr>
              <w:t> </w:t>
            </w:r>
            <w:r w:rsidRPr="00DA319C">
              <w:rPr>
                <w:b/>
                <w:bCs/>
                <w:spacing w:val="-4"/>
              </w:rPr>
              <w:t>11.9</w:t>
            </w:r>
            <w:r w:rsidRPr="00DA319C">
              <w:rPr>
                <w:spacing w:val="-4"/>
                <w:rtl/>
              </w:rPr>
              <w:t xml:space="preserve"> في النطاقين</w:t>
            </w:r>
            <w:r w:rsidR="00B81765" w:rsidRPr="00DA319C">
              <w:rPr>
                <w:rFonts w:hint="eastAsia"/>
                <w:spacing w:val="-4"/>
                <w:rtl/>
              </w:rPr>
              <w:t> </w:t>
            </w:r>
            <w:r w:rsidRPr="00DA319C">
              <w:rPr>
                <w:spacing w:val="-4"/>
              </w:rPr>
              <w:t>MHz 2 655-2 630</w:t>
            </w:r>
            <w:r w:rsidRPr="00DA319C">
              <w:rPr>
                <w:spacing w:val="-4"/>
                <w:rtl/>
              </w:rPr>
              <w:t xml:space="preserve"> و</w:t>
            </w:r>
            <w:r w:rsidRPr="00DA319C">
              <w:rPr>
                <w:spacing w:val="-4"/>
              </w:rPr>
              <w:t>MHz 2 630-2 605</w:t>
            </w:r>
            <w:r w:rsidRPr="00DA319C">
              <w:rPr>
                <w:spacing w:val="-4"/>
                <w:rtl/>
              </w:rPr>
              <w:t xml:space="preserve"> معروضة في القرار</w:t>
            </w:r>
            <w:r w:rsidRPr="00DA319C">
              <w:rPr>
                <w:rFonts w:hint="cs"/>
                <w:spacing w:val="-4"/>
                <w:rtl/>
              </w:rPr>
              <w:t> </w:t>
            </w:r>
            <w:r w:rsidRPr="00DA319C">
              <w:rPr>
                <w:b/>
                <w:bCs/>
                <w:spacing w:val="-4"/>
              </w:rPr>
              <w:t>539 (Rev.WRC</w:t>
            </w:r>
            <w:r w:rsidRPr="00DA319C">
              <w:rPr>
                <w:b/>
                <w:bCs/>
                <w:spacing w:val="-4"/>
              </w:rPr>
              <w:noBreakHyphen/>
              <w:t>03)</w:t>
            </w:r>
            <w:r w:rsidRPr="00DA319C">
              <w:rPr>
                <w:spacing w:val="-4"/>
                <w:rtl/>
              </w:rPr>
              <w:t xml:space="preserve"> للأنظمة غير المستقرة بالنسبة إلى الأرض في الخدمة الإذاعية الساتلية</w:t>
            </w:r>
            <w:r w:rsidR="00B81765" w:rsidRPr="00DA319C">
              <w:rPr>
                <w:rFonts w:hint="cs"/>
                <w:spacing w:val="-4"/>
                <w:rtl/>
              </w:rPr>
              <w:t> </w:t>
            </w:r>
            <w:r w:rsidRPr="00DA319C">
              <w:rPr>
                <w:spacing w:val="-4"/>
                <w:rtl/>
              </w:rPr>
              <w:t>(الصوتية) عملاً</w:t>
            </w:r>
            <w:r w:rsidRPr="00DA319C">
              <w:rPr>
                <w:rFonts w:hint="cs"/>
                <w:spacing w:val="-4"/>
                <w:rtl/>
              </w:rPr>
              <w:t> </w:t>
            </w:r>
            <w:r w:rsidRPr="00DA319C">
              <w:rPr>
                <w:spacing w:val="-4"/>
                <w:rtl/>
              </w:rPr>
              <w:t xml:space="preserve">بالرقمين </w:t>
            </w:r>
            <w:r w:rsidRPr="00DA319C">
              <w:rPr>
                <w:b/>
                <w:bCs/>
                <w:spacing w:val="-4"/>
              </w:rPr>
              <w:t>417A.5</w:t>
            </w:r>
            <w:r w:rsidRPr="00DA319C">
              <w:rPr>
                <w:spacing w:val="-4"/>
                <w:rtl/>
              </w:rPr>
              <w:t xml:space="preserve"> </w:t>
            </w:r>
            <w:r w:rsidRPr="00DA319C">
              <w:rPr>
                <w:b/>
                <w:bCs/>
                <w:spacing w:val="-4"/>
                <w:rtl/>
              </w:rPr>
              <w:t>و</w:t>
            </w:r>
            <w:r w:rsidRPr="00DA319C">
              <w:rPr>
                <w:b/>
                <w:bCs/>
                <w:spacing w:val="-4"/>
              </w:rPr>
              <w:t>418.5</w:t>
            </w:r>
            <w:r w:rsidRPr="00DA319C">
              <w:rPr>
                <w:spacing w:val="-4"/>
                <w:rtl/>
              </w:rPr>
              <w:t xml:space="preserve">، </w:t>
            </w:r>
            <w:r w:rsidRPr="00DA319C">
              <w:rPr>
                <w:rFonts w:hint="cs"/>
                <w:spacing w:val="-4"/>
                <w:rtl/>
              </w:rPr>
              <w:t>و</w:t>
            </w:r>
            <w:r w:rsidRPr="00DA319C">
              <w:rPr>
                <w:spacing w:val="-4"/>
                <w:rtl/>
              </w:rPr>
              <w:t>معروضة في الرقمين</w:t>
            </w:r>
            <w:r w:rsidR="00B81765" w:rsidRPr="00DA319C">
              <w:rPr>
                <w:rFonts w:hint="cs"/>
                <w:spacing w:val="-4"/>
                <w:rtl/>
              </w:rPr>
              <w:t> </w:t>
            </w:r>
            <w:r w:rsidRPr="00DA319C">
              <w:rPr>
                <w:b/>
                <w:bCs/>
                <w:spacing w:val="-4"/>
              </w:rPr>
              <w:t>417A.5</w:t>
            </w:r>
            <w:r w:rsidRPr="00DA319C">
              <w:rPr>
                <w:spacing w:val="-4"/>
                <w:rtl/>
              </w:rPr>
              <w:t xml:space="preserve"> و</w:t>
            </w:r>
            <w:r w:rsidRPr="00DA319C">
              <w:rPr>
                <w:b/>
                <w:bCs/>
                <w:spacing w:val="-4"/>
              </w:rPr>
              <w:t>418.5</w:t>
            </w:r>
            <w:r w:rsidRPr="00DA319C">
              <w:rPr>
                <w:spacing w:val="-4"/>
                <w:rtl/>
              </w:rPr>
              <w:t xml:space="preserve"> للشبكات المستقرة بالنسبة</w:t>
            </w:r>
            <w:r w:rsidR="00B81765" w:rsidRPr="00DA319C">
              <w:rPr>
                <w:rFonts w:hint="cs"/>
                <w:spacing w:val="-4"/>
                <w:rtl/>
              </w:rPr>
              <w:t> </w:t>
            </w:r>
            <w:r w:rsidRPr="00DA319C">
              <w:rPr>
                <w:spacing w:val="-4"/>
                <w:rtl/>
              </w:rPr>
              <w:t>إلى</w:t>
            </w:r>
            <w:r w:rsidRPr="00DA319C">
              <w:rPr>
                <w:rFonts w:hint="cs"/>
                <w:spacing w:val="-4"/>
                <w:rtl/>
              </w:rPr>
              <w:t> </w:t>
            </w:r>
            <w:r w:rsidRPr="00DA319C">
              <w:rPr>
                <w:spacing w:val="-4"/>
                <w:rtl/>
              </w:rPr>
              <w:t>الأرض في الخدمة الإذاعية الساتلية</w:t>
            </w:r>
            <w:r w:rsidR="00B81765" w:rsidRPr="00DA319C">
              <w:rPr>
                <w:rFonts w:hint="cs"/>
                <w:spacing w:val="-4"/>
                <w:rtl/>
              </w:rPr>
              <w:t> </w:t>
            </w:r>
            <w:r w:rsidRPr="00DA319C">
              <w:rPr>
                <w:spacing w:val="-4"/>
                <w:rtl/>
              </w:rPr>
              <w:t>(الصوتية) عملاً</w:t>
            </w:r>
            <w:r w:rsidRPr="00DA319C">
              <w:rPr>
                <w:rFonts w:hint="cs"/>
                <w:spacing w:val="-4"/>
                <w:rtl/>
              </w:rPr>
              <w:t> </w:t>
            </w:r>
            <w:r w:rsidRPr="00DA319C">
              <w:rPr>
                <w:spacing w:val="-4"/>
                <w:rtl/>
              </w:rPr>
              <w:t xml:space="preserve">بهذه الأحكام.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F5" w:rsidRPr="00447BD4" w:rsidRDefault="004E20F5" w:rsidP="00B81765">
            <w:pPr>
              <w:pStyle w:val="TableText0"/>
              <w:jc w:val="left"/>
              <w:rPr>
                <w:rtl/>
              </w:rPr>
            </w:pPr>
            <w:r w:rsidRPr="00447BD4">
              <w:rPr>
                <w:rtl/>
              </w:rPr>
              <w:t>التحقق باستعمال الترددات المخصصة وعروض النطاق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F5" w:rsidRPr="00447BD4" w:rsidRDefault="004E20F5" w:rsidP="00FE30CC">
            <w:pPr>
              <w:pStyle w:val="TableText0"/>
            </w:pPr>
          </w:p>
        </w:tc>
      </w:tr>
    </w:tbl>
    <w:p w:rsidR="005453CB" w:rsidRDefault="00CE6C1A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BB58C7">
        <w:rPr>
          <w:rFonts w:hint="cs"/>
          <w:b w:val="0"/>
          <w:bCs w:val="0"/>
          <w:rtl/>
        </w:rPr>
        <w:t>لتمكين البلدان التي لديها رغبة في مواصلة تطبيق إجراء التنسيق بموجب الرقم </w:t>
      </w:r>
      <w:r w:rsidR="00BB58C7">
        <w:rPr>
          <w:b w:val="0"/>
          <w:bCs w:val="0"/>
        </w:rPr>
        <w:t>11.9</w:t>
      </w:r>
      <w:r w:rsidR="00BB58C7">
        <w:rPr>
          <w:rFonts w:hint="cs"/>
          <w:b w:val="0"/>
          <w:bCs w:val="0"/>
          <w:rtl/>
          <w:lang w:bidi="ar-EG"/>
        </w:rPr>
        <w:t xml:space="preserve"> من لوائح الراديو من القيام بذلك.</w:t>
      </w:r>
    </w:p>
    <w:p w:rsidR="00CC446F" w:rsidRPr="00CC446F" w:rsidRDefault="00CC446F" w:rsidP="00CC446F">
      <w:pPr>
        <w:pStyle w:val="Reasons"/>
        <w:rPr>
          <w:rtl/>
          <w:lang w:bidi="ar-EG"/>
        </w:rPr>
      </w:pPr>
    </w:p>
    <w:p w:rsidR="004E20F5" w:rsidRPr="004E20F5" w:rsidRDefault="004E20F5" w:rsidP="004E20F5">
      <w:pPr>
        <w:spacing w:before="600"/>
        <w:jc w:val="center"/>
      </w:pPr>
      <w:r>
        <w:rPr>
          <w:rFonts w:hint="cs"/>
          <w:rtl/>
        </w:rPr>
        <w:t>___________</w:t>
      </w:r>
    </w:p>
    <w:sectPr w:rsidR="004E20F5" w:rsidRPr="004E20F5">
      <w:headerReference w:type="even" r:id="rId17"/>
      <w:headerReference w:type="default" r:id="rId18"/>
      <w:footerReference w:type="default" r:id="rId19"/>
      <w:footerReference w:type="first" r:id="rId20"/>
      <w:pgSz w:w="16834" w:h="11909" w:orient="landscape" w:code="9"/>
      <w:pgMar w:top="1134" w:right="1134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AB8" w:rsidRDefault="005B4AB8" w:rsidP="002919E1">
      <w:r>
        <w:separator/>
      </w:r>
    </w:p>
    <w:p w:rsidR="005B4AB8" w:rsidRDefault="005B4AB8" w:rsidP="002919E1"/>
    <w:p w:rsidR="005B4AB8" w:rsidRDefault="005B4AB8" w:rsidP="002919E1"/>
    <w:p w:rsidR="005B4AB8" w:rsidRDefault="005B4AB8"/>
  </w:endnote>
  <w:endnote w:type="continuationSeparator" w:id="0">
    <w:p w:rsidR="005B4AB8" w:rsidRDefault="005B4AB8" w:rsidP="002919E1">
      <w:r>
        <w:continuationSeparator/>
      </w:r>
    </w:p>
    <w:p w:rsidR="005B4AB8" w:rsidRDefault="005B4AB8" w:rsidP="002919E1"/>
    <w:p w:rsidR="005B4AB8" w:rsidRDefault="005B4AB8" w:rsidP="002919E1"/>
    <w:p w:rsidR="005B4AB8" w:rsidRDefault="005B4A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AB8" w:rsidRPr="00CB4300" w:rsidRDefault="005B4AB8" w:rsidP="0009753A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B360AF">
      <w:rPr>
        <w:noProof/>
        <w:lang w:val="es-ES"/>
      </w:rPr>
      <w:t>P:\ARA\ITU-R\CONF-R\CMR15\000\025ADD01ADD04A.docx</w:t>
    </w:r>
    <w:r w:rsidRPr="00CB4300">
      <w:fldChar w:fldCharType="end"/>
    </w:r>
    <w:r w:rsidRPr="00CB4300">
      <w:rPr>
        <w:lang w:val="es-ES"/>
      </w:rPr>
      <w:t xml:space="preserve">  (</w:t>
    </w:r>
    <w:r>
      <w:rPr>
        <w:lang w:val="es-ES"/>
      </w:rPr>
      <w:t>386839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DA319C">
      <w:rPr>
        <w:noProof/>
      </w:rPr>
      <w:t>16.10.15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B360AF">
      <w:rPr>
        <w:noProof/>
      </w:rPr>
      <w:t>14.10.15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AB8" w:rsidRPr="00CB4300" w:rsidRDefault="005B4AB8" w:rsidP="0009753A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B360AF">
      <w:rPr>
        <w:noProof/>
        <w:lang w:val="es-ES"/>
      </w:rPr>
      <w:t>P:\ARA\ITU-R\CONF-R\CMR15\000\025ADD01ADD04A.docx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386839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DA319C">
      <w:rPr>
        <w:noProof/>
      </w:rPr>
      <w:t>16.10.15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B360AF">
      <w:rPr>
        <w:noProof/>
      </w:rPr>
      <w:t>14.10.15</w:t>
    </w:r>
    <w:r w:rsidRPr="00B1266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AB8" w:rsidRPr="00CB4300" w:rsidRDefault="005B4AB8" w:rsidP="00962A92">
    <w:pPr>
      <w:pStyle w:val="Footer"/>
      <w:tabs>
        <w:tab w:val="clear" w:pos="5812"/>
        <w:tab w:val="clear" w:pos="9639"/>
        <w:tab w:val="left" w:pos="8080"/>
        <w:tab w:val="right" w:pos="14282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B360AF">
      <w:rPr>
        <w:noProof/>
        <w:lang w:val="es-ES"/>
      </w:rPr>
      <w:t>P:\ARA\ITU-R\CONF-R\CMR15\000\025ADD01ADD04A.docx</w:t>
    </w:r>
    <w:r w:rsidRPr="00CB4300">
      <w:fldChar w:fldCharType="end"/>
    </w:r>
    <w:r w:rsidRPr="00CB4300">
      <w:rPr>
        <w:lang w:val="es-ES"/>
      </w:rPr>
      <w:t xml:space="preserve">  (</w:t>
    </w:r>
    <w:r>
      <w:rPr>
        <w:lang w:val="es-ES"/>
      </w:rPr>
      <w:t>386839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DA319C">
      <w:rPr>
        <w:noProof/>
      </w:rPr>
      <w:t>16.10.15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B360AF">
      <w:rPr>
        <w:noProof/>
      </w:rPr>
      <w:t>14.10.15</w:t>
    </w:r>
    <w:r w:rsidRPr="00CB4300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AB8" w:rsidRPr="00CB4300" w:rsidRDefault="005B4AB8" w:rsidP="00CB4300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B360AF">
      <w:rPr>
        <w:noProof/>
        <w:lang w:val="es-ES"/>
      </w:rPr>
      <w:t>P:\ARA\ITU-R\CONF-R\CMR15\000\025ADD01ADD04A.docx</w:t>
    </w:r>
    <w:r>
      <w:fldChar w:fldCharType="end"/>
    </w:r>
    <w:r w:rsidRPr="00CB4300">
      <w:rPr>
        <w:lang w:val="es-ES"/>
      </w:rPr>
      <w:t xml:space="preserve">   (307812)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DA319C">
      <w:rPr>
        <w:noProof/>
      </w:rPr>
      <w:t>16.10.15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B360AF">
      <w:rPr>
        <w:noProof/>
      </w:rPr>
      <w:t>14.10.15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AB8" w:rsidRDefault="005B4AB8" w:rsidP="002919E1">
      <w:r>
        <w:t>___________________</w:t>
      </w:r>
    </w:p>
  </w:footnote>
  <w:footnote w:type="continuationSeparator" w:id="0">
    <w:p w:rsidR="005B4AB8" w:rsidRDefault="005B4AB8" w:rsidP="002919E1">
      <w:r>
        <w:continuationSeparator/>
      </w:r>
    </w:p>
    <w:p w:rsidR="005B4AB8" w:rsidRDefault="005B4AB8" w:rsidP="002919E1"/>
    <w:p w:rsidR="005B4AB8" w:rsidRDefault="005B4AB8" w:rsidP="002919E1"/>
    <w:p w:rsidR="005B4AB8" w:rsidRDefault="005B4A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AB8" w:rsidRDefault="005B4AB8" w:rsidP="002919E1"/>
  <w:p w:rsidR="005B4AB8" w:rsidRDefault="005B4AB8" w:rsidP="002919E1"/>
  <w:p w:rsidR="005B4AB8" w:rsidRDefault="005B4AB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AB8" w:rsidRPr="0088384B" w:rsidRDefault="005B4AB8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9B6142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25(Add.1)(Add.4)-</w:t>
    </w:r>
    <w:r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AB8" w:rsidRDefault="005B4AB8" w:rsidP="002919E1"/>
  <w:p w:rsidR="005B4AB8" w:rsidRDefault="005B4AB8" w:rsidP="002919E1"/>
  <w:p w:rsidR="005B4AB8" w:rsidRDefault="005B4AB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AB8" w:rsidRPr="0088384B" w:rsidRDefault="005B4AB8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9B6142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25(Add.1)(Add.4)-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natoor, Ehsan">
    <w15:presenceInfo w15:providerId="AD" w15:userId="S-1-5-21-8740799-900759487-1415713722-48586"/>
  </w15:person>
  <w15:person w15:author="Riz, Imad ">
    <w15:presenceInfo w15:providerId="AD" w15:userId="S-1-5-21-8740799-900759487-1415713722-21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12090"/>
    <w:rsid w:val="00036BAD"/>
    <w:rsid w:val="00040C94"/>
    <w:rsid w:val="000425FC"/>
    <w:rsid w:val="00043817"/>
    <w:rsid w:val="00044D43"/>
    <w:rsid w:val="00051907"/>
    <w:rsid w:val="00075A3F"/>
    <w:rsid w:val="0009753A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2320B"/>
    <w:rsid w:val="00127D51"/>
    <w:rsid w:val="001464F2"/>
    <w:rsid w:val="00155446"/>
    <w:rsid w:val="001629EC"/>
    <w:rsid w:val="00167364"/>
    <w:rsid w:val="00176FD9"/>
    <w:rsid w:val="00187A11"/>
    <w:rsid w:val="001903B2"/>
    <w:rsid w:val="001E190C"/>
    <w:rsid w:val="001E54F6"/>
    <w:rsid w:val="001E5A8C"/>
    <w:rsid w:val="00201A0A"/>
    <w:rsid w:val="002075D4"/>
    <w:rsid w:val="0021001B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C5261"/>
    <w:rsid w:val="002D5F64"/>
    <w:rsid w:val="002D6FBF"/>
    <w:rsid w:val="002E48BF"/>
    <w:rsid w:val="002E61C2"/>
    <w:rsid w:val="0030316C"/>
    <w:rsid w:val="0033737F"/>
    <w:rsid w:val="00342264"/>
    <w:rsid w:val="00343E7B"/>
    <w:rsid w:val="00353652"/>
    <w:rsid w:val="003569E1"/>
    <w:rsid w:val="00367EBA"/>
    <w:rsid w:val="003815E2"/>
    <w:rsid w:val="00381FAD"/>
    <w:rsid w:val="00382A66"/>
    <w:rsid w:val="003923B1"/>
    <w:rsid w:val="00392F66"/>
    <w:rsid w:val="003965FE"/>
    <w:rsid w:val="003A6AB4"/>
    <w:rsid w:val="003B27AD"/>
    <w:rsid w:val="003B4F23"/>
    <w:rsid w:val="003C12F6"/>
    <w:rsid w:val="003C3A13"/>
    <w:rsid w:val="003D014C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D6BEB"/>
    <w:rsid w:val="004E20F5"/>
    <w:rsid w:val="004E34FA"/>
    <w:rsid w:val="00505FCA"/>
    <w:rsid w:val="00510C2D"/>
    <w:rsid w:val="005169F4"/>
    <w:rsid w:val="005210D1"/>
    <w:rsid w:val="00523146"/>
    <w:rsid w:val="00523275"/>
    <w:rsid w:val="00531DC7"/>
    <w:rsid w:val="00532BB9"/>
    <w:rsid w:val="005350B0"/>
    <w:rsid w:val="005453CB"/>
    <w:rsid w:val="00546A99"/>
    <w:rsid w:val="00553411"/>
    <w:rsid w:val="00554AE7"/>
    <w:rsid w:val="00554F4D"/>
    <w:rsid w:val="00564746"/>
    <w:rsid w:val="0056512C"/>
    <w:rsid w:val="00576D0A"/>
    <w:rsid w:val="00576FCC"/>
    <w:rsid w:val="00584333"/>
    <w:rsid w:val="005930D8"/>
    <w:rsid w:val="005953EC"/>
    <w:rsid w:val="005B00A1"/>
    <w:rsid w:val="005B4AB8"/>
    <w:rsid w:val="005C29C8"/>
    <w:rsid w:val="005C5D25"/>
    <w:rsid w:val="005D47E2"/>
    <w:rsid w:val="005D6D48"/>
    <w:rsid w:val="005D72A4"/>
    <w:rsid w:val="005F05CC"/>
    <w:rsid w:val="005F65DE"/>
    <w:rsid w:val="00604ED3"/>
    <w:rsid w:val="00613492"/>
    <w:rsid w:val="006315B5"/>
    <w:rsid w:val="00634F86"/>
    <w:rsid w:val="00645592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E77AE"/>
    <w:rsid w:val="006F29F3"/>
    <w:rsid w:val="006F70BF"/>
    <w:rsid w:val="00716B1D"/>
    <w:rsid w:val="00721F29"/>
    <w:rsid w:val="007248EC"/>
    <w:rsid w:val="00731150"/>
    <w:rsid w:val="00736DCC"/>
    <w:rsid w:val="00741855"/>
    <w:rsid w:val="00742B73"/>
    <w:rsid w:val="00751251"/>
    <w:rsid w:val="007610E7"/>
    <w:rsid w:val="00764079"/>
    <w:rsid w:val="00767D69"/>
    <w:rsid w:val="00770AA0"/>
    <w:rsid w:val="00771F7E"/>
    <w:rsid w:val="00773E9C"/>
    <w:rsid w:val="00776F6B"/>
    <w:rsid w:val="00777694"/>
    <w:rsid w:val="00786A7E"/>
    <w:rsid w:val="007A0802"/>
    <w:rsid w:val="007B1FCA"/>
    <w:rsid w:val="007B40E4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34B47"/>
    <w:rsid w:val="008455BE"/>
    <w:rsid w:val="0085569D"/>
    <w:rsid w:val="00855B59"/>
    <w:rsid w:val="0085774F"/>
    <w:rsid w:val="008657CB"/>
    <w:rsid w:val="00866A15"/>
    <w:rsid w:val="00876053"/>
    <w:rsid w:val="00881ED3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62A92"/>
    <w:rsid w:val="00972CE0"/>
    <w:rsid w:val="009900DA"/>
    <w:rsid w:val="009A3D30"/>
    <w:rsid w:val="009B0BD8"/>
    <w:rsid w:val="009B6142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295F"/>
    <w:rsid w:val="00A83981"/>
    <w:rsid w:val="00A870AD"/>
    <w:rsid w:val="00A90843"/>
    <w:rsid w:val="00A9645C"/>
    <w:rsid w:val="00AB12F4"/>
    <w:rsid w:val="00AB2A33"/>
    <w:rsid w:val="00AB505A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24C7B"/>
    <w:rsid w:val="00B357E9"/>
    <w:rsid w:val="00B360AF"/>
    <w:rsid w:val="00B3726A"/>
    <w:rsid w:val="00B4164D"/>
    <w:rsid w:val="00B425C1"/>
    <w:rsid w:val="00B528DF"/>
    <w:rsid w:val="00B606BA"/>
    <w:rsid w:val="00B66817"/>
    <w:rsid w:val="00B71E3B"/>
    <w:rsid w:val="00B721D5"/>
    <w:rsid w:val="00B81765"/>
    <w:rsid w:val="00B81CB5"/>
    <w:rsid w:val="00B8351F"/>
    <w:rsid w:val="00B86C44"/>
    <w:rsid w:val="00B93241"/>
    <w:rsid w:val="00B9727C"/>
    <w:rsid w:val="00BA610A"/>
    <w:rsid w:val="00BA7D44"/>
    <w:rsid w:val="00BB58C7"/>
    <w:rsid w:val="00BD6EF3"/>
    <w:rsid w:val="00BE5B30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446F"/>
    <w:rsid w:val="00CC57D0"/>
    <w:rsid w:val="00CC68C4"/>
    <w:rsid w:val="00CC79A4"/>
    <w:rsid w:val="00CD0FDE"/>
    <w:rsid w:val="00CE0E68"/>
    <w:rsid w:val="00CE5BA4"/>
    <w:rsid w:val="00CE6C1A"/>
    <w:rsid w:val="00CF2AA2"/>
    <w:rsid w:val="00CF67AA"/>
    <w:rsid w:val="00D25120"/>
    <w:rsid w:val="00D419CB"/>
    <w:rsid w:val="00D44350"/>
    <w:rsid w:val="00D44E3F"/>
    <w:rsid w:val="00D525F5"/>
    <w:rsid w:val="00D5297A"/>
    <w:rsid w:val="00D535D0"/>
    <w:rsid w:val="00D62C78"/>
    <w:rsid w:val="00D81703"/>
    <w:rsid w:val="00D82929"/>
    <w:rsid w:val="00D84214"/>
    <w:rsid w:val="00D87B02"/>
    <w:rsid w:val="00D943E5"/>
    <w:rsid w:val="00DA1AE0"/>
    <w:rsid w:val="00DA319C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359AC"/>
    <w:rsid w:val="00E51BFA"/>
    <w:rsid w:val="00E621A3"/>
    <w:rsid w:val="00E77D29"/>
    <w:rsid w:val="00E833BC"/>
    <w:rsid w:val="00E848FB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1F9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007A"/>
    <w:rsid w:val="00FC2CD0"/>
    <w:rsid w:val="00FD0594"/>
    <w:rsid w:val="00FF22ED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153DD63C-7C13-4A11-B838-43F944D6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link w:val="TabletitleChar"/>
    <w:qFormat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Tabletext">
    <w:name w:val="Table_text"/>
    <w:basedOn w:val="Normal"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character" w:customStyle="1" w:styleId="Appref">
    <w:name w:val="App_ref"/>
    <w:rsid w:val="00855E13"/>
    <w:rPr>
      <w:b/>
      <w:bCs/>
    </w:rPr>
  </w:style>
  <w:style w:type="character" w:customStyle="1" w:styleId="TableNoChar">
    <w:name w:val="Table_No Char"/>
    <w:link w:val="TableNo"/>
    <w:locked/>
    <w:rsid w:val="00AA5DE2"/>
    <w:rPr>
      <w:rFonts w:cs="Traditional Arabic"/>
      <w:caps/>
      <w:sz w:val="22"/>
      <w:szCs w:val="30"/>
      <w:lang w:val="fr-FR" w:eastAsia="en-US"/>
    </w:rPr>
  </w:style>
  <w:style w:type="paragraph" w:customStyle="1" w:styleId="Tabletext1">
    <w:name w:val="Table_text1"/>
    <w:basedOn w:val="Normal"/>
    <w:qFormat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character" w:customStyle="1" w:styleId="TabletitleChar">
    <w:name w:val="Table_title Char"/>
    <w:basedOn w:val="DefaultParagraphFont"/>
    <w:link w:val="Tabletitle"/>
    <w:locked/>
    <w:rsid w:val="00343E7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0">
    <w:name w:val="Table_Text"/>
    <w:basedOn w:val="Normal"/>
    <w:link w:val="TableTextChar"/>
    <w:qFormat/>
    <w:rsid w:val="00343E7B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val="en-GB" w:bidi="ar-EG"/>
    </w:rPr>
  </w:style>
  <w:style w:type="character" w:customStyle="1" w:styleId="TableTextChar">
    <w:name w:val="Table_Text Char"/>
    <w:basedOn w:val="DefaultParagraphFont"/>
    <w:link w:val="TableText0"/>
    <w:locked/>
    <w:rsid w:val="00343E7B"/>
    <w:rPr>
      <w:rFonts w:ascii="Times New Roman" w:hAnsi="Times New Roman" w:cs="Traditional Arabic"/>
      <w:szCs w:val="26"/>
      <w:lang w:val="en-GB" w:eastAsia="en-US" w:bidi="ar-EG"/>
    </w:rPr>
  </w:style>
  <w:style w:type="paragraph" w:customStyle="1" w:styleId="enumlev20">
    <w:name w:val="enumlev 2"/>
    <w:basedOn w:val="Normal"/>
    <w:qFormat/>
    <w:rsid w:val="00E359AC"/>
    <w:pPr>
      <w:tabs>
        <w:tab w:val="clear" w:pos="1134"/>
        <w:tab w:val="left" w:pos="794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1588" w:hanging="794"/>
      <w:outlineLvl w:val="1"/>
    </w:pPr>
    <w:rPr>
      <w:rFonts w:eastAsiaTheme="minorEastAsia"/>
      <w:lang w:eastAsia="zh-CN"/>
    </w:rPr>
  </w:style>
  <w:style w:type="paragraph" w:customStyle="1" w:styleId="TableHead0">
    <w:name w:val="Table_Head"/>
    <w:basedOn w:val="Normal"/>
    <w:next w:val="Normal"/>
    <w:qFormat/>
    <w:rsid w:val="004E20F5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" w:after="60" w:line="260" w:lineRule="exact"/>
      <w:jc w:val="center"/>
      <w:textAlignment w:val="baseline"/>
    </w:pPr>
    <w:rPr>
      <w:rFonts w:ascii="Times New Roman Bold" w:hAnsi="Times New Roman Bold"/>
      <w:b/>
      <w:bCs/>
      <w:sz w:val="20"/>
      <w:szCs w:val="26"/>
      <w:lang w:val="en-GB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R15-WRC15-C-0025!A1-A4!MSW-A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98D18-845B-4CB6-8748-A876D1DA6E26}">
  <ds:schemaRefs>
    <ds:schemaRef ds:uri="http://schemas.microsoft.com/office/2006/documentManagement/types"/>
    <ds:schemaRef ds:uri="32a1a8c5-2265-4ebc-b7a0-2071e2c5c9bb"/>
    <ds:schemaRef ds:uri="http://purl.org/dc/elements/1.1/"/>
    <ds:schemaRef ds:uri="http://schemas.openxmlformats.org/package/2006/metadata/core-properties"/>
    <ds:schemaRef ds:uri="http://purl.org/dc/terms/"/>
    <ds:schemaRef ds:uri="996b2e75-67fd-4955-a3b0-5ab9934cb50b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E6C973-1CC5-44B0-8E08-D7EA8C0F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905</Words>
  <Characters>4875</Characters>
  <Application>Microsoft Office Word</Application>
  <DocSecurity>0</DocSecurity>
  <Lines>152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R15-WRC15-C-0025!A1-A4!MSW-A</vt:lpstr>
    </vt:vector>
  </TitlesOfParts>
  <Manager>General Secretariat - Pool</Manager>
  <Company>International Telecommunication Union (ITU)</Company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R15-WRC15-C-0025!A1-A4!MSW-A</dc:title>
  <dc:creator>Documents Proposals Manager (DPM)</dc:creator>
  <cp:keywords>DPM_v5.2015.10.8_prod</cp:keywords>
  <cp:lastModifiedBy>Awad, Samy</cp:lastModifiedBy>
  <cp:revision>54</cp:revision>
  <cp:lastPrinted>2015-10-14T18:28:00Z</cp:lastPrinted>
  <dcterms:created xsi:type="dcterms:W3CDTF">2015-10-14T07:00:00Z</dcterms:created>
  <dcterms:modified xsi:type="dcterms:W3CDTF">2015-10-18T09:08:00Z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