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DC3938">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25(Add.1)</w:t>
            </w:r>
            <w:r w:rsidR="001964A2">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E73A0F" w:rsidP="00E73A0F">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E73A0F" w:rsidP="001964A2">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5E2491" w:rsidRPr="00EF0FAC" w:rsidRDefault="005E2491" w:rsidP="005E2491">
      <w:pPr>
        <w:pStyle w:val="Headingb"/>
        <w:rPr>
          <w:lang w:eastAsia="zh-CN"/>
        </w:rPr>
      </w:pPr>
      <w:r>
        <w:rPr>
          <w:rFonts w:hint="eastAsia"/>
          <w:lang w:eastAsia="zh-CN"/>
        </w:rPr>
        <w:t>引言</w:t>
      </w:r>
    </w:p>
    <w:p w:rsidR="00451C05" w:rsidRPr="009B71EB" w:rsidRDefault="00451C05" w:rsidP="00DC3938">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w:t>
      </w:r>
      <w:r w:rsidR="00DC3938">
        <w:rPr>
          <w:rFonts w:hint="eastAsia"/>
          <w:lang w:eastAsia="zh-CN"/>
        </w:rPr>
        <w:t>它</w:t>
      </w:r>
      <w:r w:rsidRPr="009B71EB">
        <w:rPr>
          <w:rFonts w:hint="eastAsia"/>
          <w:lang w:eastAsia="zh-CN"/>
        </w:rPr>
        <w:t>地面移动宽带应用。</w:t>
      </w:r>
    </w:p>
    <w:p w:rsidR="005E2491" w:rsidRPr="00EF0FAC" w:rsidRDefault="00451C05" w:rsidP="00451C05">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1660D8" w:rsidRDefault="00451C05" w:rsidP="001660D8">
      <w:pPr>
        <w:ind w:firstLineChars="200" w:firstLine="480"/>
        <w:rPr>
          <w:lang w:eastAsia="zh-CN"/>
        </w:rPr>
      </w:pPr>
      <w:r>
        <w:rPr>
          <w:rFonts w:hint="eastAsia"/>
          <w:lang w:eastAsia="zh-CN"/>
        </w:rPr>
        <w:t>根据对潜在候选频段和相邻频段内业务的共用和兼容性研究取得</w:t>
      </w:r>
      <w:r>
        <w:rPr>
          <w:lang w:eastAsia="zh-CN"/>
        </w:rPr>
        <w:t>的</w:t>
      </w:r>
      <w:r>
        <w:rPr>
          <w:rFonts w:hint="eastAsia"/>
          <w:lang w:eastAsia="zh-CN"/>
        </w:rPr>
        <w:t>成果，同时考虑到现有业务对这些频段当前和规划中的使用及要为其提供的必要保护，阿拉伯国家主管部门建议对《无线电规则》的</w:t>
      </w:r>
      <w:r w:rsidR="00E73A0F" w:rsidRPr="00EF0FAC">
        <w:rPr>
          <w:lang w:eastAsia="zh-CN"/>
        </w:rPr>
        <w:t>1 452</w:t>
      </w:r>
      <w:r w:rsidR="00E73A0F" w:rsidRPr="00EF0FAC">
        <w:rPr>
          <w:lang w:eastAsia="zh-CN"/>
        </w:rPr>
        <w:noBreakHyphen/>
        <w:t>1 492 </w:t>
      </w:r>
      <w:r w:rsidRPr="003C6599">
        <w:rPr>
          <w:lang w:eastAsia="zh-CN"/>
        </w:rPr>
        <w:t>MHz</w:t>
      </w:r>
      <w:r w:rsidR="00006369">
        <w:rPr>
          <w:rFonts w:hint="eastAsia"/>
          <w:lang w:eastAsia="zh-CN"/>
        </w:rPr>
        <w:t>频段做出修正，考虑到</w:t>
      </w:r>
      <w:r w:rsidR="00006369">
        <w:rPr>
          <w:lang w:eastAsia="zh-CN"/>
        </w:rPr>
        <w:t>该频段</w:t>
      </w:r>
      <w:r w:rsidR="00603923">
        <w:rPr>
          <w:rFonts w:hint="eastAsia"/>
          <w:lang w:eastAsia="zh-CN"/>
        </w:rPr>
        <w:t>实际</w:t>
      </w:r>
      <w:r w:rsidR="00603923">
        <w:rPr>
          <w:lang w:eastAsia="zh-CN"/>
        </w:rPr>
        <w:t>已经在世界范围内划分</w:t>
      </w:r>
      <w:r w:rsidR="00603923">
        <w:rPr>
          <w:rFonts w:hint="eastAsia"/>
          <w:lang w:eastAsia="zh-CN"/>
        </w:rPr>
        <w:t>给了</w:t>
      </w:r>
      <w:r w:rsidR="00603923">
        <w:rPr>
          <w:lang w:eastAsia="zh-CN"/>
        </w:rPr>
        <w:t>移动业务</w:t>
      </w:r>
      <w:r w:rsidR="00603923">
        <w:rPr>
          <w:rFonts w:hint="eastAsia"/>
          <w:lang w:eastAsia="zh-CN"/>
        </w:rPr>
        <w:t>并且</w:t>
      </w:r>
      <w:r w:rsidR="00603923">
        <w:rPr>
          <w:lang w:eastAsia="zh-CN"/>
        </w:rPr>
        <w:t>能能够</w:t>
      </w:r>
      <w:r w:rsidR="00B5643F">
        <w:rPr>
          <w:rFonts w:hint="eastAsia"/>
          <w:lang w:eastAsia="zh-CN"/>
        </w:rPr>
        <w:t>为</w:t>
      </w:r>
      <w:r w:rsidR="00603923">
        <w:rPr>
          <w:rFonts w:hint="eastAsia"/>
          <w:lang w:eastAsia="zh-CN"/>
        </w:rPr>
        <w:t>巩固</w:t>
      </w:r>
      <w:r w:rsidR="00603923">
        <w:rPr>
          <w:lang w:eastAsia="zh-CN"/>
        </w:rPr>
        <w:t>IMT</w:t>
      </w:r>
      <w:r w:rsidR="00603923">
        <w:rPr>
          <w:lang w:eastAsia="zh-CN"/>
        </w:rPr>
        <w:t>频谱</w:t>
      </w:r>
      <w:r w:rsidR="00603923">
        <w:rPr>
          <w:rFonts w:hint="eastAsia"/>
          <w:lang w:eastAsia="zh-CN"/>
        </w:rPr>
        <w:t>用于</w:t>
      </w:r>
      <w:r w:rsidR="00603923">
        <w:rPr>
          <w:lang w:eastAsia="zh-CN"/>
        </w:rPr>
        <w:t>世界范围</w:t>
      </w:r>
      <w:r w:rsidR="00603923">
        <w:rPr>
          <w:rFonts w:hint="eastAsia"/>
          <w:lang w:eastAsia="zh-CN"/>
        </w:rPr>
        <w:t>提供</w:t>
      </w:r>
      <w:r w:rsidR="00603923">
        <w:rPr>
          <w:lang w:eastAsia="zh-CN"/>
        </w:rPr>
        <w:t>很好的机会</w:t>
      </w:r>
      <w:r w:rsidR="00603923">
        <w:rPr>
          <w:rFonts w:hint="eastAsia"/>
          <w:lang w:eastAsia="zh-CN"/>
        </w:rPr>
        <w:t>。</w:t>
      </w:r>
      <w:r w:rsidR="00B5643F">
        <w:rPr>
          <w:rFonts w:hint="eastAsia"/>
          <w:lang w:eastAsia="zh-CN"/>
        </w:rPr>
        <w:t>相应地</w:t>
      </w:r>
      <w:r w:rsidR="00B5643F">
        <w:rPr>
          <w:lang w:eastAsia="zh-CN"/>
        </w:rPr>
        <w:t>，</w:t>
      </w:r>
      <w:r w:rsidR="00CB0377">
        <w:rPr>
          <w:rFonts w:hint="eastAsia"/>
          <w:lang w:eastAsia="zh-CN"/>
        </w:rPr>
        <w:t>这些主管部门拟议</w:t>
      </w:r>
      <w:r w:rsidR="00CB0377">
        <w:rPr>
          <w:lang w:eastAsia="zh-CN"/>
        </w:rPr>
        <w:t>通过</w:t>
      </w:r>
      <w:r w:rsidR="00CB0377">
        <w:rPr>
          <w:rFonts w:hint="eastAsia"/>
          <w:lang w:eastAsia="zh-CN"/>
        </w:rPr>
        <w:t>在</w:t>
      </w:r>
      <w:r w:rsidR="00CB0377">
        <w:rPr>
          <w:lang w:eastAsia="zh-CN"/>
        </w:rPr>
        <w:t>频率划分表中</w:t>
      </w:r>
      <w:r w:rsidR="00CB0377">
        <w:rPr>
          <w:rFonts w:hint="eastAsia"/>
          <w:lang w:eastAsia="zh-CN"/>
        </w:rPr>
        <w:t>增加</w:t>
      </w:r>
      <w:r w:rsidR="00CB0377">
        <w:rPr>
          <w:lang w:eastAsia="zh-CN"/>
        </w:rPr>
        <w:t>一个新的脚注</w:t>
      </w:r>
      <w:r w:rsidR="00CB0377">
        <w:rPr>
          <w:rFonts w:hint="eastAsia"/>
          <w:lang w:eastAsia="zh-CN"/>
        </w:rPr>
        <w:t>来</w:t>
      </w:r>
      <w:r w:rsidR="00CB0377">
        <w:rPr>
          <w:lang w:eastAsia="zh-CN"/>
        </w:rPr>
        <w:t>明确</w:t>
      </w:r>
      <w:r w:rsidR="00CB0377">
        <w:rPr>
          <w:rFonts w:hint="eastAsia"/>
          <w:lang w:eastAsia="zh-CN"/>
        </w:rPr>
        <w:t>这个</w:t>
      </w:r>
      <w:r w:rsidR="00CB0377">
        <w:rPr>
          <w:lang w:eastAsia="zh-CN"/>
        </w:rPr>
        <w:t>频段用于</w:t>
      </w:r>
      <w:r w:rsidR="00CB0377">
        <w:rPr>
          <w:lang w:eastAsia="zh-CN"/>
        </w:rPr>
        <w:t>IMT</w:t>
      </w:r>
      <w:r w:rsidR="00CB0377">
        <w:rPr>
          <w:lang w:eastAsia="zh-CN"/>
        </w:rPr>
        <w:t>。</w:t>
      </w:r>
    </w:p>
    <w:p w:rsidR="005E2491" w:rsidRPr="00EF0FAC" w:rsidRDefault="00451C05" w:rsidP="00DC3938">
      <w:pPr>
        <w:keepNext/>
        <w:keepLines/>
        <w:ind w:firstLineChars="200" w:firstLine="480"/>
        <w:rPr>
          <w:lang w:eastAsia="zh-CN"/>
        </w:rPr>
      </w:pPr>
      <w:r w:rsidRPr="00653C05">
        <w:rPr>
          <w:rFonts w:hint="eastAsia"/>
          <w:lang w:eastAsia="zh-CN"/>
        </w:rPr>
        <w:lastRenderedPageBreak/>
        <w:t>为实现</w:t>
      </w:r>
      <w:r w:rsidRPr="00653C05">
        <w:rPr>
          <w:rFonts w:hint="eastAsia"/>
          <w:lang w:eastAsia="zh-CN"/>
        </w:rPr>
        <w:t>IMT</w:t>
      </w:r>
      <w:r w:rsidRPr="00653C05">
        <w:rPr>
          <w:rFonts w:hint="eastAsia"/>
          <w:lang w:eastAsia="zh-CN"/>
        </w:rPr>
        <w:t>和</w:t>
      </w:r>
      <w:r w:rsidRPr="00653C05">
        <w:rPr>
          <w:rFonts w:hint="eastAsia"/>
          <w:lang w:eastAsia="zh-CN"/>
        </w:rPr>
        <w:t>BSS</w:t>
      </w:r>
      <w:r w:rsidRPr="00653C05">
        <w:rPr>
          <w:rFonts w:hint="eastAsia"/>
          <w:lang w:eastAsia="zh-CN"/>
        </w:rPr>
        <w:t>在</w:t>
      </w:r>
      <w:r w:rsidRPr="00653C05">
        <w:rPr>
          <w:lang w:eastAsia="zh-CN"/>
        </w:rPr>
        <w:t>1 452-1 492 MHz</w:t>
      </w:r>
      <w:r w:rsidRPr="00653C05">
        <w:rPr>
          <w:rFonts w:hint="eastAsia"/>
          <w:lang w:eastAsia="zh-CN"/>
        </w:rPr>
        <w:t>频段的共存，</w:t>
      </w:r>
      <w:r w:rsidR="00F77BE6">
        <w:rPr>
          <w:rFonts w:hint="eastAsia"/>
          <w:lang w:eastAsia="zh-CN"/>
        </w:rPr>
        <w:t>阿拉伯国家</w:t>
      </w:r>
      <w:r w:rsidR="00F77BE6">
        <w:rPr>
          <w:lang w:eastAsia="zh-CN"/>
        </w:rPr>
        <w:t>主管部门还建议</w:t>
      </w:r>
      <w:r w:rsidRPr="00653C05">
        <w:rPr>
          <w:rFonts w:hint="eastAsia"/>
          <w:lang w:eastAsia="zh-CN"/>
        </w:rPr>
        <w:t>通过在《无线电规则》第</w:t>
      </w:r>
      <w:r w:rsidRPr="001660D8">
        <w:rPr>
          <w:rFonts w:hint="eastAsia"/>
          <w:lang w:eastAsia="zh-CN"/>
        </w:rPr>
        <w:t>21</w:t>
      </w:r>
      <w:r w:rsidRPr="00653C05">
        <w:rPr>
          <w:rFonts w:hint="eastAsia"/>
          <w:lang w:eastAsia="zh-CN"/>
        </w:rPr>
        <w:t>条中增加一</w:t>
      </w:r>
      <w:r w:rsidRPr="00653C05">
        <w:rPr>
          <w:lang w:eastAsia="zh-CN"/>
        </w:rPr>
        <w:t>pfd</w:t>
      </w:r>
      <w:r w:rsidRPr="00653C05">
        <w:rPr>
          <w:rFonts w:hint="eastAsia"/>
          <w:lang w:eastAsia="zh-CN"/>
        </w:rPr>
        <w:t>值</w:t>
      </w:r>
      <w:r w:rsidRPr="00653C05">
        <w:rPr>
          <w:lang w:eastAsia="zh-CN"/>
        </w:rPr>
        <w:t>[–113 dBW/m²/MHz]</w:t>
      </w:r>
      <w:r w:rsidRPr="00653C05">
        <w:rPr>
          <w:rFonts w:hint="eastAsia"/>
          <w:lang w:eastAsia="zh-CN"/>
        </w:rPr>
        <w:t>，修改规范</w:t>
      </w:r>
      <w:r w:rsidRPr="00653C05">
        <w:rPr>
          <w:rFonts w:hint="eastAsia"/>
          <w:lang w:eastAsia="zh-CN"/>
        </w:rPr>
        <w:t>BSS</w:t>
      </w:r>
      <w:r w:rsidRPr="00653C05">
        <w:rPr>
          <w:rFonts w:hint="eastAsia"/>
          <w:lang w:eastAsia="zh-CN"/>
        </w:rPr>
        <w:t>和地面业务之间关系的现行规则程序，以便向</w:t>
      </w:r>
      <w:r w:rsidRPr="00653C05">
        <w:rPr>
          <w:rFonts w:hint="eastAsia"/>
          <w:lang w:eastAsia="zh-CN"/>
        </w:rPr>
        <w:t>IMT</w:t>
      </w:r>
      <w:r w:rsidRPr="00653C05">
        <w:rPr>
          <w:rFonts w:hint="eastAsia"/>
          <w:lang w:eastAsia="zh-CN"/>
        </w:rPr>
        <w:t>提供更为平稳的（长期稳定的）环境。</w:t>
      </w:r>
    </w:p>
    <w:p w:rsidR="005E2491" w:rsidRPr="001660D8" w:rsidRDefault="00F77BE6" w:rsidP="00451C05">
      <w:pPr>
        <w:ind w:firstLineChars="200" w:firstLine="480"/>
        <w:rPr>
          <w:lang w:eastAsia="zh-CN"/>
        </w:rPr>
      </w:pPr>
      <w:r w:rsidRPr="001660D8">
        <w:rPr>
          <w:rFonts w:hint="eastAsia"/>
          <w:lang w:eastAsia="zh-CN"/>
        </w:rPr>
        <w:t>这些主管部门</w:t>
      </w:r>
      <w:r w:rsidRPr="001660D8">
        <w:rPr>
          <w:lang w:eastAsia="zh-CN"/>
        </w:rPr>
        <w:t>还建议</w:t>
      </w:r>
      <w:r w:rsidR="00451C05" w:rsidRPr="001660D8">
        <w:rPr>
          <w:rFonts w:hint="eastAsia"/>
          <w:lang w:eastAsia="zh-CN"/>
        </w:rPr>
        <w:t>修订《无线电规则》附录</w:t>
      </w:r>
      <w:r w:rsidR="00451C05" w:rsidRPr="001660D8">
        <w:rPr>
          <w:lang w:eastAsia="zh-CN"/>
        </w:rPr>
        <w:t>5</w:t>
      </w:r>
      <w:r w:rsidR="00451C05" w:rsidRPr="001660D8">
        <w:rPr>
          <w:rFonts w:hint="eastAsia"/>
          <w:lang w:eastAsia="zh-CN"/>
        </w:rPr>
        <w:t>，使希望继续实施《无线电规则》第</w:t>
      </w:r>
      <w:r w:rsidR="00451C05" w:rsidRPr="001660D8">
        <w:rPr>
          <w:lang w:eastAsia="zh-CN"/>
        </w:rPr>
        <w:t>9.11</w:t>
      </w:r>
      <w:r w:rsidR="00451C05" w:rsidRPr="001660D8">
        <w:rPr>
          <w:rFonts w:hint="eastAsia"/>
          <w:lang w:eastAsia="zh-CN"/>
        </w:rPr>
        <w:t>款所定协调程序的国家能够实现这一愿望。因此，除了继续实施要求更为苛刻的《无线电规则》第</w:t>
      </w:r>
      <w:r w:rsidR="00451C05" w:rsidRPr="001660D8">
        <w:rPr>
          <w:lang w:eastAsia="zh-CN"/>
        </w:rPr>
        <w:t>9.11</w:t>
      </w:r>
      <w:r w:rsidR="00451C05" w:rsidRPr="001660D8">
        <w:rPr>
          <w:rFonts w:hint="eastAsia"/>
          <w:lang w:eastAsia="zh-CN"/>
        </w:rPr>
        <w:t>款的国家外，一个</w:t>
      </w:r>
      <w:r w:rsidR="00451C05" w:rsidRPr="001660D8">
        <w:rPr>
          <w:lang w:eastAsia="zh-CN"/>
        </w:rPr>
        <w:t>pfd</w:t>
      </w:r>
      <w:r w:rsidR="00451C05" w:rsidRPr="001660D8">
        <w:rPr>
          <w:rFonts w:hint="eastAsia"/>
          <w:lang w:eastAsia="zh-CN"/>
        </w:rPr>
        <w:t>限值将适用于</w:t>
      </w:r>
      <w:r w:rsidR="00451C05" w:rsidRPr="001660D8">
        <w:rPr>
          <w:rFonts w:hint="eastAsia"/>
          <w:lang w:eastAsia="zh-CN"/>
        </w:rPr>
        <w:t>BSS</w:t>
      </w:r>
      <w:r w:rsidR="00451C05" w:rsidRPr="001660D8">
        <w:rPr>
          <w:rFonts w:hint="eastAsia"/>
          <w:lang w:eastAsia="zh-CN"/>
        </w:rPr>
        <w:t>相对于所有地面业务的情形（例如，以保护遥测系统）。</w:t>
      </w:r>
    </w:p>
    <w:p w:rsidR="00B868FC" w:rsidRDefault="005E2491" w:rsidP="001660D8">
      <w:pPr>
        <w:pStyle w:val="Headingb"/>
        <w:rPr>
          <w:lang w:eastAsia="zh-CN"/>
        </w:rPr>
      </w:pPr>
      <w:r>
        <w:rPr>
          <w:rFonts w:hint="eastAsia"/>
          <w:lang w:eastAsia="zh-CN"/>
        </w:rPr>
        <w:t>提案</w:t>
      </w:r>
    </w:p>
    <w:p w:rsidR="00DB1CAC" w:rsidRDefault="00E73A0F"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E73A0F" w:rsidP="00DB1CAC">
      <w:pPr>
        <w:pStyle w:val="Arttitle"/>
        <w:rPr>
          <w:lang w:eastAsia="zh-CN"/>
        </w:rPr>
      </w:pPr>
      <w:bookmarkStart w:id="9" w:name="_Toc329768663"/>
      <w:r>
        <w:rPr>
          <w:rFonts w:hint="eastAsia"/>
          <w:lang w:eastAsia="zh-CN"/>
        </w:rPr>
        <w:t>频率划分</w:t>
      </w:r>
      <w:bookmarkEnd w:id="9"/>
    </w:p>
    <w:p w:rsidR="00DB1CAC" w:rsidRDefault="00E73A0F"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1660D8">
        <w:rPr>
          <w:rFonts w:ascii="Times New Roman Bold" w:hAnsi="Times New Roman Bold"/>
          <w:b w:val="0"/>
          <w:sz w:val="20"/>
          <w:lang w:eastAsia="zh-CN"/>
        </w:rPr>
        <w:br/>
      </w:r>
    </w:p>
    <w:p w:rsidR="00303280" w:rsidRDefault="00E73A0F">
      <w:pPr>
        <w:pStyle w:val="Proposal"/>
      </w:pPr>
      <w:r>
        <w:t>MOD</w:t>
      </w:r>
      <w:r>
        <w:tab/>
        <w:t>ARB/25A1A4/1</w:t>
      </w:r>
    </w:p>
    <w:p w:rsidR="00DB1CAC" w:rsidRDefault="00E73A0F" w:rsidP="00DB1CAC">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E73A0F" w:rsidP="00DE3DED">
            <w:pPr>
              <w:pStyle w:val="Tablehead"/>
              <w:rPr>
                <w:lang w:eastAsia="zh-CN"/>
              </w:rPr>
            </w:pPr>
            <w:r>
              <w:rPr>
                <w:lang w:eastAsia="zh-CN"/>
              </w:rP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E73A0F" w:rsidP="00DE3DED">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E73A0F" w:rsidP="00DE3DED">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E73A0F" w:rsidP="00DE3DED">
            <w:pPr>
              <w:pStyle w:val="Tablehead"/>
              <w:rPr>
                <w:lang w:eastAsia="zh-CN"/>
              </w:rPr>
            </w:pPr>
            <w:r>
              <w:rPr>
                <w:lang w:eastAsia="zh-CN"/>
              </w:rPr>
              <w:t>3</w:t>
            </w:r>
            <w:r>
              <w:rPr>
                <w:lang w:eastAsia="zh-CN"/>
              </w:rP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8F6361" w:rsidRDefault="00E73A0F" w:rsidP="00DE3DED">
            <w:pPr>
              <w:pStyle w:val="TableTextS5"/>
              <w:rPr>
                <w:rStyle w:val="Tablefreq"/>
                <w:lang w:eastAsia="zh-CN"/>
              </w:rPr>
            </w:pPr>
            <w:r w:rsidRPr="008F6361">
              <w:rPr>
                <w:rStyle w:val="Tablefreq"/>
                <w:lang w:eastAsia="zh-CN"/>
              </w:rPr>
              <w:t>1 452-1 492</w:t>
            </w:r>
          </w:p>
          <w:p w:rsidR="00DB1CAC" w:rsidRPr="004C4412" w:rsidRDefault="00E73A0F" w:rsidP="00DE3DED">
            <w:pPr>
              <w:pStyle w:val="TableTextS5"/>
              <w:rPr>
                <w:rStyle w:val="capS5"/>
              </w:rPr>
            </w:pPr>
            <w:r w:rsidRPr="004C4412">
              <w:rPr>
                <w:rStyle w:val="capS5"/>
                <w:rFonts w:hint="eastAsia"/>
              </w:rPr>
              <w:t>固定</w:t>
            </w:r>
          </w:p>
          <w:p w:rsidR="00DB1CAC" w:rsidRPr="008F6361" w:rsidRDefault="00E73A0F" w:rsidP="00DC3938">
            <w:pPr>
              <w:pStyle w:val="TableTextS5"/>
              <w:ind w:left="172" w:hanging="172"/>
              <w:rPr>
                <w:lang w:eastAsia="zh-CN"/>
              </w:rPr>
            </w:pPr>
            <w:r w:rsidRPr="004C4412">
              <w:rPr>
                <w:rStyle w:val="capS5"/>
                <w:rFonts w:hint="eastAsia"/>
              </w:rPr>
              <w:t>移动</w:t>
            </w:r>
            <w:r w:rsidRPr="008F6361">
              <w:rPr>
                <w:rFonts w:hint="eastAsia"/>
                <w:lang w:eastAsia="zh-CN"/>
              </w:rPr>
              <w:t>（航空移动除外）</w:t>
            </w:r>
            <w:ins w:id="10" w:author="Turnbull, Karen" w:date="2015-09-17T20:59:00Z">
              <w:r w:rsidR="00DC3938" w:rsidRPr="00EF0FAC">
                <w:rPr>
                  <w:rStyle w:val="Artref"/>
                </w:rPr>
                <w:t>ADD 5.A12</w:t>
              </w:r>
              <w:r w:rsidR="00451C05" w:rsidRPr="00FE1EE8">
                <w:rPr>
                  <w:color w:val="000000"/>
                  <w:lang w:val="fr-CH" w:eastAsia="zh-CN"/>
                </w:rPr>
                <w:t xml:space="preserve"> </w:t>
              </w:r>
            </w:ins>
            <w:ins w:id="11" w:author="Tsarapkina, Yulia" w:date="2015-09-29T11:33:00Z">
              <w:r w:rsidR="00451C05" w:rsidRPr="00FE1EE8">
                <w:rPr>
                  <w:color w:val="000000"/>
                  <w:lang w:val="fr-CH" w:eastAsia="zh-CN"/>
                </w:rPr>
                <w:t xml:space="preserve"> </w:t>
              </w:r>
            </w:ins>
          </w:p>
          <w:p w:rsidR="00DB1CAC" w:rsidRPr="004C4412" w:rsidRDefault="00E73A0F" w:rsidP="00DE3DED">
            <w:pPr>
              <w:pStyle w:val="TableTextS5"/>
              <w:rPr>
                <w:rStyle w:val="capS5"/>
              </w:rPr>
            </w:pPr>
            <w:r w:rsidRPr="004C4412">
              <w:rPr>
                <w:rStyle w:val="capS5"/>
                <w:rFonts w:hint="eastAsia"/>
              </w:rPr>
              <w:t>广播</w:t>
            </w:r>
          </w:p>
          <w:p w:rsidR="00DB1CAC" w:rsidRDefault="00E73A0F" w:rsidP="00DE3DED">
            <w:pPr>
              <w:pStyle w:val="TableTextS5"/>
              <w:rPr>
                <w:lang w:eastAsia="zh-CN"/>
              </w:rPr>
            </w:pPr>
            <w:r w:rsidRPr="004C4412">
              <w:rPr>
                <w:rStyle w:val="capS5"/>
                <w:rFonts w:hint="eastAsia"/>
              </w:rPr>
              <w:t>卫星广播</w:t>
            </w:r>
            <w:r w:rsidRPr="008F6361">
              <w:rPr>
                <w:lang w:eastAsia="zh-CN"/>
              </w:rPr>
              <w:t xml:space="preserve">  5.</w:t>
            </w:r>
            <w:r w:rsidRPr="008F6361">
              <w:rPr>
                <w:rFonts w:hint="eastAsia"/>
                <w:lang w:eastAsia="zh-CN"/>
              </w:rPr>
              <w:t>208B</w:t>
            </w:r>
          </w:p>
          <w:p w:rsidR="00E73A0F" w:rsidRDefault="00E73A0F" w:rsidP="00DE3DED">
            <w:pPr>
              <w:pStyle w:val="TableTextS5"/>
              <w:rPr>
                <w:lang w:eastAsia="zh-CN"/>
              </w:rPr>
            </w:pPr>
          </w:p>
          <w:p w:rsidR="00E73A0F" w:rsidRPr="008F6361" w:rsidRDefault="00E73A0F" w:rsidP="00DE3DED">
            <w:pPr>
              <w:pStyle w:val="TableTextS5"/>
              <w:rPr>
                <w:lang w:eastAsia="zh-CN"/>
              </w:rPr>
            </w:pPr>
            <w:r w:rsidRPr="008F6361">
              <w:t>5.341  5.342</w:t>
            </w:r>
            <w:r>
              <w:t xml:space="preserve">  5.345</w:t>
            </w:r>
          </w:p>
        </w:tc>
        <w:tc>
          <w:tcPr>
            <w:tcW w:w="6236" w:type="dxa"/>
            <w:gridSpan w:val="2"/>
            <w:tcBorders>
              <w:top w:val="single" w:sz="4" w:space="0" w:color="auto"/>
              <w:left w:val="single" w:sz="4" w:space="0" w:color="auto"/>
              <w:right w:val="single" w:sz="4" w:space="0" w:color="auto"/>
            </w:tcBorders>
          </w:tcPr>
          <w:p w:rsidR="00DB1CAC" w:rsidRPr="008F6361" w:rsidRDefault="00E73A0F" w:rsidP="00DE3DED">
            <w:pPr>
              <w:pStyle w:val="TableTextS5"/>
              <w:rPr>
                <w:rStyle w:val="Tablefreq"/>
                <w:lang w:eastAsia="zh-CN"/>
              </w:rPr>
            </w:pPr>
            <w:r w:rsidRPr="008F6361">
              <w:rPr>
                <w:rStyle w:val="Tablefreq"/>
                <w:lang w:eastAsia="zh-CN"/>
              </w:rPr>
              <w:t>1 452-1 492</w:t>
            </w:r>
          </w:p>
          <w:p w:rsidR="00DB1CAC" w:rsidRPr="004C4412" w:rsidRDefault="00E73A0F" w:rsidP="00DE3DED">
            <w:pPr>
              <w:pStyle w:val="TableTextS5"/>
              <w:rPr>
                <w:rStyle w:val="capS5"/>
              </w:rPr>
            </w:pPr>
            <w:r w:rsidRPr="008F6361">
              <w:rPr>
                <w:lang w:eastAsia="zh-CN"/>
              </w:rPr>
              <w:tab/>
            </w:r>
            <w:r w:rsidRPr="004C4412">
              <w:rPr>
                <w:rStyle w:val="capS5"/>
                <w:rFonts w:hint="eastAsia"/>
              </w:rPr>
              <w:t>固定</w:t>
            </w:r>
          </w:p>
          <w:p w:rsidR="00451C05" w:rsidRPr="008F6361" w:rsidRDefault="00E73A0F" w:rsidP="00E73A0F">
            <w:pPr>
              <w:pStyle w:val="TableTextS5"/>
              <w:rPr>
                <w:lang w:eastAsia="zh-CN"/>
              </w:rPr>
            </w:pPr>
            <w:r w:rsidRPr="008F6361">
              <w:rPr>
                <w:b/>
                <w:bCs/>
                <w:lang w:eastAsia="zh-CN"/>
              </w:rPr>
              <w:tab/>
            </w:r>
            <w:r w:rsidRPr="004C4412">
              <w:rPr>
                <w:rStyle w:val="capS5"/>
                <w:rFonts w:hint="eastAsia"/>
              </w:rPr>
              <w:t>移动</w:t>
            </w:r>
            <w:r w:rsidRPr="008F6361">
              <w:rPr>
                <w:lang w:eastAsia="zh-CN"/>
              </w:rPr>
              <w:t xml:space="preserve">  5.343</w:t>
            </w:r>
          </w:p>
          <w:p w:rsidR="00DB1CAC" w:rsidRPr="008F6361" w:rsidRDefault="00E73A0F" w:rsidP="00DE3DED">
            <w:pPr>
              <w:pStyle w:val="TableTextS5"/>
              <w:rPr>
                <w:lang w:eastAsia="zh-CN"/>
              </w:rPr>
            </w:pPr>
            <w:r w:rsidRPr="008F6361">
              <w:rPr>
                <w:lang w:eastAsia="zh-CN"/>
              </w:rPr>
              <w:tab/>
            </w:r>
            <w:r w:rsidRPr="004C4412">
              <w:rPr>
                <w:rStyle w:val="capS5"/>
                <w:rFonts w:hint="eastAsia"/>
              </w:rPr>
              <w:t>广播</w:t>
            </w:r>
          </w:p>
          <w:p w:rsidR="00E73A0F" w:rsidRPr="008F6361" w:rsidRDefault="00E73A0F" w:rsidP="00E73A0F">
            <w:pPr>
              <w:pStyle w:val="TableTextS5"/>
              <w:rPr>
                <w:lang w:eastAsia="zh-CN"/>
              </w:rPr>
            </w:pPr>
            <w:r w:rsidRPr="008F6361">
              <w:rPr>
                <w:lang w:eastAsia="zh-CN"/>
              </w:rPr>
              <w:tab/>
            </w:r>
            <w:r w:rsidRPr="004C4412">
              <w:rPr>
                <w:rStyle w:val="capS5"/>
                <w:rFonts w:hint="eastAsia"/>
              </w:rPr>
              <w:t>卫星广播</w:t>
            </w:r>
            <w:r w:rsidRPr="008F6361">
              <w:rPr>
                <w:lang w:eastAsia="zh-CN"/>
              </w:rPr>
              <w:t xml:space="preserve">  5.</w:t>
            </w:r>
            <w:r w:rsidRPr="008F6361">
              <w:rPr>
                <w:rFonts w:hint="eastAsia"/>
                <w:lang w:eastAsia="zh-CN"/>
              </w:rPr>
              <w:t>208B</w:t>
            </w:r>
            <w:r>
              <w:rPr>
                <w:lang w:eastAsia="zh-CN"/>
              </w:rPr>
              <w:br/>
            </w:r>
            <w:r>
              <w:rPr>
                <w:lang w:eastAsia="zh-CN"/>
              </w:rPr>
              <w:br/>
            </w:r>
            <w:r>
              <w:rPr>
                <w:lang w:eastAsia="zh-CN"/>
              </w:rPr>
              <w:br/>
            </w:r>
            <w:r w:rsidRPr="008F6361">
              <w:rPr>
                <w:lang w:eastAsia="zh-CN"/>
              </w:rPr>
              <w:tab/>
              <w:t>5.341  5.344</w:t>
            </w:r>
            <w:r>
              <w:rPr>
                <w:lang w:eastAsia="zh-CN"/>
              </w:rPr>
              <w:t xml:space="preserve">  5.345</w:t>
            </w:r>
          </w:p>
        </w:tc>
      </w:tr>
    </w:tbl>
    <w:p w:rsidR="00303280" w:rsidRDefault="00303280">
      <w:pPr>
        <w:pStyle w:val="Reasons"/>
        <w:rPr>
          <w:lang w:eastAsia="zh-CN"/>
        </w:rPr>
      </w:pPr>
    </w:p>
    <w:p w:rsidR="00303280" w:rsidRDefault="00E73A0F">
      <w:pPr>
        <w:pStyle w:val="Proposal"/>
        <w:rPr>
          <w:lang w:eastAsia="zh-CN"/>
        </w:rPr>
      </w:pPr>
      <w:r>
        <w:rPr>
          <w:lang w:eastAsia="zh-CN"/>
        </w:rPr>
        <w:t>ADD</w:t>
      </w:r>
      <w:r>
        <w:rPr>
          <w:lang w:eastAsia="zh-CN"/>
        </w:rPr>
        <w:tab/>
        <w:t>ARB/25A1A4/2</w:t>
      </w:r>
    </w:p>
    <w:p w:rsidR="005E2491" w:rsidRPr="00EF0FAC" w:rsidRDefault="005E2491" w:rsidP="00302103">
      <w:pPr>
        <w:pStyle w:val="Note"/>
        <w:rPr>
          <w:sz w:val="16"/>
          <w:szCs w:val="16"/>
          <w:lang w:eastAsia="zh-CN"/>
        </w:rPr>
      </w:pPr>
      <w:r w:rsidRPr="00EF0FAC">
        <w:rPr>
          <w:rStyle w:val="Artdef"/>
          <w:lang w:eastAsia="zh-CN"/>
        </w:rPr>
        <w:t>5.A1</w:t>
      </w:r>
      <w:r w:rsidR="00302103">
        <w:rPr>
          <w:rStyle w:val="Artdef"/>
          <w:lang w:eastAsia="zh-CN"/>
        </w:rPr>
        <w:t>2</w:t>
      </w:r>
      <w:r w:rsidRPr="00EF0FAC">
        <w:rPr>
          <w:b/>
          <w:lang w:eastAsia="zh-CN"/>
        </w:rPr>
        <w:tab/>
      </w:r>
      <w:r w:rsidR="00451C05" w:rsidRPr="00653C05">
        <w:rPr>
          <w:lang w:eastAsia="zh-CN"/>
        </w:rPr>
        <w:t>[</w:t>
      </w:r>
      <w:r w:rsidR="00451C05" w:rsidRPr="00DC4391">
        <w:rPr>
          <w:rFonts w:ascii="STKaiti" w:eastAsia="STKaiti" w:hAnsi="STKaiti" w:hint="eastAsia"/>
          <w:lang w:eastAsia="zh-CN"/>
        </w:rPr>
        <w:t>区域/国名</w:t>
      </w:r>
      <w:r w:rsidR="00451C05" w:rsidRPr="00653C05">
        <w:rPr>
          <w:lang w:eastAsia="zh-CN"/>
        </w:rPr>
        <w:t>]</w:t>
      </w:r>
      <w:r w:rsidR="00451C05" w:rsidRPr="00653C05">
        <w:rPr>
          <w:rFonts w:hint="eastAsia"/>
          <w:lang w:eastAsia="zh-CN"/>
        </w:rPr>
        <w:t>确定将</w:t>
      </w:r>
      <w:r w:rsidR="00451C05" w:rsidRPr="00EF0FAC">
        <w:rPr>
          <w:lang w:eastAsia="zh-CN"/>
        </w:rPr>
        <w:t>1 452</w:t>
      </w:r>
      <w:r w:rsidR="001660D8">
        <w:rPr>
          <w:lang w:eastAsia="zh-CN"/>
        </w:rPr>
        <w:t>-</w:t>
      </w:r>
      <w:r w:rsidR="00451C05" w:rsidRPr="00EF0FAC">
        <w:rPr>
          <w:lang w:eastAsia="zh-CN"/>
        </w:rPr>
        <w:t>1 492 </w:t>
      </w:r>
      <w:r w:rsidR="00451C05" w:rsidRPr="00653C05">
        <w:rPr>
          <w:lang w:eastAsia="zh-CN"/>
        </w:rPr>
        <w:t>MHz</w:t>
      </w:r>
      <w:r w:rsidR="00451C05" w:rsidRPr="00653C05">
        <w:rPr>
          <w:rFonts w:hint="eastAsia"/>
          <w:lang w:eastAsia="zh-CN"/>
        </w:rPr>
        <w:t>频段提供希望部署国际移动通信（</w:t>
      </w:r>
      <w:r w:rsidR="00451C05" w:rsidRPr="00653C05">
        <w:rPr>
          <w:lang w:eastAsia="zh-CN"/>
        </w:rPr>
        <w:t>IMT</w:t>
      </w:r>
      <w:r w:rsidR="00451C05" w:rsidRPr="00653C05">
        <w:rPr>
          <w:rFonts w:hint="eastAsia"/>
          <w:lang w:eastAsia="zh-CN"/>
        </w:rPr>
        <w:t>）的主管部门使用。这种确定不排除已获得此频段划分的业务应用使用这一频段，亦未在《无线电规则》中确定优先权。</w:t>
      </w:r>
      <w:r w:rsidR="00E73A0F">
        <w:rPr>
          <w:rFonts w:hint="eastAsia"/>
          <w:sz w:val="16"/>
          <w:szCs w:val="16"/>
          <w:lang w:eastAsia="zh-CN"/>
        </w:rPr>
        <w:t>（</w:t>
      </w:r>
      <w:r w:rsidR="00E73A0F">
        <w:rPr>
          <w:sz w:val="16"/>
          <w:szCs w:val="16"/>
          <w:lang w:eastAsia="zh-CN"/>
        </w:rPr>
        <w:t>WRC</w:t>
      </w:r>
      <w:r w:rsidR="00E73A0F">
        <w:rPr>
          <w:sz w:val="16"/>
          <w:szCs w:val="16"/>
          <w:lang w:eastAsia="zh-CN"/>
        </w:rPr>
        <w:noBreakHyphen/>
        <w:t>15</w:t>
      </w:r>
      <w:r w:rsidR="00E73A0F">
        <w:rPr>
          <w:rFonts w:hint="eastAsia"/>
          <w:sz w:val="16"/>
          <w:szCs w:val="16"/>
          <w:lang w:eastAsia="zh-CN"/>
        </w:rPr>
        <w:t>）</w:t>
      </w:r>
    </w:p>
    <w:p w:rsidR="00303280" w:rsidRDefault="00F77BE6" w:rsidP="007353B6">
      <w:pPr>
        <w:pStyle w:val="Reasons"/>
        <w:rPr>
          <w:lang w:eastAsia="zh-CN"/>
        </w:rPr>
      </w:pPr>
      <w:r>
        <w:rPr>
          <w:rFonts w:hint="eastAsia"/>
          <w:b/>
          <w:lang w:eastAsia="zh-CN"/>
        </w:rPr>
        <w:t>理由</w:t>
      </w:r>
      <w:r w:rsidR="005E2491" w:rsidRPr="00EF0FAC">
        <w:rPr>
          <w:b/>
          <w:lang w:eastAsia="zh-CN"/>
        </w:rPr>
        <w:t>:</w:t>
      </w:r>
      <w:r w:rsidR="005E2491" w:rsidRPr="00EF0FAC">
        <w:rPr>
          <w:lang w:eastAsia="zh-CN"/>
        </w:rPr>
        <w:tab/>
      </w:r>
      <w:r w:rsidR="007353B6">
        <w:rPr>
          <w:rFonts w:hint="eastAsia"/>
          <w:lang w:eastAsia="zh-CN"/>
        </w:rPr>
        <w:t>为了</w:t>
      </w:r>
      <w:r w:rsidR="007353B6">
        <w:rPr>
          <w:lang w:eastAsia="zh-CN"/>
        </w:rPr>
        <w:t>指明</w:t>
      </w:r>
      <w:r w:rsidR="00302103">
        <w:rPr>
          <w:lang w:eastAsia="zh-CN"/>
        </w:rPr>
        <w:t>1 452</w:t>
      </w:r>
      <w:r w:rsidR="00302103">
        <w:rPr>
          <w:lang w:eastAsia="zh-CN"/>
        </w:rPr>
        <w:noBreakHyphen/>
        <w:t>1 492 MHz</w:t>
      </w:r>
      <w:r w:rsidR="007353B6">
        <w:rPr>
          <w:rFonts w:hint="eastAsia"/>
          <w:lang w:eastAsia="zh-CN"/>
        </w:rPr>
        <w:t>频段</w:t>
      </w:r>
      <w:r w:rsidR="007353B6">
        <w:rPr>
          <w:lang w:eastAsia="zh-CN"/>
        </w:rPr>
        <w:t>用于</w:t>
      </w:r>
      <w:r w:rsidR="007353B6">
        <w:rPr>
          <w:lang w:eastAsia="zh-CN"/>
        </w:rPr>
        <w:t>IMT</w:t>
      </w:r>
      <w:r w:rsidR="007353B6">
        <w:rPr>
          <w:lang w:eastAsia="zh-CN"/>
        </w:rPr>
        <w:t>。</w:t>
      </w:r>
    </w:p>
    <w:p w:rsidR="00DB1CAC" w:rsidRDefault="00E73A0F" w:rsidP="00302103">
      <w:pPr>
        <w:pStyle w:val="ArtNo"/>
        <w:rPr>
          <w:lang w:eastAsia="zh-CN"/>
        </w:rPr>
      </w:pPr>
      <w:bookmarkStart w:id="12"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12"/>
    </w:p>
    <w:p w:rsidR="00DB1CAC" w:rsidRDefault="00E73A0F" w:rsidP="00302103">
      <w:pPr>
        <w:pStyle w:val="Arttitle"/>
        <w:rPr>
          <w:lang w:eastAsia="zh-CN"/>
        </w:rPr>
      </w:pPr>
      <w:bookmarkStart w:id="13" w:name="_Toc329768702"/>
      <w:r>
        <w:rPr>
          <w:rFonts w:hint="eastAsia"/>
          <w:lang w:eastAsia="zh-CN"/>
        </w:rPr>
        <w:t>共用</w:t>
      </w:r>
      <w:r>
        <w:rPr>
          <w:rFonts w:hint="eastAsia"/>
          <w:lang w:eastAsia="zh-CN"/>
        </w:rPr>
        <w:t>1 GHz</w:t>
      </w:r>
      <w:r>
        <w:rPr>
          <w:rFonts w:hint="eastAsia"/>
          <w:lang w:eastAsia="zh-CN"/>
        </w:rPr>
        <w:t>以上频段的地面业务和空间业务</w:t>
      </w:r>
      <w:bookmarkEnd w:id="13"/>
    </w:p>
    <w:p w:rsidR="00DB1CAC" w:rsidRDefault="00E73A0F" w:rsidP="00302103">
      <w:pPr>
        <w:pStyle w:val="Section1"/>
        <w:keepNext/>
        <w:keepLines/>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303280" w:rsidRDefault="00E73A0F">
      <w:pPr>
        <w:pStyle w:val="Proposal"/>
      </w:pPr>
      <w:r>
        <w:t>MOD</w:t>
      </w:r>
      <w:r>
        <w:tab/>
        <w:t>ARB/25A1A4/3</w:t>
      </w:r>
    </w:p>
    <w:p w:rsidR="003737FD" w:rsidRDefault="00E73A0F" w:rsidP="005E2491">
      <w:pPr>
        <w:pStyle w:val="TableNo"/>
        <w:rPr>
          <w:sz w:val="16"/>
          <w:szCs w:val="16"/>
          <w:lang w:eastAsia="zh-CN"/>
        </w:rPr>
      </w:pPr>
      <w:r w:rsidRPr="002612FE">
        <w:rPr>
          <w:rFonts w:hint="eastAsia"/>
          <w:lang w:eastAsia="zh-CN"/>
        </w:rPr>
        <w:t>表</w:t>
      </w:r>
      <w:r w:rsidRPr="002612FE">
        <w:rPr>
          <w:rFonts w:hint="eastAsia"/>
          <w:b/>
          <w:bCs/>
          <w:lang w:eastAsia="zh-CN"/>
        </w:rPr>
        <w:t>21-4</w:t>
      </w:r>
      <w:r w:rsidRPr="004157C9">
        <w:rPr>
          <w:rFonts w:hint="eastAsia"/>
          <w:sz w:val="16"/>
          <w:szCs w:val="16"/>
          <w:lang w:eastAsia="zh-CN"/>
        </w:rPr>
        <w:t>（</w:t>
      </w:r>
      <w:r w:rsidRPr="004157C9">
        <w:rPr>
          <w:rFonts w:hint="eastAsia"/>
          <w:sz w:val="16"/>
          <w:szCs w:val="16"/>
          <w:lang w:eastAsia="zh-CN"/>
        </w:rPr>
        <w:t>WRC</w:t>
      </w:r>
      <w:del w:id="14" w:author="Liu, Sanping" w:date="2015-10-13T09:43:00Z">
        <w:r w:rsidRPr="004157C9" w:rsidDel="005E2491">
          <w:rPr>
            <w:rFonts w:hint="eastAsia"/>
            <w:sz w:val="16"/>
            <w:szCs w:val="16"/>
            <w:lang w:eastAsia="zh-CN"/>
          </w:rPr>
          <w:delText>-</w:delText>
        </w:r>
        <w:r w:rsidDel="005E2491">
          <w:rPr>
            <w:sz w:val="16"/>
            <w:szCs w:val="16"/>
            <w:lang w:eastAsia="zh-CN"/>
          </w:rPr>
          <w:delText>12</w:delText>
        </w:r>
      </w:del>
      <w:ins w:id="15" w:author="Liu, Sanping" w:date="2015-10-13T09:43:00Z">
        <w:r w:rsidR="005E2491">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544"/>
        <w:gridCol w:w="1993"/>
        <w:gridCol w:w="1134"/>
        <w:gridCol w:w="2126"/>
        <w:gridCol w:w="1276"/>
        <w:gridCol w:w="1134"/>
      </w:tblGrid>
      <w:tr w:rsidR="005E2491" w:rsidRPr="00EF0FAC" w:rsidTr="00AC1767">
        <w:trPr>
          <w:cantSplit/>
          <w:trHeight w:val="20"/>
          <w:jc w:val="center"/>
        </w:trPr>
        <w:tc>
          <w:tcPr>
            <w:tcW w:w="2544" w:type="dxa"/>
            <w:vMerge w:val="restart"/>
            <w:noWrap/>
            <w:vAlign w:val="center"/>
          </w:tcPr>
          <w:p w:rsidR="005E2491" w:rsidRPr="002612FE" w:rsidRDefault="005E2491" w:rsidP="005E2491">
            <w:pPr>
              <w:pStyle w:val="Tablehead"/>
              <w:rPr>
                <w:color w:val="000000"/>
              </w:rPr>
            </w:pPr>
            <w:r w:rsidRPr="002612FE">
              <w:rPr>
                <w:rFonts w:hint="eastAsia"/>
                <w:lang w:eastAsia="zh-CN"/>
              </w:rPr>
              <w:t>频段</w:t>
            </w:r>
          </w:p>
        </w:tc>
        <w:tc>
          <w:tcPr>
            <w:tcW w:w="1993" w:type="dxa"/>
            <w:vMerge w:val="restart"/>
            <w:noWrap/>
            <w:vAlign w:val="center"/>
          </w:tcPr>
          <w:p w:rsidR="005E2491" w:rsidRPr="002612FE" w:rsidRDefault="005E2491" w:rsidP="005E2491">
            <w:pPr>
              <w:pStyle w:val="Tablehead"/>
              <w:rPr>
                <w:color w:val="000000"/>
              </w:rPr>
            </w:pPr>
            <w:r w:rsidRPr="002612FE">
              <w:rPr>
                <w:rFonts w:hint="eastAsia"/>
                <w:color w:val="000000"/>
                <w:lang w:eastAsia="zh-CN"/>
              </w:rPr>
              <w:t>业务</w:t>
            </w:r>
            <w:r w:rsidRPr="002612FE">
              <w:rPr>
                <w:rStyle w:val="TabletextChar"/>
                <w:rFonts w:cs="Times New Roman Bold"/>
                <w:vertAlign w:val="superscript"/>
              </w:rPr>
              <w:sym w:font="Symbol" w:char="F02A"/>
            </w:r>
          </w:p>
        </w:tc>
        <w:tc>
          <w:tcPr>
            <w:tcW w:w="4536" w:type="dxa"/>
            <w:gridSpan w:val="3"/>
            <w:noWrap/>
            <w:vAlign w:val="center"/>
          </w:tcPr>
          <w:p w:rsidR="005E2491" w:rsidRPr="00EF0FAC" w:rsidRDefault="005E2491" w:rsidP="005E2491">
            <w:pPr>
              <w:pStyle w:val="Tablehead"/>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1134" w:type="dxa"/>
            <w:vMerge w:val="restart"/>
            <w:noWrap/>
            <w:tcMar>
              <w:left w:w="0" w:type="dxa"/>
              <w:right w:w="0" w:type="dxa"/>
            </w:tcMar>
            <w:vAlign w:val="center"/>
          </w:tcPr>
          <w:p w:rsidR="005E2491" w:rsidRPr="00EF0FAC" w:rsidRDefault="005E2491" w:rsidP="005E2491">
            <w:pPr>
              <w:pStyle w:val="Tablehead"/>
            </w:pPr>
            <w:r w:rsidRPr="002612FE">
              <w:rPr>
                <w:rFonts w:hint="eastAsia"/>
                <w:lang w:eastAsia="zh-CN"/>
              </w:rPr>
              <w:t>参考</w:t>
            </w:r>
            <w:r w:rsidRPr="002612FE">
              <w:rPr>
                <w:lang w:eastAsia="zh-CN"/>
              </w:rPr>
              <w:br/>
            </w:r>
            <w:r w:rsidRPr="002612FE">
              <w:rPr>
                <w:rFonts w:hint="eastAsia"/>
                <w:lang w:eastAsia="zh-CN"/>
              </w:rPr>
              <w:t>带宽</w:t>
            </w:r>
          </w:p>
        </w:tc>
      </w:tr>
      <w:tr w:rsidR="005E2491" w:rsidRPr="00EF0FAC" w:rsidTr="00AC1767">
        <w:trPr>
          <w:cantSplit/>
          <w:trHeight w:val="20"/>
          <w:jc w:val="center"/>
        </w:trPr>
        <w:tc>
          <w:tcPr>
            <w:tcW w:w="2544" w:type="dxa"/>
            <w:vMerge/>
            <w:noWrap/>
            <w:vAlign w:val="center"/>
          </w:tcPr>
          <w:p w:rsidR="005E2491" w:rsidRPr="00EF0FAC" w:rsidRDefault="005E2491" w:rsidP="005E2491">
            <w:pPr>
              <w:tabs>
                <w:tab w:val="clear" w:pos="1134"/>
                <w:tab w:val="clear" w:pos="1871"/>
                <w:tab w:val="clear" w:pos="2268"/>
              </w:tabs>
              <w:spacing w:before="80" w:after="80"/>
              <w:jc w:val="center"/>
              <w:rPr>
                <w:b/>
                <w:sz w:val="20"/>
              </w:rPr>
            </w:pPr>
          </w:p>
        </w:tc>
        <w:tc>
          <w:tcPr>
            <w:tcW w:w="1993" w:type="dxa"/>
            <w:vMerge/>
            <w:noWrap/>
            <w:vAlign w:val="center"/>
          </w:tcPr>
          <w:p w:rsidR="005E2491" w:rsidRPr="00EF0FAC" w:rsidRDefault="005E2491" w:rsidP="005E2491">
            <w:pPr>
              <w:tabs>
                <w:tab w:val="clear" w:pos="1134"/>
                <w:tab w:val="clear" w:pos="1871"/>
                <w:tab w:val="clear" w:pos="2268"/>
              </w:tabs>
              <w:spacing w:before="80" w:after="80"/>
              <w:jc w:val="center"/>
              <w:rPr>
                <w:b/>
                <w:sz w:val="20"/>
              </w:rPr>
            </w:pPr>
          </w:p>
        </w:tc>
        <w:tc>
          <w:tcPr>
            <w:tcW w:w="1134" w:type="dxa"/>
            <w:noWrap/>
            <w:vAlign w:val="center"/>
          </w:tcPr>
          <w:p w:rsidR="005E2491" w:rsidRPr="002612FE" w:rsidRDefault="005E2491" w:rsidP="005E2491">
            <w:pPr>
              <w:pStyle w:val="Tablehead"/>
              <w:rPr>
                <w:color w:val="000000"/>
                <w:lang w:eastAsia="zh-CN"/>
              </w:rPr>
            </w:pPr>
            <w:r w:rsidRPr="002612FE">
              <w:rPr>
                <w:color w:val="000000"/>
                <w:lang w:eastAsia="zh-CN"/>
              </w:rPr>
              <w:t>0</w:t>
            </w:r>
            <w:r w:rsidRPr="002612FE">
              <w:rPr>
                <w:rFonts w:ascii="Symbol" w:hAnsi="Symbol"/>
                <w:color w:val="000000"/>
                <w:lang w:val="es-ES" w:eastAsia="zh-CN"/>
              </w:rPr>
              <w:t></w:t>
            </w:r>
            <w:r w:rsidRPr="002612FE">
              <w:rPr>
                <w:color w:val="000000"/>
                <w:lang w:eastAsia="zh-CN"/>
              </w:rPr>
              <w:t>-5</w:t>
            </w:r>
            <w:r w:rsidRPr="002612FE">
              <w:rPr>
                <w:rFonts w:ascii="Symbol" w:hAnsi="Symbol"/>
                <w:color w:val="000000"/>
                <w:lang w:val="es-ES" w:eastAsia="zh-CN"/>
              </w:rPr>
              <w:t></w:t>
            </w:r>
          </w:p>
        </w:tc>
        <w:tc>
          <w:tcPr>
            <w:tcW w:w="2126" w:type="dxa"/>
            <w:noWrap/>
            <w:vAlign w:val="center"/>
          </w:tcPr>
          <w:p w:rsidR="005E2491" w:rsidRPr="002612FE" w:rsidRDefault="005E2491" w:rsidP="005E2491">
            <w:pPr>
              <w:pStyle w:val="Tablehead"/>
              <w:rPr>
                <w:color w:val="000000"/>
                <w:lang w:eastAsia="zh-CN"/>
              </w:rPr>
            </w:pPr>
            <w:r w:rsidRPr="002612FE">
              <w:rPr>
                <w:color w:val="000000"/>
                <w:lang w:eastAsia="zh-CN"/>
              </w:rPr>
              <w:t>5</w:t>
            </w:r>
            <w:r w:rsidRPr="002612FE">
              <w:rPr>
                <w:rFonts w:ascii="Symbol" w:hAnsi="Symbol"/>
                <w:color w:val="000000"/>
                <w:lang w:val="es-ES" w:eastAsia="zh-CN"/>
              </w:rPr>
              <w:t></w:t>
            </w:r>
            <w:r w:rsidRPr="002612FE">
              <w:rPr>
                <w:color w:val="000000"/>
                <w:lang w:eastAsia="zh-CN"/>
              </w:rPr>
              <w:t>-25</w:t>
            </w:r>
            <w:r w:rsidRPr="002612FE">
              <w:rPr>
                <w:rFonts w:ascii="Symbol" w:hAnsi="Symbol"/>
                <w:color w:val="000000"/>
                <w:lang w:val="es-ES" w:eastAsia="zh-CN"/>
              </w:rPr>
              <w:t></w:t>
            </w:r>
          </w:p>
        </w:tc>
        <w:tc>
          <w:tcPr>
            <w:tcW w:w="1276" w:type="dxa"/>
            <w:noWrap/>
            <w:vAlign w:val="center"/>
          </w:tcPr>
          <w:p w:rsidR="005E2491" w:rsidRPr="002612FE" w:rsidRDefault="005E2491" w:rsidP="005E2491">
            <w:pPr>
              <w:pStyle w:val="Tablehead"/>
              <w:rPr>
                <w:color w:val="000000"/>
                <w:lang w:eastAsia="zh-CN"/>
              </w:rPr>
            </w:pPr>
            <w:r w:rsidRPr="002612FE">
              <w:rPr>
                <w:color w:val="000000"/>
                <w:lang w:eastAsia="zh-CN"/>
              </w:rPr>
              <w:t>25</w:t>
            </w:r>
            <w:r w:rsidRPr="002612FE">
              <w:rPr>
                <w:rFonts w:ascii="Symbol" w:hAnsi="Symbol"/>
                <w:color w:val="000000"/>
                <w:lang w:val="es-ES" w:eastAsia="zh-CN"/>
              </w:rPr>
              <w:t></w:t>
            </w:r>
            <w:r w:rsidRPr="002612FE">
              <w:rPr>
                <w:color w:val="000000"/>
                <w:lang w:eastAsia="zh-CN"/>
              </w:rPr>
              <w:t>-90</w:t>
            </w:r>
            <w:r w:rsidRPr="002612FE">
              <w:rPr>
                <w:rFonts w:ascii="Symbol" w:hAnsi="Symbol"/>
                <w:color w:val="000000"/>
                <w:lang w:val="es-ES" w:eastAsia="zh-CN"/>
              </w:rPr>
              <w:t></w:t>
            </w:r>
          </w:p>
        </w:tc>
        <w:tc>
          <w:tcPr>
            <w:tcW w:w="1134" w:type="dxa"/>
            <w:vMerge/>
            <w:noWrap/>
            <w:vAlign w:val="center"/>
          </w:tcPr>
          <w:p w:rsidR="005E2491" w:rsidRPr="00EF0FAC" w:rsidRDefault="005E2491" w:rsidP="005E2491">
            <w:pPr>
              <w:tabs>
                <w:tab w:val="clear" w:pos="1134"/>
                <w:tab w:val="clear" w:pos="1871"/>
                <w:tab w:val="clear" w:pos="2268"/>
              </w:tabs>
              <w:spacing w:before="80" w:after="80"/>
              <w:jc w:val="center"/>
              <w:rPr>
                <w:b/>
                <w:sz w:val="20"/>
              </w:rPr>
            </w:pPr>
          </w:p>
        </w:tc>
      </w:tr>
      <w:tr w:rsidR="005E2491" w:rsidRPr="00EF0FAC" w:rsidTr="00AC1767">
        <w:trPr>
          <w:cantSplit/>
          <w:jc w:val="center"/>
        </w:trPr>
        <w:tc>
          <w:tcPr>
            <w:tcW w:w="2544" w:type="dxa"/>
            <w:noWrap/>
          </w:tcPr>
          <w:p w:rsidR="005E2491" w:rsidRPr="00EF0FAC" w:rsidRDefault="005E2491" w:rsidP="00AC1767">
            <w:pPr>
              <w:pStyle w:val="Tabletext"/>
            </w:pPr>
            <w:ins w:id="16" w:author="Turnbull, Karen" w:date="2015-09-17T21:08:00Z">
              <w:r w:rsidRPr="00EF0FAC">
                <w:t>1 452-1 492 MHz</w:t>
              </w:r>
            </w:ins>
            <w:ins w:id="17" w:author="Tsarapkina, Yulia" w:date="2015-09-29T11:42:00Z">
              <w:r w:rsidRPr="00EF0FAC">
                <w:rPr>
                  <w:rStyle w:val="FootnoteReference"/>
                </w:rPr>
                <w:t xml:space="preserve">ADD </w:t>
              </w:r>
            </w:ins>
            <w:ins w:id="18" w:author="Liu, Sanping" w:date="2015-10-14T11:03:00Z">
              <w:r w:rsidR="00AC1767" w:rsidRPr="00EF0FAC">
                <w:rPr>
                  <w:rStyle w:val="FootnoteReference"/>
                  <w:lang w:eastAsia="zh-CN"/>
                </w:rPr>
                <w:t>6</w:t>
              </w:r>
              <w:r w:rsidR="00AC1767" w:rsidRPr="00AC1767">
                <w:rPr>
                  <w:rStyle w:val="FootnoteReference"/>
                  <w:rFonts w:ascii="STKaiti" w:eastAsia="STKaiti" w:hAnsi="STKaiti" w:hint="eastAsia"/>
                  <w:sz w:val="16"/>
                  <w:szCs w:val="16"/>
                  <w:lang w:eastAsia="zh-CN"/>
                </w:rPr>
                <w:t>之二</w:t>
              </w:r>
            </w:ins>
          </w:p>
        </w:tc>
        <w:tc>
          <w:tcPr>
            <w:tcW w:w="1993" w:type="dxa"/>
            <w:noWrap/>
          </w:tcPr>
          <w:p w:rsidR="005E2491" w:rsidRPr="00EF0FAC" w:rsidRDefault="00E73A0F" w:rsidP="00E73A0F">
            <w:pPr>
              <w:pStyle w:val="Tabletext"/>
              <w:jc w:val="center"/>
            </w:pPr>
            <w:ins w:id="19" w:author="Liu, Yang" w:date="2015-04-01T17:48:00Z">
              <w:r w:rsidRPr="00653C05">
                <w:rPr>
                  <w:rFonts w:hint="eastAsia"/>
                </w:rPr>
                <w:t>卫星广播</w:t>
              </w:r>
            </w:ins>
          </w:p>
        </w:tc>
        <w:tc>
          <w:tcPr>
            <w:tcW w:w="1134" w:type="dxa"/>
            <w:noWrap/>
            <w:vAlign w:val="center"/>
          </w:tcPr>
          <w:p w:rsidR="005E2491" w:rsidRPr="00EF0FAC" w:rsidRDefault="005E2491" w:rsidP="003B552F">
            <w:pPr>
              <w:pStyle w:val="Tabletext"/>
              <w:jc w:val="center"/>
              <w:rPr>
                <w:b/>
                <w:bCs/>
              </w:rPr>
            </w:pPr>
            <w:ins w:id="20" w:author="Turnbull, Karen" w:date="2015-09-17T21:08:00Z">
              <w:r w:rsidRPr="00EF0FAC">
                <w:t>[−113]</w:t>
              </w:r>
            </w:ins>
          </w:p>
        </w:tc>
        <w:tc>
          <w:tcPr>
            <w:tcW w:w="2126" w:type="dxa"/>
            <w:noWrap/>
            <w:vAlign w:val="center"/>
          </w:tcPr>
          <w:p w:rsidR="005E2491" w:rsidRPr="00EF0FAC" w:rsidRDefault="005E2491" w:rsidP="003B552F">
            <w:pPr>
              <w:pStyle w:val="Tabletext"/>
              <w:jc w:val="center"/>
              <w:rPr>
                <w:b/>
                <w:bCs/>
              </w:rPr>
            </w:pPr>
            <w:ins w:id="21" w:author="Turnbull, Karen" w:date="2015-09-17T21:08:00Z">
              <w:r w:rsidRPr="00EF0FAC">
                <w:t>[−113]</w:t>
              </w:r>
            </w:ins>
          </w:p>
        </w:tc>
        <w:tc>
          <w:tcPr>
            <w:tcW w:w="1276" w:type="dxa"/>
            <w:noWrap/>
            <w:tcMar>
              <w:left w:w="57" w:type="dxa"/>
              <w:right w:w="57" w:type="dxa"/>
            </w:tcMar>
            <w:vAlign w:val="center"/>
          </w:tcPr>
          <w:p w:rsidR="005E2491" w:rsidRPr="00EF0FAC" w:rsidRDefault="005E2491" w:rsidP="003B552F">
            <w:pPr>
              <w:pStyle w:val="Tabletext"/>
              <w:jc w:val="center"/>
              <w:rPr>
                <w:b/>
                <w:bCs/>
              </w:rPr>
            </w:pPr>
            <w:ins w:id="22" w:author="Turnbull, Karen" w:date="2015-09-17T21:09:00Z">
              <w:r w:rsidRPr="00EF0FAC">
                <w:t>[−113]</w:t>
              </w:r>
            </w:ins>
          </w:p>
        </w:tc>
        <w:tc>
          <w:tcPr>
            <w:tcW w:w="1134" w:type="dxa"/>
            <w:noWrap/>
          </w:tcPr>
          <w:p w:rsidR="005E2491" w:rsidRPr="00EF0FAC" w:rsidRDefault="005E2491" w:rsidP="003B552F">
            <w:pPr>
              <w:pStyle w:val="Tabletext"/>
              <w:jc w:val="center"/>
            </w:pPr>
            <w:ins w:id="23" w:author="Turnbull, Karen" w:date="2015-09-17T21:08:00Z">
              <w:r w:rsidRPr="00EF0FAC">
                <w:t>1 MHz</w:t>
              </w:r>
            </w:ins>
          </w:p>
        </w:tc>
      </w:tr>
    </w:tbl>
    <w:p w:rsidR="005E2491" w:rsidRPr="005E2491" w:rsidRDefault="005E2491" w:rsidP="00302103">
      <w:pPr>
        <w:pStyle w:val="Reasons"/>
        <w:rPr>
          <w:lang w:eastAsia="zh-CN"/>
        </w:rPr>
      </w:pPr>
    </w:p>
    <w:p w:rsidR="00303280" w:rsidRDefault="00E73A0F">
      <w:pPr>
        <w:pStyle w:val="Proposal"/>
      </w:pPr>
      <w:r>
        <w:t>ADD</w:t>
      </w:r>
      <w:r>
        <w:tab/>
        <w:t>ARB/25A1A4/4</w:t>
      </w:r>
    </w:p>
    <w:p w:rsidR="005E2491" w:rsidRPr="00EF0FAC" w:rsidRDefault="005E2491" w:rsidP="005E2491">
      <w:pPr>
        <w:keepNext/>
      </w:pPr>
      <w:r w:rsidRPr="00EF0FAC">
        <w:t>_______________</w:t>
      </w:r>
    </w:p>
    <w:p w:rsidR="005E2491" w:rsidRPr="00EF0FAC" w:rsidRDefault="005E2491" w:rsidP="00AC1767">
      <w:pPr>
        <w:pStyle w:val="FootnoteText"/>
        <w:tabs>
          <w:tab w:val="clear" w:pos="255"/>
          <w:tab w:val="left" w:pos="567"/>
        </w:tabs>
        <w:rPr>
          <w:lang w:eastAsia="zh-CN"/>
        </w:rPr>
      </w:pPr>
      <w:r w:rsidRPr="00EF0FAC">
        <w:rPr>
          <w:rStyle w:val="FootnoteReference"/>
          <w:lang w:eastAsia="zh-CN"/>
        </w:rPr>
        <w:t>6</w:t>
      </w:r>
      <w:r w:rsidR="00AC1767" w:rsidRPr="00AC1767">
        <w:rPr>
          <w:rStyle w:val="FootnoteReference"/>
          <w:rFonts w:ascii="STKaiti" w:eastAsia="STKaiti" w:hAnsi="STKaiti" w:hint="eastAsia"/>
          <w:sz w:val="16"/>
          <w:szCs w:val="16"/>
          <w:lang w:eastAsia="zh-CN"/>
        </w:rPr>
        <w:t>之二</w:t>
      </w:r>
      <w:r w:rsidRPr="00EF0FAC">
        <w:rPr>
          <w:lang w:eastAsia="zh-CN"/>
        </w:rPr>
        <w:tab/>
      </w:r>
      <w:r w:rsidRPr="00EF0FAC">
        <w:rPr>
          <w:rStyle w:val="Artdef"/>
          <w:lang w:eastAsia="zh-CN"/>
        </w:rPr>
        <w:t>21.16.1A</w:t>
      </w:r>
      <w:r w:rsidRPr="00EF0FAC">
        <w:rPr>
          <w:lang w:eastAsia="zh-CN"/>
        </w:rPr>
        <w:tab/>
      </w:r>
      <w:r w:rsidR="00E73A0F" w:rsidRPr="006F6C43">
        <w:rPr>
          <w:rStyle w:val="FootnoteTextChar"/>
          <w:rFonts w:hint="eastAsia"/>
          <w:szCs w:val="24"/>
          <w:lang w:eastAsia="zh-CN"/>
        </w:rPr>
        <w:t>这些限值不适用于</w:t>
      </w:r>
      <w:r w:rsidR="00E73A0F" w:rsidRPr="006F6C43">
        <w:rPr>
          <w:rStyle w:val="FootnoteTextChar"/>
          <w:rFonts w:hint="eastAsia"/>
          <w:szCs w:val="24"/>
          <w:lang w:eastAsia="zh-CN"/>
        </w:rPr>
        <w:t>[</w:t>
      </w:r>
      <w:r w:rsidR="00E73A0F" w:rsidRPr="006F6C43">
        <w:rPr>
          <w:rStyle w:val="FootnoteTextChar"/>
          <w:rFonts w:ascii="STKaiti" w:eastAsia="STKaiti" w:hAnsi="STKaiti" w:hint="eastAsia"/>
          <w:szCs w:val="24"/>
          <w:lang w:eastAsia="zh-CN"/>
        </w:rPr>
        <w:t>国名</w:t>
      </w:r>
      <w:r w:rsidR="00E73A0F" w:rsidRPr="006F6C43">
        <w:rPr>
          <w:rStyle w:val="FootnoteTextChar"/>
          <w:rFonts w:hint="eastAsia"/>
          <w:szCs w:val="24"/>
          <w:lang w:eastAsia="zh-CN"/>
        </w:rPr>
        <w:t>]</w:t>
      </w:r>
      <w:r w:rsidR="00E73A0F" w:rsidRPr="006F6C43">
        <w:rPr>
          <w:rStyle w:val="FootnoteTextChar"/>
          <w:rFonts w:hint="eastAsia"/>
          <w:szCs w:val="24"/>
          <w:lang w:eastAsia="zh-CN"/>
        </w:rPr>
        <w:t>的领土。</w:t>
      </w:r>
    </w:p>
    <w:p w:rsidR="00303280" w:rsidRDefault="005E2491" w:rsidP="007353B6">
      <w:pPr>
        <w:pStyle w:val="Reasons"/>
        <w:rPr>
          <w:lang w:eastAsia="zh-CN"/>
        </w:rPr>
      </w:pPr>
      <w:r>
        <w:rPr>
          <w:rFonts w:hint="eastAsia"/>
          <w:b/>
          <w:lang w:eastAsia="zh-CN"/>
        </w:rPr>
        <w:t>理由：</w:t>
      </w:r>
      <w:r w:rsidRPr="00EF0FAC">
        <w:rPr>
          <w:lang w:eastAsia="zh-CN"/>
        </w:rPr>
        <w:tab/>
      </w:r>
      <w:r w:rsidR="007353B6">
        <w:rPr>
          <w:rFonts w:hint="eastAsia"/>
          <w:lang w:eastAsia="zh-CN"/>
        </w:rPr>
        <w:t>为了</w:t>
      </w:r>
      <w:r w:rsidR="007353B6" w:rsidRPr="00653C05">
        <w:rPr>
          <w:rFonts w:hint="eastAsia"/>
          <w:lang w:eastAsia="zh-CN"/>
        </w:rPr>
        <w:t>向</w:t>
      </w:r>
      <w:r w:rsidR="007353B6" w:rsidRPr="00653C05">
        <w:rPr>
          <w:rFonts w:hint="eastAsia"/>
          <w:lang w:eastAsia="zh-CN"/>
        </w:rPr>
        <w:t>IMT</w:t>
      </w:r>
      <w:r w:rsidR="007353B6">
        <w:rPr>
          <w:rFonts w:hint="eastAsia"/>
          <w:lang w:eastAsia="zh-CN"/>
        </w:rPr>
        <w:t>提供更为平稳的（长期稳定的）环境，</w:t>
      </w:r>
      <w:r w:rsidR="007353B6">
        <w:rPr>
          <w:lang w:eastAsia="zh-CN"/>
        </w:rPr>
        <w:t>在</w:t>
      </w:r>
      <w:r w:rsidR="001660D8">
        <w:rPr>
          <w:lang w:eastAsia="zh-CN"/>
        </w:rPr>
        <w:t>1 452-1 492 MHz</w:t>
      </w:r>
      <w:r w:rsidR="007353B6">
        <w:rPr>
          <w:rFonts w:hint="eastAsia"/>
          <w:lang w:eastAsia="zh-CN"/>
        </w:rPr>
        <w:t>频段</w:t>
      </w:r>
      <w:r w:rsidR="007353B6">
        <w:rPr>
          <w:lang w:eastAsia="zh-CN"/>
        </w:rPr>
        <w:t>保护</w:t>
      </w:r>
      <w:r w:rsidR="007353B6">
        <w:rPr>
          <w:rFonts w:hint="eastAsia"/>
          <w:lang w:eastAsia="zh-CN"/>
        </w:rPr>
        <w:t>移动业务</w:t>
      </w:r>
      <w:r w:rsidR="00B32C0E">
        <w:rPr>
          <w:rFonts w:hint="eastAsia"/>
          <w:lang w:eastAsia="zh-CN"/>
        </w:rPr>
        <w:t>（</w:t>
      </w:r>
      <w:r w:rsidR="007353B6">
        <w:rPr>
          <w:lang w:eastAsia="zh-CN"/>
        </w:rPr>
        <w:t>包括</w:t>
      </w:r>
      <w:r w:rsidR="00AC1767">
        <w:rPr>
          <w:lang w:eastAsia="zh-CN"/>
        </w:rPr>
        <w:t>IM</w:t>
      </w:r>
      <w:r w:rsidR="007353B6">
        <w:rPr>
          <w:lang w:eastAsia="zh-CN"/>
        </w:rPr>
        <w:t>T</w:t>
      </w:r>
      <w:r w:rsidR="00B32C0E">
        <w:rPr>
          <w:rFonts w:hint="eastAsia"/>
          <w:lang w:eastAsia="zh-CN"/>
        </w:rPr>
        <w:t>）</w:t>
      </w:r>
      <w:r w:rsidR="007353B6">
        <w:rPr>
          <w:lang w:eastAsia="zh-CN"/>
        </w:rPr>
        <w:t>的接收机终端。</w:t>
      </w:r>
    </w:p>
    <w:p w:rsidR="00F70EA9" w:rsidRDefault="00E73A0F" w:rsidP="008A0F5A">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F70EA9" w:rsidRDefault="00E73A0F" w:rsidP="000B2419">
      <w:pPr>
        <w:pStyle w:val="Appendixtitle"/>
        <w:snapToGrid w:val="0"/>
        <w:spacing w:before="0" w:after="0"/>
        <w:rPr>
          <w:lang w:eastAsia="zh-CN"/>
        </w:rPr>
      </w:pPr>
      <w:bookmarkStart w:id="24"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24"/>
    </w:p>
    <w:p w:rsidR="00303280" w:rsidRDefault="00303280">
      <w:pPr>
        <w:rPr>
          <w:lang w:eastAsia="zh-CN"/>
        </w:rPr>
        <w:sectPr w:rsidR="00303280">
          <w:headerReference w:type="default" r:id="rId11"/>
          <w:footerReference w:type="default" r:id="rId12"/>
          <w:footerReference w:type="first" r:id="rId13"/>
          <w:type w:val="oddPage"/>
          <w:pgSz w:w="11907" w:h="16834" w:code="9"/>
          <w:pgMar w:top="1418" w:right="1134" w:bottom="1134" w:left="1134" w:header="567" w:footer="567" w:gutter="0"/>
          <w:cols w:space="720"/>
          <w:titlePg/>
        </w:sectPr>
      </w:pPr>
    </w:p>
    <w:p w:rsidR="00303280" w:rsidRDefault="00E73A0F">
      <w:pPr>
        <w:pStyle w:val="Proposal"/>
      </w:pPr>
      <w:r>
        <w:lastRenderedPageBreak/>
        <w:t>MOD</w:t>
      </w:r>
      <w:r>
        <w:tab/>
        <w:t>ARB/25A1A4/5</w:t>
      </w:r>
    </w:p>
    <w:p w:rsidR="00F70EA9" w:rsidRDefault="00E73A0F">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25" w:author="Liu, Sanping" w:date="2015-10-13T09:50:00Z">
        <w:r w:rsidRPr="00CC3710" w:rsidDel="00BB5892">
          <w:rPr>
            <w:rFonts w:hint="eastAsia"/>
            <w:sz w:val="16"/>
            <w:szCs w:val="16"/>
            <w:lang w:eastAsia="zh-CN"/>
          </w:rPr>
          <w:delText>12</w:delText>
        </w:r>
      </w:del>
      <w:ins w:id="26" w:author="Liu, Sanping" w:date="2015-10-13T09:50:00Z">
        <w:r w:rsidR="00BB5892">
          <w:rPr>
            <w:sz w:val="16"/>
            <w:szCs w:val="16"/>
            <w:lang w:eastAsia="zh-CN"/>
          </w:rPr>
          <w:t>15</w:t>
        </w:r>
      </w:ins>
      <w:r w:rsidRPr="00CC3710">
        <w:rPr>
          <w:rFonts w:hint="eastAsia"/>
          <w:sz w:val="16"/>
          <w:szCs w:val="16"/>
          <w:lang w:eastAsia="zh-CN"/>
        </w:rPr>
        <w:t>，修订版）</w:t>
      </w:r>
    </w:p>
    <w:p w:rsidR="00F70EA9" w:rsidRDefault="00E73A0F" w:rsidP="00BB5892">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4"/>
        <w:gridCol w:w="2502"/>
        <w:gridCol w:w="2502"/>
        <w:gridCol w:w="3610"/>
        <w:gridCol w:w="1946"/>
        <w:gridCol w:w="2501"/>
      </w:tblGrid>
      <w:tr w:rsidR="00F70EA9" w:rsidRPr="006A3CD1" w:rsidTr="00BB5892">
        <w:trPr>
          <w:jc w:val="center"/>
        </w:trPr>
        <w:tc>
          <w:tcPr>
            <w:tcW w:w="1114" w:type="dxa"/>
            <w:vAlign w:val="center"/>
          </w:tcPr>
          <w:p w:rsidR="00F70EA9" w:rsidRPr="004139AB" w:rsidRDefault="00E73A0F" w:rsidP="00F70EA9">
            <w:pPr>
              <w:pStyle w:val="Tablehead"/>
            </w:pPr>
            <w:r w:rsidRPr="004139AB">
              <w:rPr>
                <w:rFonts w:hint="eastAsia"/>
              </w:rPr>
              <w:t>对第</w:t>
            </w:r>
            <w:r w:rsidRPr="004139AB">
              <w:t>9</w:t>
            </w:r>
            <w:r w:rsidRPr="004139AB">
              <w:rPr>
                <w:rFonts w:hint="eastAsia"/>
              </w:rPr>
              <w:t>条</w:t>
            </w:r>
            <w:r w:rsidRPr="004139AB">
              <w:br/>
            </w:r>
            <w:r w:rsidRPr="004139AB">
              <w:rPr>
                <w:rFonts w:hint="eastAsia"/>
              </w:rPr>
              <w:t>的参引</w:t>
            </w:r>
          </w:p>
        </w:tc>
        <w:tc>
          <w:tcPr>
            <w:tcW w:w="2502" w:type="dxa"/>
            <w:vAlign w:val="center"/>
          </w:tcPr>
          <w:p w:rsidR="00F70EA9" w:rsidRPr="004139AB" w:rsidRDefault="00E73A0F" w:rsidP="00F70EA9">
            <w:pPr>
              <w:pStyle w:val="Tablehead"/>
            </w:pPr>
            <w:r w:rsidRPr="004139AB">
              <w:rPr>
                <w:rFonts w:hint="eastAsia"/>
              </w:rPr>
              <w:t>情况</w:t>
            </w:r>
          </w:p>
        </w:tc>
        <w:tc>
          <w:tcPr>
            <w:tcW w:w="2502" w:type="dxa"/>
            <w:tcBorders>
              <w:bottom w:val="single" w:sz="4" w:space="0" w:color="auto"/>
            </w:tcBorders>
            <w:vAlign w:val="center"/>
          </w:tcPr>
          <w:p w:rsidR="00F70EA9" w:rsidRPr="004139AB" w:rsidRDefault="00E73A0F" w:rsidP="00F70EA9">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10" w:type="dxa"/>
            <w:tcBorders>
              <w:bottom w:val="single" w:sz="4" w:space="0" w:color="auto"/>
            </w:tcBorders>
            <w:vAlign w:val="center"/>
          </w:tcPr>
          <w:p w:rsidR="00F70EA9" w:rsidRPr="004139AB" w:rsidRDefault="00E73A0F" w:rsidP="00F70EA9">
            <w:pPr>
              <w:pStyle w:val="Tablehead"/>
            </w:pPr>
            <w:r w:rsidRPr="004139AB">
              <w:rPr>
                <w:rFonts w:hint="eastAsia"/>
              </w:rPr>
              <w:t>门限</w:t>
            </w:r>
            <w:r w:rsidRPr="004139AB">
              <w:t>/</w:t>
            </w:r>
            <w:r w:rsidRPr="004139AB">
              <w:rPr>
                <w:rFonts w:hint="eastAsia"/>
              </w:rPr>
              <w:t>条件</w:t>
            </w:r>
          </w:p>
        </w:tc>
        <w:tc>
          <w:tcPr>
            <w:tcW w:w="1946" w:type="dxa"/>
            <w:tcBorders>
              <w:bottom w:val="single" w:sz="4" w:space="0" w:color="auto"/>
            </w:tcBorders>
            <w:vAlign w:val="center"/>
          </w:tcPr>
          <w:p w:rsidR="00F70EA9" w:rsidRPr="004139AB" w:rsidRDefault="00E73A0F" w:rsidP="00F70EA9">
            <w:pPr>
              <w:pStyle w:val="Tablehead"/>
            </w:pPr>
            <w:r w:rsidRPr="004139AB">
              <w:rPr>
                <w:rFonts w:hint="eastAsia"/>
              </w:rPr>
              <w:t>计算方法</w:t>
            </w:r>
          </w:p>
        </w:tc>
        <w:tc>
          <w:tcPr>
            <w:tcW w:w="2501" w:type="dxa"/>
            <w:tcBorders>
              <w:bottom w:val="single" w:sz="4" w:space="0" w:color="auto"/>
            </w:tcBorders>
            <w:vAlign w:val="center"/>
          </w:tcPr>
          <w:p w:rsidR="00F70EA9" w:rsidRPr="004139AB" w:rsidRDefault="00E73A0F" w:rsidP="00F70EA9">
            <w:pPr>
              <w:pStyle w:val="Tablehead"/>
            </w:pPr>
            <w:r w:rsidRPr="004139AB">
              <w:rPr>
                <w:rFonts w:hint="eastAsia"/>
              </w:rPr>
              <w:t>备注</w:t>
            </w:r>
          </w:p>
        </w:tc>
      </w:tr>
      <w:tr w:rsidR="00F70EA9" w:rsidRPr="006A3CD1" w:rsidTr="00BB5892">
        <w:trPr>
          <w:jc w:val="center"/>
        </w:trPr>
        <w:tc>
          <w:tcPr>
            <w:tcW w:w="1114" w:type="dxa"/>
          </w:tcPr>
          <w:p w:rsidR="00F70EA9" w:rsidRPr="006A3CD1" w:rsidRDefault="00E73A0F" w:rsidP="001E5F63">
            <w:pPr>
              <w:pStyle w:val="Tabletext"/>
              <w:rPr>
                <w:color w:val="000000"/>
              </w:rPr>
            </w:pPr>
            <w:r w:rsidRPr="006A3CD1">
              <w:rPr>
                <w:rFonts w:ascii="SimSun" w:hAnsi="SimSun" w:cs="SimSun" w:hint="eastAsia"/>
              </w:rPr>
              <w:t>第</w:t>
            </w:r>
            <w:r w:rsidRPr="006A3CD1">
              <w:rPr>
                <w:rFonts w:hint="eastAsia"/>
                <w:b/>
                <w:bCs/>
              </w:rPr>
              <w:t>9.11</w:t>
            </w:r>
            <w:r w:rsidRPr="006A3CD1">
              <w:rPr>
                <w:rFonts w:ascii="SimSun" w:hAnsi="SimSun" w:cs="SimSun" w:hint="eastAsia"/>
              </w:rPr>
              <w:t>款</w:t>
            </w:r>
            <w:r w:rsidRPr="006A3CD1">
              <w:rPr>
                <w:rFonts w:hint="eastAsia"/>
              </w:rPr>
              <w:t>GSO</w:t>
            </w:r>
            <w:r w:rsidRPr="006A3CD1">
              <w:rPr>
                <w:rFonts w:ascii="SimSun" w:hAnsi="SimSun" w:cs="SimSun" w:hint="eastAsia"/>
              </w:rPr>
              <w:t>，</w:t>
            </w:r>
            <w:r w:rsidRPr="006A3CD1">
              <w:rPr>
                <w:rFonts w:hint="eastAsia"/>
              </w:rPr>
              <w:t>NGSO/</w:t>
            </w:r>
            <w:r w:rsidRPr="006A3CD1">
              <w:br/>
            </w:r>
            <w:r w:rsidRPr="006A3CD1">
              <w:rPr>
                <w:rFonts w:ascii="SimSun" w:hAnsi="SimSun" w:cs="SimSun" w:hint="eastAsia"/>
              </w:rPr>
              <w:t>地面</w:t>
            </w:r>
          </w:p>
        </w:tc>
        <w:tc>
          <w:tcPr>
            <w:tcW w:w="2502" w:type="dxa"/>
          </w:tcPr>
          <w:p w:rsidR="00F70EA9" w:rsidRPr="006A3CD1" w:rsidRDefault="00E73A0F" w:rsidP="001E5F63">
            <w:pPr>
              <w:pStyle w:val="Tabletext"/>
              <w:rPr>
                <w:color w:val="000000"/>
                <w:lang w:eastAsia="zh-CN"/>
              </w:rPr>
            </w:pPr>
            <w:r w:rsidRPr="00C25E40">
              <w:rPr>
                <w:rFonts w:hint="eastAsia"/>
                <w:lang w:eastAsia="zh-CN"/>
              </w:rPr>
              <w:t>在以同为主要业务地位与地面业务共用的任何频段内的非规划</w:t>
            </w:r>
            <w:r w:rsidRPr="00C25E40">
              <w:rPr>
                <w:rFonts w:hint="eastAsia"/>
                <w:lang w:eastAsia="zh-CN"/>
              </w:rPr>
              <w:t>BSS</w:t>
            </w:r>
            <w:r w:rsidRPr="00C25E40">
              <w:rPr>
                <w:rFonts w:hint="eastAsia"/>
                <w:lang w:eastAsia="zh-CN"/>
              </w:rPr>
              <w:t>空间电台与地面业务</w:t>
            </w:r>
          </w:p>
        </w:tc>
        <w:tc>
          <w:tcPr>
            <w:tcW w:w="2502" w:type="dxa"/>
          </w:tcPr>
          <w:p w:rsidR="00F70EA9" w:rsidRPr="006A3CD1" w:rsidRDefault="00E73A0F" w:rsidP="00FC6E88">
            <w:pPr>
              <w:pStyle w:val="Tabletext"/>
              <w:rPr>
                <w:color w:val="000000"/>
                <w:lang w:eastAsia="zh-CN"/>
              </w:rPr>
            </w:pPr>
            <w:r w:rsidRPr="00C25E40">
              <w:rPr>
                <w:lang w:eastAsia="zh-CN"/>
              </w:rPr>
              <w:t>620-790 MHz</w:t>
            </w:r>
            <w:r w:rsidRPr="00C25E40">
              <w:rPr>
                <w:rFonts w:ascii="SimSun" w:hAnsi="SimSun" w:cs="SimSun" w:hint="eastAsia"/>
                <w:lang w:eastAsia="zh-CN"/>
              </w:rPr>
              <w:t>频段（见第</w:t>
            </w:r>
            <w:r w:rsidRPr="00C25E40">
              <w:rPr>
                <w:b/>
                <w:bCs/>
                <w:lang w:eastAsia="zh-CN"/>
              </w:rPr>
              <w:t>549</w:t>
            </w:r>
            <w:r w:rsidRPr="00C25E40">
              <w:rPr>
                <w:rFonts w:ascii="SimSun" w:hAnsi="SimSun" w:cs="SimSun" w:hint="eastAsia"/>
                <w:lang w:eastAsia="zh-CN"/>
              </w:rPr>
              <w:t>号决议</w:t>
            </w:r>
            <w:r w:rsidRPr="00C25E40">
              <w:rPr>
                <w:rFonts w:ascii="SimSun" w:hAnsi="SimSun" w:cs="SimSun" w:hint="eastAsia"/>
                <w:b/>
                <w:bCs/>
                <w:lang w:eastAsia="zh-CN"/>
              </w:rPr>
              <w:t>（</w:t>
            </w:r>
            <w:r w:rsidRPr="00C25E40">
              <w:rPr>
                <w:b/>
                <w:bCs/>
                <w:lang w:eastAsia="zh-CN"/>
              </w:rPr>
              <w:t>WRC-07</w:t>
            </w:r>
            <w:r w:rsidRPr="00C25E40">
              <w:rPr>
                <w:rFonts w:ascii="SimSun" w:hAnsi="SimSun" w:cs="SimSun" w:hint="eastAsia"/>
                <w:b/>
                <w:bCs/>
                <w:lang w:eastAsia="zh-CN"/>
              </w:rPr>
              <w:t>）</w:t>
            </w:r>
            <w:r w:rsidRPr="00C25E40">
              <w:rPr>
                <w:rFonts w:ascii="SimSun" w:hAnsi="SimSun" w:cs="SimSun" w:hint="eastAsia"/>
                <w:lang w:eastAsia="zh-CN"/>
              </w:rPr>
              <w:t>）</w:t>
            </w:r>
            <w:r w:rsidRPr="00C25E40">
              <w:rPr>
                <w:lang w:eastAsia="zh-CN"/>
              </w:rPr>
              <w:t>1</w:t>
            </w:r>
            <w:r>
              <w:rPr>
                <w:lang w:val="en-US" w:eastAsia="zh-CN"/>
              </w:rPr>
              <w:t> </w:t>
            </w:r>
            <w:r w:rsidRPr="00C25E40">
              <w:rPr>
                <w:lang w:eastAsia="zh-CN"/>
              </w:rPr>
              <w:t>452-1 492 MHz</w:t>
            </w:r>
            <w:r w:rsidRPr="00C25E40">
              <w:rPr>
                <w:rFonts w:ascii="SimSun" w:hAnsi="SimSun" w:cs="SimSun" w:hint="eastAsia"/>
                <w:lang w:eastAsia="zh-CN"/>
              </w:rPr>
              <w:t>频段</w:t>
            </w:r>
            <w:ins w:id="27" w:author="Liu, Yang" w:date="2015-04-01T17:49:00Z">
              <w:r w:rsidRPr="00653C05">
                <w:rPr>
                  <w:rFonts w:ascii="SimSun" w:hAnsi="SimSun" w:cs="SimSun" w:hint="eastAsia"/>
                  <w:lang w:eastAsia="zh-CN"/>
                </w:rPr>
                <w:t>（仅第</w:t>
              </w:r>
              <w:r w:rsidRPr="00653C05">
                <w:rPr>
                  <w:b/>
                  <w:lang w:eastAsia="zh-CN"/>
                </w:rPr>
                <w:t>21.16.1A</w:t>
              </w:r>
              <w:r w:rsidRPr="00653C05">
                <w:rPr>
                  <w:rFonts w:hint="eastAsia"/>
                  <w:lang w:eastAsia="zh-CN"/>
                </w:rPr>
                <w:t>款所列国家的领土</w:t>
              </w:r>
              <w:r w:rsidRPr="00653C05">
                <w:rPr>
                  <w:rFonts w:ascii="SimSun" w:hAnsi="SimSun" w:cs="SimSun" w:hint="eastAsia"/>
                  <w:lang w:eastAsia="zh-CN"/>
                </w:rPr>
                <w:t>）</w:t>
              </w:r>
            </w:ins>
            <w:r w:rsidR="00302103">
              <w:rPr>
                <w:rFonts w:ascii="SimSun" w:hAnsi="SimSun" w:cs="SimSun"/>
                <w:lang w:eastAsia="zh-CN"/>
              </w:rPr>
              <w:br/>
            </w:r>
            <w:r w:rsidRPr="00C25E40">
              <w:rPr>
                <w:lang w:eastAsia="zh-CN"/>
              </w:rPr>
              <w:t>2</w:t>
            </w:r>
            <w:r>
              <w:rPr>
                <w:lang w:val="en-US" w:eastAsia="zh-CN"/>
              </w:rPr>
              <w:t> </w:t>
            </w:r>
            <w:r w:rsidRPr="00C25E40">
              <w:rPr>
                <w:lang w:eastAsia="zh-CN"/>
              </w:rPr>
              <w:t>310-2 360 MHz</w:t>
            </w:r>
            <w:r w:rsidRPr="00C25E40">
              <w:rPr>
                <w:rFonts w:ascii="SimSun" w:hAnsi="SimSun" w:cs="SimSun" w:hint="eastAsia"/>
                <w:lang w:eastAsia="zh-CN"/>
              </w:rPr>
              <w:t>频段</w:t>
            </w:r>
            <w:r w:rsidRPr="00C25E40">
              <w:rPr>
                <w:lang w:eastAsia="zh-CN"/>
              </w:rPr>
              <w:br/>
            </w:r>
            <w:r w:rsidRPr="00C25E40">
              <w:rPr>
                <w:rFonts w:ascii="SimSun" w:hAnsi="SimSun" w:cs="SimSun" w:hint="eastAsia"/>
                <w:lang w:eastAsia="zh-CN"/>
              </w:rPr>
              <w:t>（第</w:t>
            </w:r>
            <w:r w:rsidRPr="00C25E40">
              <w:rPr>
                <w:b/>
                <w:bCs/>
                <w:lang w:eastAsia="zh-CN"/>
              </w:rPr>
              <w:t>5.393</w:t>
            </w:r>
            <w:r w:rsidRPr="00C25E40">
              <w:rPr>
                <w:rFonts w:ascii="SimSun" w:hAnsi="SimSun" w:cs="SimSun" w:hint="eastAsia"/>
                <w:lang w:eastAsia="zh-CN"/>
              </w:rPr>
              <w:t>款）</w:t>
            </w:r>
            <w:r w:rsidRPr="00C25E40">
              <w:rPr>
                <w:lang w:eastAsia="zh-CN"/>
              </w:rPr>
              <w:br/>
              <w:t>2 535-2 655 MHz</w:t>
            </w:r>
            <w:r w:rsidRPr="00C25E40">
              <w:rPr>
                <w:rFonts w:ascii="SimSun" w:hAnsi="SimSun" w:cs="SimSun" w:hint="eastAsia"/>
                <w:lang w:eastAsia="zh-CN"/>
              </w:rPr>
              <w:t>频段</w:t>
            </w:r>
            <w:r w:rsidRPr="00C25E40">
              <w:rPr>
                <w:lang w:eastAsia="zh-CN"/>
              </w:rPr>
              <w:br/>
            </w:r>
            <w:r w:rsidRPr="00C25E40">
              <w:rPr>
                <w:rFonts w:ascii="SimSun" w:hAnsi="SimSun" w:cs="SimSun" w:hint="eastAsia"/>
                <w:lang w:eastAsia="zh-CN"/>
              </w:rPr>
              <w:t>（第</w:t>
            </w:r>
            <w:r w:rsidRPr="00C25E40">
              <w:rPr>
                <w:b/>
                <w:bCs/>
                <w:lang w:eastAsia="zh-CN"/>
              </w:rPr>
              <w:t>5.417A</w:t>
            </w:r>
            <w:r w:rsidRPr="00C25E40">
              <w:rPr>
                <w:rFonts w:ascii="SimSun" w:hAnsi="SimSun" w:cs="SimSun" w:hint="eastAsia"/>
                <w:lang w:eastAsia="zh-CN"/>
              </w:rPr>
              <w:t>和</w:t>
            </w:r>
            <w:r w:rsidRPr="00C25E40">
              <w:rPr>
                <w:b/>
                <w:bCs/>
                <w:lang w:eastAsia="zh-CN"/>
              </w:rPr>
              <w:t>5.418</w:t>
            </w:r>
            <w:r w:rsidRPr="00C25E40">
              <w:rPr>
                <w:rFonts w:ascii="SimSun" w:hAnsi="SimSun" w:cs="SimSun" w:hint="eastAsia"/>
                <w:lang w:eastAsia="zh-CN"/>
              </w:rPr>
              <w:t>款）</w:t>
            </w:r>
            <w:r w:rsidRPr="00C25E40">
              <w:rPr>
                <w:lang w:eastAsia="zh-CN"/>
              </w:rPr>
              <w:br/>
              <w:t>17.7-17.8 GHz</w:t>
            </w:r>
            <w:r w:rsidRPr="00C25E40">
              <w:rPr>
                <w:rFonts w:ascii="SimSun" w:hAnsi="SimSun" w:cs="SimSun" w:hint="eastAsia"/>
                <w:lang w:eastAsia="zh-CN"/>
              </w:rPr>
              <w:t>频段（</w:t>
            </w:r>
            <w:r w:rsidRPr="00C25E40">
              <w:rPr>
                <w:lang w:eastAsia="zh-CN"/>
              </w:rPr>
              <w:t>2</w:t>
            </w:r>
            <w:r w:rsidRPr="00C25E40">
              <w:rPr>
                <w:rFonts w:ascii="SimSun" w:hAnsi="SimSun" w:cs="SimSun" w:hint="eastAsia"/>
                <w:lang w:eastAsia="zh-CN"/>
              </w:rPr>
              <w:t>区）</w:t>
            </w:r>
            <w:r w:rsidRPr="00C25E40">
              <w:rPr>
                <w:lang w:eastAsia="zh-CN"/>
              </w:rPr>
              <w:br/>
              <w:t>74-76 GHz</w:t>
            </w:r>
          </w:p>
        </w:tc>
        <w:tc>
          <w:tcPr>
            <w:tcW w:w="3610" w:type="dxa"/>
          </w:tcPr>
          <w:p w:rsidR="00F70EA9" w:rsidRPr="006A3CD1" w:rsidRDefault="00E73A0F" w:rsidP="001E5F63">
            <w:pPr>
              <w:pStyle w:val="Tabletext"/>
              <w:rPr>
                <w:color w:val="000000"/>
                <w:lang w:eastAsia="zh-CN"/>
              </w:rPr>
            </w:pPr>
            <w:r w:rsidRPr="00C25E40">
              <w:rPr>
                <w:rFonts w:hint="eastAsia"/>
                <w:lang w:eastAsia="zh-CN"/>
              </w:rPr>
              <w:t>带宽重叠：对于在</w:t>
            </w:r>
            <w:r w:rsidRPr="00C25E40">
              <w:rPr>
                <w:lang w:eastAsia="zh-CN"/>
              </w:rPr>
              <w:t>2 630-2 655 MHz</w:t>
            </w:r>
            <w:r w:rsidRPr="00C25E40">
              <w:rPr>
                <w:rFonts w:hint="eastAsia"/>
                <w:lang w:eastAsia="zh-CN"/>
              </w:rPr>
              <w:t>以及</w:t>
            </w:r>
            <w:r w:rsidRPr="00C25E40">
              <w:rPr>
                <w:lang w:eastAsia="zh-CN"/>
              </w:rPr>
              <w:t>2 605-2 630 MHz</w:t>
            </w:r>
            <w:r w:rsidRPr="00C25E40">
              <w:rPr>
                <w:rFonts w:hint="eastAsia"/>
                <w:lang w:eastAsia="zh-CN"/>
              </w:rPr>
              <w:t>频段内遵循第</w:t>
            </w:r>
            <w:r w:rsidRPr="00C25E40">
              <w:rPr>
                <w:b/>
                <w:bCs/>
                <w:lang w:eastAsia="zh-CN"/>
              </w:rPr>
              <w:t>5.417A</w:t>
            </w:r>
            <w:r w:rsidRPr="00C25E40">
              <w:rPr>
                <w:rFonts w:hint="eastAsia"/>
                <w:lang w:eastAsia="zh-CN"/>
              </w:rPr>
              <w:t>、</w:t>
            </w:r>
            <w:r w:rsidRPr="00C25E40">
              <w:rPr>
                <w:b/>
                <w:bCs/>
                <w:lang w:eastAsia="zh-CN"/>
              </w:rPr>
              <w:t>5.418</w:t>
            </w:r>
            <w:r w:rsidRPr="00C25E40">
              <w:rPr>
                <w:rFonts w:hint="eastAsia"/>
                <w:lang w:eastAsia="zh-CN"/>
              </w:rPr>
              <w:t>款规定的</w:t>
            </w:r>
            <w:r w:rsidRPr="00C25E40">
              <w:rPr>
                <w:rFonts w:hint="eastAsia"/>
                <w:lang w:eastAsia="zh-CN"/>
              </w:rPr>
              <w:t>non-</w:t>
            </w:r>
            <w:r w:rsidRPr="00C25E40">
              <w:rPr>
                <w:lang w:eastAsia="zh-CN"/>
              </w:rPr>
              <w:t>GSO</w:t>
            </w:r>
            <w:r w:rsidRPr="00C25E40">
              <w:rPr>
                <w:rFonts w:hint="eastAsia"/>
                <w:lang w:eastAsia="zh-CN"/>
              </w:rPr>
              <w:t xml:space="preserve"> </w:t>
            </w:r>
            <w:r w:rsidRPr="00C25E40">
              <w:rPr>
                <w:lang w:eastAsia="zh-CN"/>
              </w:rPr>
              <w:t>BSS</w:t>
            </w:r>
            <w:r w:rsidRPr="00C25E40">
              <w:rPr>
                <w:rFonts w:hint="eastAsia"/>
                <w:lang w:eastAsia="zh-CN"/>
              </w:rPr>
              <w:t>（声音）系统，其适用</w:t>
            </w:r>
            <w:r w:rsidRPr="00C25E40">
              <w:rPr>
                <w:b/>
                <w:bCs/>
                <w:lang w:eastAsia="zh-CN"/>
              </w:rPr>
              <w:t>9.11</w:t>
            </w:r>
            <w:r w:rsidRPr="00C25E40">
              <w:rPr>
                <w:rFonts w:hint="eastAsia"/>
                <w:lang w:eastAsia="zh-CN"/>
              </w:rPr>
              <w:t>款的具体条件见第</w:t>
            </w:r>
            <w:r w:rsidRPr="00C25E40">
              <w:rPr>
                <w:b/>
                <w:bCs/>
                <w:lang w:eastAsia="zh-CN"/>
              </w:rPr>
              <w:t>539</w:t>
            </w:r>
            <w:r w:rsidRPr="00C25E40">
              <w:rPr>
                <w:rFonts w:hint="eastAsia"/>
                <w:lang w:eastAsia="zh-CN"/>
              </w:rPr>
              <w:t>号决议（</w:t>
            </w:r>
            <w:r w:rsidRPr="00C25E40">
              <w:rPr>
                <w:b/>
                <w:bCs/>
                <w:lang w:eastAsia="zh-CN"/>
              </w:rPr>
              <w:t>WRC-03</w:t>
            </w:r>
            <w:r w:rsidRPr="00C25E40">
              <w:rPr>
                <w:rFonts w:hint="eastAsia"/>
                <w:b/>
                <w:bCs/>
                <w:lang w:eastAsia="zh-CN"/>
              </w:rPr>
              <w:t>，修订版</w:t>
            </w:r>
            <w:r w:rsidRPr="00C25E40">
              <w:rPr>
                <w:rFonts w:hint="eastAsia"/>
                <w:lang w:eastAsia="zh-CN"/>
              </w:rPr>
              <w:t>）。而对于遵循第</w:t>
            </w:r>
            <w:r w:rsidRPr="00C25E40">
              <w:rPr>
                <w:b/>
                <w:bCs/>
                <w:lang w:eastAsia="zh-CN"/>
              </w:rPr>
              <w:t>5.417A</w:t>
            </w:r>
            <w:r w:rsidRPr="00C25E40">
              <w:rPr>
                <w:rFonts w:hint="eastAsia"/>
                <w:lang w:eastAsia="zh-CN"/>
              </w:rPr>
              <w:t>、</w:t>
            </w:r>
            <w:r w:rsidRPr="00C25E40">
              <w:rPr>
                <w:b/>
                <w:bCs/>
                <w:lang w:eastAsia="zh-CN"/>
              </w:rPr>
              <w:t>5.418</w:t>
            </w:r>
            <w:r w:rsidRPr="00C25E40">
              <w:rPr>
                <w:rFonts w:hint="eastAsia"/>
                <w:lang w:eastAsia="zh-CN"/>
              </w:rPr>
              <w:t>款规定的</w:t>
            </w:r>
            <w:r w:rsidRPr="00C25E40">
              <w:rPr>
                <w:lang w:eastAsia="zh-CN"/>
              </w:rPr>
              <w:t>GSO</w:t>
            </w:r>
            <w:r w:rsidRPr="00C25E40">
              <w:rPr>
                <w:rFonts w:hint="eastAsia"/>
                <w:lang w:eastAsia="zh-CN"/>
              </w:rPr>
              <w:t xml:space="preserve"> </w:t>
            </w:r>
            <w:r w:rsidRPr="00C25E40">
              <w:rPr>
                <w:lang w:eastAsia="zh-CN"/>
              </w:rPr>
              <w:t>BSS</w:t>
            </w:r>
            <w:r w:rsidRPr="00C25E40">
              <w:rPr>
                <w:rFonts w:hint="eastAsia"/>
                <w:lang w:eastAsia="zh-CN"/>
              </w:rPr>
              <w:t>（声音）系统，其适用</w:t>
            </w:r>
            <w:r w:rsidRPr="00C25E40">
              <w:rPr>
                <w:b/>
                <w:bCs/>
                <w:lang w:eastAsia="zh-CN"/>
              </w:rPr>
              <w:t>9.11</w:t>
            </w:r>
            <w:r w:rsidRPr="00C25E40">
              <w:rPr>
                <w:rFonts w:hint="eastAsia"/>
                <w:lang w:eastAsia="zh-CN"/>
              </w:rPr>
              <w:t>款的具体条件则见该两款</w:t>
            </w:r>
          </w:p>
        </w:tc>
        <w:tc>
          <w:tcPr>
            <w:tcW w:w="1946" w:type="dxa"/>
          </w:tcPr>
          <w:p w:rsidR="00F70EA9" w:rsidRPr="006A3CD1" w:rsidRDefault="00E73A0F" w:rsidP="00FC6E88">
            <w:pPr>
              <w:pStyle w:val="Tabletext"/>
              <w:rPr>
                <w:color w:val="000000"/>
                <w:lang w:eastAsia="zh-CN"/>
              </w:rPr>
            </w:pPr>
            <w:r w:rsidRPr="006A3CD1">
              <w:rPr>
                <w:rFonts w:hint="eastAsia"/>
                <w:lang w:eastAsia="zh-CN"/>
              </w:rPr>
              <w:t>使用指配的频率和带宽进行核对</w:t>
            </w:r>
          </w:p>
        </w:tc>
        <w:tc>
          <w:tcPr>
            <w:tcW w:w="2501" w:type="dxa"/>
          </w:tcPr>
          <w:p w:rsidR="00F70EA9" w:rsidRPr="006A3CD1" w:rsidRDefault="00DA4318" w:rsidP="001E5F63">
            <w:pPr>
              <w:tabs>
                <w:tab w:val="left" w:pos="284"/>
                <w:tab w:val="left" w:pos="567"/>
              </w:tabs>
              <w:spacing w:before="80"/>
              <w:rPr>
                <w:color w:val="000000"/>
                <w:sz w:val="20"/>
                <w:lang w:eastAsia="zh-CN"/>
              </w:rPr>
            </w:pPr>
          </w:p>
        </w:tc>
      </w:tr>
    </w:tbl>
    <w:p w:rsidR="00303280" w:rsidRDefault="00E73A0F" w:rsidP="00302103">
      <w:pPr>
        <w:pStyle w:val="Reasons"/>
        <w:rPr>
          <w:lang w:eastAsia="zh-CN"/>
        </w:rPr>
      </w:pPr>
      <w:r>
        <w:rPr>
          <w:b/>
          <w:lang w:eastAsia="zh-CN"/>
        </w:rPr>
        <w:t>理由：</w:t>
      </w:r>
      <w:r>
        <w:rPr>
          <w:lang w:eastAsia="zh-CN"/>
        </w:rPr>
        <w:tab/>
      </w:r>
      <w:r w:rsidR="004162D2" w:rsidRPr="00653C05">
        <w:rPr>
          <w:rFonts w:hint="eastAsia"/>
          <w:lang w:eastAsia="zh-CN"/>
        </w:rPr>
        <w:t>使希望继续实施《无线电规则》</w:t>
      </w:r>
      <w:r w:rsidR="004162D2" w:rsidRPr="001660D8">
        <w:rPr>
          <w:rFonts w:hint="eastAsia"/>
          <w:lang w:eastAsia="zh-CN"/>
        </w:rPr>
        <w:t>第</w:t>
      </w:r>
      <w:r w:rsidR="004162D2" w:rsidRPr="001660D8">
        <w:rPr>
          <w:lang w:eastAsia="zh-CN"/>
        </w:rPr>
        <w:t>9.11</w:t>
      </w:r>
      <w:r w:rsidR="004162D2" w:rsidRPr="00653C05">
        <w:rPr>
          <w:rFonts w:hint="eastAsia"/>
          <w:lang w:eastAsia="zh-CN"/>
        </w:rPr>
        <w:t>款</w:t>
      </w:r>
      <w:r w:rsidR="001660D8">
        <w:rPr>
          <w:rFonts w:hint="eastAsia"/>
          <w:lang w:eastAsia="zh-CN"/>
        </w:rPr>
        <w:t>协调</w:t>
      </w:r>
      <w:r w:rsidR="001660D8">
        <w:rPr>
          <w:lang w:eastAsia="zh-CN"/>
        </w:rPr>
        <w:t>程序</w:t>
      </w:r>
      <w:r w:rsidR="004162D2" w:rsidRPr="00653C05">
        <w:rPr>
          <w:rFonts w:hint="eastAsia"/>
          <w:lang w:eastAsia="zh-CN"/>
        </w:rPr>
        <w:t>的国家能够实现这一愿望。</w:t>
      </w:r>
    </w:p>
    <w:p w:rsidR="00BB5892" w:rsidRDefault="00BB5892" w:rsidP="0032202E">
      <w:pPr>
        <w:pStyle w:val="Reasons"/>
        <w:rPr>
          <w:lang w:eastAsia="zh-CN"/>
        </w:rPr>
      </w:pPr>
      <w:bookmarkStart w:id="28" w:name="_GoBack"/>
      <w:bookmarkEnd w:id="28"/>
    </w:p>
    <w:p w:rsidR="00BB5892" w:rsidRDefault="00BB5892">
      <w:pPr>
        <w:jc w:val="center"/>
      </w:pPr>
      <w:r>
        <w:t>______________</w:t>
      </w:r>
    </w:p>
    <w:p w:rsidR="00BB5892" w:rsidRDefault="00BB5892">
      <w:pPr>
        <w:pStyle w:val="Reasons"/>
      </w:pPr>
    </w:p>
    <w:sectPr w:rsidR="00BB5892">
      <w:headerReference w:type="default" r:id="rId14"/>
      <w:footerReference w:type="default" r:id="rId15"/>
      <w:footerReference w:type="first" r:id="rId16"/>
      <w:pgSz w:w="16840"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F6" w:rsidRDefault="00BB42F6">
      <w:r>
        <w:separator/>
      </w:r>
    </w:p>
  </w:endnote>
  <w:endnote w:type="continuationSeparator" w:id="0">
    <w:p w:rsidR="00BB42F6" w:rsidRDefault="00BB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A4318">
      <w:rPr>
        <w:lang w:val="en-US"/>
      </w:rPr>
      <w:t>P:\CHI\ITU-R\CONF-R\CMR15\000\025ADD01ADD04C.docx</w:t>
    </w:r>
    <w:r>
      <w:fldChar w:fldCharType="end"/>
    </w:r>
    <w:r w:rsidR="001964A2">
      <w:t xml:space="preserve"> (386839)</w:t>
    </w:r>
    <w:r w:rsidRPr="00DA0469">
      <w:rPr>
        <w:lang w:val="en-US"/>
      </w:rPr>
      <w:tab/>
    </w:r>
    <w:r>
      <w:fldChar w:fldCharType="begin"/>
    </w:r>
    <w:r>
      <w:instrText xml:space="preserve"> savedate \@ dd.MM.yy </w:instrText>
    </w:r>
    <w:r>
      <w:fldChar w:fldCharType="separate"/>
    </w:r>
    <w:r w:rsidR="00DA4318">
      <w:t>14.10.15</w:t>
    </w:r>
    <w:r>
      <w:fldChar w:fldCharType="end"/>
    </w:r>
    <w:r w:rsidRPr="00DA0469">
      <w:rPr>
        <w:lang w:val="en-US"/>
      </w:rPr>
      <w:tab/>
    </w:r>
    <w:r>
      <w:fldChar w:fldCharType="begin"/>
    </w:r>
    <w:r>
      <w:instrText xml:space="preserve"> printdate \@ dd.MM.yy </w:instrText>
    </w:r>
    <w:r>
      <w:fldChar w:fldCharType="separate"/>
    </w:r>
    <w:r w:rsidR="00DA4318">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A4318">
      <w:rPr>
        <w:lang w:val="en-US"/>
      </w:rPr>
      <w:t>P:\CHI\ITU-R\CONF-R\CMR15\000\025ADD01ADD04C.docx</w:t>
    </w:r>
    <w:r>
      <w:fldChar w:fldCharType="end"/>
    </w:r>
    <w:r w:rsidR="001964A2">
      <w:t xml:space="preserve"> (386839)</w:t>
    </w:r>
    <w:r w:rsidRPr="00DA0469">
      <w:rPr>
        <w:lang w:val="en-US"/>
      </w:rPr>
      <w:tab/>
    </w:r>
    <w:r>
      <w:fldChar w:fldCharType="begin"/>
    </w:r>
    <w:r>
      <w:instrText xml:space="preserve"> savedate \@ dd.MM.yy </w:instrText>
    </w:r>
    <w:r>
      <w:fldChar w:fldCharType="separate"/>
    </w:r>
    <w:r w:rsidR="00DA4318">
      <w:t>14.10.15</w:t>
    </w:r>
    <w:r>
      <w:fldChar w:fldCharType="end"/>
    </w:r>
    <w:r w:rsidRPr="00DA0469">
      <w:rPr>
        <w:lang w:val="en-US"/>
      </w:rPr>
      <w:tab/>
    </w:r>
    <w:r>
      <w:fldChar w:fldCharType="begin"/>
    </w:r>
    <w:r>
      <w:instrText xml:space="preserve"> printdate \@ dd.MM.yy </w:instrText>
    </w:r>
    <w:r>
      <w:fldChar w:fldCharType="separate"/>
    </w:r>
    <w:r w:rsidR="00DA4318">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A4318">
      <w:rPr>
        <w:lang w:val="en-US"/>
      </w:rPr>
      <w:t>P:\CHI\ITU-R\CONF-R\CMR15\000\025ADD01ADD04C.docx</w:t>
    </w:r>
    <w:r>
      <w:fldChar w:fldCharType="end"/>
    </w:r>
    <w:r w:rsidR="00E73A0F">
      <w:rPr>
        <w:lang w:eastAsia="zh-CN"/>
      </w:rPr>
      <w:t xml:space="preserve"> (386839)</w:t>
    </w:r>
    <w:r w:rsidRPr="00DA0469">
      <w:rPr>
        <w:lang w:val="en-US"/>
      </w:rPr>
      <w:tab/>
    </w:r>
    <w:r>
      <w:fldChar w:fldCharType="begin"/>
    </w:r>
    <w:r>
      <w:instrText xml:space="preserve"> savedate \@ dd.MM.yy </w:instrText>
    </w:r>
    <w:r>
      <w:fldChar w:fldCharType="separate"/>
    </w:r>
    <w:r w:rsidR="00DA4318">
      <w:t>14.10.15</w:t>
    </w:r>
    <w:r>
      <w:fldChar w:fldCharType="end"/>
    </w:r>
    <w:r w:rsidRPr="00DA0469">
      <w:rPr>
        <w:lang w:val="en-US"/>
      </w:rPr>
      <w:tab/>
    </w:r>
    <w:r>
      <w:fldChar w:fldCharType="begin"/>
    </w:r>
    <w:r>
      <w:instrText xml:space="preserve"> printdate \@ dd.MM.yy </w:instrText>
    </w:r>
    <w:r>
      <w:fldChar w:fldCharType="separate"/>
    </w:r>
    <w:r w:rsidR="00DA4318">
      <w:t>14.10.15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A4318">
      <w:rPr>
        <w:lang w:val="en-US"/>
      </w:rPr>
      <w:t>P:\CHI\ITU-R\CONF-R\CMR15\000\025ADD01ADD04C.docx</w:t>
    </w:r>
    <w:r>
      <w:fldChar w:fldCharType="end"/>
    </w:r>
    <w:r w:rsidRPr="00DA0469">
      <w:rPr>
        <w:lang w:val="en-US"/>
      </w:rPr>
      <w:tab/>
    </w:r>
    <w:r>
      <w:fldChar w:fldCharType="begin"/>
    </w:r>
    <w:r>
      <w:instrText xml:space="preserve"> savedate \@ dd.MM.yy </w:instrText>
    </w:r>
    <w:r>
      <w:fldChar w:fldCharType="separate"/>
    </w:r>
    <w:r w:rsidR="00DA4318">
      <w:t>14.10.15</w:t>
    </w:r>
    <w:r>
      <w:fldChar w:fldCharType="end"/>
    </w:r>
    <w:r w:rsidRPr="00DA0469">
      <w:rPr>
        <w:lang w:val="en-US"/>
      </w:rPr>
      <w:tab/>
    </w:r>
    <w:r>
      <w:fldChar w:fldCharType="begin"/>
    </w:r>
    <w:r>
      <w:instrText xml:space="preserve"> printdate \@ dd.MM.yy </w:instrText>
    </w:r>
    <w:r>
      <w:fldChar w:fldCharType="separate"/>
    </w:r>
    <w:r w:rsidR="00DA4318">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F6" w:rsidRDefault="00BB42F6">
      <w:r>
        <w:t>____________________</w:t>
      </w:r>
    </w:p>
  </w:footnote>
  <w:footnote w:type="continuationSeparator" w:id="0">
    <w:p w:rsidR="00BB42F6" w:rsidRDefault="00BB4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A4318">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25(Add.1)(Add.4)-</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A4318">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Tsarapkina, Yulia">
    <w15:presenceInfo w15:providerId="AD" w15:userId="S-1-5-21-8740799-900759487-1415713722-35285"/>
  </w15:person>
  <w15:person w15:author="Liu, Sanping">
    <w15:presenceInfo w15:providerId="AD" w15:userId="S-1-5-21-8740799-900759487-1415713722-39865"/>
  </w15:person>
  <w15:person w15:author="Liu, Yang">
    <w15:presenceInfo w15:providerId="AD" w15:userId="S-1-5-21-8740799-900759487-1415713722-51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6369"/>
    <w:rsid w:val="000264C2"/>
    <w:rsid w:val="000273B7"/>
    <w:rsid w:val="00037C90"/>
    <w:rsid w:val="000C09BA"/>
    <w:rsid w:val="000C1F1E"/>
    <w:rsid w:val="000C6AA7"/>
    <w:rsid w:val="000E26F6"/>
    <w:rsid w:val="00123C07"/>
    <w:rsid w:val="001660D8"/>
    <w:rsid w:val="00166859"/>
    <w:rsid w:val="001765EC"/>
    <w:rsid w:val="001853E8"/>
    <w:rsid w:val="001964A2"/>
    <w:rsid w:val="001B6360"/>
    <w:rsid w:val="001F4EA6"/>
    <w:rsid w:val="00214959"/>
    <w:rsid w:val="002260A6"/>
    <w:rsid w:val="002742B3"/>
    <w:rsid w:val="002A4C9C"/>
    <w:rsid w:val="002B509B"/>
    <w:rsid w:val="002E2A59"/>
    <w:rsid w:val="002E4507"/>
    <w:rsid w:val="00302103"/>
    <w:rsid w:val="00303280"/>
    <w:rsid w:val="00305254"/>
    <w:rsid w:val="003169D2"/>
    <w:rsid w:val="003B4BEF"/>
    <w:rsid w:val="003C6B45"/>
    <w:rsid w:val="0041282E"/>
    <w:rsid w:val="004162D2"/>
    <w:rsid w:val="00437869"/>
    <w:rsid w:val="00451C05"/>
    <w:rsid w:val="00465A34"/>
    <w:rsid w:val="004C4554"/>
    <w:rsid w:val="004D2DEC"/>
    <w:rsid w:val="004F2BE6"/>
    <w:rsid w:val="00527E8A"/>
    <w:rsid w:val="00542E85"/>
    <w:rsid w:val="005539DD"/>
    <w:rsid w:val="00562479"/>
    <w:rsid w:val="00576849"/>
    <w:rsid w:val="005A0ACB"/>
    <w:rsid w:val="005E08D2"/>
    <w:rsid w:val="005E2491"/>
    <w:rsid w:val="005E7FD8"/>
    <w:rsid w:val="00603923"/>
    <w:rsid w:val="00622560"/>
    <w:rsid w:val="00644391"/>
    <w:rsid w:val="00647712"/>
    <w:rsid w:val="00662E12"/>
    <w:rsid w:val="00691142"/>
    <w:rsid w:val="00693EAE"/>
    <w:rsid w:val="006B67CE"/>
    <w:rsid w:val="006C38ED"/>
    <w:rsid w:val="006E6182"/>
    <w:rsid w:val="006F3C60"/>
    <w:rsid w:val="007353B6"/>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C1767"/>
    <w:rsid w:val="00AC7ECB"/>
    <w:rsid w:val="00AE369F"/>
    <w:rsid w:val="00B026CB"/>
    <w:rsid w:val="00B32C0E"/>
    <w:rsid w:val="00B5643F"/>
    <w:rsid w:val="00B711CC"/>
    <w:rsid w:val="00B851D4"/>
    <w:rsid w:val="00B868FC"/>
    <w:rsid w:val="00B95072"/>
    <w:rsid w:val="00BB26CD"/>
    <w:rsid w:val="00BB42F6"/>
    <w:rsid w:val="00BB5892"/>
    <w:rsid w:val="00C07239"/>
    <w:rsid w:val="00C364B1"/>
    <w:rsid w:val="00C47D87"/>
    <w:rsid w:val="00C627F9"/>
    <w:rsid w:val="00C6584D"/>
    <w:rsid w:val="00C929E0"/>
    <w:rsid w:val="00CB0377"/>
    <w:rsid w:val="00CB4E5A"/>
    <w:rsid w:val="00CC73D7"/>
    <w:rsid w:val="00CF0AD7"/>
    <w:rsid w:val="00CF0BE1"/>
    <w:rsid w:val="00D52A14"/>
    <w:rsid w:val="00D6206A"/>
    <w:rsid w:val="00D74599"/>
    <w:rsid w:val="00DA0469"/>
    <w:rsid w:val="00DA4318"/>
    <w:rsid w:val="00DC3938"/>
    <w:rsid w:val="00DD13B7"/>
    <w:rsid w:val="00DF3B0C"/>
    <w:rsid w:val="00E14984"/>
    <w:rsid w:val="00E22A25"/>
    <w:rsid w:val="00E560F1"/>
    <w:rsid w:val="00E73A0F"/>
    <w:rsid w:val="00E92319"/>
    <w:rsid w:val="00EB28B1"/>
    <w:rsid w:val="00F77BE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421C6A-6E74-4941-B6F1-25386734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character" w:customStyle="1" w:styleId="NoteChar">
    <w:name w:val="Note Char"/>
    <w:link w:val="Note"/>
    <w:locked/>
    <w:rsid w:val="005E2491"/>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E2491"/>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R15-WRC15-C-0025!A1-A4!MSW-C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CEC68E2-8BD9-4683-A9E2-097A454951FB}">
  <ds:schemaRefs>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32a1a8c5-2265-4ebc-b7a0-2071e2c5c9bb"/>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1543</Words>
  <Characters>2220</Characters>
  <Application>Microsoft Office Word</Application>
  <DocSecurity>0</DocSecurity>
  <Lines>156</Lines>
  <Paragraphs>80</Paragraphs>
  <ScaleCrop>false</ScaleCrop>
  <HeadingPairs>
    <vt:vector size="2" baseType="variant">
      <vt:variant>
        <vt:lpstr>Title</vt:lpstr>
      </vt:variant>
      <vt:variant>
        <vt:i4>1</vt:i4>
      </vt:variant>
    </vt:vector>
  </HeadingPairs>
  <TitlesOfParts>
    <vt:vector size="1" baseType="lpstr">
      <vt:lpstr>R15-WRC15-C-0025!A1-A4!MSW-C</vt:lpstr>
    </vt:vector>
  </TitlesOfParts>
  <Manager>General Secretariat - Pool</Manager>
  <Company>International Telecommunication Union (ITU)</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R15-WRC15-C-0025!A1-A4!MSW-C</dc:title>
  <dc:subject>World Radiocommunication Conference - 2015</dc:subject>
  <dc:creator>Documents Proposals Manager (DPM)</dc:creator>
  <cp:keywords>DPM_v5.2015.10.8_prod</cp:keywords>
  <dc:description/>
  <cp:lastModifiedBy>Zheng, Bingyue</cp:lastModifiedBy>
  <cp:revision>7</cp:revision>
  <cp:lastPrinted>2015-10-14T11:55:00Z</cp:lastPrinted>
  <dcterms:created xsi:type="dcterms:W3CDTF">2015-10-14T08:47:00Z</dcterms:created>
  <dcterms:modified xsi:type="dcterms:W3CDTF">2015-10-14T11:56:00Z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