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F0FAC">
        <w:trPr>
          <w:cantSplit/>
        </w:trPr>
        <w:tc>
          <w:tcPr>
            <w:tcW w:w="6911" w:type="dxa"/>
          </w:tcPr>
          <w:p w:rsidR="00A066F1" w:rsidRPr="00EF0FAC" w:rsidRDefault="00241FA2" w:rsidP="003B2284">
            <w:pPr>
              <w:spacing w:before="400" w:after="48" w:line="240" w:lineRule="atLeast"/>
              <w:rPr>
                <w:rFonts w:ascii="Verdana" w:hAnsi="Verdana"/>
                <w:position w:val="6"/>
              </w:rPr>
            </w:pPr>
            <w:r w:rsidRPr="00EF0FAC">
              <w:rPr>
                <w:rFonts w:ascii="Verdana" w:hAnsi="Verdana" w:cs="Times"/>
                <w:b/>
                <w:position w:val="6"/>
                <w:sz w:val="22"/>
                <w:szCs w:val="22"/>
              </w:rPr>
              <w:t>World Radiocommunication Conference (WRC-15)</w:t>
            </w:r>
            <w:r w:rsidRPr="00EF0FAC">
              <w:rPr>
                <w:rFonts w:ascii="Verdana" w:hAnsi="Verdana" w:cs="Times"/>
                <w:b/>
                <w:position w:val="6"/>
                <w:sz w:val="26"/>
                <w:szCs w:val="26"/>
              </w:rPr>
              <w:br/>
            </w:r>
            <w:r w:rsidRPr="00EF0FAC">
              <w:rPr>
                <w:rFonts w:ascii="Verdana" w:hAnsi="Verdana"/>
                <w:b/>
                <w:bCs/>
                <w:position w:val="6"/>
                <w:sz w:val="18"/>
                <w:szCs w:val="18"/>
              </w:rPr>
              <w:t>Geneva, 2–27 November 2015</w:t>
            </w:r>
          </w:p>
        </w:tc>
        <w:tc>
          <w:tcPr>
            <w:tcW w:w="3120" w:type="dxa"/>
          </w:tcPr>
          <w:p w:rsidR="00A066F1" w:rsidRPr="00EF0FAC" w:rsidRDefault="003B2284" w:rsidP="003B2284">
            <w:pPr>
              <w:spacing w:before="0" w:line="240" w:lineRule="atLeast"/>
              <w:jc w:val="right"/>
            </w:pPr>
            <w:bookmarkStart w:id="0" w:name="ditulogo"/>
            <w:bookmarkEnd w:id="0"/>
            <w:r w:rsidRPr="00EF0FA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F0FAC">
        <w:trPr>
          <w:cantSplit/>
        </w:trPr>
        <w:tc>
          <w:tcPr>
            <w:tcW w:w="6911" w:type="dxa"/>
            <w:tcBorders>
              <w:bottom w:val="single" w:sz="12" w:space="0" w:color="auto"/>
            </w:tcBorders>
          </w:tcPr>
          <w:p w:rsidR="00A066F1" w:rsidRPr="00EF0FAC" w:rsidRDefault="003B2284" w:rsidP="00A066F1">
            <w:pPr>
              <w:spacing w:before="0" w:after="48" w:line="240" w:lineRule="atLeast"/>
              <w:rPr>
                <w:rFonts w:ascii="Verdana" w:hAnsi="Verdana"/>
                <w:b/>
                <w:smallCaps/>
                <w:sz w:val="20"/>
              </w:rPr>
            </w:pPr>
            <w:bookmarkStart w:id="1" w:name="dhead"/>
            <w:r w:rsidRPr="00EF0FAC">
              <w:rPr>
                <w:rFonts w:ascii="Verdana" w:hAnsi="Verdana"/>
                <w:b/>
                <w:smallCaps/>
                <w:sz w:val="20"/>
              </w:rPr>
              <w:t>INTERNATIONAL TELECOMMUNICATION UNION</w:t>
            </w:r>
          </w:p>
        </w:tc>
        <w:tc>
          <w:tcPr>
            <w:tcW w:w="3120" w:type="dxa"/>
            <w:tcBorders>
              <w:bottom w:val="single" w:sz="12" w:space="0" w:color="auto"/>
            </w:tcBorders>
          </w:tcPr>
          <w:p w:rsidR="00A066F1" w:rsidRPr="00EF0FAC" w:rsidRDefault="00A066F1" w:rsidP="00A066F1">
            <w:pPr>
              <w:spacing w:before="0" w:line="240" w:lineRule="atLeast"/>
              <w:rPr>
                <w:rFonts w:ascii="Verdana" w:hAnsi="Verdana"/>
                <w:szCs w:val="24"/>
              </w:rPr>
            </w:pPr>
          </w:p>
        </w:tc>
      </w:tr>
      <w:tr w:rsidR="00A066F1" w:rsidRPr="00EF0FAC">
        <w:trPr>
          <w:cantSplit/>
        </w:trPr>
        <w:tc>
          <w:tcPr>
            <w:tcW w:w="6911" w:type="dxa"/>
            <w:tcBorders>
              <w:top w:val="single" w:sz="12" w:space="0" w:color="auto"/>
            </w:tcBorders>
          </w:tcPr>
          <w:p w:rsidR="00A066F1" w:rsidRPr="00EF0FA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F0FAC" w:rsidRDefault="00A066F1" w:rsidP="00A066F1">
            <w:pPr>
              <w:spacing w:before="0" w:line="240" w:lineRule="atLeast"/>
              <w:rPr>
                <w:rFonts w:ascii="Verdana" w:hAnsi="Verdana"/>
                <w:sz w:val="20"/>
              </w:rPr>
            </w:pPr>
          </w:p>
        </w:tc>
      </w:tr>
      <w:tr w:rsidR="00A066F1" w:rsidRPr="00EF0FAC">
        <w:trPr>
          <w:cantSplit/>
          <w:trHeight w:val="23"/>
        </w:trPr>
        <w:tc>
          <w:tcPr>
            <w:tcW w:w="6911" w:type="dxa"/>
            <w:shd w:val="clear" w:color="auto" w:fill="auto"/>
          </w:tcPr>
          <w:p w:rsidR="00A066F1" w:rsidRPr="00EF0FA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F0FAC">
              <w:rPr>
                <w:rFonts w:ascii="Verdana" w:hAnsi="Verdana"/>
                <w:sz w:val="20"/>
                <w:szCs w:val="20"/>
              </w:rPr>
              <w:t>PLENARY MEETING</w:t>
            </w:r>
          </w:p>
        </w:tc>
        <w:tc>
          <w:tcPr>
            <w:tcW w:w="3120" w:type="dxa"/>
            <w:shd w:val="clear" w:color="auto" w:fill="auto"/>
          </w:tcPr>
          <w:p w:rsidR="00A066F1" w:rsidRPr="00EF0FAC" w:rsidRDefault="00E55816" w:rsidP="00AA666F">
            <w:pPr>
              <w:tabs>
                <w:tab w:val="left" w:pos="851"/>
              </w:tabs>
              <w:spacing w:before="0" w:line="240" w:lineRule="atLeast"/>
              <w:rPr>
                <w:rFonts w:ascii="Verdana" w:hAnsi="Verdana"/>
                <w:sz w:val="20"/>
              </w:rPr>
            </w:pPr>
            <w:r w:rsidRPr="00EF0FAC">
              <w:rPr>
                <w:rFonts w:ascii="Verdana" w:eastAsia="SimSun" w:hAnsi="Verdana" w:cs="Traditional Arabic"/>
                <w:b/>
                <w:sz w:val="20"/>
              </w:rPr>
              <w:t>Addendum 4 to</w:t>
            </w:r>
            <w:r w:rsidRPr="00EF0FAC">
              <w:rPr>
                <w:rFonts w:ascii="Verdana" w:eastAsia="SimSun" w:hAnsi="Verdana" w:cs="Traditional Arabic"/>
                <w:b/>
                <w:sz w:val="20"/>
              </w:rPr>
              <w:br/>
              <w:t>Document 25(Add.1)</w:t>
            </w:r>
            <w:r w:rsidR="00A066F1" w:rsidRPr="00EF0FAC">
              <w:rPr>
                <w:rFonts w:ascii="Verdana" w:hAnsi="Verdana"/>
                <w:b/>
                <w:sz w:val="20"/>
              </w:rPr>
              <w:t>-</w:t>
            </w:r>
            <w:r w:rsidR="005E10C9" w:rsidRPr="00EF0FAC">
              <w:rPr>
                <w:rFonts w:ascii="Verdana" w:hAnsi="Verdana"/>
                <w:b/>
                <w:sz w:val="20"/>
              </w:rPr>
              <w:t>E</w:t>
            </w:r>
          </w:p>
        </w:tc>
      </w:tr>
      <w:tr w:rsidR="00A066F1" w:rsidRPr="00EF0FAC">
        <w:trPr>
          <w:cantSplit/>
          <w:trHeight w:val="23"/>
        </w:trPr>
        <w:tc>
          <w:tcPr>
            <w:tcW w:w="6911" w:type="dxa"/>
            <w:shd w:val="clear" w:color="auto" w:fill="auto"/>
          </w:tcPr>
          <w:p w:rsidR="00A066F1" w:rsidRPr="00EF0FA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F0FAC" w:rsidRDefault="00420873" w:rsidP="00A066F1">
            <w:pPr>
              <w:tabs>
                <w:tab w:val="left" w:pos="993"/>
              </w:tabs>
              <w:spacing w:before="0"/>
              <w:rPr>
                <w:rFonts w:ascii="Verdana" w:hAnsi="Verdana"/>
                <w:sz w:val="20"/>
              </w:rPr>
            </w:pPr>
            <w:r w:rsidRPr="00EF0FAC">
              <w:rPr>
                <w:rFonts w:ascii="Verdana" w:hAnsi="Verdana"/>
                <w:b/>
                <w:sz w:val="20"/>
              </w:rPr>
              <w:t>10 September 2015</w:t>
            </w:r>
          </w:p>
        </w:tc>
      </w:tr>
      <w:tr w:rsidR="00A066F1" w:rsidRPr="00EF0FAC">
        <w:trPr>
          <w:cantSplit/>
          <w:trHeight w:val="23"/>
        </w:trPr>
        <w:tc>
          <w:tcPr>
            <w:tcW w:w="6911" w:type="dxa"/>
            <w:shd w:val="clear" w:color="auto" w:fill="auto"/>
          </w:tcPr>
          <w:p w:rsidR="00A066F1" w:rsidRPr="00EF0FA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F0FAC" w:rsidRDefault="00E55816" w:rsidP="00D44024">
            <w:pPr>
              <w:tabs>
                <w:tab w:val="left" w:pos="993"/>
              </w:tabs>
              <w:spacing w:before="0"/>
              <w:rPr>
                <w:rFonts w:ascii="Verdana" w:hAnsi="Verdana"/>
                <w:b/>
                <w:sz w:val="20"/>
              </w:rPr>
            </w:pPr>
            <w:r w:rsidRPr="00EF0FAC">
              <w:rPr>
                <w:rFonts w:ascii="Verdana" w:hAnsi="Verdana"/>
                <w:b/>
                <w:sz w:val="20"/>
              </w:rPr>
              <w:t xml:space="preserve">Original: </w:t>
            </w:r>
            <w:r w:rsidR="00D44024" w:rsidRPr="00EF0FAC">
              <w:rPr>
                <w:rFonts w:ascii="Verdana" w:hAnsi="Verdana"/>
                <w:b/>
                <w:sz w:val="20"/>
              </w:rPr>
              <w:t>Arabic</w:t>
            </w:r>
          </w:p>
        </w:tc>
      </w:tr>
      <w:tr w:rsidR="00A066F1" w:rsidRPr="00EF0FAC" w:rsidTr="00025864">
        <w:trPr>
          <w:cantSplit/>
          <w:trHeight w:val="23"/>
        </w:trPr>
        <w:tc>
          <w:tcPr>
            <w:tcW w:w="10031" w:type="dxa"/>
            <w:gridSpan w:val="2"/>
            <w:shd w:val="clear" w:color="auto" w:fill="auto"/>
          </w:tcPr>
          <w:p w:rsidR="00A066F1" w:rsidRPr="00EF0FAC" w:rsidRDefault="00A066F1" w:rsidP="00A066F1">
            <w:pPr>
              <w:tabs>
                <w:tab w:val="left" w:pos="993"/>
              </w:tabs>
              <w:spacing w:before="0"/>
              <w:rPr>
                <w:rFonts w:ascii="Verdana" w:hAnsi="Verdana"/>
                <w:b/>
                <w:sz w:val="20"/>
              </w:rPr>
            </w:pPr>
          </w:p>
        </w:tc>
      </w:tr>
      <w:tr w:rsidR="00E55816" w:rsidRPr="00EF0FAC" w:rsidTr="00025864">
        <w:trPr>
          <w:cantSplit/>
          <w:trHeight w:val="23"/>
        </w:trPr>
        <w:tc>
          <w:tcPr>
            <w:tcW w:w="10031" w:type="dxa"/>
            <w:gridSpan w:val="2"/>
            <w:shd w:val="clear" w:color="auto" w:fill="auto"/>
          </w:tcPr>
          <w:p w:rsidR="00E55816" w:rsidRPr="00EF0FAC" w:rsidRDefault="00884D60" w:rsidP="00E55816">
            <w:pPr>
              <w:pStyle w:val="Source"/>
            </w:pPr>
            <w:r w:rsidRPr="00EF0FAC">
              <w:t>Arab States Common Proposals</w:t>
            </w:r>
          </w:p>
        </w:tc>
      </w:tr>
      <w:tr w:rsidR="00E55816" w:rsidRPr="00EF0FAC" w:rsidTr="00025864">
        <w:trPr>
          <w:cantSplit/>
          <w:trHeight w:val="23"/>
        </w:trPr>
        <w:tc>
          <w:tcPr>
            <w:tcW w:w="10031" w:type="dxa"/>
            <w:gridSpan w:val="2"/>
            <w:shd w:val="clear" w:color="auto" w:fill="auto"/>
          </w:tcPr>
          <w:p w:rsidR="00E55816" w:rsidRPr="00EF0FAC" w:rsidRDefault="007D5320" w:rsidP="00E55816">
            <w:pPr>
              <w:pStyle w:val="Title1"/>
            </w:pPr>
            <w:r w:rsidRPr="00EF0FAC">
              <w:t>Proposals for the work of the conference</w:t>
            </w:r>
          </w:p>
        </w:tc>
      </w:tr>
      <w:tr w:rsidR="00E55816" w:rsidRPr="00EF0FAC" w:rsidTr="00025864">
        <w:trPr>
          <w:cantSplit/>
          <w:trHeight w:val="23"/>
        </w:trPr>
        <w:tc>
          <w:tcPr>
            <w:tcW w:w="10031" w:type="dxa"/>
            <w:gridSpan w:val="2"/>
            <w:shd w:val="clear" w:color="auto" w:fill="auto"/>
          </w:tcPr>
          <w:p w:rsidR="00E55816" w:rsidRPr="00EF0FAC" w:rsidRDefault="00E55816" w:rsidP="00E55816">
            <w:pPr>
              <w:pStyle w:val="Title2"/>
            </w:pPr>
          </w:p>
        </w:tc>
      </w:tr>
      <w:tr w:rsidR="00A538A6" w:rsidRPr="00EF0FAC" w:rsidTr="00025864">
        <w:trPr>
          <w:cantSplit/>
          <w:trHeight w:val="23"/>
        </w:trPr>
        <w:tc>
          <w:tcPr>
            <w:tcW w:w="10031" w:type="dxa"/>
            <w:gridSpan w:val="2"/>
            <w:shd w:val="clear" w:color="auto" w:fill="auto"/>
          </w:tcPr>
          <w:p w:rsidR="00A538A6" w:rsidRPr="00EF0FAC" w:rsidRDefault="004B13CB" w:rsidP="004B13CB">
            <w:pPr>
              <w:pStyle w:val="Agendaitem"/>
              <w:rPr>
                <w:lang w:val="en-GB"/>
              </w:rPr>
            </w:pPr>
            <w:r w:rsidRPr="00EF0FAC">
              <w:rPr>
                <w:lang w:val="en-GB"/>
              </w:rPr>
              <w:t>Agenda item 1.1</w:t>
            </w:r>
          </w:p>
        </w:tc>
      </w:tr>
    </w:tbl>
    <w:p w:rsidR="005118F7" w:rsidRDefault="00C61454" w:rsidP="002119E8">
      <w:pPr>
        <w:overflowPunct/>
        <w:autoSpaceDE/>
        <w:autoSpaceDN/>
        <w:adjustRightInd/>
        <w:textAlignment w:val="auto"/>
      </w:pPr>
      <w:bookmarkStart w:id="8" w:name="dbreak"/>
      <w:bookmarkEnd w:id="6"/>
      <w:bookmarkEnd w:id="7"/>
      <w:bookmarkEnd w:id="8"/>
      <w:r w:rsidRPr="00EF0FAC">
        <w:t>1.1</w:t>
      </w:r>
      <w:r w:rsidRPr="00EF0FAC">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EF0FAC">
        <w:rPr>
          <w:b/>
          <w:bCs/>
        </w:rPr>
        <w:t>233 (WRC</w:t>
      </w:r>
      <w:r w:rsidRPr="00EF0FAC">
        <w:rPr>
          <w:b/>
          <w:bCs/>
        </w:rPr>
        <w:noBreakHyphen/>
        <w:t>12)</w:t>
      </w:r>
      <w:r w:rsidRPr="00EF0FAC">
        <w:t>;</w:t>
      </w:r>
    </w:p>
    <w:p w:rsidR="00852A44" w:rsidRPr="00EF0FAC" w:rsidRDefault="00852A44" w:rsidP="002119E8">
      <w:pPr>
        <w:overflowPunct/>
        <w:autoSpaceDE/>
        <w:autoSpaceDN/>
        <w:adjustRightInd/>
        <w:textAlignment w:val="auto"/>
      </w:pPr>
    </w:p>
    <w:p w:rsidR="00645E35" w:rsidRPr="00EF0FAC" w:rsidRDefault="00645E35" w:rsidP="00645E35">
      <w:pPr>
        <w:pStyle w:val="Headingb"/>
        <w:rPr>
          <w:lang w:val="en-GB"/>
        </w:rPr>
      </w:pPr>
      <w:r w:rsidRPr="00EF0FAC">
        <w:rPr>
          <w:lang w:val="en-GB"/>
        </w:rPr>
        <w:t>Introduction</w:t>
      </w:r>
    </w:p>
    <w:p w:rsidR="00645E35" w:rsidRPr="00EF0FAC" w:rsidRDefault="00645E35" w:rsidP="005D6858">
      <w:r w:rsidRPr="00EF0FAC">
        <w:t xml:space="preserve">Resolution 233 (WRC-12) called for studies to be conducted on frequency-related matters on IMT and other terrestrial mobile broadband applications, given that mobile telecommunications, including </w:t>
      </w:r>
      <w:r w:rsidR="005D6858" w:rsidRPr="00EF0FAC">
        <w:t>mobile broadband telecommunications</w:t>
      </w:r>
      <w:r w:rsidRPr="00EF0FAC">
        <w:t xml:space="preserve">, make a positive contribution to the economic and social development of the developed and the developing countries. Many administrations are carefully studying a large </w:t>
      </w:r>
      <w:r w:rsidR="005D6858" w:rsidRPr="00EF0FAC">
        <w:t>range</w:t>
      </w:r>
      <w:r w:rsidRPr="00EF0FAC">
        <w:t xml:space="preserve"> of applications and systems to close the digital gap using, </w:t>
      </w:r>
      <w:r w:rsidRPr="00EF0FAC">
        <w:rPr>
          <w:i/>
          <w:iCs/>
        </w:rPr>
        <w:t>inter alia</w:t>
      </w:r>
      <w:r w:rsidRPr="00EF0FAC">
        <w:t>, IMT and other terrestrial mobile broadband applications.</w:t>
      </w:r>
    </w:p>
    <w:p w:rsidR="00645E35" w:rsidRPr="00EF0FAC" w:rsidRDefault="00645E35" w:rsidP="005D6858">
      <w:r w:rsidRPr="00EF0FAC">
        <w:t xml:space="preserve">Studies have been conducted on future spectrum needs and potential IMT candidate bands, as well as on other terrestrial mobile broadband applications. Administrations have proposed, pursuant to paragraph 2 of </w:t>
      </w:r>
      <w:r w:rsidRPr="00EF0FAC">
        <w:rPr>
          <w:i/>
          <w:iCs/>
        </w:rPr>
        <w:t>resolves to invite ITU</w:t>
      </w:r>
      <w:r w:rsidRPr="00EF0FAC">
        <w:rPr>
          <w:i/>
          <w:iCs/>
        </w:rPr>
        <w:noBreakHyphen/>
        <w:t>R</w:t>
      </w:r>
      <w:r w:rsidRPr="00EF0FAC">
        <w:t> of Resolution 233 (WRC</w:t>
      </w:r>
      <w:r w:rsidRPr="00EF0FAC">
        <w:noBreakHyphen/>
        <w:t>12), studying the following frequency bands: 470-694/698 MHz, 1 300-1 525 MHz, 1 695-1 710 MHz, 2 025-2 110 MHz, 2 200-2 290 MHz, 2 700-2 900 MHz, 2 900-3 100 MHz, 3 300-3 400 MHz, 3 400-3 600 MHz, 3 600-4 200 MHz, 4 400-4 900 MHz, 4 800-5 000 MHz, 5 350-5 470 MHz, 5 725</w:t>
      </w:r>
      <w:r w:rsidR="005D6858" w:rsidRPr="00EF0FAC">
        <w:t>-5 850 MHz and 5 925-6 425 MHz.</w:t>
      </w:r>
    </w:p>
    <w:p w:rsidR="005D6858" w:rsidRPr="00EF0FAC" w:rsidRDefault="005D6858" w:rsidP="005D6858">
      <w:r w:rsidRPr="00EF0FAC">
        <w:t>Based on studies concerning sharing and compatibility with services already having allocations in the potential candidate bands and in adjacent bands and taking into account the current and planned use of these bands by the existing services, as well as providing them with the necessary protection, the Arab States administrations propose modification of the Radio Regulations for the 1 452</w:t>
      </w:r>
      <w:r w:rsidRPr="00EF0FAC">
        <w:noBreakHyphen/>
        <w:t>1 492 MHz band, given that this band is actually allocated worldwide to the mobile service and provides a good opportunity to consolidate the IMT</w:t>
      </w:r>
      <w:r w:rsidR="003A5347" w:rsidRPr="00EF0FAC">
        <w:t xml:space="preserve"> frequency spectrum worldwide. </w:t>
      </w:r>
      <w:r w:rsidRPr="00EF0FAC">
        <w:t>Accordingly, these administrations propose identifying the band to IMT by adding a new footnote to the Table of Frequency Allocations.</w:t>
      </w:r>
    </w:p>
    <w:p w:rsidR="005D6858" w:rsidRPr="00EF0FAC" w:rsidRDefault="005D6858" w:rsidP="00EF0FAC">
      <w:r w:rsidRPr="00EF0FAC">
        <w:lastRenderedPageBreak/>
        <w:t>In order to facilitate coexistence between IMT and the broadcasting satellite service (BSS) in the band 1 452-1 492 MHz, the Arab States administrations also propose modifying the current regulatory procedures governing the relation between the BSS and terrestrial services by inserting a pfd value of [</w:t>
      </w:r>
      <w:r w:rsidR="00FB575D" w:rsidRPr="00EF0FAC">
        <w:t>−</w:t>
      </w:r>
      <w:r w:rsidRPr="00EF0FAC">
        <w:t>113</w:t>
      </w:r>
      <w:r w:rsidR="00EF0FAC" w:rsidRPr="00EF0FAC">
        <w:t> </w:t>
      </w:r>
      <w:r w:rsidRPr="00EF0FAC">
        <w:t>dBW/m</w:t>
      </w:r>
      <w:r w:rsidR="00FB575D" w:rsidRPr="00EF0FAC">
        <w:rPr>
          <w:vertAlign w:val="superscript"/>
        </w:rPr>
        <w:t>2</w:t>
      </w:r>
      <w:r w:rsidRPr="00EF0FAC">
        <w:t>/MHz] in RR Article 21 with the view to providing a more stable (long</w:t>
      </w:r>
      <w:r w:rsidR="00FB575D" w:rsidRPr="00EF0FAC">
        <w:noBreakHyphen/>
      </w:r>
      <w:r w:rsidRPr="00EF0FAC">
        <w:t>term stability) situation to IMT.</w:t>
      </w:r>
    </w:p>
    <w:p w:rsidR="005D6858" w:rsidRPr="00EF0FAC" w:rsidRDefault="005D6858" w:rsidP="00FB575D">
      <w:r w:rsidRPr="00EF0FAC">
        <w:t>These administrations also propose modifying RR Appendix 5 to enable countries wishing to continue to apply the coordination procedure under RR No. 9.11 to do so. Therefore a pfd limit will apply to the BSS with respect to all terrestrial services except for countries wishing to continue to apply RR No. 9.11, because of more stringent protection requirements (e.g. in order to protect telemetry systems).</w:t>
      </w:r>
      <w:r w:rsidRPr="00EF0FAC" w:rsidDel="007168DA">
        <w:t xml:space="preserve"> </w:t>
      </w:r>
    </w:p>
    <w:p w:rsidR="00645E35" w:rsidRPr="00EF0FAC" w:rsidRDefault="00645E35" w:rsidP="00645E35">
      <w:pPr>
        <w:pStyle w:val="Headingb"/>
        <w:rPr>
          <w:lang w:val="en-GB"/>
        </w:rPr>
      </w:pPr>
      <w:r w:rsidRPr="00EF0FAC">
        <w:rPr>
          <w:lang w:val="en-GB"/>
        </w:rPr>
        <w:t>Proposals</w:t>
      </w:r>
    </w:p>
    <w:p w:rsidR="009B463A" w:rsidRPr="00EF0FAC" w:rsidRDefault="00C61454" w:rsidP="009B463A">
      <w:pPr>
        <w:pStyle w:val="ArtNo"/>
      </w:pPr>
      <w:bookmarkStart w:id="9" w:name="_Toc327956582"/>
      <w:r w:rsidRPr="00EF0FAC">
        <w:t xml:space="preserve">ARTICLE </w:t>
      </w:r>
      <w:r w:rsidRPr="00EF0FAC">
        <w:rPr>
          <w:rStyle w:val="href"/>
          <w:rFonts w:eastAsiaTheme="majorEastAsia"/>
          <w:color w:val="000000"/>
        </w:rPr>
        <w:t>5</w:t>
      </w:r>
      <w:bookmarkEnd w:id="9"/>
    </w:p>
    <w:p w:rsidR="009B463A" w:rsidRPr="00EF0FAC" w:rsidRDefault="00C61454" w:rsidP="009B463A">
      <w:pPr>
        <w:pStyle w:val="Arttitle"/>
      </w:pPr>
      <w:bookmarkStart w:id="10" w:name="_Toc327956583"/>
      <w:r w:rsidRPr="00EF0FAC">
        <w:t>Frequency allocations</w:t>
      </w:r>
      <w:bookmarkEnd w:id="10"/>
    </w:p>
    <w:p w:rsidR="009B463A" w:rsidRPr="00EF0FAC" w:rsidRDefault="00C61454" w:rsidP="009B463A">
      <w:pPr>
        <w:pStyle w:val="Section1"/>
        <w:keepNext/>
      </w:pPr>
      <w:r w:rsidRPr="00EF0FAC">
        <w:t>Section IV – Table of Frequency Allocations</w:t>
      </w:r>
      <w:r w:rsidRPr="00EF0FAC">
        <w:br/>
      </w:r>
      <w:r w:rsidRPr="00EF0FAC">
        <w:rPr>
          <w:b w:val="0"/>
          <w:bCs/>
        </w:rPr>
        <w:t xml:space="preserve">(See No. </w:t>
      </w:r>
      <w:r w:rsidRPr="00EF0FAC">
        <w:t>2.1</w:t>
      </w:r>
      <w:r w:rsidRPr="00EF0FAC">
        <w:rPr>
          <w:b w:val="0"/>
          <w:bCs/>
        </w:rPr>
        <w:t>)</w:t>
      </w:r>
      <w:r w:rsidRPr="00EF0FAC">
        <w:rPr>
          <w:b w:val="0"/>
          <w:bCs/>
        </w:rPr>
        <w:br/>
      </w:r>
      <w:r w:rsidRPr="00EF0FAC">
        <w:br/>
      </w:r>
    </w:p>
    <w:p w:rsidR="000D74E5" w:rsidRPr="00EF0FAC" w:rsidRDefault="00C61454">
      <w:pPr>
        <w:pStyle w:val="Proposal"/>
      </w:pPr>
      <w:r w:rsidRPr="00EF0FAC">
        <w:t>MOD</w:t>
      </w:r>
      <w:r w:rsidRPr="00EF0FAC">
        <w:tab/>
        <w:t>ARB/25A1A4/1</w:t>
      </w:r>
    </w:p>
    <w:p w:rsidR="00645E35" w:rsidRPr="00EF0FAC" w:rsidRDefault="00645E35" w:rsidP="00645E35">
      <w:pPr>
        <w:pStyle w:val="Tabletitle"/>
      </w:pPr>
      <w:r w:rsidRPr="00EF0FAC">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645E35" w:rsidRPr="00EF0FAC" w:rsidTr="00404F9E">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645E35" w:rsidRPr="00EF0FAC" w:rsidRDefault="00645E35" w:rsidP="00404F9E">
            <w:pPr>
              <w:pStyle w:val="Tablehead"/>
            </w:pPr>
            <w:r w:rsidRPr="00EF0FAC">
              <w:t>Allocation to services</w:t>
            </w:r>
          </w:p>
        </w:tc>
      </w:tr>
      <w:tr w:rsidR="00645E35" w:rsidRPr="00EF0FAC" w:rsidTr="00404F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645E35" w:rsidRPr="00EF0FAC" w:rsidRDefault="00645E35" w:rsidP="00404F9E">
            <w:pPr>
              <w:pStyle w:val="Tablehead"/>
            </w:pPr>
            <w:r w:rsidRPr="00EF0FA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645E35" w:rsidRPr="00EF0FAC" w:rsidRDefault="00645E35" w:rsidP="00404F9E">
            <w:pPr>
              <w:pStyle w:val="Tablehead"/>
            </w:pPr>
            <w:r w:rsidRPr="00EF0FAC">
              <w:t>Region 2</w:t>
            </w:r>
          </w:p>
        </w:tc>
        <w:tc>
          <w:tcPr>
            <w:tcW w:w="3102" w:type="dxa"/>
            <w:tcBorders>
              <w:top w:val="single" w:sz="4" w:space="0" w:color="auto"/>
              <w:left w:val="single" w:sz="4" w:space="0" w:color="auto"/>
              <w:bottom w:val="single" w:sz="4" w:space="0" w:color="auto"/>
              <w:right w:val="single" w:sz="4" w:space="0" w:color="auto"/>
            </w:tcBorders>
            <w:hideMark/>
          </w:tcPr>
          <w:p w:rsidR="00645E35" w:rsidRPr="00EF0FAC" w:rsidRDefault="00645E35" w:rsidP="00404F9E">
            <w:pPr>
              <w:pStyle w:val="Tablehead"/>
            </w:pPr>
            <w:r w:rsidRPr="00EF0FAC">
              <w:t>Region 3</w:t>
            </w:r>
          </w:p>
        </w:tc>
      </w:tr>
      <w:tr w:rsidR="00645E35" w:rsidRPr="00EF0FAC" w:rsidTr="00404F9E">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645E35" w:rsidRPr="00EF0FAC" w:rsidRDefault="00645E35" w:rsidP="00404F9E">
            <w:pPr>
              <w:pStyle w:val="TableTextS5"/>
              <w:spacing w:line="220" w:lineRule="exact"/>
              <w:rPr>
                <w:rStyle w:val="Tablefreq"/>
              </w:rPr>
            </w:pPr>
            <w:r w:rsidRPr="00EF0FAC">
              <w:rPr>
                <w:rStyle w:val="Tablefreq"/>
              </w:rPr>
              <w:t>1 452-1 492</w:t>
            </w:r>
          </w:p>
          <w:p w:rsidR="00645E35" w:rsidRPr="00EF0FAC" w:rsidRDefault="00645E35" w:rsidP="00404F9E">
            <w:pPr>
              <w:pStyle w:val="TableTextS5"/>
              <w:spacing w:line="220" w:lineRule="exact"/>
              <w:rPr>
                <w:color w:val="000000"/>
              </w:rPr>
            </w:pPr>
            <w:r w:rsidRPr="00EF0FAC">
              <w:rPr>
                <w:color w:val="000000"/>
              </w:rPr>
              <w:t>FIXED</w:t>
            </w:r>
          </w:p>
          <w:p w:rsidR="00645E35" w:rsidRPr="00B91F09" w:rsidRDefault="00645E35" w:rsidP="00404F9E">
            <w:pPr>
              <w:pStyle w:val="TableTextS5"/>
              <w:spacing w:line="220" w:lineRule="exact"/>
              <w:ind w:left="170" w:hanging="170"/>
              <w:rPr>
                <w:color w:val="000000"/>
                <w:lang w:val="fr-CH"/>
              </w:rPr>
            </w:pPr>
            <w:r w:rsidRPr="00B91F09">
              <w:rPr>
                <w:color w:val="000000"/>
                <w:lang w:val="fr-CH"/>
              </w:rPr>
              <w:t>MOBILE except aeronautical</w:t>
            </w:r>
            <w:r w:rsidRPr="00B91F09">
              <w:rPr>
                <w:color w:val="000000"/>
                <w:lang w:val="fr-CH"/>
              </w:rPr>
              <w:br/>
              <w:t>mobile</w:t>
            </w:r>
            <w:ins w:id="11" w:author="Turnbull, Karen" w:date="2015-09-17T20:59:00Z">
              <w:r w:rsidRPr="00B91F09">
                <w:rPr>
                  <w:color w:val="000000"/>
                  <w:lang w:val="fr-CH"/>
                </w:rPr>
                <w:t xml:space="preserve"> </w:t>
              </w:r>
              <w:r w:rsidRPr="00B91F09">
                <w:rPr>
                  <w:rStyle w:val="Artref"/>
                  <w:lang w:val="fr-CH"/>
                </w:rPr>
                <w:t>ADD 5.A1</w:t>
              </w:r>
            </w:ins>
            <w:ins w:id="12" w:author="Gimenez, Christine" w:date="2015-10-09T10:28:00Z">
              <w:r w:rsidR="00FE1EE8" w:rsidRPr="00B91F09">
                <w:rPr>
                  <w:rStyle w:val="Artref"/>
                  <w:lang w:val="fr-CH"/>
                </w:rPr>
                <w:t>1</w:t>
              </w:r>
            </w:ins>
          </w:p>
          <w:p w:rsidR="00645E35" w:rsidRPr="00EF0FAC" w:rsidRDefault="00645E35" w:rsidP="00404F9E">
            <w:pPr>
              <w:pStyle w:val="TableTextS5"/>
              <w:spacing w:line="220" w:lineRule="exact"/>
              <w:ind w:left="170" w:hanging="170"/>
              <w:rPr>
                <w:color w:val="000000"/>
              </w:rPr>
            </w:pPr>
            <w:r w:rsidRPr="00EF0FAC">
              <w:rPr>
                <w:color w:val="000000"/>
              </w:rPr>
              <w:t>BROADCASTING</w:t>
            </w:r>
          </w:p>
          <w:p w:rsidR="00645E35" w:rsidRPr="00EF0FAC" w:rsidRDefault="00645E35" w:rsidP="00404F9E">
            <w:pPr>
              <w:pStyle w:val="TableTextS5"/>
              <w:spacing w:line="220" w:lineRule="exact"/>
              <w:ind w:left="170" w:hanging="170"/>
              <w:rPr>
                <w:rStyle w:val="Artref"/>
              </w:rPr>
            </w:pPr>
            <w:r w:rsidRPr="00EF0FAC">
              <w:rPr>
                <w:color w:val="000000"/>
              </w:rPr>
              <w:t xml:space="preserve">BROADCASTING-SATELLITE  </w:t>
            </w:r>
            <w:r w:rsidR="00FB575D" w:rsidRPr="00EF0FAC">
              <w:rPr>
                <w:rStyle w:val="Artref"/>
              </w:rPr>
              <w:t>5.208B</w:t>
            </w:r>
          </w:p>
          <w:p w:rsidR="00645E35" w:rsidRPr="00EF0FAC" w:rsidRDefault="00645E35" w:rsidP="00404F9E">
            <w:pPr>
              <w:pStyle w:val="TableTextS5"/>
              <w:spacing w:line="220" w:lineRule="exact"/>
              <w:rPr>
                <w:color w:val="000000"/>
              </w:rPr>
            </w:pPr>
            <w:r w:rsidRPr="00EF0FAC">
              <w:rPr>
                <w:rStyle w:val="Artref"/>
              </w:rPr>
              <w:t>5.341  5.342  5.345</w:t>
            </w:r>
          </w:p>
        </w:tc>
        <w:tc>
          <w:tcPr>
            <w:tcW w:w="6189" w:type="dxa"/>
            <w:gridSpan w:val="2"/>
            <w:tcBorders>
              <w:top w:val="single" w:sz="4" w:space="0" w:color="auto"/>
              <w:left w:val="single" w:sz="4" w:space="0" w:color="auto"/>
              <w:bottom w:val="single" w:sz="4" w:space="0" w:color="auto"/>
              <w:right w:val="single" w:sz="4" w:space="0" w:color="auto"/>
            </w:tcBorders>
            <w:hideMark/>
          </w:tcPr>
          <w:p w:rsidR="00645E35" w:rsidRPr="00EF0FAC" w:rsidRDefault="00645E35" w:rsidP="00404F9E">
            <w:pPr>
              <w:pStyle w:val="TableTextS5"/>
              <w:spacing w:line="220" w:lineRule="exact"/>
              <w:rPr>
                <w:rStyle w:val="Tablefreq"/>
              </w:rPr>
            </w:pPr>
            <w:r w:rsidRPr="00EF0FAC">
              <w:rPr>
                <w:rStyle w:val="Tablefreq"/>
              </w:rPr>
              <w:t>1 452-1 492</w:t>
            </w:r>
          </w:p>
          <w:p w:rsidR="00645E35" w:rsidRPr="00EF0FAC" w:rsidRDefault="00645E35" w:rsidP="00404F9E">
            <w:pPr>
              <w:pStyle w:val="TableTextS5"/>
              <w:spacing w:line="220" w:lineRule="exact"/>
              <w:ind w:left="907" w:hanging="448"/>
              <w:rPr>
                <w:color w:val="000000"/>
              </w:rPr>
            </w:pPr>
            <w:r w:rsidRPr="00EF0FAC">
              <w:rPr>
                <w:color w:val="000000"/>
              </w:rPr>
              <w:t>FIXED</w:t>
            </w:r>
          </w:p>
          <w:p w:rsidR="00645E35" w:rsidRPr="00EF0FAC" w:rsidRDefault="00645E35" w:rsidP="00404F9E">
            <w:pPr>
              <w:pStyle w:val="TableTextS5"/>
              <w:spacing w:line="220" w:lineRule="exact"/>
              <w:ind w:left="907" w:hanging="448"/>
              <w:rPr>
                <w:color w:val="000000"/>
              </w:rPr>
            </w:pPr>
            <w:r w:rsidRPr="00EF0FAC">
              <w:rPr>
                <w:color w:val="000000"/>
              </w:rPr>
              <w:t xml:space="preserve">MOBILE  </w:t>
            </w:r>
            <w:r w:rsidRPr="00EF0FAC">
              <w:rPr>
                <w:rStyle w:val="Artref"/>
                <w:color w:val="000000"/>
              </w:rPr>
              <w:t>5.343</w:t>
            </w:r>
          </w:p>
          <w:p w:rsidR="00645E35" w:rsidRPr="00EF0FAC" w:rsidRDefault="00FB575D" w:rsidP="00404F9E">
            <w:pPr>
              <w:pStyle w:val="TableTextS5"/>
              <w:spacing w:line="220" w:lineRule="exact"/>
              <w:ind w:left="907" w:hanging="448"/>
              <w:rPr>
                <w:color w:val="000000"/>
              </w:rPr>
            </w:pPr>
            <w:r w:rsidRPr="00EF0FAC">
              <w:rPr>
                <w:color w:val="000000"/>
              </w:rPr>
              <w:t>BROADCASTING</w:t>
            </w:r>
          </w:p>
          <w:p w:rsidR="00645E35" w:rsidRPr="00EF0FAC" w:rsidRDefault="00645E35" w:rsidP="00404F9E">
            <w:pPr>
              <w:pStyle w:val="TableTextS5"/>
              <w:spacing w:line="220" w:lineRule="exact"/>
              <w:ind w:left="907" w:hanging="448"/>
              <w:rPr>
                <w:color w:val="000000"/>
              </w:rPr>
            </w:pPr>
            <w:r w:rsidRPr="00EF0FAC">
              <w:rPr>
                <w:color w:val="000000"/>
              </w:rPr>
              <w:t xml:space="preserve">BROADCASTING-SATELLITE  </w:t>
            </w:r>
            <w:r w:rsidRPr="00EF0FAC">
              <w:rPr>
                <w:rStyle w:val="Artref"/>
              </w:rPr>
              <w:t>5.208B</w:t>
            </w:r>
          </w:p>
          <w:p w:rsidR="00645E35" w:rsidRPr="00EF0FAC" w:rsidRDefault="00645E35" w:rsidP="00404F9E">
            <w:pPr>
              <w:pStyle w:val="TableTextS5"/>
              <w:spacing w:line="220" w:lineRule="exact"/>
              <w:ind w:left="459"/>
              <w:rPr>
                <w:color w:val="000000"/>
              </w:rPr>
            </w:pPr>
            <w:r w:rsidRPr="00EF0FAC">
              <w:rPr>
                <w:rStyle w:val="Artref"/>
                <w:color w:val="000000"/>
              </w:rPr>
              <w:br/>
            </w:r>
            <w:r w:rsidRPr="00EF0FAC">
              <w:rPr>
                <w:rStyle w:val="Artref"/>
                <w:color w:val="000000"/>
              </w:rPr>
              <w:br/>
              <w:t>5.341</w:t>
            </w:r>
            <w:r w:rsidRPr="00EF0FAC">
              <w:rPr>
                <w:color w:val="000000"/>
              </w:rPr>
              <w:t xml:space="preserve">  </w:t>
            </w:r>
            <w:r w:rsidRPr="00EF0FAC">
              <w:rPr>
                <w:rStyle w:val="Artref"/>
                <w:color w:val="000000"/>
              </w:rPr>
              <w:t>5.344  5.345</w:t>
            </w:r>
          </w:p>
        </w:tc>
      </w:tr>
    </w:tbl>
    <w:p w:rsidR="00645E35" w:rsidRPr="00EF0FAC" w:rsidRDefault="00645E35" w:rsidP="00645E35">
      <w:pPr>
        <w:pStyle w:val="Reasons"/>
      </w:pPr>
    </w:p>
    <w:p w:rsidR="000D74E5" w:rsidRPr="00EF0FAC" w:rsidRDefault="00C61454">
      <w:pPr>
        <w:pStyle w:val="Proposal"/>
      </w:pPr>
      <w:r w:rsidRPr="00EF0FAC">
        <w:t>ADD</w:t>
      </w:r>
      <w:r w:rsidRPr="00EF0FAC">
        <w:tab/>
        <w:t>ARB/25A1A4/2</w:t>
      </w:r>
    </w:p>
    <w:p w:rsidR="00645E35" w:rsidRPr="00EF0FAC" w:rsidRDefault="00645E35" w:rsidP="000621A1">
      <w:pPr>
        <w:pStyle w:val="Note"/>
        <w:rPr>
          <w:sz w:val="16"/>
          <w:szCs w:val="16"/>
        </w:rPr>
      </w:pPr>
      <w:r w:rsidRPr="00EF0FAC">
        <w:rPr>
          <w:rStyle w:val="Artdef"/>
        </w:rPr>
        <w:t>5.A1</w:t>
      </w:r>
      <w:r w:rsidR="00FE1EE8">
        <w:rPr>
          <w:rStyle w:val="Artdef"/>
        </w:rPr>
        <w:t>1</w:t>
      </w:r>
      <w:r w:rsidRPr="00EF0FAC">
        <w:rPr>
          <w:b/>
        </w:rPr>
        <w:tab/>
      </w:r>
      <w:r w:rsidR="00C50E59" w:rsidRPr="00C50E59">
        <w:rPr>
          <w:bCs/>
        </w:rPr>
        <w:t>[</w:t>
      </w:r>
      <w:r w:rsidR="00A24717" w:rsidRPr="00DF187D">
        <w:t>In Regions/country names</w:t>
      </w:r>
      <w:r w:rsidR="00C50E59" w:rsidRPr="00DF187D">
        <w:t>]</w:t>
      </w:r>
      <w:r w:rsidR="00A24717" w:rsidRPr="00DF187D">
        <w:t>, t</w:t>
      </w:r>
      <w:r w:rsidR="005D6858" w:rsidRPr="00DF187D">
        <w:t>h</w:t>
      </w:r>
      <w:r w:rsidRPr="00DF187D">
        <w:t>e frequency band 1 4</w:t>
      </w:r>
      <w:r w:rsidR="005D6858" w:rsidRPr="00DF187D">
        <w:t>52</w:t>
      </w:r>
      <w:r w:rsidRPr="00DF187D">
        <w:noBreakHyphen/>
        <w:t>1 4</w:t>
      </w:r>
      <w:r w:rsidR="005D6858" w:rsidRPr="00DF187D">
        <w:t>92</w:t>
      </w:r>
      <w:r w:rsidRPr="00DF187D">
        <w:t> 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Pr="00EF0FAC">
        <w:t>.</w:t>
      </w:r>
      <w:r w:rsidRPr="00EF0FAC">
        <w:rPr>
          <w:sz w:val="16"/>
          <w:szCs w:val="16"/>
        </w:rPr>
        <w:t>     (WRC</w:t>
      </w:r>
      <w:r w:rsidRPr="00EF0FAC">
        <w:rPr>
          <w:sz w:val="16"/>
          <w:szCs w:val="16"/>
        </w:rPr>
        <w:noBreakHyphen/>
        <w:t>15)</w:t>
      </w:r>
    </w:p>
    <w:p w:rsidR="000D74E5" w:rsidRPr="00EF0FAC" w:rsidRDefault="00C61454" w:rsidP="005D6858">
      <w:pPr>
        <w:pStyle w:val="Reasons"/>
      </w:pPr>
      <w:r w:rsidRPr="00EF0FAC">
        <w:rPr>
          <w:b/>
        </w:rPr>
        <w:t>Reasons:</w:t>
      </w:r>
      <w:r w:rsidRPr="00EF0FAC">
        <w:tab/>
      </w:r>
      <w:r w:rsidR="005D6858" w:rsidRPr="00EF0FAC">
        <w:t>To designate the frequency band 1 452</w:t>
      </w:r>
      <w:r w:rsidR="005D6858" w:rsidRPr="00EF0FAC">
        <w:noBreakHyphen/>
        <w:t>1 492 MHz for IMT.</w:t>
      </w:r>
    </w:p>
    <w:p w:rsidR="009B463A" w:rsidRPr="00EF0FAC" w:rsidRDefault="00C61454" w:rsidP="009B463A">
      <w:pPr>
        <w:pStyle w:val="ArtNo"/>
      </w:pPr>
      <w:bookmarkStart w:id="13" w:name="_Toc327956621"/>
      <w:r w:rsidRPr="00EF0FAC">
        <w:t xml:space="preserve">ARTICLE </w:t>
      </w:r>
      <w:r w:rsidRPr="00EF0FAC">
        <w:rPr>
          <w:rStyle w:val="href"/>
        </w:rPr>
        <w:t>21</w:t>
      </w:r>
      <w:bookmarkEnd w:id="13"/>
    </w:p>
    <w:p w:rsidR="009B463A" w:rsidRPr="00EF0FAC" w:rsidRDefault="00C61454" w:rsidP="009B463A">
      <w:pPr>
        <w:pStyle w:val="Arttitle"/>
      </w:pPr>
      <w:bookmarkStart w:id="14" w:name="_Toc327956622"/>
      <w:r w:rsidRPr="00EF0FAC">
        <w:t>Terrestrial and space services sharing frequency bands above 1 GHz</w:t>
      </w:r>
      <w:bookmarkEnd w:id="14"/>
    </w:p>
    <w:p w:rsidR="009B463A" w:rsidRPr="00EF0FAC" w:rsidRDefault="00C61454" w:rsidP="009B463A">
      <w:pPr>
        <w:pStyle w:val="Section1"/>
        <w:keepNext/>
      </w:pPr>
      <w:r w:rsidRPr="00EF0FAC">
        <w:t>Section V − Limits of power flux-density from space stations</w:t>
      </w:r>
    </w:p>
    <w:p w:rsidR="000D74E5" w:rsidRPr="00EF0FAC" w:rsidRDefault="00C61454">
      <w:pPr>
        <w:pStyle w:val="Proposal"/>
      </w:pPr>
      <w:r w:rsidRPr="00EF0FAC">
        <w:t>MOD</w:t>
      </w:r>
      <w:r w:rsidRPr="00EF0FAC">
        <w:tab/>
        <w:t>ARB/25A1A4/3</w:t>
      </w:r>
    </w:p>
    <w:p w:rsidR="009B463A" w:rsidRPr="00EF0FAC" w:rsidRDefault="00C61454">
      <w:pPr>
        <w:pStyle w:val="TableNo"/>
      </w:pPr>
      <w:r w:rsidRPr="00EF0FAC">
        <w:t xml:space="preserve">TABLE  </w:t>
      </w:r>
      <w:r w:rsidRPr="00EF0FAC">
        <w:rPr>
          <w:b/>
          <w:bCs/>
        </w:rPr>
        <w:t>21-4</w:t>
      </w:r>
      <w:r w:rsidRPr="00EF0FAC">
        <w:rPr>
          <w:sz w:val="16"/>
          <w:szCs w:val="16"/>
        </w:rPr>
        <w:t>     (</w:t>
      </w:r>
      <w:r w:rsidRPr="00EF0FAC">
        <w:rPr>
          <w:caps w:val="0"/>
          <w:sz w:val="16"/>
          <w:szCs w:val="16"/>
        </w:rPr>
        <w:t>Rev</w:t>
      </w:r>
      <w:r w:rsidRPr="00EF0FAC">
        <w:rPr>
          <w:sz w:val="16"/>
          <w:szCs w:val="16"/>
        </w:rPr>
        <w:t>.WRC</w:t>
      </w:r>
      <w:r w:rsidRPr="00EF0FAC">
        <w:rPr>
          <w:sz w:val="16"/>
          <w:szCs w:val="16"/>
        </w:rPr>
        <w:noBreakHyphen/>
      </w:r>
      <w:del w:id="15" w:author="Tsarapkina, Yulia" w:date="2015-09-29T11:42:00Z">
        <w:r w:rsidRPr="00EF0FAC" w:rsidDel="005D6858">
          <w:rPr>
            <w:sz w:val="16"/>
            <w:szCs w:val="16"/>
          </w:rPr>
          <w:delText>12</w:delText>
        </w:r>
      </w:del>
      <w:ins w:id="16" w:author="Tsarapkina, Yulia" w:date="2015-09-29T11:42:00Z">
        <w:r w:rsidR="005D6858" w:rsidRPr="00EF0FAC">
          <w:rPr>
            <w:sz w:val="16"/>
            <w:szCs w:val="16"/>
          </w:rPr>
          <w:t>15</w:t>
        </w:r>
      </w:ins>
      <w:r w:rsidRPr="00EF0FAC">
        <w:rPr>
          <w:sz w:val="16"/>
          <w:szCs w:val="16"/>
        </w:rPr>
        <w:t>)</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402"/>
        <w:gridCol w:w="2135"/>
        <w:gridCol w:w="1134"/>
        <w:gridCol w:w="2126"/>
        <w:gridCol w:w="1276"/>
        <w:gridCol w:w="1134"/>
      </w:tblGrid>
      <w:tr w:rsidR="009B463A" w:rsidRPr="00EF0FAC" w:rsidTr="005D6858">
        <w:trPr>
          <w:cantSplit/>
          <w:trHeight w:val="20"/>
          <w:jc w:val="center"/>
        </w:trPr>
        <w:tc>
          <w:tcPr>
            <w:tcW w:w="2402" w:type="dxa"/>
            <w:vMerge w:val="restart"/>
            <w:noWrap/>
            <w:vAlign w:val="center"/>
          </w:tcPr>
          <w:p w:rsidR="009B463A" w:rsidRPr="00EF0FAC" w:rsidRDefault="00C61454" w:rsidP="00477577">
            <w:pPr>
              <w:pStyle w:val="Tablehead"/>
            </w:pPr>
            <w:r w:rsidRPr="00EF0FAC">
              <w:t>Frequency band</w:t>
            </w:r>
          </w:p>
        </w:tc>
        <w:tc>
          <w:tcPr>
            <w:tcW w:w="2135" w:type="dxa"/>
            <w:vMerge w:val="restart"/>
            <w:noWrap/>
            <w:vAlign w:val="center"/>
          </w:tcPr>
          <w:p w:rsidR="009B463A" w:rsidRPr="00EF0FAC" w:rsidRDefault="00C61454" w:rsidP="00477577">
            <w:pPr>
              <w:pStyle w:val="Tablehead"/>
            </w:pPr>
            <w:r w:rsidRPr="00EF0FAC">
              <w:t>Service</w:t>
            </w:r>
            <w:r w:rsidRPr="00EF0FAC">
              <w:rPr>
                <w:rStyle w:val="FootnoteReference"/>
              </w:rPr>
              <w:t>*</w:t>
            </w:r>
          </w:p>
        </w:tc>
        <w:tc>
          <w:tcPr>
            <w:tcW w:w="4536" w:type="dxa"/>
            <w:gridSpan w:val="3"/>
            <w:noWrap/>
            <w:vAlign w:val="center"/>
          </w:tcPr>
          <w:p w:rsidR="009B463A" w:rsidRPr="00EF0FAC" w:rsidRDefault="00C61454" w:rsidP="00477577">
            <w:pPr>
              <w:pStyle w:val="Tablehead"/>
            </w:pPr>
            <w:r w:rsidRPr="00EF0FAC">
              <w:t>Limit in dB(W/m</w:t>
            </w:r>
            <w:r w:rsidRPr="00EF0FAC">
              <w:rPr>
                <w:vertAlign w:val="superscript"/>
              </w:rPr>
              <w:t>2</w:t>
            </w:r>
            <w:r w:rsidRPr="00EF0FAC">
              <w:t>) for angles</w:t>
            </w:r>
            <w:r w:rsidRPr="00EF0FAC">
              <w:br/>
              <w:t>of arrival (δ) above the horizontal plane</w:t>
            </w:r>
          </w:p>
        </w:tc>
        <w:tc>
          <w:tcPr>
            <w:tcW w:w="1134" w:type="dxa"/>
            <w:vMerge w:val="restart"/>
            <w:noWrap/>
            <w:tcMar>
              <w:left w:w="0" w:type="dxa"/>
              <w:right w:w="0" w:type="dxa"/>
            </w:tcMar>
            <w:vAlign w:val="center"/>
          </w:tcPr>
          <w:p w:rsidR="009B463A" w:rsidRPr="00EF0FAC" w:rsidRDefault="00C61454" w:rsidP="00477577">
            <w:pPr>
              <w:pStyle w:val="Tablehead"/>
            </w:pPr>
            <w:r w:rsidRPr="00EF0FAC">
              <w:t>Reference bandwidth</w:t>
            </w:r>
          </w:p>
        </w:tc>
      </w:tr>
      <w:tr w:rsidR="009B463A" w:rsidRPr="00EF0FAC" w:rsidTr="005D6858">
        <w:trPr>
          <w:cantSplit/>
          <w:trHeight w:val="20"/>
          <w:jc w:val="center"/>
        </w:trPr>
        <w:tc>
          <w:tcPr>
            <w:tcW w:w="2402" w:type="dxa"/>
            <w:vMerge/>
            <w:noWrap/>
            <w:vAlign w:val="center"/>
          </w:tcPr>
          <w:p w:rsidR="009B463A" w:rsidRPr="00EF0FAC" w:rsidRDefault="00A9136E" w:rsidP="00477577">
            <w:pPr>
              <w:tabs>
                <w:tab w:val="clear" w:pos="1134"/>
                <w:tab w:val="clear" w:pos="1871"/>
                <w:tab w:val="clear" w:pos="2268"/>
              </w:tabs>
              <w:spacing w:before="80" w:after="80"/>
              <w:jc w:val="center"/>
              <w:rPr>
                <w:b/>
                <w:sz w:val="20"/>
              </w:rPr>
            </w:pPr>
          </w:p>
        </w:tc>
        <w:tc>
          <w:tcPr>
            <w:tcW w:w="2135" w:type="dxa"/>
            <w:vMerge/>
            <w:noWrap/>
            <w:vAlign w:val="center"/>
          </w:tcPr>
          <w:p w:rsidR="009B463A" w:rsidRPr="00EF0FAC" w:rsidRDefault="00A9136E" w:rsidP="00477577">
            <w:pPr>
              <w:tabs>
                <w:tab w:val="clear" w:pos="1134"/>
                <w:tab w:val="clear" w:pos="1871"/>
                <w:tab w:val="clear" w:pos="2268"/>
              </w:tabs>
              <w:spacing w:before="80" w:after="80"/>
              <w:jc w:val="center"/>
              <w:rPr>
                <w:b/>
                <w:sz w:val="20"/>
              </w:rPr>
            </w:pPr>
          </w:p>
        </w:tc>
        <w:tc>
          <w:tcPr>
            <w:tcW w:w="1134" w:type="dxa"/>
            <w:noWrap/>
            <w:vAlign w:val="center"/>
          </w:tcPr>
          <w:p w:rsidR="009B463A" w:rsidRPr="00EF0FAC" w:rsidRDefault="00C61454" w:rsidP="00477577">
            <w:pPr>
              <w:pStyle w:val="Tablehead"/>
            </w:pPr>
            <w:r w:rsidRPr="00EF0FAC">
              <w:t>0°-5°</w:t>
            </w:r>
          </w:p>
        </w:tc>
        <w:tc>
          <w:tcPr>
            <w:tcW w:w="2126" w:type="dxa"/>
            <w:noWrap/>
            <w:vAlign w:val="center"/>
          </w:tcPr>
          <w:p w:rsidR="009B463A" w:rsidRPr="00EF0FAC" w:rsidRDefault="00C61454" w:rsidP="00477577">
            <w:pPr>
              <w:pStyle w:val="Tablehead"/>
            </w:pPr>
            <w:r w:rsidRPr="00EF0FAC">
              <w:t>5°-25°</w:t>
            </w:r>
          </w:p>
        </w:tc>
        <w:tc>
          <w:tcPr>
            <w:tcW w:w="1276" w:type="dxa"/>
            <w:noWrap/>
            <w:vAlign w:val="center"/>
          </w:tcPr>
          <w:p w:rsidR="009B463A" w:rsidRPr="00EF0FAC" w:rsidRDefault="00C61454" w:rsidP="00477577">
            <w:pPr>
              <w:pStyle w:val="Tablehead"/>
            </w:pPr>
            <w:r w:rsidRPr="00EF0FAC">
              <w:t>25°-90°</w:t>
            </w:r>
          </w:p>
        </w:tc>
        <w:tc>
          <w:tcPr>
            <w:tcW w:w="1134" w:type="dxa"/>
            <w:vMerge/>
            <w:noWrap/>
            <w:vAlign w:val="center"/>
          </w:tcPr>
          <w:p w:rsidR="009B463A" w:rsidRPr="00EF0FAC" w:rsidRDefault="00A9136E" w:rsidP="00477577">
            <w:pPr>
              <w:tabs>
                <w:tab w:val="clear" w:pos="1134"/>
                <w:tab w:val="clear" w:pos="1871"/>
                <w:tab w:val="clear" w:pos="2268"/>
              </w:tabs>
              <w:spacing w:before="80" w:after="80"/>
              <w:jc w:val="center"/>
              <w:rPr>
                <w:b/>
                <w:sz w:val="20"/>
              </w:rPr>
            </w:pPr>
          </w:p>
        </w:tc>
      </w:tr>
      <w:tr w:rsidR="00AC62AE" w:rsidRPr="00EF0FAC" w:rsidTr="005D6858">
        <w:trPr>
          <w:cantSplit/>
          <w:jc w:val="center"/>
        </w:trPr>
        <w:tc>
          <w:tcPr>
            <w:tcW w:w="2402" w:type="dxa"/>
            <w:noWrap/>
          </w:tcPr>
          <w:p w:rsidR="00AC62AE" w:rsidRPr="00EF0FAC" w:rsidRDefault="00AC62AE" w:rsidP="005D6858">
            <w:pPr>
              <w:pStyle w:val="Tabletext"/>
            </w:pPr>
            <w:ins w:id="17" w:author="Turnbull, Karen" w:date="2015-09-17T21:08:00Z">
              <w:r w:rsidRPr="00EF0FAC">
                <w:t>1 452-1 492 MHz</w:t>
              </w:r>
            </w:ins>
            <w:ins w:id="18" w:author="Tsarapkina, Yulia" w:date="2015-09-29T11:42:00Z">
              <w:r w:rsidR="005D6858" w:rsidRPr="00EF0FAC">
                <w:rPr>
                  <w:rStyle w:val="FootnoteReference"/>
                </w:rPr>
                <w:t>ADD 6</w:t>
              </w:r>
              <w:r w:rsidR="005D6858" w:rsidRPr="00EF0FAC">
                <w:rPr>
                  <w:rStyle w:val="FootnoteReference"/>
                  <w:i/>
                  <w:iCs/>
                </w:rPr>
                <w:t>bis</w:t>
              </w:r>
            </w:ins>
          </w:p>
        </w:tc>
        <w:tc>
          <w:tcPr>
            <w:tcW w:w="2135" w:type="dxa"/>
            <w:noWrap/>
          </w:tcPr>
          <w:p w:rsidR="00AC62AE" w:rsidRPr="00EF0FAC" w:rsidRDefault="00AC62AE" w:rsidP="00AC62AE">
            <w:pPr>
              <w:pStyle w:val="Tabletext"/>
            </w:pPr>
            <w:ins w:id="19" w:author="Turnbull, Karen" w:date="2015-09-17T21:08:00Z">
              <w:r w:rsidRPr="00EF0FAC">
                <w:t>Broadcasting-satellite</w:t>
              </w:r>
            </w:ins>
          </w:p>
        </w:tc>
        <w:tc>
          <w:tcPr>
            <w:tcW w:w="1134" w:type="dxa"/>
            <w:noWrap/>
            <w:vAlign w:val="center"/>
          </w:tcPr>
          <w:p w:rsidR="00AC62AE" w:rsidRPr="00EF0FAC" w:rsidRDefault="00AC62AE" w:rsidP="00AC62AE">
            <w:pPr>
              <w:pStyle w:val="Tabletext"/>
              <w:jc w:val="center"/>
              <w:rPr>
                <w:b/>
                <w:bCs/>
              </w:rPr>
            </w:pPr>
            <w:ins w:id="20" w:author="Turnbull, Karen" w:date="2015-09-17T21:08:00Z">
              <w:r w:rsidRPr="00EF0FAC">
                <w:t>[−113]</w:t>
              </w:r>
            </w:ins>
          </w:p>
        </w:tc>
        <w:tc>
          <w:tcPr>
            <w:tcW w:w="2126" w:type="dxa"/>
            <w:noWrap/>
            <w:vAlign w:val="center"/>
          </w:tcPr>
          <w:p w:rsidR="00AC62AE" w:rsidRPr="00EF0FAC" w:rsidRDefault="00AC62AE" w:rsidP="00AC62AE">
            <w:pPr>
              <w:pStyle w:val="Tabletext"/>
              <w:jc w:val="center"/>
              <w:rPr>
                <w:b/>
                <w:bCs/>
              </w:rPr>
            </w:pPr>
            <w:ins w:id="21" w:author="Turnbull, Karen" w:date="2015-09-17T21:08:00Z">
              <w:r w:rsidRPr="00EF0FAC">
                <w:t>[−113]</w:t>
              </w:r>
            </w:ins>
          </w:p>
        </w:tc>
        <w:tc>
          <w:tcPr>
            <w:tcW w:w="1276" w:type="dxa"/>
            <w:noWrap/>
            <w:tcMar>
              <w:left w:w="57" w:type="dxa"/>
              <w:right w:w="57" w:type="dxa"/>
            </w:tcMar>
            <w:vAlign w:val="center"/>
          </w:tcPr>
          <w:p w:rsidR="00AC62AE" w:rsidRPr="00EF0FAC" w:rsidRDefault="00AC62AE" w:rsidP="00AC62AE">
            <w:pPr>
              <w:pStyle w:val="Tabletext"/>
              <w:jc w:val="center"/>
              <w:rPr>
                <w:b/>
                <w:bCs/>
              </w:rPr>
            </w:pPr>
            <w:ins w:id="22" w:author="Turnbull, Karen" w:date="2015-09-17T21:09:00Z">
              <w:r w:rsidRPr="00EF0FAC">
                <w:t>[−113]</w:t>
              </w:r>
            </w:ins>
          </w:p>
        </w:tc>
        <w:tc>
          <w:tcPr>
            <w:tcW w:w="1134" w:type="dxa"/>
            <w:noWrap/>
          </w:tcPr>
          <w:p w:rsidR="00AC62AE" w:rsidRPr="00EF0FAC" w:rsidRDefault="00AC62AE" w:rsidP="00AC62AE">
            <w:pPr>
              <w:pStyle w:val="Tabletext"/>
              <w:jc w:val="center"/>
            </w:pPr>
            <w:ins w:id="23" w:author="Turnbull, Karen" w:date="2015-09-17T21:08:00Z">
              <w:r w:rsidRPr="00EF0FAC">
                <w:t>1 MHz</w:t>
              </w:r>
            </w:ins>
          </w:p>
        </w:tc>
      </w:tr>
    </w:tbl>
    <w:p w:rsidR="000D74E5" w:rsidRPr="00EF0FAC" w:rsidRDefault="000D74E5">
      <w:pPr>
        <w:pStyle w:val="Reasons"/>
      </w:pPr>
    </w:p>
    <w:p w:rsidR="000D74E5" w:rsidRPr="00EF0FAC" w:rsidRDefault="00C61454">
      <w:pPr>
        <w:pStyle w:val="Proposal"/>
      </w:pPr>
      <w:r w:rsidRPr="00EF0FAC">
        <w:t>ADD</w:t>
      </w:r>
      <w:r w:rsidRPr="00EF0FAC">
        <w:tab/>
        <w:t>ARB/25A1A4/4</w:t>
      </w:r>
    </w:p>
    <w:p w:rsidR="00AC62AE" w:rsidRPr="00EF0FAC" w:rsidRDefault="00AC62AE" w:rsidP="00AC62AE">
      <w:pPr>
        <w:keepNext/>
      </w:pPr>
      <w:r w:rsidRPr="00EF0FAC">
        <w:t>_______________</w:t>
      </w:r>
    </w:p>
    <w:p w:rsidR="00AC62AE" w:rsidRPr="00EF0FAC" w:rsidRDefault="005D6858" w:rsidP="005D6858">
      <w:pPr>
        <w:pStyle w:val="FootnoteText"/>
        <w:tabs>
          <w:tab w:val="clear" w:pos="255"/>
          <w:tab w:val="left" w:pos="426"/>
        </w:tabs>
      </w:pPr>
      <w:r w:rsidRPr="00EF0FAC">
        <w:rPr>
          <w:rStyle w:val="FootnoteReference"/>
        </w:rPr>
        <w:t>6</w:t>
      </w:r>
      <w:r w:rsidRPr="00EF0FAC">
        <w:rPr>
          <w:rStyle w:val="FootnoteReference"/>
          <w:i/>
          <w:iCs/>
        </w:rPr>
        <w:t>bis</w:t>
      </w:r>
      <w:r w:rsidR="00AC62AE" w:rsidRPr="00EF0FAC">
        <w:tab/>
      </w:r>
      <w:r w:rsidR="00AC62AE" w:rsidRPr="00EF0FAC">
        <w:rPr>
          <w:rStyle w:val="Artdef"/>
        </w:rPr>
        <w:t>21.16.1A</w:t>
      </w:r>
      <w:r w:rsidR="00AC62AE" w:rsidRPr="00EF0FAC">
        <w:tab/>
        <w:t xml:space="preserve">These limits do not apply over the territory of </w:t>
      </w:r>
      <w:r w:rsidR="00AC62AE" w:rsidRPr="00EF0FAC">
        <w:rPr>
          <w:i/>
          <w:iCs/>
        </w:rPr>
        <w:t>[list of countries]</w:t>
      </w:r>
      <w:r w:rsidR="00AC62AE" w:rsidRPr="00EF0FAC">
        <w:t>.</w:t>
      </w:r>
    </w:p>
    <w:p w:rsidR="000D74E5" w:rsidRPr="00EF0FAC" w:rsidRDefault="00C61454" w:rsidP="00875F70">
      <w:pPr>
        <w:pStyle w:val="Reasons"/>
      </w:pPr>
      <w:r w:rsidRPr="00EF0FAC">
        <w:rPr>
          <w:b/>
        </w:rPr>
        <w:t>Reasons:</w:t>
      </w:r>
      <w:r w:rsidRPr="00EF0FAC">
        <w:tab/>
      </w:r>
      <w:r w:rsidR="005D6858" w:rsidRPr="00EF0FAC">
        <w:t>To protect receiver terminals of the MS, including IMT, in the frequency band 1 452</w:t>
      </w:r>
      <w:r w:rsidR="00A24717" w:rsidRPr="00EF0FAC">
        <w:t>-</w:t>
      </w:r>
      <w:r w:rsidR="005D6858" w:rsidRPr="00EF0FAC">
        <w:t xml:space="preserve">1 492 MHz, with </w:t>
      </w:r>
      <w:r w:rsidR="00A24717" w:rsidRPr="00EF0FAC">
        <w:t>a</w:t>
      </w:r>
      <w:r w:rsidR="005D6858" w:rsidRPr="00EF0FAC">
        <w:t xml:space="preserve"> view to providing a more stable (long-term) situation to IMT.</w:t>
      </w:r>
    </w:p>
    <w:p w:rsidR="00F21E62" w:rsidRPr="00EF0FAC" w:rsidRDefault="00C61454" w:rsidP="002C4358">
      <w:pPr>
        <w:pStyle w:val="AppendixNo"/>
        <w:keepNext w:val="0"/>
        <w:keepLines w:val="0"/>
      </w:pPr>
      <w:r w:rsidRPr="00EF0FAC">
        <w:t xml:space="preserve">APPENDIX </w:t>
      </w:r>
      <w:r w:rsidRPr="00EF0FAC">
        <w:rPr>
          <w:rStyle w:val="href"/>
        </w:rPr>
        <w:t>5</w:t>
      </w:r>
      <w:r w:rsidRPr="00EF0FAC">
        <w:t xml:space="preserve"> (REV.WRC</w:t>
      </w:r>
      <w:r w:rsidRPr="00EF0FAC">
        <w:noBreakHyphen/>
        <w:t>12)</w:t>
      </w:r>
    </w:p>
    <w:p w:rsidR="00F21E62" w:rsidRPr="00EF0FAC" w:rsidRDefault="00C61454" w:rsidP="00F21E62">
      <w:pPr>
        <w:pStyle w:val="Appendixtitle"/>
        <w:keepNext w:val="0"/>
        <w:keepLines w:val="0"/>
      </w:pPr>
      <w:bookmarkStart w:id="24" w:name="_Toc328648895"/>
      <w:r w:rsidRPr="00EF0FAC">
        <w:t>Identification of administrations with which coordination is to be effected or</w:t>
      </w:r>
      <w:r w:rsidR="00FB575D" w:rsidRPr="00EF0FAC">
        <w:t xml:space="preserve"> </w:t>
      </w:r>
      <w:r w:rsidRPr="00EF0FAC">
        <w:br/>
        <w:t>agreement sought under the provisions of Article 9</w:t>
      </w:r>
      <w:bookmarkEnd w:id="24"/>
    </w:p>
    <w:p w:rsidR="000D74E5" w:rsidRPr="00EF0FAC" w:rsidRDefault="000D74E5"/>
    <w:p w:rsidR="005D6858" w:rsidRPr="00EF0FAC" w:rsidRDefault="005D6858">
      <w:pPr>
        <w:sectPr w:rsidR="005D6858" w:rsidRPr="00EF0FA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pPr>
    </w:p>
    <w:p w:rsidR="000D74E5" w:rsidRPr="00EF0FAC" w:rsidRDefault="00C61454">
      <w:pPr>
        <w:pStyle w:val="Proposal"/>
      </w:pPr>
      <w:r w:rsidRPr="00EF0FAC">
        <w:t>MOD</w:t>
      </w:r>
      <w:r w:rsidRPr="00EF0FAC">
        <w:tab/>
        <w:t>ARB/25A1A4/5</w:t>
      </w:r>
    </w:p>
    <w:p w:rsidR="00F21E62" w:rsidRPr="00EF0FAC" w:rsidRDefault="00C61454">
      <w:pPr>
        <w:pStyle w:val="TableNo"/>
      </w:pPr>
      <w:r w:rsidRPr="00EF0FAC">
        <w:t>TABLE 5-1</w:t>
      </w:r>
      <w:r w:rsidRPr="00EF0FAC">
        <w:rPr>
          <w:sz w:val="16"/>
          <w:szCs w:val="16"/>
        </w:rPr>
        <w:t>     (</w:t>
      </w:r>
      <w:r w:rsidRPr="00EF0FAC">
        <w:rPr>
          <w:caps w:val="0"/>
          <w:sz w:val="16"/>
          <w:szCs w:val="16"/>
        </w:rPr>
        <w:t>Rev</w:t>
      </w:r>
      <w:r w:rsidRPr="00EF0FAC">
        <w:rPr>
          <w:sz w:val="16"/>
          <w:szCs w:val="16"/>
        </w:rPr>
        <w:t>.WRC</w:t>
      </w:r>
      <w:r w:rsidRPr="00EF0FAC">
        <w:rPr>
          <w:sz w:val="16"/>
          <w:szCs w:val="16"/>
        </w:rPr>
        <w:noBreakHyphen/>
      </w:r>
      <w:del w:id="26" w:author="Tsarapkina, Yulia" w:date="2015-09-29T11:45:00Z">
        <w:r w:rsidRPr="00EF0FAC" w:rsidDel="005D6858">
          <w:rPr>
            <w:sz w:val="16"/>
            <w:szCs w:val="16"/>
          </w:rPr>
          <w:delText>12</w:delText>
        </w:r>
      </w:del>
      <w:ins w:id="27" w:author="Tsarapkina, Yulia" w:date="2015-09-29T11:45:00Z">
        <w:r w:rsidR="005D6858" w:rsidRPr="00EF0FAC">
          <w:rPr>
            <w:sz w:val="16"/>
            <w:szCs w:val="16"/>
          </w:rPr>
          <w:t>15</w:t>
        </w:r>
      </w:ins>
      <w:r w:rsidRPr="00EF0FAC">
        <w:rPr>
          <w:sz w:val="16"/>
          <w:szCs w:val="16"/>
        </w:rPr>
        <w:t>)</w:t>
      </w:r>
    </w:p>
    <w:p w:rsidR="00F21E62" w:rsidRPr="00EF0FAC" w:rsidRDefault="00C61454" w:rsidP="00F21E62">
      <w:pPr>
        <w:pStyle w:val="Tabletitle"/>
        <w:spacing w:after="0"/>
      </w:pPr>
      <w:r w:rsidRPr="00EF0FAC">
        <w:t>Technical conditions for coordination</w:t>
      </w:r>
    </w:p>
    <w:p w:rsidR="00F21E62" w:rsidRPr="00EF0FAC" w:rsidRDefault="00C61454" w:rsidP="00F21E62">
      <w:pPr>
        <w:pStyle w:val="Tabletitle"/>
      </w:pPr>
      <w:r w:rsidRPr="00EF0FAC">
        <w:rPr>
          <w:rFonts w:ascii="Times New Roman"/>
          <w:b w:val="0"/>
        </w:rPr>
        <w:t>(see Article</w:t>
      </w:r>
      <w:r w:rsidRPr="00EF0FAC">
        <w:rPr>
          <w:rFonts w:ascii="Times New Roman"/>
          <w:b w:val="0"/>
        </w:rPr>
        <w:t> </w:t>
      </w:r>
      <w:r w:rsidRPr="00EF0FAC">
        <w:rPr>
          <w:bCs/>
        </w:rPr>
        <w:t>9</w:t>
      </w:r>
      <w:r w:rsidRPr="00EF0FAC">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1"/>
        <w:gridCol w:w="2552"/>
        <w:gridCol w:w="3684"/>
        <w:gridCol w:w="1986"/>
        <w:gridCol w:w="2552"/>
      </w:tblGrid>
      <w:tr w:rsidR="00F21E62" w:rsidRPr="00EF0FAC" w:rsidTr="002F09F5">
        <w:trPr>
          <w:jc w:val="center"/>
        </w:trPr>
        <w:tc>
          <w:tcPr>
            <w:tcW w:w="1134" w:type="dxa"/>
            <w:vAlign w:val="center"/>
          </w:tcPr>
          <w:p w:rsidR="00F21E62" w:rsidRPr="00EF0FAC" w:rsidRDefault="00C61454" w:rsidP="002F09F5">
            <w:pPr>
              <w:pStyle w:val="Tablehead"/>
            </w:pPr>
            <w:r w:rsidRPr="00EF0FAC">
              <w:t>Reference</w:t>
            </w:r>
            <w:r w:rsidRPr="00EF0FAC">
              <w:br/>
              <w:t>of</w:t>
            </w:r>
            <w:r w:rsidRPr="00EF0FAC">
              <w:br/>
              <w:t>Article 9</w:t>
            </w:r>
          </w:p>
        </w:tc>
        <w:tc>
          <w:tcPr>
            <w:tcW w:w="2551" w:type="dxa"/>
            <w:vAlign w:val="center"/>
          </w:tcPr>
          <w:p w:rsidR="00F21E62" w:rsidRPr="00EF0FAC" w:rsidRDefault="00C61454" w:rsidP="002F09F5">
            <w:pPr>
              <w:pStyle w:val="Tablehead"/>
            </w:pPr>
            <w:r w:rsidRPr="00EF0FAC">
              <w:t>Case</w:t>
            </w:r>
          </w:p>
        </w:tc>
        <w:tc>
          <w:tcPr>
            <w:tcW w:w="2552" w:type="dxa"/>
            <w:tcBorders>
              <w:bottom w:val="single" w:sz="4" w:space="0" w:color="auto"/>
            </w:tcBorders>
            <w:vAlign w:val="center"/>
          </w:tcPr>
          <w:p w:rsidR="00F21E62" w:rsidRPr="00EF0FAC" w:rsidRDefault="00C61454" w:rsidP="002F09F5">
            <w:pPr>
              <w:pStyle w:val="Tablehead"/>
            </w:pPr>
            <w:r w:rsidRPr="00EF0FAC">
              <w:t xml:space="preserve">Frequency bands </w:t>
            </w:r>
            <w:r w:rsidRPr="00EF0FAC">
              <w:br/>
              <w:t xml:space="preserve">(and Region) of the service </w:t>
            </w:r>
            <w:r w:rsidRPr="00EF0FAC">
              <w:br/>
              <w:t xml:space="preserve">for which coordination </w:t>
            </w:r>
            <w:r w:rsidRPr="00EF0FAC">
              <w:br/>
              <w:t>is sought</w:t>
            </w:r>
          </w:p>
        </w:tc>
        <w:tc>
          <w:tcPr>
            <w:tcW w:w="3684" w:type="dxa"/>
            <w:tcBorders>
              <w:bottom w:val="single" w:sz="4" w:space="0" w:color="auto"/>
            </w:tcBorders>
            <w:vAlign w:val="center"/>
          </w:tcPr>
          <w:p w:rsidR="00F21E62" w:rsidRPr="00EF0FAC" w:rsidRDefault="00C61454" w:rsidP="002F09F5">
            <w:pPr>
              <w:pStyle w:val="Tablehead"/>
            </w:pPr>
            <w:r w:rsidRPr="00EF0FAC">
              <w:t>Threshold/condition</w:t>
            </w:r>
          </w:p>
        </w:tc>
        <w:tc>
          <w:tcPr>
            <w:tcW w:w="1986" w:type="dxa"/>
            <w:tcBorders>
              <w:bottom w:val="single" w:sz="4" w:space="0" w:color="auto"/>
            </w:tcBorders>
            <w:vAlign w:val="center"/>
          </w:tcPr>
          <w:p w:rsidR="00F21E62" w:rsidRPr="00EF0FAC" w:rsidRDefault="00C61454" w:rsidP="002F09F5">
            <w:pPr>
              <w:pStyle w:val="Tablehead"/>
            </w:pPr>
            <w:r w:rsidRPr="00EF0FAC">
              <w:t xml:space="preserve">Calculation </w:t>
            </w:r>
            <w:r w:rsidRPr="00EF0FAC">
              <w:br/>
              <w:t>method</w:t>
            </w:r>
          </w:p>
        </w:tc>
        <w:tc>
          <w:tcPr>
            <w:tcW w:w="2552" w:type="dxa"/>
            <w:tcBorders>
              <w:bottom w:val="single" w:sz="4" w:space="0" w:color="auto"/>
            </w:tcBorders>
            <w:vAlign w:val="center"/>
          </w:tcPr>
          <w:p w:rsidR="00F21E62" w:rsidRPr="00EF0FAC" w:rsidRDefault="00C61454" w:rsidP="002F09F5">
            <w:pPr>
              <w:pStyle w:val="Tablehead"/>
            </w:pPr>
            <w:r w:rsidRPr="00EF0FAC">
              <w:t>Remarks</w:t>
            </w:r>
          </w:p>
        </w:tc>
      </w:tr>
      <w:tr w:rsidR="00F21E62" w:rsidRPr="00EF0FAC" w:rsidTr="002F09F5">
        <w:trPr>
          <w:jc w:val="center"/>
        </w:trPr>
        <w:tc>
          <w:tcPr>
            <w:tcW w:w="1134" w:type="dxa"/>
          </w:tcPr>
          <w:p w:rsidR="00F21E62" w:rsidRPr="00FE1EE8" w:rsidRDefault="00C61454" w:rsidP="002F09F5">
            <w:pPr>
              <w:pStyle w:val="Tabletext"/>
              <w:rPr>
                <w:lang w:val="es-ES_tradnl"/>
              </w:rPr>
            </w:pPr>
            <w:r w:rsidRPr="00FE1EE8">
              <w:rPr>
                <w:lang w:val="es-ES_tradnl"/>
              </w:rPr>
              <w:t>No. </w:t>
            </w:r>
            <w:r w:rsidRPr="00FE1EE8">
              <w:rPr>
                <w:b/>
                <w:bCs/>
                <w:lang w:val="es-ES_tradnl"/>
              </w:rPr>
              <w:t>9.11</w:t>
            </w:r>
            <w:r w:rsidRPr="00FE1EE8">
              <w:rPr>
                <w:lang w:val="es-ES_tradnl"/>
              </w:rPr>
              <w:br/>
              <w:t>GSO,</w:t>
            </w:r>
            <w:r w:rsidRPr="00FE1EE8">
              <w:rPr>
                <w:lang w:val="es-ES_tradnl"/>
              </w:rPr>
              <w:br/>
              <w:t>non-GSO/</w:t>
            </w:r>
            <w:r w:rsidRPr="00FE1EE8">
              <w:rPr>
                <w:lang w:val="es-ES_tradnl"/>
              </w:rPr>
              <w:br/>
              <w:t>terrestrial</w:t>
            </w:r>
          </w:p>
        </w:tc>
        <w:tc>
          <w:tcPr>
            <w:tcW w:w="2551" w:type="dxa"/>
          </w:tcPr>
          <w:p w:rsidR="00F21E62" w:rsidRPr="00EF0FAC" w:rsidRDefault="00C61454" w:rsidP="002F09F5">
            <w:pPr>
              <w:pStyle w:val="Tabletext"/>
            </w:pPr>
            <w:r w:rsidRPr="00EF0FAC">
              <w:t>A space station in the BSS in any band shared on an equal primary basis with terrestrial services and where the BSS is not subject to a Plan, in respect of terrestrial services</w:t>
            </w:r>
          </w:p>
        </w:tc>
        <w:tc>
          <w:tcPr>
            <w:tcW w:w="2552" w:type="dxa"/>
          </w:tcPr>
          <w:p w:rsidR="00F21E62" w:rsidRPr="00EF0FAC" w:rsidRDefault="00C61454" w:rsidP="002F09F5">
            <w:pPr>
              <w:pStyle w:val="Tabletext"/>
            </w:pPr>
            <w:r w:rsidRPr="00EF0FAC">
              <w:t>620-790 MHz (see Resolution </w:t>
            </w:r>
            <w:r w:rsidRPr="00EF0FAC">
              <w:rPr>
                <w:b/>
                <w:bCs/>
              </w:rPr>
              <w:t>549 (WRC</w:t>
            </w:r>
            <w:r w:rsidRPr="00EF0FAC">
              <w:rPr>
                <w:b/>
                <w:bCs/>
              </w:rPr>
              <w:noBreakHyphen/>
              <w:t>07)</w:t>
            </w:r>
            <w:r w:rsidRPr="00EF0FAC">
              <w:t>)</w:t>
            </w:r>
            <w:r w:rsidRPr="00EF0FAC">
              <w:br/>
              <w:t>1 452-1 492 MHz</w:t>
            </w:r>
            <w:ins w:id="28" w:author="Turnbull, Karen" w:date="2015-09-17T21:12:00Z">
              <w:r w:rsidR="00AC62AE" w:rsidRPr="00EF0FAC">
                <w:t xml:space="preserve"> (only over the territory of countries listed in </w:t>
              </w:r>
              <w:r w:rsidR="00AC62AE" w:rsidRPr="00EF0FAC">
                <w:rPr>
                  <w:b/>
                </w:rPr>
                <w:t>21.16.1A</w:t>
              </w:r>
              <w:r w:rsidR="00AC62AE" w:rsidRPr="00EF0FAC">
                <w:t>)</w:t>
              </w:r>
            </w:ins>
            <w:r w:rsidRPr="00EF0FAC">
              <w:br/>
              <w:t>2 310-2 360 MHz (No. </w:t>
            </w:r>
            <w:r w:rsidRPr="00EF0FAC">
              <w:rPr>
                <w:b/>
                <w:bCs/>
              </w:rPr>
              <w:t>5.393</w:t>
            </w:r>
            <w:r w:rsidRPr="00EF0FAC">
              <w:t>)</w:t>
            </w:r>
            <w:r w:rsidRPr="00EF0FAC">
              <w:br/>
              <w:t>2 535-2 655 MHz</w:t>
            </w:r>
            <w:r w:rsidRPr="00EF0FAC">
              <w:br/>
              <w:t>(Nos. </w:t>
            </w:r>
            <w:r w:rsidRPr="00EF0FAC">
              <w:rPr>
                <w:b/>
                <w:bCs/>
              </w:rPr>
              <w:t>5.417A</w:t>
            </w:r>
            <w:r w:rsidRPr="00EF0FAC">
              <w:t xml:space="preserve"> and </w:t>
            </w:r>
            <w:r w:rsidRPr="00EF0FAC">
              <w:rPr>
                <w:b/>
                <w:bCs/>
              </w:rPr>
              <w:t>5.418</w:t>
            </w:r>
            <w:r w:rsidRPr="00EF0FAC">
              <w:t>)</w:t>
            </w:r>
            <w:r w:rsidRPr="00EF0FAC">
              <w:br/>
              <w:t xml:space="preserve">17.7-17.8 GHz (Region 2) </w:t>
            </w:r>
            <w:r w:rsidRPr="00EF0FAC">
              <w:br/>
              <w:t>74-76 GHz</w:t>
            </w:r>
          </w:p>
        </w:tc>
        <w:tc>
          <w:tcPr>
            <w:tcW w:w="3684" w:type="dxa"/>
          </w:tcPr>
          <w:p w:rsidR="00F21E62" w:rsidRPr="00EF0FAC" w:rsidRDefault="00C61454" w:rsidP="002F09F5">
            <w:pPr>
              <w:pStyle w:val="Tabletext"/>
            </w:pPr>
            <w:r w:rsidRPr="00EF0FAC">
              <w:t>Bandwidths overlap: The detailed conditions for the application of No. </w:t>
            </w:r>
            <w:r w:rsidRPr="00EF0FAC">
              <w:rPr>
                <w:b/>
                <w:bCs/>
              </w:rPr>
              <w:t>9.11</w:t>
            </w:r>
            <w:r w:rsidRPr="00EF0FAC">
              <w:t xml:space="preserve"> in the bands 2 630-2 655 MHz and 2 605-2 630 MHz are provided in Resolution </w:t>
            </w:r>
            <w:r w:rsidRPr="00EF0FAC">
              <w:rPr>
                <w:b/>
                <w:bCs/>
              </w:rPr>
              <w:t>539 (Rev.WRC</w:t>
            </w:r>
            <w:r w:rsidRPr="00EF0FAC">
              <w:rPr>
                <w:b/>
                <w:bCs/>
              </w:rPr>
              <w:noBreakHyphen/>
              <w:t>03)</w:t>
            </w:r>
            <w:r w:rsidRPr="00EF0FAC">
              <w:t xml:space="preserve"> for non-GSO BSS (sound) systems pursuant to Nos. </w:t>
            </w:r>
            <w:r w:rsidRPr="00EF0FAC">
              <w:rPr>
                <w:b/>
                <w:bCs/>
              </w:rPr>
              <w:t>5.417A</w:t>
            </w:r>
            <w:r w:rsidRPr="00EF0FAC">
              <w:t xml:space="preserve"> and </w:t>
            </w:r>
            <w:r w:rsidRPr="00EF0FAC">
              <w:rPr>
                <w:b/>
                <w:bCs/>
              </w:rPr>
              <w:t>5.418</w:t>
            </w:r>
            <w:r w:rsidRPr="00EF0FAC">
              <w:t>, and in Nos. </w:t>
            </w:r>
            <w:r w:rsidRPr="00EF0FAC">
              <w:rPr>
                <w:b/>
                <w:bCs/>
              </w:rPr>
              <w:t>5.417A</w:t>
            </w:r>
            <w:r w:rsidRPr="00EF0FAC">
              <w:t xml:space="preserve"> and </w:t>
            </w:r>
            <w:r w:rsidRPr="00EF0FAC">
              <w:rPr>
                <w:b/>
                <w:bCs/>
              </w:rPr>
              <w:t>5.418</w:t>
            </w:r>
            <w:r w:rsidRPr="00EF0FAC">
              <w:t xml:space="preserve"> for GSO BSS (sound) networks pursuant to those provisions.</w:t>
            </w:r>
          </w:p>
        </w:tc>
        <w:tc>
          <w:tcPr>
            <w:tcW w:w="1986" w:type="dxa"/>
          </w:tcPr>
          <w:p w:rsidR="00F21E62" w:rsidRPr="00EF0FAC" w:rsidRDefault="00C61454" w:rsidP="002F09F5">
            <w:pPr>
              <w:pStyle w:val="Tabletext"/>
            </w:pPr>
            <w:r w:rsidRPr="00EF0FAC">
              <w:t>Check by using the assigned frequencies and bandwidths</w:t>
            </w:r>
          </w:p>
        </w:tc>
        <w:tc>
          <w:tcPr>
            <w:tcW w:w="2552" w:type="dxa"/>
          </w:tcPr>
          <w:p w:rsidR="00F21E62" w:rsidRPr="00EF0FAC" w:rsidRDefault="00A9136E" w:rsidP="002F09F5">
            <w:pPr>
              <w:pStyle w:val="Tabletext"/>
            </w:pPr>
          </w:p>
        </w:tc>
      </w:tr>
    </w:tbl>
    <w:p w:rsidR="000D74E5" w:rsidRPr="00EF0FAC" w:rsidRDefault="00C61454" w:rsidP="005D6858">
      <w:pPr>
        <w:pStyle w:val="Reasons"/>
      </w:pPr>
      <w:r w:rsidRPr="00EF0FAC">
        <w:rPr>
          <w:b/>
        </w:rPr>
        <w:t>Reasons:</w:t>
      </w:r>
      <w:r w:rsidRPr="00EF0FAC">
        <w:tab/>
      </w:r>
      <w:r w:rsidR="005D6858" w:rsidRPr="00EF0FAC">
        <w:t>To enable countries wishing to continue to apply the coordination procedure under RR No. 9.11 to do so.</w:t>
      </w:r>
    </w:p>
    <w:p w:rsidR="005D6858" w:rsidRPr="00EF0FAC" w:rsidRDefault="005D6858" w:rsidP="0032202E">
      <w:pPr>
        <w:pStyle w:val="Reasons"/>
      </w:pPr>
    </w:p>
    <w:p w:rsidR="005D6858" w:rsidRPr="00EF0FAC" w:rsidRDefault="005D6858">
      <w:pPr>
        <w:jc w:val="center"/>
      </w:pPr>
      <w:r w:rsidRPr="00EF0FAC">
        <w:t>______________</w:t>
      </w:r>
    </w:p>
    <w:sectPr w:rsidR="005D6858" w:rsidRPr="00EF0FAC">
      <w:footerReference w:type="even"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52A44">
      <w:rPr>
        <w:noProof/>
        <w:lang w:val="en-US"/>
      </w:rPr>
      <w:t>P:\ENG\ITU-R\CONF-R\CMR15\000\025ADD01ADD04V2E.docx</w:t>
    </w:r>
    <w:r>
      <w:fldChar w:fldCharType="end"/>
    </w:r>
    <w:r w:rsidRPr="0041348E">
      <w:rPr>
        <w:lang w:val="en-US"/>
      </w:rPr>
      <w:tab/>
    </w:r>
    <w:r>
      <w:fldChar w:fldCharType="begin"/>
    </w:r>
    <w:r>
      <w:instrText xml:space="preserve"> SAVEDATE \@ DD.MM.YY </w:instrText>
    </w:r>
    <w:r>
      <w:fldChar w:fldCharType="separate"/>
    </w:r>
    <w:r w:rsidR="00A9136E">
      <w:rPr>
        <w:noProof/>
      </w:rPr>
      <w:t>12.10.15</w:t>
    </w:r>
    <w:r>
      <w:fldChar w:fldCharType="end"/>
    </w:r>
    <w:r w:rsidRPr="0041348E">
      <w:rPr>
        <w:lang w:val="en-US"/>
      </w:rPr>
      <w:tab/>
    </w:r>
    <w:r>
      <w:fldChar w:fldCharType="begin"/>
    </w:r>
    <w:r>
      <w:instrText xml:space="preserve"> PRINTDATE \@ DD.MM.YY </w:instrText>
    </w:r>
    <w:r>
      <w:fldChar w:fldCharType="separate"/>
    </w:r>
    <w:r w:rsidR="00852A44">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C6" w:rsidRPr="0041348E" w:rsidRDefault="00B91F09" w:rsidP="00B91F09">
    <w:pPr>
      <w:pStyle w:val="Footer"/>
      <w:rPr>
        <w:lang w:val="en-US"/>
      </w:rPr>
    </w:pPr>
    <w:fldSimple w:instr=" FILENAME \p  \* MERGEFORMAT ">
      <w:r w:rsidR="00852A44">
        <w:t>P:\ENG\ITU-R\CONF-R\CMR15\000\025ADD01ADD04V2E.docx</w:t>
      </w:r>
    </w:fldSimple>
    <w:r w:rsidR="00852A44">
      <w:t xml:space="preserve"> (386839)</w:t>
    </w:r>
    <w:r>
      <w:tab/>
    </w:r>
    <w:r>
      <w:fldChar w:fldCharType="begin"/>
    </w:r>
    <w:r>
      <w:instrText xml:space="preserve"> SAVEDATE \@ DD.MM.YY </w:instrText>
    </w:r>
    <w:r>
      <w:fldChar w:fldCharType="separate"/>
    </w:r>
    <w:r w:rsidR="00A9136E">
      <w:t>12.10.15</w:t>
    </w:r>
    <w:r>
      <w:fldChar w:fldCharType="end"/>
    </w:r>
    <w:r>
      <w:tab/>
    </w:r>
    <w:r>
      <w:fldChar w:fldCharType="begin"/>
    </w:r>
    <w:r>
      <w:instrText xml:space="preserve"> PRINTDATE \@ DD.MM.YY </w:instrText>
    </w:r>
    <w:r>
      <w:fldChar w:fldCharType="separate"/>
    </w:r>
    <w:r w:rsidR="00852A44">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09" w:rsidRDefault="00A9136E" w:rsidP="00B91F09">
    <w:pPr>
      <w:pStyle w:val="Footer"/>
    </w:pPr>
    <w:r>
      <w:fldChar w:fldCharType="begin"/>
    </w:r>
    <w:r>
      <w:instrText xml:space="preserve"> FILENAME \p  \* MERGEFORMAT </w:instrText>
    </w:r>
    <w:r>
      <w:fldChar w:fldCharType="separate"/>
    </w:r>
    <w:r w:rsidR="00852A44">
      <w:t>P:\ENG\ITU-R\CONF-R\CMR15\000\025ADD01ADD04V2E.docx</w:t>
    </w:r>
    <w:r>
      <w:fldChar w:fldCharType="end"/>
    </w:r>
    <w:r w:rsidR="00852A44">
      <w:t xml:space="preserve"> (386839)</w:t>
    </w:r>
    <w:r w:rsidR="00B91F09">
      <w:tab/>
    </w:r>
    <w:r w:rsidR="00B91F09">
      <w:fldChar w:fldCharType="begin"/>
    </w:r>
    <w:r w:rsidR="00B91F09">
      <w:instrText xml:space="preserve"> SAVEDATE \@ DD.MM.YY </w:instrText>
    </w:r>
    <w:r w:rsidR="00B91F09">
      <w:fldChar w:fldCharType="separate"/>
    </w:r>
    <w:r>
      <w:t>12.10.15</w:t>
    </w:r>
    <w:r w:rsidR="00B91F09">
      <w:fldChar w:fldCharType="end"/>
    </w:r>
    <w:r w:rsidR="00B91F09">
      <w:tab/>
    </w:r>
    <w:r w:rsidR="00B91F09">
      <w:fldChar w:fldCharType="begin"/>
    </w:r>
    <w:r w:rsidR="00B91F09">
      <w:instrText xml:space="preserve"> PRINTDATE \@ DD.MM.YY </w:instrText>
    </w:r>
    <w:r w:rsidR="00B91F09">
      <w:fldChar w:fldCharType="separate"/>
    </w:r>
    <w:r w:rsidR="00852A44">
      <w:t>12.10.15</w:t>
    </w:r>
    <w:r w:rsidR="00B91F09">
      <w:fldChar w:fldCharType="end"/>
    </w:r>
    <w:bookmarkStart w:id="25" w:name="_GoBack"/>
    <w:bookmarkEnd w:id="25"/>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52A44">
      <w:rPr>
        <w:noProof/>
        <w:lang w:val="en-US"/>
      </w:rPr>
      <w:t>P:\ENG\ITU-R\CONF-R\CMR15\000\025ADD01ADD04V2E.docx</w:t>
    </w:r>
    <w:r>
      <w:fldChar w:fldCharType="end"/>
    </w:r>
    <w:r w:rsidRPr="0041348E">
      <w:rPr>
        <w:lang w:val="en-US"/>
      </w:rPr>
      <w:tab/>
    </w:r>
    <w:r>
      <w:fldChar w:fldCharType="begin"/>
    </w:r>
    <w:r>
      <w:instrText xml:space="preserve"> SAVEDATE \@ DD.MM.YY </w:instrText>
    </w:r>
    <w:r>
      <w:fldChar w:fldCharType="separate"/>
    </w:r>
    <w:r w:rsidR="00A9136E">
      <w:rPr>
        <w:noProof/>
      </w:rPr>
      <w:t>12.10.15</w:t>
    </w:r>
    <w:r>
      <w:fldChar w:fldCharType="end"/>
    </w:r>
    <w:r w:rsidRPr="0041348E">
      <w:rPr>
        <w:lang w:val="en-US"/>
      </w:rPr>
      <w:tab/>
    </w:r>
    <w:r>
      <w:fldChar w:fldCharType="begin"/>
    </w:r>
    <w:r>
      <w:instrText xml:space="preserve"> PRINTDATE \@ DD.MM.YY </w:instrText>
    </w:r>
    <w:r>
      <w:fldChar w:fldCharType="separate"/>
    </w:r>
    <w:r w:rsidR="00852A44">
      <w:rPr>
        <w:noProof/>
      </w:rPr>
      <w:t>12.10.15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52A44">
      <w:rPr>
        <w:lang w:val="en-US"/>
      </w:rPr>
      <w:t>P:\ENG\ITU-R\CONF-R\CMR15\000\025ADD01ADD04V2E.docx</w:t>
    </w:r>
    <w:r>
      <w:fldChar w:fldCharType="end"/>
    </w:r>
    <w:r w:rsidRPr="0041348E">
      <w:rPr>
        <w:lang w:val="en-US"/>
      </w:rPr>
      <w:tab/>
    </w:r>
    <w:r>
      <w:fldChar w:fldCharType="begin"/>
    </w:r>
    <w:r>
      <w:instrText xml:space="preserve"> SAVEDATE \@ DD.MM.YY </w:instrText>
    </w:r>
    <w:r>
      <w:fldChar w:fldCharType="separate"/>
    </w:r>
    <w:r w:rsidR="00A9136E">
      <w:t>12.10.15</w:t>
    </w:r>
    <w:r>
      <w:fldChar w:fldCharType="end"/>
    </w:r>
    <w:r w:rsidRPr="0041348E">
      <w:rPr>
        <w:lang w:val="en-US"/>
      </w:rPr>
      <w:tab/>
    </w:r>
    <w:r>
      <w:fldChar w:fldCharType="begin"/>
    </w:r>
    <w:r>
      <w:instrText xml:space="preserve"> PRINTDATE \@ DD.MM.YY </w:instrText>
    </w:r>
    <w:r>
      <w:fldChar w:fldCharType="separate"/>
    </w:r>
    <w:r w:rsidR="00852A44">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6E" w:rsidRDefault="00A91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9136E">
      <w:rPr>
        <w:noProof/>
      </w:rPr>
      <w:t>4</w:t>
    </w:r>
    <w:r>
      <w:fldChar w:fldCharType="end"/>
    </w:r>
  </w:p>
  <w:p w:rsidR="00A066F1" w:rsidRPr="00A066F1" w:rsidRDefault="00187BD9" w:rsidP="00241FA2">
    <w:pPr>
      <w:pStyle w:val="Header"/>
    </w:pPr>
    <w:r>
      <w:t>CMR1</w:t>
    </w:r>
    <w:r w:rsidR="00241FA2">
      <w:t>5</w:t>
    </w:r>
    <w:r w:rsidR="00A066F1">
      <w:t>/</w:t>
    </w:r>
    <w:r w:rsidR="00EB55C6">
      <w:t>25(Add.1)(Add.4)</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6E" w:rsidRDefault="00A91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imenez, Christine">
    <w15:presenceInfo w15:providerId="AD" w15:userId="S-1-5-21-8740799-900759487-1415713722-2374"/>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21A1"/>
    <w:rsid w:val="000705F2"/>
    <w:rsid w:val="00077239"/>
    <w:rsid w:val="00086491"/>
    <w:rsid w:val="00091346"/>
    <w:rsid w:val="0009706C"/>
    <w:rsid w:val="000D154B"/>
    <w:rsid w:val="000D74E5"/>
    <w:rsid w:val="000F73FF"/>
    <w:rsid w:val="00114CF7"/>
    <w:rsid w:val="00123B68"/>
    <w:rsid w:val="00126F2E"/>
    <w:rsid w:val="00146F6F"/>
    <w:rsid w:val="00187BD9"/>
    <w:rsid w:val="00190B55"/>
    <w:rsid w:val="001C3B5F"/>
    <w:rsid w:val="001D058F"/>
    <w:rsid w:val="002009EA"/>
    <w:rsid w:val="00202CA0"/>
    <w:rsid w:val="00203B3F"/>
    <w:rsid w:val="00216B6D"/>
    <w:rsid w:val="00241FA2"/>
    <w:rsid w:val="00271316"/>
    <w:rsid w:val="002B349C"/>
    <w:rsid w:val="002D58BE"/>
    <w:rsid w:val="00361B37"/>
    <w:rsid w:val="00377BD3"/>
    <w:rsid w:val="00384088"/>
    <w:rsid w:val="003852CE"/>
    <w:rsid w:val="0039169B"/>
    <w:rsid w:val="003A5347"/>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4731"/>
    <w:rsid w:val="005964AB"/>
    <w:rsid w:val="005C099A"/>
    <w:rsid w:val="005C31A5"/>
    <w:rsid w:val="005D6858"/>
    <w:rsid w:val="005E10C9"/>
    <w:rsid w:val="005E290B"/>
    <w:rsid w:val="005E61DD"/>
    <w:rsid w:val="006023DF"/>
    <w:rsid w:val="00611D34"/>
    <w:rsid w:val="00616219"/>
    <w:rsid w:val="00645E35"/>
    <w:rsid w:val="00657DE0"/>
    <w:rsid w:val="00685313"/>
    <w:rsid w:val="00692833"/>
    <w:rsid w:val="006A6E9B"/>
    <w:rsid w:val="006B0EB6"/>
    <w:rsid w:val="006B7C2A"/>
    <w:rsid w:val="006C23DA"/>
    <w:rsid w:val="006E3D45"/>
    <w:rsid w:val="007149F9"/>
    <w:rsid w:val="00733A30"/>
    <w:rsid w:val="00745AEE"/>
    <w:rsid w:val="00750F10"/>
    <w:rsid w:val="007546AC"/>
    <w:rsid w:val="007742CA"/>
    <w:rsid w:val="00790D70"/>
    <w:rsid w:val="007A6F1F"/>
    <w:rsid w:val="007D5320"/>
    <w:rsid w:val="00800972"/>
    <w:rsid w:val="00804475"/>
    <w:rsid w:val="0081135A"/>
    <w:rsid w:val="00811633"/>
    <w:rsid w:val="008315C6"/>
    <w:rsid w:val="00841216"/>
    <w:rsid w:val="00852A44"/>
    <w:rsid w:val="00872FC8"/>
    <w:rsid w:val="00875F70"/>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24717"/>
    <w:rsid w:val="00A30305"/>
    <w:rsid w:val="00A31D2D"/>
    <w:rsid w:val="00A4600A"/>
    <w:rsid w:val="00A538A6"/>
    <w:rsid w:val="00A54C25"/>
    <w:rsid w:val="00A710E7"/>
    <w:rsid w:val="00A7372E"/>
    <w:rsid w:val="00A9136E"/>
    <w:rsid w:val="00A93B85"/>
    <w:rsid w:val="00AA0B18"/>
    <w:rsid w:val="00AA3C65"/>
    <w:rsid w:val="00AA666F"/>
    <w:rsid w:val="00AC62AE"/>
    <w:rsid w:val="00B639E9"/>
    <w:rsid w:val="00B817CD"/>
    <w:rsid w:val="00B81A7D"/>
    <w:rsid w:val="00B91F09"/>
    <w:rsid w:val="00B94AD0"/>
    <w:rsid w:val="00BA109B"/>
    <w:rsid w:val="00BB3A95"/>
    <w:rsid w:val="00BD6CCE"/>
    <w:rsid w:val="00C0018F"/>
    <w:rsid w:val="00C16A5A"/>
    <w:rsid w:val="00C20466"/>
    <w:rsid w:val="00C214ED"/>
    <w:rsid w:val="00C234E6"/>
    <w:rsid w:val="00C324A8"/>
    <w:rsid w:val="00C50E59"/>
    <w:rsid w:val="00C54517"/>
    <w:rsid w:val="00C61454"/>
    <w:rsid w:val="00C64CD8"/>
    <w:rsid w:val="00C97C68"/>
    <w:rsid w:val="00CA1A47"/>
    <w:rsid w:val="00CB44E5"/>
    <w:rsid w:val="00CC247A"/>
    <w:rsid w:val="00CE388F"/>
    <w:rsid w:val="00CE5E47"/>
    <w:rsid w:val="00CF020F"/>
    <w:rsid w:val="00CF2B5B"/>
    <w:rsid w:val="00D14CE0"/>
    <w:rsid w:val="00D268B3"/>
    <w:rsid w:val="00D44024"/>
    <w:rsid w:val="00D54009"/>
    <w:rsid w:val="00D5651D"/>
    <w:rsid w:val="00D57A34"/>
    <w:rsid w:val="00D74898"/>
    <w:rsid w:val="00D801ED"/>
    <w:rsid w:val="00D936BC"/>
    <w:rsid w:val="00D96530"/>
    <w:rsid w:val="00DC5999"/>
    <w:rsid w:val="00DD44AF"/>
    <w:rsid w:val="00DE2AC3"/>
    <w:rsid w:val="00DE5692"/>
    <w:rsid w:val="00DF0134"/>
    <w:rsid w:val="00DF187D"/>
    <w:rsid w:val="00DF4BC6"/>
    <w:rsid w:val="00E03C94"/>
    <w:rsid w:val="00E205BC"/>
    <w:rsid w:val="00E26226"/>
    <w:rsid w:val="00E45D05"/>
    <w:rsid w:val="00E55816"/>
    <w:rsid w:val="00E55AEF"/>
    <w:rsid w:val="00E976C1"/>
    <w:rsid w:val="00EA12E5"/>
    <w:rsid w:val="00EB55C6"/>
    <w:rsid w:val="00EF0FAC"/>
    <w:rsid w:val="00EF1932"/>
    <w:rsid w:val="00F02766"/>
    <w:rsid w:val="00F05BD4"/>
    <w:rsid w:val="00F6155B"/>
    <w:rsid w:val="00F65C19"/>
    <w:rsid w:val="00FB575D"/>
    <w:rsid w:val="00FD18DA"/>
    <w:rsid w:val="00FD2546"/>
    <w:rsid w:val="00FD772E"/>
    <w:rsid w:val="00FE1EE8"/>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25D4F12-54B6-44BE-9340-12C4B0C1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5C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NoteChar">
    <w:name w:val="Note Char"/>
    <w:link w:val="Note"/>
    <w:locked/>
    <w:rsid w:val="00645E35"/>
    <w:rPr>
      <w:rFonts w:ascii="Times New Roman" w:hAnsi="Times New Roman"/>
      <w:sz w:val="24"/>
      <w:lang w:val="en-GB" w:eastAsia="en-US"/>
    </w:rPr>
  </w:style>
  <w:style w:type="paragraph" w:styleId="Revision">
    <w:name w:val="Revision"/>
    <w:hidden/>
    <w:uiPriority w:val="99"/>
    <w:semiHidden/>
    <w:rsid w:val="00EF0FAC"/>
    <w:rPr>
      <w:rFonts w:ascii="Times New Roman" w:hAnsi="Times New Roman"/>
      <w:sz w:val="24"/>
      <w:lang w:val="en-GB" w:eastAsia="en-US"/>
    </w:rPr>
  </w:style>
  <w:style w:type="paragraph" w:styleId="BalloonText">
    <w:name w:val="Balloon Text"/>
    <w:basedOn w:val="Normal"/>
    <w:link w:val="BalloonTextChar"/>
    <w:semiHidden/>
    <w:unhideWhenUsed/>
    <w:rsid w:val="00EF0F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F0FA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R15-WRC15-C-0025!A1-A4!MSW-E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A760-858A-4038-97AC-11BD66E0F465}">
  <ds:schemaRefs>
    <ds:schemaRef ds:uri="http://purl.org/dc/elements/1.1/"/>
    <ds:schemaRef ds:uri="http://purl.org/dc/terms/"/>
    <ds:schemaRef ds:uri="http://www.w3.org/XML/1998/namespace"/>
    <ds:schemaRef ds:uri="32a1a8c5-2265-4ebc-b7a0-2071e2c5c9b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7ED8538-DE2A-4A56-A272-3772BF0A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4</Pages>
  <Words>940</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R15-WRC15-C-0025!A1-A4!MSW-E</vt:lpstr>
    </vt:vector>
  </TitlesOfParts>
  <Manager>General Secretariat - Pool</Manager>
  <Company>International Telecommunication Union (ITU)</Company>
  <LinksUpToDate>false</LinksUpToDate>
  <CharactersWithSpaces>6184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R15-WRC15-C-0025!A1-A4!MSW-E</dc:title>
  <dc:subject>World Radiocommunication Conference - 2015</dc:subject>
  <dc:creator>Documents Proposals Manager (DPM)</dc:creator>
  <cp:keywords>DPM_v5.2015.9.9_prod</cp:keywords>
  <dc:description>Uploaded on 2015.07.06</dc:description>
  <cp:lastModifiedBy>Currie, Jane</cp:lastModifiedBy>
  <cp:revision>4</cp:revision>
  <cp:lastPrinted>2015-10-12T15:20:00Z</cp:lastPrinted>
  <dcterms:created xsi:type="dcterms:W3CDTF">2015-10-12T15:18:00Z</dcterms:created>
  <dcterms:modified xsi:type="dcterms:W3CDTF">2015-10-14T15:28:00Z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