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DB7180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DB7180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DB7180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DB7180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DB7180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DB7180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DB71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DB7180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25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DB7180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DB7180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DB71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DB7180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DB71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B7180">
            <w:pPr>
              <w:pStyle w:val="Source"/>
            </w:pPr>
            <w:bookmarkStart w:id="4" w:name="dsource" w:colFirst="0" w:colLast="0"/>
            <w:r w:rsidRPr="000273B7">
              <w:t>阿拉伯国家共同提案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44456" w:rsidP="00DB7180">
            <w:pPr>
              <w:pStyle w:val="Title1"/>
            </w:pPr>
            <w:bookmarkStart w:id="5" w:name="dtitle1" w:colFirst="0" w:colLast="0"/>
            <w:bookmarkEnd w:id="4"/>
            <w:r w:rsidRPr="00344456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B718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B7180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:rsidR="008B60D0" w:rsidRDefault="002B2AC2" w:rsidP="009F23F4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9F23F4" w:rsidRPr="009F23F4" w:rsidRDefault="009F23F4" w:rsidP="009F23F4"/>
    <w:p w:rsidR="003B50DC" w:rsidRPr="00C3733F" w:rsidRDefault="003B50DC" w:rsidP="00DB718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B50DC" w:rsidRPr="00641CAE" w:rsidRDefault="007E3059" w:rsidP="009F23F4">
      <w:pPr>
        <w:ind w:firstLineChars="200" w:firstLine="480"/>
        <w:rPr>
          <w:lang w:eastAsia="zh-CN"/>
        </w:rPr>
      </w:pPr>
      <w:r w:rsidRPr="007E3059">
        <w:rPr>
          <w:rFonts w:hint="eastAsia"/>
          <w:lang w:eastAsia="zh-CN"/>
        </w:rPr>
        <w:t>第</w:t>
      </w:r>
      <w:r w:rsidRPr="007E3059">
        <w:rPr>
          <w:rFonts w:hint="eastAsia"/>
          <w:lang w:eastAsia="zh-CN"/>
        </w:rPr>
        <w:t>652</w:t>
      </w:r>
      <w:r w:rsidRPr="007E3059">
        <w:rPr>
          <w:rFonts w:hint="eastAsia"/>
          <w:lang w:eastAsia="zh-CN"/>
        </w:rPr>
        <w:t>号决议（</w:t>
      </w:r>
      <w:r w:rsidRPr="007E3059">
        <w:rPr>
          <w:rFonts w:hint="eastAsia"/>
          <w:lang w:eastAsia="zh-CN"/>
        </w:rPr>
        <w:t>WRC-12</w:t>
      </w:r>
      <w:r w:rsidRPr="007E3059">
        <w:rPr>
          <w:rFonts w:hint="eastAsia"/>
          <w:lang w:eastAsia="zh-CN"/>
        </w:rPr>
        <w:t>）</w:t>
      </w:r>
      <w:r w:rsidR="00743AA9">
        <w:rPr>
          <w:rFonts w:hint="eastAsia"/>
          <w:lang w:eastAsia="zh-CN"/>
        </w:rPr>
        <w:t>请</w:t>
      </w:r>
      <w:r w:rsidR="00743AA9">
        <w:rPr>
          <w:rFonts w:hint="eastAsia"/>
          <w:lang w:eastAsia="zh-CN"/>
        </w:rPr>
        <w:t>ITU-R</w:t>
      </w:r>
      <w:r w:rsidRPr="007E3059">
        <w:rPr>
          <w:rFonts w:hint="eastAsia"/>
          <w:lang w:eastAsia="zh-CN"/>
        </w:rPr>
        <w:t>就</w:t>
      </w:r>
      <w:r w:rsidRPr="007E3059">
        <w:rPr>
          <w:rFonts w:hint="eastAsia"/>
          <w:lang w:eastAsia="zh-CN"/>
        </w:rPr>
        <w:t>410-420MHz</w:t>
      </w:r>
      <w:r w:rsidRPr="007E3059">
        <w:rPr>
          <w:rFonts w:hint="eastAsia"/>
          <w:lang w:eastAsia="zh-CN"/>
        </w:rPr>
        <w:t>频段</w:t>
      </w:r>
      <w:r w:rsidR="00743AA9">
        <w:rPr>
          <w:rFonts w:hint="eastAsia"/>
          <w:lang w:eastAsia="zh-CN"/>
        </w:rPr>
        <w:t>内</w:t>
      </w:r>
      <w:r w:rsidR="00EB0C09">
        <w:rPr>
          <w:rFonts w:hint="eastAsia"/>
          <w:lang w:eastAsia="zh-CN"/>
        </w:rPr>
        <w:t>在</w:t>
      </w:r>
      <w:r w:rsidR="00743AA9">
        <w:rPr>
          <w:rFonts w:hint="eastAsia"/>
          <w:lang w:eastAsia="zh-CN"/>
        </w:rPr>
        <w:t>在</w:t>
      </w:r>
      <w:r w:rsidRPr="007E3059">
        <w:rPr>
          <w:rFonts w:hint="eastAsia"/>
          <w:lang w:eastAsia="zh-CN"/>
        </w:rPr>
        <w:t>轨</w:t>
      </w:r>
      <w:r w:rsidR="00EB0C09">
        <w:rPr>
          <w:rFonts w:hint="eastAsia"/>
          <w:lang w:eastAsia="zh-CN"/>
        </w:rPr>
        <w:t>运行</w:t>
      </w:r>
      <w:bookmarkStart w:id="8" w:name="_GoBack"/>
      <w:bookmarkEnd w:id="8"/>
      <w:r w:rsidR="00EB0C09">
        <w:rPr>
          <w:rFonts w:hint="eastAsia"/>
          <w:lang w:eastAsia="zh-CN"/>
        </w:rPr>
        <w:t>的</w:t>
      </w:r>
      <w:r w:rsidRPr="007E3059">
        <w:rPr>
          <w:rFonts w:hint="eastAsia"/>
          <w:lang w:eastAsia="zh-CN"/>
        </w:rPr>
        <w:t>载人航天器附近通信的</w:t>
      </w:r>
      <w:r w:rsidR="00EB0C09">
        <w:rPr>
          <w:rFonts w:hint="eastAsia"/>
          <w:lang w:eastAsia="zh-CN"/>
        </w:rPr>
        <w:t>S</w:t>
      </w:r>
      <w:r w:rsidR="00743AA9">
        <w:rPr>
          <w:rFonts w:hint="eastAsia"/>
          <w:lang w:eastAsia="zh-CN"/>
        </w:rPr>
        <w:t>RS</w:t>
      </w:r>
      <w:r w:rsidRPr="007E3059">
        <w:rPr>
          <w:rFonts w:hint="eastAsia"/>
          <w:lang w:eastAsia="zh-CN"/>
        </w:rPr>
        <w:t>（空对空）系统与固定和移动（航空移动除外）</w:t>
      </w:r>
      <w:r w:rsidR="00743AA9">
        <w:rPr>
          <w:rFonts w:hint="eastAsia"/>
          <w:lang w:eastAsia="zh-CN"/>
        </w:rPr>
        <w:t>业务</w:t>
      </w:r>
      <w:r w:rsidRPr="007E3059">
        <w:rPr>
          <w:rFonts w:hint="eastAsia"/>
          <w:lang w:eastAsia="zh-CN"/>
        </w:rPr>
        <w:t>系统之间的共用开展研究</w:t>
      </w:r>
      <w:r w:rsidR="00743AA9">
        <w:rPr>
          <w:rFonts w:hint="eastAsia"/>
          <w:lang w:eastAsia="zh-CN"/>
        </w:rPr>
        <w:t>，以便审议《无线电规则》第</w:t>
      </w:r>
      <w:r w:rsidR="00743AA9">
        <w:rPr>
          <w:rFonts w:hint="eastAsia"/>
          <w:lang w:eastAsia="zh-CN"/>
        </w:rPr>
        <w:t>5.268</w:t>
      </w:r>
      <w:r w:rsidR="00743AA9">
        <w:rPr>
          <w:rFonts w:hint="eastAsia"/>
          <w:lang w:eastAsia="zh-CN"/>
        </w:rPr>
        <w:t>款</w:t>
      </w:r>
      <w:r w:rsidRPr="007E3059">
        <w:rPr>
          <w:rFonts w:hint="eastAsia"/>
          <w:lang w:eastAsia="zh-CN"/>
        </w:rPr>
        <w:t>，</w:t>
      </w:r>
      <w:r w:rsidR="00743AA9">
        <w:rPr>
          <w:rFonts w:hint="eastAsia"/>
          <w:lang w:eastAsia="zh-CN"/>
        </w:rPr>
        <w:t>研究</w:t>
      </w:r>
      <w:r w:rsidRPr="007E3059">
        <w:rPr>
          <w:rFonts w:hint="eastAsia"/>
          <w:lang w:eastAsia="zh-CN"/>
        </w:rPr>
        <w:t>放宽</w:t>
      </w:r>
      <w:r w:rsidRPr="007E3059">
        <w:rPr>
          <w:rFonts w:hint="eastAsia"/>
          <w:lang w:eastAsia="zh-CN"/>
        </w:rPr>
        <w:t>5</w:t>
      </w:r>
      <w:r w:rsidRPr="007E3059">
        <w:rPr>
          <w:rFonts w:hint="eastAsia"/>
          <w:lang w:eastAsia="zh-CN"/>
        </w:rPr>
        <w:t>公里限距并允许</w:t>
      </w:r>
      <w:r w:rsidR="00743AA9" w:rsidRPr="007E3059">
        <w:rPr>
          <w:rFonts w:hint="eastAsia"/>
          <w:lang w:eastAsia="zh-CN"/>
        </w:rPr>
        <w:t>与</w:t>
      </w:r>
      <w:r w:rsidR="00EB0C09">
        <w:rPr>
          <w:rFonts w:hint="eastAsia"/>
          <w:lang w:eastAsia="zh-CN"/>
        </w:rPr>
        <w:t>在轨运行的</w:t>
      </w:r>
      <w:r w:rsidR="00743AA9" w:rsidRPr="007E3059">
        <w:rPr>
          <w:rFonts w:hint="eastAsia"/>
          <w:lang w:eastAsia="zh-CN"/>
        </w:rPr>
        <w:t>载人航天器通信</w:t>
      </w:r>
      <w:r w:rsidR="00743AA9">
        <w:rPr>
          <w:rFonts w:hint="eastAsia"/>
          <w:lang w:eastAsia="zh-CN"/>
        </w:rPr>
        <w:t>的</w:t>
      </w:r>
      <w:r w:rsidR="00743AA9" w:rsidRPr="007E3059">
        <w:rPr>
          <w:rFonts w:hint="eastAsia"/>
          <w:lang w:eastAsia="zh-CN"/>
        </w:rPr>
        <w:t>航天器</w:t>
      </w:r>
      <w:r w:rsidR="00743AA9">
        <w:rPr>
          <w:rFonts w:hint="eastAsia"/>
          <w:lang w:eastAsia="zh-CN"/>
        </w:rPr>
        <w:t>在</w:t>
      </w:r>
      <w:r w:rsidRPr="007E3059">
        <w:rPr>
          <w:rFonts w:hint="eastAsia"/>
          <w:lang w:eastAsia="zh-CN"/>
        </w:rPr>
        <w:t>近距操作</w:t>
      </w:r>
      <w:r w:rsidR="00743AA9">
        <w:rPr>
          <w:rFonts w:hint="eastAsia"/>
          <w:lang w:eastAsia="zh-CN"/>
        </w:rPr>
        <w:t>中使用</w:t>
      </w:r>
      <w:r w:rsidRPr="007E3059">
        <w:rPr>
          <w:rFonts w:hint="eastAsia"/>
          <w:lang w:eastAsia="zh-CN"/>
        </w:rPr>
        <w:t>空间研究业务（空对空）</w:t>
      </w:r>
      <w:r w:rsidR="00743AA9">
        <w:rPr>
          <w:rFonts w:hint="eastAsia"/>
          <w:lang w:eastAsia="zh-CN"/>
        </w:rPr>
        <w:t>的可能性</w:t>
      </w:r>
      <w:r w:rsidRPr="007E3059">
        <w:rPr>
          <w:rFonts w:hint="eastAsia"/>
          <w:lang w:eastAsia="zh-CN"/>
        </w:rPr>
        <w:t>。</w:t>
      </w:r>
    </w:p>
    <w:p w:rsidR="003B50DC" w:rsidRPr="00641CAE" w:rsidRDefault="007E3059" w:rsidP="00DB7180">
      <w:pPr>
        <w:ind w:firstLineChars="200" w:firstLine="480"/>
        <w:rPr>
          <w:lang w:eastAsia="zh-CN"/>
        </w:rPr>
      </w:pPr>
      <w:r w:rsidRPr="007E3059">
        <w:rPr>
          <w:rFonts w:hint="eastAsia"/>
          <w:lang w:eastAsia="zh-CN"/>
        </w:rPr>
        <w:t>根据</w:t>
      </w:r>
      <w:r w:rsidRPr="00641CAE">
        <w:rPr>
          <w:lang w:eastAsia="zh-CN"/>
        </w:rPr>
        <w:t>ITU-R</w:t>
      </w:r>
      <w:r w:rsidRPr="007E3059">
        <w:rPr>
          <w:rFonts w:hint="eastAsia"/>
          <w:lang w:eastAsia="zh-CN"/>
        </w:rPr>
        <w:t>研究发现，可以在不对</w:t>
      </w:r>
      <w:r w:rsidRPr="007E3059">
        <w:rPr>
          <w:rFonts w:hint="eastAsia"/>
          <w:lang w:eastAsia="zh-CN"/>
        </w:rPr>
        <w:t>SRS</w:t>
      </w:r>
      <w:r w:rsidRPr="007E3059">
        <w:rPr>
          <w:rFonts w:hint="eastAsia"/>
          <w:lang w:eastAsia="zh-CN"/>
        </w:rPr>
        <w:t>使用近距离操作设限的情况下，满足《无线电规则》第</w:t>
      </w:r>
      <w:r w:rsidRPr="007E3059">
        <w:rPr>
          <w:rFonts w:hint="eastAsia"/>
          <w:lang w:eastAsia="zh-CN"/>
        </w:rPr>
        <w:t>5.268</w:t>
      </w:r>
      <w:r w:rsidRPr="007E3059">
        <w:rPr>
          <w:rFonts w:hint="eastAsia"/>
          <w:lang w:eastAsia="zh-CN"/>
        </w:rPr>
        <w:t>款规定的保护标准。</w:t>
      </w:r>
    </w:p>
    <w:p w:rsidR="003B50DC" w:rsidRPr="00C3733F" w:rsidRDefault="0042585B" w:rsidP="00DB71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根据研究结果，阿拉伯主管部门建议</w:t>
      </w:r>
      <w:r w:rsidR="00E62323" w:rsidRPr="00E62323">
        <w:rPr>
          <w:rFonts w:hint="eastAsia"/>
          <w:lang w:eastAsia="zh-CN"/>
        </w:rPr>
        <w:t>对《无线电规则》第</w:t>
      </w:r>
      <w:r w:rsidR="00E62323" w:rsidRPr="00E62323">
        <w:rPr>
          <w:rFonts w:hint="eastAsia"/>
          <w:lang w:eastAsia="zh-CN"/>
        </w:rPr>
        <w:t>5.268</w:t>
      </w:r>
      <w:r w:rsidR="00E62323" w:rsidRPr="00E62323">
        <w:rPr>
          <w:rFonts w:hint="eastAsia"/>
          <w:lang w:eastAsia="zh-CN"/>
        </w:rPr>
        <w:t>款做出</w:t>
      </w:r>
      <w:r>
        <w:rPr>
          <w:rFonts w:hint="eastAsia"/>
          <w:lang w:eastAsia="zh-CN"/>
        </w:rPr>
        <w:t>修正</w:t>
      </w:r>
      <w:r w:rsidR="00E62323" w:rsidRPr="00E62323">
        <w:rPr>
          <w:rFonts w:hint="eastAsia"/>
          <w:lang w:eastAsia="zh-CN"/>
        </w:rPr>
        <w:t>，取消</w:t>
      </w:r>
      <w:r w:rsidR="00E62323" w:rsidRPr="00E62323">
        <w:rPr>
          <w:rFonts w:hint="eastAsia"/>
          <w:lang w:eastAsia="zh-CN"/>
        </w:rPr>
        <w:t>5</w:t>
      </w:r>
      <w:r w:rsidR="00E62323" w:rsidRPr="00E62323">
        <w:rPr>
          <w:rFonts w:hint="eastAsia"/>
          <w:lang w:eastAsia="zh-CN"/>
        </w:rPr>
        <w:t>公里的限距，而且不将</w:t>
      </w:r>
      <w:r w:rsidR="00E62323" w:rsidRPr="00E62323">
        <w:rPr>
          <w:rFonts w:hint="eastAsia"/>
          <w:lang w:eastAsia="zh-CN"/>
        </w:rPr>
        <w:t>410-420 MHz</w:t>
      </w:r>
      <w:r w:rsidR="00E62323" w:rsidRPr="00E62323">
        <w:rPr>
          <w:rFonts w:hint="eastAsia"/>
          <w:lang w:eastAsia="zh-CN"/>
        </w:rPr>
        <w:t>频段的使用仅限于舱外活动。第</w:t>
      </w:r>
      <w:r w:rsidR="00E62323" w:rsidRPr="00E62323">
        <w:rPr>
          <w:rFonts w:hint="eastAsia"/>
          <w:lang w:eastAsia="zh-CN"/>
        </w:rPr>
        <w:t>652</w:t>
      </w:r>
      <w:r w:rsidR="00E62323" w:rsidRPr="00E62323">
        <w:rPr>
          <w:rFonts w:hint="eastAsia"/>
          <w:lang w:eastAsia="zh-CN"/>
        </w:rPr>
        <w:t>号决议（</w:t>
      </w:r>
      <w:r w:rsidR="00E62323" w:rsidRPr="00E62323">
        <w:rPr>
          <w:rFonts w:hint="eastAsia"/>
          <w:lang w:eastAsia="zh-CN"/>
        </w:rPr>
        <w:t>WRC-12</w:t>
      </w:r>
      <w:r w:rsidR="00E62323" w:rsidRPr="00E62323">
        <w:rPr>
          <w:rFonts w:hint="eastAsia"/>
          <w:lang w:eastAsia="zh-CN"/>
        </w:rPr>
        <w:t>）应相应废止。</w:t>
      </w:r>
    </w:p>
    <w:p w:rsidR="003B50DC" w:rsidRPr="00C3733F" w:rsidRDefault="008756A6" w:rsidP="00DB718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Pr="009F23F4" w:rsidRDefault="00622560" w:rsidP="009F23F4"/>
    <w:p w:rsidR="00B868FC" w:rsidRDefault="00B868FC" w:rsidP="00DB71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2B2AC2" w:rsidP="00DB7180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2B2AC2" w:rsidP="00DB7180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2B2AC2" w:rsidP="00DB7180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4118DA" w:rsidRDefault="002B2AC2" w:rsidP="00DB7180">
      <w:pPr>
        <w:pStyle w:val="Proposal"/>
      </w:pPr>
      <w:r>
        <w:t>MOD</w:t>
      </w:r>
      <w:r>
        <w:tab/>
        <w:t>ARB/25A13/1</w:t>
      </w:r>
    </w:p>
    <w:p w:rsidR="00DB1CAC" w:rsidRDefault="002B2AC2" w:rsidP="00DB7180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B2AC2" w:rsidP="00DB7180">
            <w:pPr>
              <w:pStyle w:val="Tablehead"/>
              <w:rPr>
                <w:rFonts w:hint="eastAsia"/>
              </w:rPr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B2AC2" w:rsidP="00DB7180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B2AC2" w:rsidP="00DB7180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B2AC2" w:rsidP="00DB7180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2B2AC2" w:rsidP="00DB7180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2B2AC2" w:rsidP="00DB7180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2B2AC2" w:rsidP="00DB7180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 w:rsidR="00836B56">
              <w:rPr>
                <w:rFonts w:hint="eastAsia"/>
                <w:lang w:eastAsia="zh-CN"/>
              </w:rPr>
              <w:t xml:space="preserve"> </w:t>
            </w:r>
            <w:ins w:id="11" w:author="Tsarapkina, Yulia" w:date="2015-09-16T09:08:00Z">
              <w:r w:rsidR="00836B56" w:rsidRPr="00C3733F">
                <w:rPr>
                  <w:rStyle w:val="Artref"/>
                  <w:lang w:eastAsia="zh-CN"/>
                </w:rPr>
                <w:t>MOD</w:t>
              </w:r>
            </w:ins>
            <w:r w:rsidRPr="0094759C">
              <w:rPr>
                <w:lang w:eastAsia="zh-CN"/>
              </w:rPr>
              <w:t xml:space="preserve"> 5.268</w:t>
            </w:r>
          </w:p>
        </w:tc>
      </w:tr>
    </w:tbl>
    <w:p w:rsidR="004118DA" w:rsidRDefault="004118DA" w:rsidP="00DB7180">
      <w:pPr>
        <w:pStyle w:val="Reasons"/>
        <w:rPr>
          <w:lang w:eastAsia="zh-CN"/>
        </w:rPr>
      </w:pPr>
    </w:p>
    <w:p w:rsidR="004118DA" w:rsidRDefault="002B2AC2" w:rsidP="00DB718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ARB/25A13/2</w:t>
      </w:r>
    </w:p>
    <w:p w:rsidR="00DB1CAC" w:rsidRPr="00974163" w:rsidRDefault="002B2AC2" w:rsidP="00DB7180">
      <w:pPr>
        <w:pStyle w:val="Note"/>
        <w:spacing w:before="120"/>
        <w:rPr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="00814433" w:rsidRPr="00FE27D0">
        <w:rPr>
          <w:rFonts w:hint="eastAsia"/>
          <w:lang w:eastAsia="zh-CN"/>
        </w:rPr>
        <w:t>空间研究业务使用</w:t>
      </w:r>
      <w:r w:rsidR="00814433" w:rsidRPr="00FE27D0">
        <w:rPr>
          <w:lang w:eastAsia="zh-CN"/>
        </w:rPr>
        <w:t>410-420 MHz</w:t>
      </w:r>
      <w:r w:rsidR="00814433" w:rsidRPr="00FE27D0">
        <w:rPr>
          <w:rFonts w:hint="eastAsia"/>
          <w:lang w:eastAsia="zh-CN"/>
        </w:rPr>
        <w:t>频段限于</w:t>
      </w:r>
      <w:ins w:id="12" w:author="Chi, Jianping" w:date="2014-06-06T11:11:00Z">
        <w:r w:rsidR="00814433" w:rsidRPr="00FE27D0">
          <w:rPr>
            <w:rFonts w:hint="eastAsia"/>
            <w:lang w:eastAsia="zh-CN"/>
          </w:rPr>
          <w:t>与</w:t>
        </w:r>
      </w:ins>
      <w:del w:id="13" w:author="Chi, Jianping" w:date="2014-06-06T11:11:00Z">
        <w:r w:rsidR="00814433" w:rsidRPr="00FE27D0" w:rsidDel="00652A6A">
          <w:rPr>
            <w:lang w:eastAsia="zh-CN"/>
          </w:rPr>
          <w:delText>5 km</w:delText>
        </w:r>
      </w:del>
      <w:r w:rsidR="00814433" w:rsidRPr="00FE27D0">
        <w:rPr>
          <w:rFonts w:hint="eastAsia"/>
          <w:lang w:eastAsia="zh-CN"/>
        </w:rPr>
        <w:t>在轨</w:t>
      </w:r>
      <w:del w:id="14" w:author="Chi, Jianping" w:date="2014-06-06T11:11:00Z">
        <w:r w:rsidR="00814433" w:rsidRPr="00FE27D0" w:rsidDel="00652A6A">
          <w:rPr>
            <w:rFonts w:hint="eastAsia"/>
            <w:lang w:eastAsia="zh-CN"/>
          </w:rPr>
          <w:delText>范围内</w:delText>
        </w:r>
      </w:del>
      <w:ins w:id="15" w:author="Chi, Jianping" w:date="2014-06-06T11:11:00Z">
        <w:r w:rsidR="00814433" w:rsidRPr="00FE27D0">
          <w:rPr>
            <w:rFonts w:hint="eastAsia"/>
            <w:lang w:eastAsia="zh-CN"/>
          </w:rPr>
          <w:t>运行</w:t>
        </w:r>
      </w:ins>
      <w:r w:rsidR="00814433" w:rsidRPr="00FE27D0">
        <w:rPr>
          <w:rFonts w:hint="eastAsia"/>
          <w:lang w:eastAsia="zh-CN"/>
        </w:rPr>
        <w:t>的载人航天器的</w:t>
      </w:r>
      <w:ins w:id="16" w:author="Chi, Jianping" w:date="2014-06-06T11:10:00Z">
        <w:r w:rsidR="00814433" w:rsidRPr="00FE27D0">
          <w:rPr>
            <w:rFonts w:hint="eastAsia"/>
            <w:lang w:eastAsia="zh-CN"/>
          </w:rPr>
          <w:t>空对空</w:t>
        </w:r>
      </w:ins>
      <w:r w:rsidR="00814433" w:rsidRPr="00FE27D0">
        <w:rPr>
          <w:rFonts w:hint="eastAsia"/>
          <w:lang w:eastAsia="zh-CN"/>
        </w:rPr>
        <w:t>通信。</w:t>
      </w:r>
      <w:ins w:id="17" w:author="Chi, Jianping" w:date="2014-06-06T11:13:00Z">
        <w:r w:rsidR="00814433" w:rsidRPr="00FE27D0">
          <w:rPr>
            <w:lang w:eastAsia="zh-CN"/>
          </w:rPr>
          <w:t>410-420 MHz</w:t>
        </w:r>
        <w:r w:rsidR="00814433" w:rsidRPr="00FE27D0">
          <w:rPr>
            <w:rFonts w:hint="eastAsia"/>
            <w:lang w:eastAsia="zh-CN"/>
          </w:rPr>
          <w:t>频段的空间研究业务</w:t>
        </w:r>
      </w:ins>
      <w:ins w:id="18" w:author="An, Changfeng" w:date="2014-12-12T14:57:00Z">
        <w:r w:rsidR="00814433" w:rsidRPr="00FE27D0">
          <w:rPr>
            <w:rFonts w:hint="eastAsia"/>
            <w:lang w:eastAsia="zh-CN"/>
          </w:rPr>
          <w:t>（</w:t>
        </w:r>
      </w:ins>
      <w:ins w:id="19" w:author="Chi, Jianping" w:date="2014-06-06T11:13:00Z">
        <w:r w:rsidR="00814433" w:rsidRPr="00FE27D0">
          <w:rPr>
            <w:rFonts w:hint="eastAsia"/>
            <w:lang w:eastAsia="zh-CN"/>
          </w:rPr>
          <w:t>空对空</w:t>
        </w:r>
      </w:ins>
      <w:ins w:id="20" w:author="An, Changfeng" w:date="2014-12-12T14:57:00Z">
        <w:r w:rsidR="00814433" w:rsidRPr="00FE27D0">
          <w:rPr>
            <w:rFonts w:hint="eastAsia"/>
            <w:lang w:eastAsia="zh-CN"/>
          </w:rPr>
          <w:t>）</w:t>
        </w:r>
      </w:ins>
      <w:ins w:id="21" w:author="Tao, Yingsheng" w:date="2015-04-08T11:46:00Z">
        <w:r w:rsidR="00814433">
          <w:rPr>
            <w:rFonts w:hint="eastAsia"/>
            <w:lang w:eastAsia="zh-CN"/>
          </w:rPr>
          <w:t>发射</w:t>
        </w:r>
      </w:ins>
      <w:ins w:id="22" w:author="Chi, Jianping" w:date="2014-06-06T11:13:00Z">
        <w:r w:rsidR="00814433" w:rsidRPr="00FE27D0">
          <w:rPr>
            <w:rFonts w:hint="eastAsia"/>
            <w:lang w:eastAsia="zh-CN"/>
          </w:rPr>
          <w:t>电台</w:t>
        </w:r>
      </w:ins>
      <w:ins w:id="23" w:author="Tao, Yingsheng" w:date="2015-04-08T11:46:00Z">
        <w:r w:rsidR="00814433">
          <w:rPr>
            <w:rFonts w:hint="eastAsia"/>
            <w:lang w:eastAsia="zh-CN"/>
          </w:rPr>
          <w:t>的</w:t>
        </w:r>
      </w:ins>
      <w:del w:id="24" w:author="Chi, Jianping" w:date="2014-06-06T11:14:00Z">
        <w:r w:rsidR="00814433" w:rsidRPr="00FE27D0" w:rsidDel="00652A6A">
          <w:rPr>
            <w:rFonts w:hint="eastAsia"/>
            <w:lang w:eastAsia="zh-CN"/>
          </w:rPr>
          <w:delText>飞行器外活动</w:delText>
        </w:r>
      </w:del>
      <w:r w:rsidR="00814433" w:rsidRPr="00FE27D0">
        <w:rPr>
          <w:rFonts w:hint="eastAsia"/>
          <w:lang w:eastAsia="zh-CN"/>
        </w:rPr>
        <w:t>发射在地球表面产生的功率通量密度对于</w:t>
      </w:r>
      <w:r w:rsidR="00814433" w:rsidRPr="00FE27D0">
        <w:rPr>
          <w:lang w:eastAsia="zh-CN"/>
        </w:rPr>
        <w:t xml:space="preserve">0°≤ </w:t>
      </w:r>
      <w:r w:rsidR="00814433" w:rsidRPr="00FE27D0">
        <w:t>δ</w:t>
      </w:r>
      <w:r w:rsidR="00814433" w:rsidRPr="00FE27D0">
        <w:rPr>
          <w:lang w:eastAsia="zh-CN"/>
        </w:rPr>
        <w:t xml:space="preserve"> ≤ 5°</w:t>
      </w:r>
      <w:r w:rsidR="00814433" w:rsidRPr="00FE27D0">
        <w:rPr>
          <w:rFonts w:hint="eastAsia"/>
          <w:lang w:eastAsia="zh-CN"/>
        </w:rPr>
        <w:t>不得超过</w:t>
      </w:r>
      <w:r w:rsidR="00814433" w:rsidRPr="00FE27D0">
        <w:rPr>
          <w:lang w:eastAsia="zh-CN"/>
        </w:rPr>
        <w:t>–</w:t>
      </w:r>
      <w:r w:rsidR="00814433" w:rsidRPr="00FE27D0">
        <w:rPr>
          <w:lang w:val="en-US" w:eastAsia="zh-CN"/>
        </w:rPr>
        <w:t> </w:t>
      </w:r>
      <w:r w:rsidR="00814433" w:rsidRPr="00FE27D0">
        <w:rPr>
          <w:lang w:eastAsia="zh-CN"/>
        </w:rPr>
        <w:t>153</w:t>
      </w:r>
      <w:r w:rsidR="00814433" w:rsidRPr="00FE27D0">
        <w:rPr>
          <w:lang w:val="en-US" w:eastAsia="zh-CN"/>
        </w:rPr>
        <w:t> </w:t>
      </w:r>
      <w:r w:rsidR="00814433" w:rsidRPr="00FE27D0">
        <w:rPr>
          <w:lang w:eastAsia="zh-CN"/>
        </w:rPr>
        <w:t>dB(W/m</w:t>
      </w:r>
      <w:r w:rsidR="00814433" w:rsidRPr="00FE27D0">
        <w:rPr>
          <w:vertAlign w:val="superscript"/>
          <w:lang w:eastAsia="zh-CN"/>
        </w:rPr>
        <w:t>2</w:t>
      </w:r>
      <w:r w:rsidR="00814433" w:rsidRPr="00FE27D0">
        <w:rPr>
          <w:lang w:eastAsia="zh-CN"/>
        </w:rPr>
        <w:t>)</w:t>
      </w:r>
      <w:r w:rsidR="00814433" w:rsidRPr="00FE27D0">
        <w:rPr>
          <w:rFonts w:hint="eastAsia"/>
          <w:lang w:eastAsia="zh-CN"/>
        </w:rPr>
        <w:t>，</w:t>
      </w:r>
      <w:r w:rsidR="00814433" w:rsidRPr="00FE27D0">
        <w:rPr>
          <w:lang w:eastAsia="zh-CN"/>
        </w:rPr>
        <w:t xml:space="preserve">5° ≤ </w:t>
      </w:r>
      <w:r w:rsidR="00814433" w:rsidRPr="00FE27D0">
        <w:t>δ</w:t>
      </w:r>
      <w:r w:rsidR="00814433" w:rsidRPr="00FE27D0">
        <w:rPr>
          <w:lang w:eastAsia="zh-CN"/>
        </w:rPr>
        <w:t xml:space="preserve"> ≤ 70°</w:t>
      </w:r>
      <w:r w:rsidR="00814433" w:rsidRPr="00FE27D0">
        <w:rPr>
          <w:rFonts w:hint="eastAsia"/>
          <w:lang w:eastAsia="zh-CN"/>
        </w:rPr>
        <w:t>不得超过</w:t>
      </w:r>
      <w:r w:rsidR="00814433" w:rsidRPr="00FE27D0">
        <w:rPr>
          <w:rFonts w:ascii="Symbol" w:hAnsi="Symbol"/>
          <w:lang w:eastAsia="zh-CN"/>
        </w:rPr>
        <w:noBreakHyphen/>
      </w:r>
      <w:r w:rsidR="00814433" w:rsidRPr="00FE27D0">
        <w:rPr>
          <w:lang w:eastAsia="zh-CN"/>
        </w:rPr>
        <w:t>153 </w:t>
      </w:r>
      <w:r w:rsidR="00814433" w:rsidRPr="00FE27D0">
        <w:rPr>
          <w:rFonts w:ascii="Symbol" w:hAnsi="Symbol"/>
          <w:lang w:eastAsia="zh-CN"/>
        </w:rPr>
        <w:t></w:t>
      </w:r>
      <w:r w:rsidR="00814433" w:rsidRPr="00FE27D0">
        <w:rPr>
          <w:lang w:eastAsia="zh-CN"/>
        </w:rPr>
        <w:t> 0.077 (</w:t>
      </w:r>
      <w:r w:rsidR="00814433" w:rsidRPr="00FE27D0">
        <w:rPr>
          <w:rFonts w:ascii="Symbol" w:hAnsi="Symbol"/>
        </w:rPr>
        <w:sym w:font="Symbol" w:char="F064"/>
      </w:r>
      <w:r w:rsidR="00814433" w:rsidRPr="00FE27D0">
        <w:rPr>
          <w:lang w:eastAsia="zh-CN"/>
        </w:rPr>
        <w:t> – 5) dB(W/m</w:t>
      </w:r>
      <w:r w:rsidR="00814433" w:rsidRPr="00FE27D0">
        <w:rPr>
          <w:vertAlign w:val="superscript"/>
          <w:lang w:eastAsia="zh-CN"/>
        </w:rPr>
        <w:t>2</w:t>
      </w:r>
      <w:r w:rsidR="00814433" w:rsidRPr="00FE27D0">
        <w:rPr>
          <w:lang w:eastAsia="zh-CN"/>
        </w:rPr>
        <w:t>)</w:t>
      </w:r>
      <w:r w:rsidR="00814433" w:rsidRPr="00FE27D0">
        <w:rPr>
          <w:rFonts w:hint="eastAsia"/>
          <w:lang w:eastAsia="zh-CN"/>
        </w:rPr>
        <w:t>，</w:t>
      </w:r>
      <w:r w:rsidR="00814433" w:rsidRPr="00FE27D0">
        <w:rPr>
          <w:lang w:eastAsia="zh-CN"/>
        </w:rPr>
        <w:t xml:space="preserve">70° ≤ </w:t>
      </w:r>
      <w:r w:rsidR="00814433" w:rsidRPr="00FE27D0">
        <w:t>δ</w:t>
      </w:r>
      <w:r w:rsidR="00814433" w:rsidRPr="00FE27D0">
        <w:rPr>
          <w:lang w:eastAsia="zh-CN"/>
        </w:rPr>
        <w:t xml:space="preserve"> ≤ 90°</w:t>
      </w:r>
      <w:r w:rsidR="00814433" w:rsidRPr="00FE27D0">
        <w:rPr>
          <w:rFonts w:hint="eastAsia"/>
          <w:lang w:eastAsia="zh-CN"/>
        </w:rPr>
        <w:t>不得超过</w:t>
      </w:r>
      <w:r w:rsidR="00814433" w:rsidRPr="00FE27D0">
        <w:rPr>
          <w:lang w:eastAsia="zh-CN"/>
        </w:rPr>
        <w:t>–148 dB(W/m</w:t>
      </w:r>
      <w:r w:rsidR="00814433" w:rsidRPr="00FE27D0">
        <w:rPr>
          <w:vertAlign w:val="superscript"/>
          <w:lang w:eastAsia="zh-CN"/>
        </w:rPr>
        <w:t>2</w:t>
      </w:r>
      <w:r w:rsidR="00814433" w:rsidRPr="00FE27D0">
        <w:rPr>
          <w:lang w:eastAsia="zh-CN"/>
        </w:rPr>
        <w:t>)</w:t>
      </w:r>
      <w:r w:rsidR="00814433" w:rsidRPr="00FE27D0">
        <w:rPr>
          <w:rFonts w:hint="eastAsia"/>
          <w:lang w:eastAsia="zh-CN"/>
        </w:rPr>
        <w:t>，其中</w:t>
      </w:r>
      <w:r w:rsidR="00814433" w:rsidRPr="00FE27D0">
        <w:sym w:font="Symbol" w:char="F064"/>
      </w:r>
      <w:r w:rsidR="00814433" w:rsidRPr="00FE27D0">
        <w:rPr>
          <w:rFonts w:hint="eastAsia"/>
          <w:lang w:eastAsia="zh-CN"/>
        </w:rPr>
        <w:t>是无线电频率波的到达角，参考带宽为</w:t>
      </w:r>
      <w:r w:rsidR="00814433" w:rsidRPr="00FE27D0">
        <w:rPr>
          <w:lang w:eastAsia="zh-CN"/>
        </w:rPr>
        <w:t>4 kHz</w:t>
      </w:r>
      <w:r w:rsidR="00814433" w:rsidRPr="00FE27D0">
        <w:rPr>
          <w:rFonts w:hint="eastAsia"/>
          <w:lang w:eastAsia="zh-CN"/>
        </w:rPr>
        <w:t>。</w:t>
      </w:r>
      <w:del w:id="25" w:author="Chi, Jianping" w:date="2014-06-06T11:16:00Z">
        <w:r w:rsidR="00814433" w:rsidRPr="00FE27D0" w:rsidDel="00652A6A">
          <w:rPr>
            <w:rFonts w:hint="eastAsia"/>
            <w:lang w:eastAsia="zh-CN"/>
          </w:rPr>
          <w:delText>第</w:delText>
        </w:r>
        <w:r w:rsidR="00814433" w:rsidRPr="00FE27D0" w:rsidDel="00652A6A">
          <w:rPr>
            <w:b/>
            <w:bCs/>
            <w:lang w:eastAsia="zh-CN"/>
          </w:rPr>
          <w:delText>4.10</w:delText>
        </w:r>
        <w:r w:rsidR="00814433" w:rsidRPr="00FE27D0" w:rsidDel="00652A6A">
          <w:rPr>
            <w:rFonts w:hint="eastAsia"/>
            <w:lang w:eastAsia="zh-CN"/>
          </w:rPr>
          <w:delText>款不适用于特别飞行器活动。</w:delText>
        </w:r>
      </w:del>
      <w:r w:rsidR="00814433" w:rsidRPr="00FE27D0">
        <w:rPr>
          <w:rFonts w:hint="eastAsia"/>
          <w:lang w:eastAsia="zh-CN"/>
        </w:rPr>
        <w:t>在此频段内，空间研究（空对空）业务</w:t>
      </w:r>
      <w:ins w:id="26" w:author="Chen, Meng" w:date="2014-09-16T15:39:00Z">
        <w:r w:rsidR="00814433" w:rsidRPr="00FE27D0">
          <w:rPr>
            <w:rFonts w:hint="eastAsia"/>
            <w:lang w:eastAsia="zh-CN"/>
          </w:rPr>
          <w:t>台</w:t>
        </w:r>
      </w:ins>
      <w:ins w:id="27" w:author="Tao, Yingsheng" w:date="2015-04-08T11:47:00Z">
        <w:r w:rsidR="00814433">
          <w:rPr>
            <w:rFonts w:hint="eastAsia"/>
            <w:lang w:eastAsia="zh-CN"/>
          </w:rPr>
          <w:t>站</w:t>
        </w:r>
      </w:ins>
      <w:r w:rsidR="00814433" w:rsidRPr="00FE27D0">
        <w:rPr>
          <w:rFonts w:hint="eastAsia"/>
          <w:lang w:eastAsia="zh-CN"/>
        </w:rPr>
        <w:t>不得向固定和移动业务</w:t>
      </w:r>
      <w:r w:rsidR="00814433">
        <w:rPr>
          <w:rFonts w:hint="eastAsia"/>
          <w:lang w:eastAsia="zh-CN"/>
        </w:rPr>
        <w:t>台站</w:t>
      </w:r>
      <w:r w:rsidR="00814433" w:rsidRPr="00FE27D0">
        <w:rPr>
          <w:rFonts w:hint="eastAsia"/>
          <w:lang w:eastAsia="zh-CN"/>
        </w:rPr>
        <w:t>提出保护要求，亦不得限制其使用和发展。</w:t>
      </w:r>
      <w:ins w:id="28" w:author="Chi, Jianping" w:date="2014-06-06T11:16:00Z">
        <w:r w:rsidR="00814433" w:rsidRPr="00FE27D0">
          <w:rPr>
            <w:rFonts w:hint="eastAsia"/>
            <w:lang w:eastAsia="zh-CN"/>
          </w:rPr>
          <w:t>第</w:t>
        </w:r>
        <w:r w:rsidR="00814433" w:rsidRPr="00FE27D0">
          <w:rPr>
            <w:rFonts w:hint="eastAsia"/>
            <w:b/>
            <w:bCs/>
            <w:lang w:eastAsia="zh-CN"/>
          </w:rPr>
          <w:t>4.10</w:t>
        </w:r>
        <w:r w:rsidR="00814433" w:rsidRPr="00FE27D0">
          <w:rPr>
            <w:rFonts w:hint="eastAsia"/>
            <w:lang w:eastAsia="zh-CN"/>
          </w:rPr>
          <w:t>款不适用。</w:t>
        </w:r>
      </w:ins>
      <w:r w:rsidR="00814433">
        <w:rPr>
          <w:rFonts w:hint="eastAsia"/>
          <w:sz w:val="16"/>
          <w:szCs w:val="16"/>
          <w:lang w:eastAsia="zh-CN"/>
        </w:rPr>
        <w:t>（</w:t>
      </w:r>
      <w:r w:rsidR="00814433" w:rsidRPr="003807F9">
        <w:rPr>
          <w:sz w:val="16"/>
          <w:szCs w:val="16"/>
          <w:lang w:eastAsia="zh-CN"/>
        </w:rPr>
        <w:t>WRC-</w:t>
      </w:r>
      <w:del w:id="29" w:author="aepshteyn" w:date="2013-02-07T17:19:00Z">
        <w:r w:rsidR="00814433" w:rsidRPr="003807F9">
          <w:rPr>
            <w:sz w:val="16"/>
            <w:szCs w:val="16"/>
            <w:lang w:eastAsia="zh-CN"/>
          </w:rPr>
          <w:delText>97</w:delText>
        </w:r>
      </w:del>
      <w:ins w:id="30" w:author="aepshteyn" w:date="2013-02-07T17:19:00Z">
        <w:r w:rsidR="00814433" w:rsidRPr="003807F9">
          <w:rPr>
            <w:sz w:val="16"/>
            <w:szCs w:val="16"/>
            <w:lang w:eastAsia="zh-CN"/>
          </w:rPr>
          <w:t>15</w:t>
        </w:r>
      </w:ins>
      <w:r w:rsidR="00814433">
        <w:rPr>
          <w:rFonts w:hint="eastAsia"/>
          <w:sz w:val="16"/>
          <w:szCs w:val="16"/>
          <w:lang w:eastAsia="zh-CN"/>
        </w:rPr>
        <w:t>）</w:t>
      </w:r>
    </w:p>
    <w:p w:rsidR="004118DA" w:rsidRDefault="004118DA" w:rsidP="00DB7180">
      <w:pPr>
        <w:pStyle w:val="Reasons"/>
        <w:rPr>
          <w:lang w:eastAsia="zh-CN"/>
        </w:rPr>
      </w:pPr>
    </w:p>
    <w:p w:rsidR="004118DA" w:rsidRDefault="002B2AC2" w:rsidP="00DB718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ARB/25A13/3</w:t>
      </w:r>
    </w:p>
    <w:p w:rsidR="007B4F46" w:rsidRDefault="002B2AC2" w:rsidP="00DB7180">
      <w:pPr>
        <w:pStyle w:val="ResNo"/>
        <w:spacing w:before="0"/>
        <w:rPr>
          <w:lang w:eastAsia="zh-CN"/>
        </w:rPr>
      </w:pPr>
      <w:bookmarkStart w:id="31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31"/>
    </w:p>
    <w:p w:rsidR="007B4F46" w:rsidRDefault="002B2AC2" w:rsidP="00DB7180">
      <w:pPr>
        <w:pStyle w:val="Restitle"/>
        <w:rPr>
          <w:rFonts w:hint="eastAsia"/>
          <w:lang w:eastAsia="zh-CN"/>
        </w:rPr>
      </w:pPr>
      <w:bookmarkStart w:id="32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32"/>
    </w:p>
    <w:p w:rsidR="004118DA" w:rsidRDefault="002B2AC2" w:rsidP="00DB718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2B2AC2">
        <w:rPr>
          <w:rFonts w:hint="eastAsia"/>
          <w:lang w:eastAsia="zh-CN"/>
        </w:rPr>
        <w:t>此决议已不再需要。</w:t>
      </w:r>
    </w:p>
    <w:p w:rsidR="00117978" w:rsidRDefault="00117978" w:rsidP="00DB7180">
      <w:pPr>
        <w:pStyle w:val="Reasons"/>
        <w:rPr>
          <w:lang w:eastAsia="zh-CN"/>
        </w:rPr>
      </w:pPr>
    </w:p>
    <w:p w:rsidR="00117978" w:rsidRDefault="00117978" w:rsidP="00DB7180">
      <w:pPr>
        <w:jc w:val="center"/>
      </w:pPr>
      <w:r>
        <w:t>______________</w:t>
      </w:r>
    </w:p>
    <w:sectPr w:rsidR="0011797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78" w:rsidRPr="00DA0469" w:rsidRDefault="00117978" w:rsidP="0011797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B1992">
      <w:rPr>
        <w:lang w:val="en-US"/>
      </w:rPr>
      <w:t>P:\CHI\ITU-R\CONF-R\CMR15\000\025ADD13C.docx</w:t>
    </w:r>
    <w:r>
      <w:fldChar w:fldCharType="end"/>
    </w:r>
    <w:r>
      <w:t xml:space="preserve"> (386865)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1992">
      <w:t>29.09.15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1992"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B1992">
      <w:rPr>
        <w:lang w:val="en-US"/>
      </w:rPr>
      <w:t>P:\CHI\ITU-R\CONF-R\CMR15\000\025ADD13C.docx</w:t>
    </w:r>
    <w:r>
      <w:fldChar w:fldCharType="end"/>
    </w:r>
    <w:r w:rsidR="00117978">
      <w:t xml:space="preserve"> (386865)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1992">
      <w:t>29.09.15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1992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99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n, Changfeng">
    <w15:presenceInfo w15:providerId="AD" w15:userId="S-1-5-21-8740799-900759487-1415713722-26867"/>
  </w15:person>
  <w15:person w15:author="Chen, Meng">
    <w15:presenceInfo w15:providerId="AD" w15:userId="S-1-5-21-8740799-900759487-1415713722-24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7978"/>
    <w:rsid w:val="00123C07"/>
    <w:rsid w:val="00166859"/>
    <w:rsid w:val="001765EC"/>
    <w:rsid w:val="001853E8"/>
    <w:rsid w:val="001B6360"/>
    <w:rsid w:val="001F4EA6"/>
    <w:rsid w:val="00214959"/>
    <w:rsid w:val="00222587"/>
    <w:rsid w:val="002260A6"/>
    <w:rsid w:val="002742B3"/>
    <w:rsid w:val="002A4C9C"/>
    <w:rsid w:val="002B2AC2"/>
    <w:rsid w:val="002B509B"/>
    <w:rsid w:val="002E2A59"/>
    <w:rsid w:val="002E4507"/>
    <w:rsid w:val="00305254"/>
    <w:rsid w:val="003169D2"/>
    <w:rsid w:val="00344456"/>
    <w:rsid w:val="003B4BEF"/>
    <w:rsid w:val="003B50DC"/>
    <w:rsid w:val="003C6B45"/>
    <w:rsid w:val="004118DA"/>
    <w:rsid w:val="0041282E"/>
    <w:rsid w:val="0042585B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037C3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2B87"/>
    <w:rsid w:val="00736415"/>
    <w:rsid w:val="00743AA9"/>
    <w:rsid w:val="00770D2A"/>
    <w:rsid w:val="007864F6"/>
    <w:rsid w:val="007B7C4B"/>
    <w:rsid w:val="007E3059"/>
    <w:rsid w:val="007F0FC5"/>
    <w:rsid w:val="007F5C36"/>
    <w:rsid w:val="008047DB"/>
    <w:rsid w:val="008129A9"/>
    <w:rsid w:val="00814433"/>
    <w:rsid w:val="008221A4"/>
    <w:rsid w:val="00824BD6"/>
    <w:rsid w:val="0083672D"/>
    <w:rsid w:val="00836B56"/>
    <w:rsid w:val="00844734"/>
    <w:rsid w:val="00865DFB"/>
    <w:rsid w:val="008756A6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F23F4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65C6C"/>
    <w:rsid w:val="00C929E0"/>
    <w:rsid w:val="00CB4E5A"/>
    <w:rsid w:val="00CB7CD3"/>
    <w:rsid w:val="00CC73D7"/>
    <w:rsid w:val="00CF0AD7"/>
    <w:rsid w:val="00CF0BE1"/>
    <w:rsid w:val="00D52A14"/>
    <w:rsid w:val="00D6206A"/>
    <w:rsid w:val="00D74599"/>
    <w:rsid w:val="00DA0469"/>
    <w:rsid w:val="00DB1992"/>
    <w:rsid w:val="00DB7180"/>
    <w:rsid w:val="00DD13B7"/>
    <w:rsid w:val="00DF3B0C"/>
    <w:rsid w:val="00E14984"/>
    <w:rsid w:val="00E22A25"/>
    <w:rsid w:val="00E560F1"/>
    <w:rsid w:val="00E62323"/>
    <w:rsid w:val="00E92319"/>
    <w:rsid w:val="00EB0C0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CCCC33-9D64-4C77-AFB1-4FF218C3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R15-WRC15-C-0025!A13!MSW-C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36493-76AA-4332-A877-7A7299651AD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32a1a8c5-2265-4ebc-b7a0-2071e2c5c9bb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967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R15-WRC15-C-0025!A13!MSW-C</vt:lpstr>
    </vt:vector>
  </TitlesOfParts>
  <Manager>General Secretariat - Pool</Manager>
  <Company>International Telecommunication Union (ITU)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R15-WRC15-C-0025!A13!MSW-C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2015-09-29T09:33:00Z</cp:lastPrinted>
  <dcterms:created xsi:type="dcterms:W3CDTF">2015-09-29T09:31:00Z</dcterms:created>
  <dcterms:modified xsi:type="dcterms:W3CDTF">2015-09-29T09:33:00Z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