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886BF4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886BF4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886BF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886BF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886BF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886BF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886BF4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886BF4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886B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886BF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886BF4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886BF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886BF4">
              <w:rPr>
                <w:rFonts w:ascii="Verdana" w:hAnsi="Verdana"/>
                <w:b/>
                <w:sz w:val="20"/>
              </w:rPr>
              <w:t>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886BF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886BF4">
            <w:pPr>
              <w:pStyle w:val="Source"/>
            </w:pPr>
            <w:r>
              <w:t>Arab States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886BF4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886BF4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886BF4">
            <w:pPr>
              <w:pStyle w:val="Agendaitem"/>
            </w:pPr>
            <w:r>
              <w:t>Agenda item 1.14</w:t>
            </w:r>
          </w:p>
        </w:tc>
      </w:tr>
    </w:tbl>
    <w:bookmarkEnd w:id="6"/>
    <w:bookmarkEnd w:id="7"/>
    <w:p w:rsidR="00C51699" w:rsidRPr="009A2B70" w:rsidRDefault="005444C4" w:rsidP="00886BF4">
      <w:pPr>
        <w:overflowPunct/>
        <w:autoSpaceDE/>
        <w:autoSpaceDN/>
        <w:adjustRightInd/>
        <w:spacing w:before="100"/>
        <w:textAlignment w:val="auto"/>
      </w:pPr>
      <w:r w:rsidRPr="009A2B70">
        <w:t>1.14</w:t>
      </w:r>
      <w:r w:rsidRPr="009A2B70">
        <w:rPr>
          <w:b/>
        </w:rPr>
        <w:tab/>
      </w:r>
      <w:r w:rsidRPr="009A2B70">
        <w:t xml:space="preserve">to consider the feasibility of achieving a continuous reference time-scale, whether by the modification of coordinated universal time (UTC) or some other method, and take appropriate action, in accordance with Resolution </w:t>
      </w:r>
      <w:r w:rsidRPr="009A2B70">
        <w:rPr>
          <w:b/>
        </w:rPr>
        <w:t>653 (WRC</w:t>
      </w:r>
      <w:r w:rsidRPr="009A2B70">
        <w:rPr>
          <w:b/>
        </w:rPr>
        <w:noBreakHyphen/>
        <w:t>12)</w:t>
      </w:r>
      <w:r w:rsidRPr="009A2B70">
        <w:t>;</w:t>
      </w:r>
    </w:p>
    <w:p w:rsidR="00241FA2" w:rsidRPr="00DB4F52" w:rsidRDefault="00241FA2" w:rsidP="00886BF4">
      <w:pPr>
        <w:rPr>
          <w:lang w:val="en-US"/>
        </w:rPr>
      </w:pPr>
    </w:p>
    <w:p w:rsidR="00DB4F52" w:rsidRPr="00DB4F52" w:rsidRDefault="00DB4F52" w:rsidP="00886BF4">
      <w:pPr>
        <w:pStyle w:val="Headingb"/>
        <w:rPr>
          <w:lang w:val="en-US"/>
        </w:rPr>
      </w:pPr>
      <w:r w:rsidRPr="00DB4F52">
        <w:rPr>
          <w:lang w:val="en-US"/>
        </w:rPr>
        <w:t>Introduction</w:t>
      </w:r>
    </w:p>
    <w:p w:rsidR="00DB4F52" w:rsidRPr="004D498E" w:rsidRDefault="00DB4F52" w:rsidP="00886BF4">
      <w:r w:rsidRPr="004D498E">
        <w:t xml:space="preserve">Resolution </w:t>
      </w:r>
      <w:r w:rsidRPr="004D498E">
        <w:rPr>
          <w:b/>
        </w:rPr>
        <w:t>653 (WRC-12)</w:t>
      </w:r>
      <w:r w:rsidRPr="004D498E">
        <w:t xml:space="preserve"> invites ITU-R to conduct necessary studies on</w:t>
      </w:r>
      <w:r w:rsidRPr="004D498E">
        <w:rPr>
          <w:rStyle w:val="apple-converted-space"/>
          <w:color w:val="000000"/>
        </w:rPr>
        <w:t xml:space="preserve"> </w:t>
      </w:r>
      <w:r w:rsidRPr="004D498E">
        <w:t>the feasibility of</w:t>
      </w:r>
      <w:r w:rsidRPr="004D498E">
        <w:rPr>
          <w:rStyle w:val="apple-converted-space"/>
          <w:color w:val="000000"/>
        </w:rPr>
        <w:t xml:space="preserve"> </w:t>
      </w:r>
      <w:r w:rsidRPr="004D498E">
        <w:t>achieving a continuous reference time-scale</w:t>
      </w:r>
      <w:r w:rsidRPr="004D498E">
        <w:rPr>
          <w:color w:val="000000"/>
        </w:rPr>
        <w:t xml:space="preserve"> for dissemination by radiocommunication systems and issues related to possible implementation of a continuous reference time-scale (including technical and operation factors)</w:t>
      </w:r>
      <w:r w:rsidRPr="004D498E">
        <w:t>.</w:t>
      </w:r>
    </w:p>
    <w:p w:rsidR="00DB4F52" w:rsidRDefault="006A02E5" w:rsidP="00886BF4">
      <w:r>
        <w:t xml:space="preserve">Pursuant to the results of the ITU-R studies, the Arab </w:t>
      </w:r>
      <w:r w:rsidR="00886BF4">
        <w:t>States a</w:t>
      </w:r>
      <w:r>
        <w:t>dministrations propose n</w:t>
      </w:r>
      <w:r w:rsidR="00DB4F52" w:rsidRPr="00AA353C">
        <w:t xml:space="preserve">o change to the </w:t>
      </w:r>
      <w:r w:rsidRPr="00AA353C">
        <w:t>Radio Regulations</w:t>
      </w:r>
      <w:r>
        <w:t xml:space="preserve"> and retention of the current </w:t>
      </w:r>
      <w:r w:rsidR="00886BF4">
        <w:t>definition of UTC</w:t>
      </w:r>
      <w:r>
        <w:t>, because the results of the studies are inconclusive</w:t>
      </w:r>
      <w:r w:rsidR="00DB4F52" w:rsidRPr="00AA353C">
        <w:t>.</w:t>
      </w:r>
    </w:p>
    <w:p w:rsidR="00DB4F52" w:rsidRPr="00605171" w:rsidRDefault="006A02E5" w:rsidP="00330F6E">
      <w:r>
        <w:t xml:space="preserve">Application of this </w:t>
      </w:r>
      <w:r w:rsidR="00330F6E">
        <w:t>proposal</w:t>
      </w:r>
      <w:r>
        <w:t xml:space="preserve"> ensures t</w:t>
      </w:r>
      <w:r w:rsidR="00DB4F52" w:rsidRPr="00605171">
        <w:t>he operation of existing equipment without updates and replacements including non-radio equipment such as celestial navigation. Furthermore no change is required in technical documents for equipment using UTC.</w:t>
      </w:r>
    </w:p>
    <w:p w:rsidR="00DB4F52" w:rsidRPr="00A32AB0" w:rsidRDefault="00DB4F52" w:rsidP="00886BF4">
      <w:pPr>
        <w:pStyle w:val="Headingb"/>
        <w:rPr>
          <w:lang w:val="en-GB"/>
        </w:rPr>
      </w:pPr>
      <w:r w:rsidRPr="00A32AB0">
        <w:rPr>
          <w:lang w:val="en-GB"/>
        </w:rPr>
        <w:t>Proposals</w:t>
      </w:r>
    </w:p>
    <w:p w:rsidR="00187BD9" w:rsidRPr="00DB4F52" w:rsidRDefault="00187BD9" w:rsidP="00886B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DB4F52">
        <w:rPr>
          <w:lang w:val="en-US"/>
        </w:rPr>
        <w:br w:type="page"/>
      </w:r>
    </w:p>
    <w:p w:rsidR="00C62D12" w:rsidRDefault="005444C4" w:rsidP="00886BF4">
      <w:pPr>
        <w:pStyle w:val="Proposal"/>
      </w:pPr>
      <w:r>
        <w:rPr>
          <w:u w:val="single"/>
        </w:rPr>
        <w:lastRenderedPageBreak/>
        <w:t>NOC</w:t>
      </w:r>
      <w:r>
        <w:tab/>
        <w:t>ARB/25A14/1</w:t>
      </w:r>
    </w:p>
    <w:p w:rsidR="004C76B0" w:rsidRPr="004C76B0" w:rsidRDefault="004C76B0" w:rsidP="004C76B0">
      <w:pPr>
        <w:jc w:val="center"/>
        <w:rPr>
          <w:b/>
          <w:bCs/>
        </w:rPr>
      </w:pPr>
      <w:r w:rsidRPr="004C76B0">
        <w:rPr>
          <w:b/>
          <w:bCs/>
        </w:rPr>
        <w:t>RADIO REGULATIONS</w:t>
      </w:r>
    </w:p>
    <w:p w:rsidR="00C62D12" w:rsidRDefault="00C62D12" w:rsidP="00330F6E">
      <w:pPr>
        <w:pStyle w:val="Reasons"/>
      </w:pPr>
    </w:p>
    <w:p w:rsidR="00C62D12" w:rsidRDefault="005444C4" w:rsidP="00330F6E">
      <w:pPr>
        <w:pStyle w:val="Proposal"/>
      </w:pPr>
      <w:r>
        <w:t>SUP</w:t>
      </w:r>
      <w:r>
        <w:tab/>
        <w:t>ARB/25A14/2</w:t>
      </w:r>
    </w:p>
    <w:p w:rsidR="003638D8" w:rsidRPr="006905BC" w:rsidRDefault="005444C4" w:rsidP="00330F6E">
      <w:pPr>
        <w:pStyle w:val="ResNo"/>
      </w:pPr>
      <w:r w:rsidRPr="006905BC">
        <w:t>RESOLUTI</w:t>
      </w:r>
      <w:bookmarkStart w:id="8" w:name="_GoBack"/>
      <w:bookmarkEnd w:id="8"/>
      <w:r w:rsidRPr="006905BC">
        <w:t xml:space="preserve">ON </w:t>
      </w:r>
      <w:r w:rsidRPr="006905BC">
        <w:rPr>
          <w:rStyle w:val="href"/>
        </w:rPr>
        <w:t>653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5444C4" w:rsidP="00330F6E">
      <w:pPr>
        <w:pStyle w:val="Restitle"/>
      </w:pPr>
      <w:bookmarkStart w:id="9" w:name="_Toc327364537"/>
      <w:r w:rsidRPr="006905BC">
        <w:t>Future of the Coordinated Universal Time time-scale</w:t>
      </w:r>
      <w:bookmarkEnd w:id="9"/>
    </w:p>
    <w:p w:rsidR="00C62D12" w:rsidRDefault="00C62D12" w:rsidP="00330F6E">
      <w:pPr>
        <w:pStyle w:val="Reasons"/>
      </w:pPr>
    </w:p>
    <w:p w:rsidR="00DB4F52" w:rsidRDefault="00DB4F52" w:rsidP="00330F6E">
      <w:pPr>
        <w:pStyle w:val="Reasons"/>
      </w:pPr>
    </w:p>
    <w:p w:rsidR="00DB4F52" w:rsidRDefault="00DB4F52" w:rsidP="00330F6E">
      <w:pPr>
        <w:jc w:val="center"/>
      </w:pPr>
      <w:r>
        <w:t>______________</w:t>
      </w:r>
    </w:p>
    <w:sectPr w:rsidR="00DB4F5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21" w:rsidRDefault="008A0521">
      <w:r>
        <w:separator/>
      </w:r>
    </w:p>
  </w:endnote>
  <w:endnote w:type="continuationSeparator" w:id="0">
    <w:p w:rsidR="008A0521" w:rsidRDefault="008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3" w:author="Lucas,Tracy" w:date="2015-09-18T15:37:00Z">
      <w:r w:rsidR="00C11DE2">
        <w:rPr>
          <w:noProof/>
          <w:lang w:val="en-US"/>
        </w:rPr>
        <w:t>P:\TRAD\E\ITU-R\CONF-R\CMR15\000\DOCUMENT 25 - FROM TRANSLATOR\025ADD14E.docx</w:t>
      </w:r>
    </w:ins>
    <w:del w:id="14" w:author="Lucas,Tracy" w:date="2015-09-18T15:37:00Z">
      <w:r w:rsidR="003E0DB6" w:rsidDel="00C11DE2">
        <w:rPr>
          <w:noProof/>
          <w:lang w:val="en-US"/>
        </w:rPr>
        <w:delText>C:\Users\manias\Dropbox\ProposalManagement\ProposalSharing\WRC15\Templates\WRC15-E.docx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2DA6">
      <w:rPr>
        <w:noProof/>
      </w:rPr>
      <w:t>24.09.15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5" w:author="Lucas,Tracy" w:date="2015-09-18T15:37:00Z">
      <w:r w:rsidR="00C11DE2">
        <w:rPr>
          <w:noProof/>
        </w:rPr>
        <w:t>18.09.15</w:t>
      </w:r>
    </w:ins>
    <w:del w:id="16" w:author="Lucas,Tracy" w:date="2015-09-18T15:37:00Z">
      <w:r w:rsidR="00C11DE2" w:rsidDel="00C11DE2">
        <w:rPr>
          <w:noProof/>
        </w:rPr>
        <w:delText>10.02.14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C4" w:rsidRPr="0041348E" w:rsidRDefault="00C11DE2" w:rsidP="005444C4">
    <w:pPr>
      <w:pStyle w:val="Footer"/>
      <w:rPr>
        <w:lang w:val="en-US"/>
      </w:rPr>
    </w:pPr>
    <w:fldSimple w:instr=" FILENAME  \* Upper \p  \* MERGEFORMAT ">
      <w:r w:rsidR="00886BF4">
        <w:rPr>
          <w:caps w:val="0"/>
        </w:rPr>
        <w:t>P:\ENG\ITU-R\CONF-R\CMR15\000\025ADD14E.DOCX</w:t>
      </w:r>
    </w:fldSimple>
    <w:r w:rsidR="00886BF4">
      <w:t xml:space="preserve"> </w:t>
    </w:r>
    <w:r w:rsidR="005444C4">
      <w:t>(386866)</w:t>
    </w:r>
    <w:r w:rsidR="005444C4" w:rsidRPr="0041348E">
      <w:rPr>
        <w:lang w:val="en-US"/>
      </w:rPr>
      <w:tab/>
    </w:r>
    <w:r w:rsidR="005444C4">
      <w:fldChar w:fldCharType="begin"/>
    </w:r>
    <w:r w:rsidR="005444C4">
      <w:instrText xml:space="preserve"> SAVEDATE \@ DD.MM.YY </w:instrText>
    </w:r>
    <w:r w:rsidR="005444C4">
      <w:fldChar w:fldCharType="separate"/>
    </w:r>
    <w:r w:rsidR="00AE2DA6">
      <w:t>24.09.15</w:t>
    </w:r>
    <w:r w:rsidR="005444C4">
      <w:fldChar w:fldCharType="end"/>
    </w:r>
    <w:r w:rsidR="005444C4" w:rsidRPr="0041348E">
      <w:rPr>
        <w:lang w:val="en-US"/>
      </w:rPr>
      <w:tab/>
    </w:r>
    <w:r w:rsidR="005444C4">
      <w:fldChar w:fldCharType="begin"/>
    </w:r>
    <w:r w:rsidR="005444C4">
      <w:instrText xml:space="preserve"> PRINTDATE \@ DD.MM.YY </w:instrText>
    </w:r>
    <w:r w:rsidR="005444C4">
      <w:fldChar w:fldCharType="separate"/>
    </w:r>
    <w:r w:rsidR="00886BF4">
      <w:t>18.09.15</w:t>
    </w:r>
    <w:r w:rsidR="005444C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C11DE2" w:rsidP="00A30305">
    <w:pPr>
      <w:pStyle w:val="Footer"/>
      <w:rPr>
        <w:lang w:val="en-US"/>
      </w:rPr>
    </w:pPr>
    <w:fldSimple w:instr=" FILENAME  \* Upper \p  \* MERGEFORMAT ">
      <w:r w:rsidR="00886BF4">
        <w:rPr>
          <w:caps w:val="0"/>
        </w:rPr>
        <w:t>P:\ENG\ITU-R\CONF-R\CMR15\000\025ADD14E.DOCX</w:t>
      </w:r>
    </w:fldSimple>
    <w:r w:rsidR="00886BF4">
      <w:t xml:space="preserve"> </w:t>
    </w:r>
    <w:r w:rsidR="005444C4">
      <w:t>(386866)</w:t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r w:rsidR="00AE2DA6">
      <w:t>24.09.15</w:t>
    </w:r>
    <w:r w:rsidR="00E45D05">
      <w:fldChar w:fldCharType="end"/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r w:rsidR="00886BF4">
      <w:t>18.09.15</w:t>
    </w:r>
    <w:r w:rsidR="00E45D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21" w:rsidRDefault="008A0521">
      <w:r>
        <w:rPr>
          <w:b/>
        </w:rPr>
        <w:t>_______________</w:t>
      </w:r>
    </w:p>
  </w:footnote>
  <w:footnote w:type="continuationSeparator" w:id="0">
    <w:p w:rsidR="008A0521" w:rsidRDefault="008A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C76B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25(Add.14)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s,Tracy">
    <w15:presenceInfo w15:providerId="AD" w15:userId="S-1-5-21-8740799-900759487-1415713722-4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0256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21A2C"/>
    <w:rsid w:val="00330F6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C76B0"/>
    <w:rsid w:val="004D26EA"/>
    <w:rsid w:val="004D2BFB"/>
    <w:rsid w:val="004D5D5C"/>
    <w:rsid w:val="0050139F"/>
    <w:rsid w:val="005444C4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02E5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86BF4"/>
    <w:rsid w:val="008A0521"/>
    <w:rsid w:val="008B43F2"/>
    <w:rsid w:val="008B6CFF"/>
    <w:rsid w:val="008F2837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32AB0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E2DA6"/>
    <w:rsid w:val="00B639E9"/>
    <w:rsid w:val="00B817CD"/>
    <w:rsid w:val="00B81A7D"/>
    <w:rsid w:val="00B94AD0"/>
    <w:rsid w:val="00BB3A95"/>
    <w:rsid w:val="00BD6CCE"/>
    <w:rsid w:val="00C0018F"/>
    <w:rsid w:val="00C11DE2"/>
    <w:rsid w:val="00C16A5A"/>
    <w:rsid w:val="00C20466"/>
    <w:rsid w:val="00C214ED"/>
    <w:rsid w:val="00C234E6"/>
    <w:rsid w:val="00C324A8"/>
    <w:rsid w:val="00C54517"/>
    <w:rsid w:val="00C62D12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B4F52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AD6F6F0-A230-4C13-B8E9-3DCFE53D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  <w:style w:type="character" w:customStyle="1" w:styleId="apple-converted-space">
    <w:name w:val="apple-converted-space"/>
    <w:basedOn w:val="DefaultParagraphFont"/>
    <w:rsid w:val="00DB4F52"/>
  </w:style>
  <w:style w:type="character" w:customStyle="1" w:styleId="enumlev1Char">
    <w:name w:val="enumlev1 Char"/>
    <w:basedOn w:val="DefaultParagraphFont"/>
    <w:link w:val="enumlev1"/>
    <w:rsid w:val="00DB4F52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A02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2E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R15-WRC15-C-0025!A14!MSW-E</DPM_x0020_File_x0020_name>
    <DPM_x0020_Author xmlns="32a1a8c5-2265-4ebc-b7a0-2071e2c5c9bb" xsi:nil="false">Documents Proposals Manager (DPM)</DPM_x0020_Author>
    <DPM_x0020_Version xmlns="32a1a8c5-2265-4ebc-b7a0-2071e2c5c9bb" xsi:nil="false">DPM_v5.2015.9.9_prod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A18888-4B05-442C-98B6-5CF711F3B5E3}">
  <ds:schemaRefs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53EC76-C382-4331-B6D9-DBC8383B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198</Words>
  <Characters>1288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R15-WRC15-C-0025!A14!MSW-E</vt:lpstr>
    </vt:vector>
  </TitlesOfParts>
  <Manager>General Secretariat - Pool</Manager>
  <Company>International Telecommunication Union (ITU)</Company>
  <LinksUpToDate>false</LinksUpToDate>
  <CharactersWithSpaces>1467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R15-WRC15-C-0025!A14!MSW-E</dc:title>
  <dc:subject>World Radiocommunication Conference - 2015</dc:subject>
  <dc:creator>Documents Proposals Manager (DPM)</dc:creator>
  <cp:keywords>DPM_v5.2015.9.9_prod</cp:keywords>
  <dc:description>Uploaded on 2015.07.06</dc:description>
  <cp:lastModifiedBy>Murphy, Margaret</cp:lastModifiedBy>
  <cp:revision>3</cp:revision>
  <cp:lastPrinted>2015-09-18T13:37:00Z</cp:lastPrinted>
  <dcterms:created xsi:type="dcterms:W3CDTF">2015-10-01T09:24:00Z</dcterms:created>
  <dcterms:modified xsi:type="dcterms:W3CDTF">2015-10-01T09:26:00Z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