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B5157B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B5157B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5157B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5157B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5157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5157B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5157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5157B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15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5157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5157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5157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5157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5157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61C6C" w:rsidRDefault="00690C7B" w:rsidP="00B5157B">
            <w:pPr>
              <w:pStyle w:val="Source"/>
            </w:pPr>
            <w:bookmarkStart w:id="2" w:name="dsource" w:colFirst="0" w:colLast="0"/>
            <w:r w:rsidRPr="00461C6C">
              <w:t>Propositions communes des Etats arabes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61C6C" w:rsidRDefault="00690C7B" w:rsidP="00B5157B">
            <w:pPr>
              <w:pStyle w:val="Title1"/>
            </w:pPr>
            <w:bookmarkStart w:id="3" w:name="dtitle1" w:colFirst="0" w:colLast="0"/>
            <w:bookmarkEnd w:id="2"/>
            <w:r w:rsidRPr="00461C6C">
              <w:t>Propos</w:t>
            </w:r>
            <w:r w:rsidR="004D3BA6" w:rsidRPr="00461C6C">
              <w:t>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61C6C" w:rsidRDefault="00690C7B" w:rsidP="00B515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B515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1.15 de l'ordre du jour</w:t>
            </w:r>
          </w:p>
        </w:tc>
      </w:tr>
    </w:tbl>
    <w:bookmarkEnd w:id="5"/>
    <w:p w:rsidR="001C0E40" w:rsidRPr="00FE7D2A" w:rsidRDefault="005E4286" w:rsidP="00B5157B">
      <w:pPr>
        <w:rPr>
          <w:lang w:val="fr-CA"/>
        </w:rPr>
      </w:pPr>
      <w:r w:rsidRPr="00FE7D2A">
        <w:rPr>
          <w:lang w:val="fr-CA"/>
        </w:rPr>
        <w:t>1.15</w:t>
      </w:r>
      <w:r w:rsidRPr="00FE7D2A">
        <w:rPr>
          <w:lang w:val="fr-CA"/>
        </w:rPr>
        <w:tab/>
        <w:t xml:space="preserve">examiner les besoins de spectre des stations de communication de bord du service mobile maritime, conformément à la Résolution </w:t>
      </w:r>
      <w:r w:rsidRPr="000E0D54">
        <w:rPr>
          <w:b/>
          <w:bCs/>
          <w:lang w:val="fr-CA"/>
        </w:rPr>
        <w:t>358 (CMR-12)</w:t>
      </w:r>
      <w:r w:rsidRPr="00FE7D2A">
        <w:rPr>
          <w:lang w:val="fr-CA"/>
        </w:rPr>
        <w:t>;</w:t>
      </w:r>
    </w:p>
    <w:p w:rsidR="003A583E" w:rsidRDefault="001028CF" w:rsidP="00B5157B">
      <w:pPr>
        <w:pStyle w:val="Headingb"/>
      </w:pPr>
      <w:r>
        <w:t>Introduction</w:t>
      </w:r>
    </w:p>
    <w:p w:rsidR="001028CF" w:rsidRDefault="001028CF" w:rsidP="00B5157B">
      <w:r w:rsidRPr="0004184C">
        <w:t>On considère que l'utilisation des fréquences de la bande des ondes décimétriques pour les communications de bord est très importante, dans la mesure où ces communications sont indispensables pour mener à bien de manière efficace certaines fonctions essentielles sur un navire en eaux resserrées</w:t>
      </w:r>
      <w:r>
        <w:t>.</w:t>
      </w:r>
    </w:p>
    <w:p w:rsidR="001028CF" w:rsidRPr="0004184C" w:rsidRDefault="001028CF" w:rsidP="00B5157B">
      <w:r>
        <w:t>Les fonctions concernées sont l</w:t>
      </w:r>
      <w:r w:rsidR="00C71BED">
        <w:t>'</w:t>
      </w:r>
      <w:r w:rsidRPr="0004184C">
        <w:t xml:space="preserve">ancrage, </w:t>
      </w:r>
      <w:r>
        <w:t>l</w:t>
      </w:r>
      <w:r w:rsidR="00C71BED">
        <w:t>'</w:t>
      </w:r>
      <w:r w:rsidRPr="0004184C">
        <w:t xml:space="preserve">accostage, </w:t>
      </w:r>
      <w:r>
        <w:t xml:space="preserve">le </w:t>
      </w:r>
      <w:r w:rsidRPr="0004184C">
        <w:t>contrôle du système anti-incendie/</w:t>
      </w:r>
      <w:r>
        <w:t xml:space="preserve">le </w:t>
      </w:r>
      <w:r w:rsidRPr="0004184C">
        <w:t xml:space="preserve">contrôle des avaries, </w:t>
      </w:r>
      <w:r>
        <w:t xml:space="preserve">les </w:t>
      </w:r>
      <w:r w:rsidRPr="0004184C">
        <w:t xml:space="preserve">contrôles de sécurité, </w:t>
      </w:r>
      <w:r>
        <w:t xml:space="preserve">la </w:t>
      </w:r>
      <w:r w:rsidRPr="0004184C">
        <w:t>gestion des menaces terroristes</w:t>
      </w:r>
      <w:r w:rsidR="00EA6AC3">
        <w:t>, etc</w:t>
      </w:r>
      <w:r w:rsidRPr="0004184C">
        <w:t>. Si ces fonctions sont particulièrement importantes pour les personnes à bord du navire, il n'en reste pas moins qu'une éventuelle défaillance aurait des conséquences pour l'équipage, mais entraînerait aussi des répercussions importantes sur l'environnement immédiat dans lequel le navire évolue.</w:t>
      </w:r>
    </w:p>
    <w:p w:rsidR="001028CF" w:rsidRPr="0004184C" w:rsidRDefault="00297686" w:rsidP="00B5157B">
      <w:r>
        <w:t>S</w:t>
      </w:r>
      <w:r w:rsidR="001028CF" w:rsidRPr="0004184C">
        <w:t>ix fréquences, situées dans la gamme 450-470 MHz, sont actuellement identifiées dans le numéro </w:t>
      </w:r>
      <w:r w:rsidR="001028CF" w:rsidRPr="00831955">
        <w:t xml:space="preserve">5.287 </w:t>
      </w:r>
      <w:r w:rsidR="001028CF" w:rsidRPr="0004184C">
        <w:t>du RR pour les stations de communication de bord avec un espacement des canaux de 25 kHz. Il s'agit des fréquences suivantes: 45</w:t>
      </w:r>
      <w:r w:rsidR="00831955">
        <w:t>7,525 MHz, 457,550 MHz, 457,575 </w:t>
      </w:r>
      <w:r w:rsidR="001028CF" w:rsidRPr="0004184C">
        <w:t>MHz, 467,525 M</w:t>
      </w:r>
      <w:r w:rsidR="00831955">
        <w:t>Hz, 467,550 MHz et 467,575 MHz.</w:t>
      </w:r>
    </w:p>
    <w:p w:rsidR="001028CF" w:rsidRDefault="009A776E" w:rsidP="00B5157B">
      <w:r>
        <w:t>Soulignant l</w:t>
      </w:r>
      <w:r w:rsidR="00C71BED">
        <w:t>'</w:t>
      </w:r>
      <w:r>
        <w:t xml:space="preserve">importance </w:t>
      </w:r>
      <w:r w:rsidRPr="009A776E">
        <w:t>des communications de bord pour garantir la sécurité de fonctionnement des navires</w:t>
      </w:r>
      <w:r w:rsidR="00297686">
        <w:t xml:space="preserve"> et étant donné l</w:t>
      </w:r>
      <w:r w:rsidR="00C71BED">
        <w:t>'</w:t>
      </w:r>
      <w:r w:rsidR="00297686">
        <w:t>encombrement actuel des fréque</w:t>
      </w:r>
      <w:r w:rsidR="00831955">
        <w:t>nces identifiées dans le numéro </w:t>
      </w:r>
      <w:r w:rsidR="00297686" w:rsidRPr="00831955">
        <w:t xml:space="preserve">5.287 </w:t>
      </w:r>
      <w:r w:rsidR="00205353">
        <w:t>du </w:t>
      </w:r>
      <w:r w:rsidR="00297686">
        <w:t>RR dans certaines zones géographiques, les Administrations des Etats arabes proposent d</w:t>
      </w:r>
      <w:r w:rsidR="00C71BED">
        <w:t>'</w:t>
      </w:r>
      <w:r w:rsidR="00297686">
        <w:t xml:space="preserve">utiliser de manière plus efficace </w:t>
      </w:r>
      <w:r w:rsidR="00297686" w:rsidRPr="00297686">
        <w:t>les fréquences existantes</w:t>
      </w:r>
      <w:r w:rsidR="00297686">
        <w:t xml:space="preserve"> grâce à l</w:t>
      </w:r>
      <w:r w:rsidR="00C71BED">
        <w:t>'</w:t>
      </w:r>
      <w:r w:rsidR="00297686">
        <w:t xml:space="preserve">utilisation </w:t>
      </w:r>
      <w:r w:rsidR="00297686" w:rsidRPr="00297686">
        <w:t>systématique d'espacements de 12,5 kHz et de 6,25 kHz entre les voies, pour toutes les voies identifiées pour les communications de bord</w:t>
      </w:r>
      <w:r w:rsidR="00202678">
        <w:t xml:space="preserve">. </w:t>
      </w:r>
      <w:r w:rsidR="00202678" w:rsidRPr="00202678">
        <w:t>La numérotation de ces voies devrait faire l'objet d'une harmonisation claire à l'échelle mondiale</w:t>
      </w:r>
      <w:r w:rsidR="00EA16C2">
        <w:t>.</w:t>
      </w:r>
    </w:p>
    <w:p w:rsidR="000C1128" w:rsidRDefault="000C1128" w:rsidP="00831955">
      <w:pPr>
        <w:keepNext/>
        <w:keepLines/>
      </w:pPr>
      <w:r w:rsidRPr="000C1128">
        <w:lastRenderedPageBreak/>
        <w:t>La mise en oeuvre des technologies numériques offrira la possibilité de caractéristiques opérationnelles supplémentaires, et plusieurs normes différentes sont disponibles</w:t>
      </w:r>
      <w:r>
        <w:t xml:space="preserve">. </w:t>
      </w:r>
      <w:r w:rsidR="00EA6AC3">
        <w:t>Par conséquent, l'</w:t>
      </w:r>
      <w:r w:rsidRPr="000C1128">
        <w:t>identification de nouvelles fréquences pour les communications de bord en ondes décimétriques n'est pas justifiée</w:t>
      </w:r>
      <w:r>
        <w:t>.</w:t>
      </w:r>
    </w:p>
    <w:p w:rsidR="000C1128" w:rsidRPr="0004184C" w:rsidRDefault="000C1128" w:rsidP="00B5157B">
      <w:r w:rsidRPr="0004184C">
        <w:t>Pour les technologies analogiques, l'impression d'encombrement pour l'utilisateur pourrait être atténuée en utilisant les systèmes CTCSS et DCS.</w:t>
      </w:r>
      <w:r>
        <w:t xml:space="preserve"> </w:t>
      </w:r>
      <w:r w:rsidRPr="0004184C">
        <w:t>Pour les technologies numériques, l'impression d'encombrement pour l'utilisateur pourrait être atténuée en utilisant le système DCS, ou un autre système équivalent du point de vue opérationnel.</w:t>
      </w:r>
      <w:r>
        <w:t xml:space="preserve"> </w:t>
      </w:r>
      <w:r w:rsidRPr="0004184C">
        <w:t>Le protocole LBT devrait être utilisé comme technique possible d'atténuation des brouillages aussi bien dans les systèmes analogiques que dans les systèmes numériques.</w:t>
      </w:r>
    </w:p>
    <w:p w:rsidR="000C1128" w:rsidRDefault="000C1128" w:rsidP="00B5157B">
      <w:r w:rsidRPr="000C1128">
        <w:t xml:space="preserve">Pour </w:t>
      </w:r>
      <w:r>
        <w:t>ce faire</w:t>
      </w:r>
      <w:r w:rsidRPr="000C1128">
        <w:t xml:space="preserve">, il est nécessaire de modifier le numéro </w:t>
      </w:r>
      <w:r w:rsidRPr="00831955">
        <w:t>5.287</w:t>
      </w:r>
      <w:r w:rsidRPr="000C1128">
        <w:t xml:space="preserve"> du RR, conformément à la Recommandation UIT</w:t>
      </w:r>
      <w:r w:rsidRPr="000C1128">
        <w:noBreakHyphen/>
        <w:t>R M.1174, qui a été révisée</w:t>
      </w:r>
      <w:r w:rsidR="00EA6AC3">
        <w:t xml:space="preserve"> pour permettre</w:t>
      </w:r>
      <w:r w:rsidRPr="000C1128">
        <w:t xml:space="preserve"> un espacement </w:t>
      </w:r>
      <w:r w:rsidR="00831955">
        <w:t>des voies de 25 kHz, 12,5 kHz et</w:t>
      </w:r>
      <w:r w:rsidRPr="000C1128">
        <w:t xml:space="preserve"> 6,25 kHz.</w:t>
      </w:r>
    </w:p>
    <w:p w:rsidR="000C1128" w:rsidRDefault="000C1128" w:rsidP="00B5157B">
      <w:pPr>
        <w:pStyle w:val="Headingb"/>
      </w:pPr>
      <w:r>
        <w:t>Proposition</w:t>
      </w:r>
    </w:p>
    <w:p w:rsidR="004A6A8C" w:rsidRDefault="005E4286" w:rsidP="00B5157B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5E4286" w:rsidP="00B5157B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5E4286" w:rsidP="00B5157B">
      <w:pPr>
        <w:pStyle w:val="Section1"/>
        <w:keepNext/>
      </w:pPr>
      <w:r>
        <w:t>Section IV –</w:t>
      </w:r>
      <w:r w:rsidRPr="00375EEA">
        <w:t xml:space="preserve"> Tableau d'attribution des bandes de </w:t>
      </w:r>
      <w:proofErr w:type="gramStart"/>
      <w:r w:rsidRPr="00375EEA">
        <w:t>fréquences</w:t>
      </w:r>
      <w:proofErr w:type="gramEnd"/>
      <w:r w:rsidRPr="00375EEA">
        <w:br/>
      </w:r>
      <w:r w:rsidRPr="00831955">
        <w:rPr>
          <w:b w:val="0"/>
          <w:bCs/>
        </w:rPr>
        <w:t xml:space="preserve">(Voir le numéro </w:t>
      </w:r>
      <w:r w:rsidRPr="00260AE5">
        <w:t>2.1</w:t>
      </w:r>
      <w:r w:rsidRPr="00831955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0E15E1" w:rsidRDefault="005E4286" w:rsidP="00B5157B">
      <w:pPr>
        <w:pStyle w:val="Proposal"/>
      </w:pPr>
      <w:r>
        <w:t>MOD</w:t>
      </w:r>
      <w:r>
        <w:tab/>
        <w:t>ARB/25A15/1</w:t>
      </w:r>
    </w:p>
    <w:p w:rsidR="004A6A8C" w:rsidRDefault="005E4286" w:rsidP="00B5157B">
      <w:pPr>
        <w:pStyle w:val="Note"/>
        <w:rPr>
          <w:sz w:val="12"/>
        </w:rPr>
      </w:pPr>
      <w:r w:rsidRPr="001B48E4">
        <w:rPr>
          <w:rStyle w:val="Artdef"/>
        </w:rPr>
        <w:t>5.287</w:t>
      </w:r>
      <w:r w:rsidRPr="0061407F">
        <w:tab/>
      </w:r>
      <w:del w:id="6" w:author="Manouvrier, Yves" w:date="2014-06-25T11:40:00Z">
        <w:r w:rsidR="006F2423" w:rsidRPr="006F2423" w:rsidDel="007966FB">
          <w:delText>Dans</w:delText>
        </w:r>
      </w:del>
      <w:ins w:id="7" w:author="Manouvrier, Yves" w:date="2014-06-25T11:38:00Z">
        <w:r w:rsidR="006F2423" w:rsidRPr="006F2423">
          <w:rPr>
            <w:bCs/>
            <w:rPrChange w:id="8" w:author="Manouvrier, Yves" w:date="2014-06-25T11:39:00Z">
              <w:rPr>
                <w:szCs w:val="24"/>
                <w:lang w:val="fr-CH"/>
              </w:rPr>
            </w:rPrChange>
          </w:rPr>
          <w:t xml:space="preserve">L'utilisation des </w:t>
        </w:r>
      </w:ins>
      <w:ins w:id="9" w:author="Manouvrier, Yves" w:date="2014-06-25T11:39:00Z">
        <w:r w:rsidR="006F2423" w:rsidRPr="006F2423">
          <w:t xml:space="preserve">bandes </w:t>
        </w:r>
      </w:ins>
      <w:ins w:id="10" w:author="Manouvrier, Yves" w:date="2014-09-10T15:22:00Z">
        <w:r w:rsidR="006F2423" w:rsidRPr="006F2423">
          <w:t xml:space="preserve">de fréquences </w:t>
        </w:r>
      </w:ins>
      <w:ins w:id="11" w:author="Manouvrier, Yves" w:date="2014-06-25T11:39:00Z">
        <w:r w:rsidR="006F2423" w:rsidRPr="006F2423">
          <w:t>457,5125</w:t>
        </w:r>
        <w:r w:rsidR="006F2423" w:rsidRPr="006F2423">
          <w:noBreakHyphen/>
          <w:t>457,5875 MHz et 467,5125</w:t>
        </w:r>
        <w:r w:rsidR="006F2423" w:rsidRPr="006F2423">
          <w:noBreakHyphen/>
          <w:t>467,5875 MHz par</w:t>
        </w:r>
      </w:ins>
      <w:r w:rsidR="006F2423" w:rsidRPr="006F2423">
        <w:t xml:space="preserve"> le service mobile maritime</w:t>
      </w:r>
      <w:del w:id="12" w:author="saxod" w:date="2014-06-27T15:13:00Z">
        <w:r w:rsidR="006F2423" w:rsidRPr="006F2423" w:rsidDel="007D0751">
          <w:delText>, l</w:delText>
        </w:r>
      </w:del>
      <w:del w:id="13" w:author="Manouvrier, Yves" w:date="2014-06-25T11:37:00Z">
        <w:r w:rsidR="006F2423" w:rsidRPr="006F2423" w:rsidDel="007966FB">
          <w:delText>es fréquences 457,525 MHz, 457,550</w:delText>
        </w:r>
      </w:del>
      <w:del w:id="14" w:author="Germain, Catherine" w:date="2015-10-01T14:25:00Z">
        <w:r w:rsidR="00831955" w:rsidDel="00831955">
          <w:delText> </w:delText>
        </w:r>
      </w:del>
      <w:del w:id="15" w:author="Manouvrier, Yves" w:date="2014-06-25T11:37:00Z">
        <w:r w:rsidR="006F2423" w:rsidRPr="006F2423" w:rsidDel="007966FB">
          <w:delText xml:space="preserve">MHz, 457,575 MHz, 467,525 MHz, 467,550 MHz et 467,575 MHz peuvent être utilisées par </w:delText>
        </w:r>
      </w:del>
      <w:del w:id="16" w:author="Manouvrier, Yves" w:date="2014-06-25T11:40:00Z">
        <w:r w:rsidR="006F2423" w:rsidRPr="006F2423" w:rsidDel="007966FB">
          <w:delText>les</w:delText>
        </w:r>
      </w:del>
      <w:ins w:id="17" w:author="saxod" w:date="2014-06-27T15:14:00Z">
        <w:r w:rsidR="006F2423" w:rsidRPr="006F2423">
          <w:t xml:space="preserve"> </w:t>
        </w:r>
      </w:ins>
      <w:ins w:id="18" w:author="Manouvrier, Yves" w:date="2014-06-25T11:40:00Z">
        <w:r w:rsidR="006F2423" w:rsidRPr="006F2423">
          <w:t>est limité</w:t>
        </w:r>
      </w:ins>
      <w:ins w:id="19" w:author="Manouvrier, Yves" w:date="2014-06-25T11:48:00Z">
        <w:r w:rsidR="006F2423" w:rsidRPr="006F2423">
          <w:t>e</w:t>
        </w:r>
      </w:ins>
      <w:ins w:id="20" w:author="Manouvrier, Yves" w:date="2014-06-25T11:40:00Z">
        <w:r w:rsidR="006F2423" w:rsidRPr="006F2423">
          <w:t xml:space="preserve"> aux</w:t>
        </w:r>
      </w:ins>
      <w:r w:rsidR="006F2423" w:rsidRPr="006F2423">
        <w:t xml:space="preserve"> stations de communication</w:t>
      </w:r>
      <w:r w:rsidR="00446682">
        <w:t>s</w:t>
      </w:r>
      <w:r w:rsidR="006F2423" w:rsidRPr="006F2423">
        <w:t xml:space="preserve"> de bord.</w:t>
      </w:r>
      <w:del w:id="21" w:author="saxod" w:date="2014-06-27T15:16:00Z">
        <w:r w:rsidR="006F2423" w:rsidRPr="006F2423" w:rsidDel="0052767A">
          <w:delText xml:space="preserve"> A</w:delText>
        </w:r>
      </w:del>
      <w:del w:id="22" w:author="Manouvrier, Yves" w:date="2014-06-25T11:37:00Z">
        <w:r w:rsidR="006F2423" w:rsidRPr="006F2423" w:rsidDel="007966FB">
          <w:delText>u besoin, il est possible d'employer pour les communications de bord des équipements conçus pour un espacement des canaux de 12,5</w:delText>
        </w:r>
      </w:del>
      <w:del w:id="23" w:author="Germain, Catherine" w:date="2015-10-01T14:26:00Z">
        <w:r w:rsidR="00205353" w:rsidDel="00205353">
          <w:delText> </w:delText>
        </w:r>
      </w:del>
      <w:del w:id="24" w:author="Manouvrier, Yves" w:date="2014-06-25T11:37:00Z">
        <w:r w:rsidR="006F2423" w:rsidRPr="006F2423" w:rsidDel="007966FB">
          <w:delText>kHz et utilisant également les fréquences additionnelles 457,5375 MHz, 457,5625 MHz, 467,5375 MHz et 467,5625 MHz. L'utilisation de ces fréquences peut être soumise à la réglementation nationale de l'administration intéressée lorsque ces fréquences sont utilisées dans les eaux territoriales de son pays.</w:delText>
        </w:r>
      </w:del>
      <w:r w:rsidR="006F2423" w:rsidRPr="006F2423">
        <w:t xml:space="preserve"> Les caractéristiques des appareils </w:t>
      </w:r>
      <w:del w:id="25" w:author="Manouvrier, Yves" w:date="2014-06-25T11:38:00Z">
        <w:r w:rsidR="006F2423" w:rsidRPr="006F2423" w:rsidDel="007966FB">
          <w:delText xml:space="preserve">utilisés </w:delText>
        </w:r>
      </w:del>
      <w:ins w:id="26" w:author="Manouvrier, Yves" w:date="2014-06-25T11:42:00Z">
        <w:r w:rsidR="006F2423" w:rsidRPr="006F2423">
          <w:t xml:space="preserve">et la disposition des voies </w:t>
        </w:r>
      </w:ins>
      <w:r w:rsidR="006F2423" w:rsidRPr="006F2423">
        <w:t xml:space="preserve">doivent être conformes </w:t>
      </w:r>
      <w:del w:id="27" w:author="Manouvrier, Yves" w:date="2014-06-25T11:38:00Z">
        <w:r w:rsidR="006F2423" w:rsidRPr="006F2423" w:rsidDel="007966FB">
          <w:delText xml:space="preserve">aux spécifications </w:delText>
        </w:r>
      </w:del>
      <w:del w:id="28" w:author="Manouvrier, Yves" w:date="2014-06-25T11:43:00Z">
        <w:r w:rsidR="006F2423" w:rsidRPr="006F2423" w:rsidDel="007966FB">
          <w:delText>de</w:delText>
        </w:r>
      </w:del>
      <w:ins w:id="29" w:author="Manouvrier, Yves" w:date="2014-06-25T11:43:00Z">
        <w:r w:rsidR="006F2423" w:rsidRPr="006F2423">
          <w:t>à</w:t>
        </w:r>
      </w:ins>
      <w:r w:rsidR="006F2423" w:rsidRPr="006F2423">
        <w:t xml:space="preserve"> la Recommandation UIT</w:t>
      </w:r>
      <w:r w:rsidR="006F2423" w:rsidRPr="006F2423">
        <w:noBreakHyphen/>
        <w:t>R M.1174</w:t>
      </w:r>
      <w:r w:rsidR="006F2423" w:rsidRPr="006F2423">
        <w:noBreakHyphen/>
      </w:r>
      <w:del w:id="30" w:author="Manouvrier, Yves" w:date="2014-06-25T11:38:00Z">
        <w:r w:rsidR="006F2423" w:rsidRPr="006F2423" w:rsidDel="007966FB">
          <w:delText>2</w:delText>
        </w:r>
      </w:del>
      <w:ins w:id="31" w:author="Montaufier, Sylvie" w:date="2015-10-01T09:12:00Z">
        <w:r w:rsidR="002F0BC2">
          <w:t>3</w:t>
        </w:r>
      </w:ins>
      <w:r w:rsidR="006F2423" w:rsidRPr="006F2423">
        <w:t>.</w:t>
      </w:r>
      <w:ins w:id="32" w:author="Manouvrier, Yves" w:date="2014-06-25T11:43:00Z">
        <w:r w:rsidR="006F2423" w:rsidRPr="006F2423">
          <w:t xml:space="preserve"> </w:t>
        </w:r>
      </w:ins>
      <w:ins w:id="33" w:author="Manouvrier, Yves" w:date="2014-06-25T11:46:00Z">
        <w:r w:rsidR="006F2423" w:rsidRPr="006F2423">
          <w:t>L</w:t>
        </w:r>
      </w:ins>
      <w:ins w:id="34" w:author="Manouvrier, Yves" w:date="2014-06-25T11:44:00Z">
        <w:r w:rsidR="006F2423" w:rsidRPr="006F2423">
          <w:t xml:space="preserve">'utilisation de ces bandes de fréquences </w:t>
        </w:r>
      </w:ins>
      <w:ins w:id="35" w:author="Manouvrier, Yves" w:date="2014-06-25T11:45:00Z">
        <w:r w:rsidR="006F2423" w:rsidRPr="006F2423">
          <w:t xml:space="preserve">peut </w:t>
        </w:r>
      </w:ins>
      <w:ins w:id="36" w:author="Manouvrier, Yves" w:date="2014-06-25T11:47:00Z">
        <w:r w:rsidR="006F2423" w:rsidRPr="006F2423">
          <w:t xml:space="preserve">également </w:t>
        </w:r>
      </w:ins>
      <w:ins w:id="37" w:author="Manouvrier, Yves" w:date="2014-06-25T11:45:00Z">
        <w:r w:rsidR="006F2423" w:rsidRPr="006F2423">
          <w:t xml:space="preserve">être soumise à la réglementation nationale de l'administration intéressée lorsque cette utilisation a lieu </w:t>
        </w:r>
      </w:ins>
      <w:ins w:id="38" w:author="Manouvrier, Yves" w:date="2014-06-25T11:44:00Z">
        <w:r w:rsidR="006F2423" w:rsidRPr="006F2423">
          <w:t xml:space="preserve">dans les eaux territoriales </w:t>
        </w:r>
      </w:ins>
      <w:ins w:id="39" w:author="Manouvrier, Yves" w:date="2014-06-25T11:46:00Z">
        <w:r w:rsidR="006F2423" w:rsidRPr="006F2423">
          <w:t>de son pays.</w:t>
        </w:r>
      </w:ins>
      <w:r w:rsidR="00831955" w:rsidRPr="00831955">
        <w:rPr>
          <w:sz w:val="16"/>
          <w:szCs w:val="16"/>
        </w:rPr>
        <w:t>   </w:t>
      </w:r>
      <w:r w:rsidR="006F2423" w:rsidRPr="00831955">
        <w:rPr>
          <w:sz w:val="16"/>
          <w:szCs w:val="16"/>
        </w:rPr>
        <w:t>  (CMR-</w:t>
      </w:r>
      <w:del w:id="40" w:author="Manouvrier, Yves" w:date="2014-06-25T11:38:00Z">
        <w:r w:rsidR="006F2423" w:rsidRPr="00831955" w:rsidDel="007966FB">
          <w:rPr>
            <w:sz w:val="16"/>
            <w:szCs w:val="16"/>
          </w:rPr>
          <w:delText>07</w:delText>
        </w:r>
      </w:del>
      <w:ins w:id="41" w:author="Manouvrier, Yves" w:date="2014-06-25T11:38:00Z">
        <w:r w:rsidR="006F2423" w:rsidRPr="00831955">
          <w:rPr>
            <w:sz w:val="16"/>
            <w:szCs w:val="16"/>
          </w:rPr>
          <w:t>15</w:t>
        </w:r>
      </w:ins>
      <w:r w:rsidR="006F2423" w:rsidRPr="00831955">
        <w:rPr>
          <w:sz w:val="16"/>
          <w:szCs w:val="16"/>
        </w:rPr>
        <w:t>)</w:t>
      </w:r>
    </w:p>
    <w:p w:rsidR="000E15E1" w:rsidRDefault="005E4286" w:rsidP="00B5157B">
      <w:pPr>
        <w:pStyle w:val="Reasons"/>
      </w:pPr>
      <w:r>
        <w:rPr>
          <w:b/>
        </w:rPr>
        <w:t>Motifs:</w:t>
      </w:r>
      <w:r>
        <w:tab/>
      </w:r>
      <w:r w:rsidR="00016BAF">
        <w:t>Compte tenu de l</w:t>
      </w:r>
      <w:r w:rsidR="00C71BED">
        <w:t>'</w:t>
      </w:r>
      <w:r w:rsidR="00016BAF">
        <w:t xml:space="preserve">importance </w:t>
      </w:r>
      <w:r w:rsidR="00016BAF" w:rsidRPr="009A776E">
        <w:t>des communications de bord pour garantir la sécurité de fonctionnement des navires</w:t>
      </w:r>
      <w:r w:rsidR="00016BAF">
        <w:t xml:space="preserve"> et étant donné l</w:t>
      </w:r>
      <w:r w:rsidR="00C71BED">
        <w:t>'</w:t>
      </w:r>
      <w:r w:rsidR="00016BAF">
        <w:t>encombrement actuel des fréque</w:t>
      </w:r>
      <w:r w:rsidR="00831955">
        <w:t>nces identifiées dans le numéro </w:t>
      </w:r>
      <w:r w:rsidR="00016BAF" w:rsidRPr="00831955">
        <w:t>5.287</w:t>
      </w:r>
      <w:r w:rsidR="00016BAF">
        <w:t xml:space="preserve"> du RR dans certaines zones géographiques, l</w:t>
      </w:r>
      <w:r w:rsidR="00C71BED">
        <w:t>'</w:t>
      </w:r>
      <w:r w:rsidR="00016BAF">
        <w:t xml:space="preserve">utilisation </w:t>
      </w:r>
      <w:r w:rsidR="00016BAF" w:rsidRPr="00853312">
        <w:t>systématique d'espacements de 12,5 kHz et de 6,25 kHz entre les voies pour toutes les voies identifiées pour les communications de bord,</w:t>
      </w:r>
      <w:r w:rsidR="00016BAF">
        <w:t xml:space="preserve"> conformément à la Recommandation UIT-R M</w:t>
      </w:r>
      <w:r w:rsidR="00EA6AC3">
        <w:t>.</w:t>
      </w:r>
      <w:r w:rsidR="00016BAF">
        <w:t>1174,</w:t>
      </w:r>
      <w:r w:rsidR="00016BAF" w:rsidRPr="00853312">
        <w:t xml:space="preserve"> pourrait permettre d'utiliser de manière plus efficace les fréquences existantes</w:t>
      </w:r>
      <w:r w:rsidR="00016BAF">
        <w:t>.</w:t>
      </w:r>
    </w:p>
    <w:p w:rsidR="000E15E1" w:rsidRDefault="005E4286" w:rsidP="00B5157B">
      <w:pPr>
        <w:pStyle w:val="Proposal"/>
      </w:pPr>
      <w:r>
        <w:lastRenderedPageBreak/>
        <w:t>SUP</w:t>
      </w:r>
      <w:r>
        <w:tab/>
        <w:t>ARB/25A15/2</w:t>
      </w:r>
    </w:p>
    <w:p w:rsidR="00DD4258" w:rsidRPr="00FB18D7" w:rsidRDefault="005E4286" w:rsidP="00B5157B">
      <w:pPr>
        <w:pStyle w:val="ResNo"/>
        <w:rPr>
          <w:lang w:eastAsia="nl-NL"/>
        </w:rPr>
      </w:pPr>
      <w:r w:rsidRPr="00FB18D7">
        <w:rPr>
          <w:lang w:eastAsia="nl-NL"/>
        </w:rPr>
        <w:t>R</w:t>
      </w:r>
      <w:r w:rsidRPr="00520C96">
        <w:t>É</w:t>
      </w:r>
      <w:r w:rsidRPr="00FB18D7">
        <w:rPr>
          <w:lang w:eastAsia="nl-NL"/>
        </w:rPr>
        <w:t xml:space="preserve">SOLUTION </w:t>
      </w:r>
      <w:r w:rsidRPr="000F6F9A">
        <w:rPr>
          <w:rStyle w:val="href"/>
        </w:rPr>
        <w:t>358</w:t>
      </w:r>
      <w:r w:rsidRPr="00FB18D7">
        <w:rPr>
          <w:lang w:eastAsia="nl-NL"/>
        </w:rPr>
        <w:t xml:space="preserve"> (CMR</w:t>
      </w:r>
      <w:r w:rsidRPr="00FB18D7">
        <w:rPr>
          <w:lang w:eastAsia="nl-NL"/>
        </w:rPr>
        <w:noBreakHyphen/>
        <w:t>12)</w:t>
      </w:r>
    </w:p>
    <w:p w:rsidR="00DD4258" w:rsidRPr="009C7CEE" w:rsidRDefault="005E4286" w:rsidP="00B5157B">
      <w:pPr>
        <w:pStyle w:val="Restitle"/>
        <w:rPr>
          <w:lang w:eastAsia="nl-NL"/>
        </w:rPr>
      </w:pPr>
      <w:r w:rsidRPr="009C7CEE">
        <w:rPr>
          <w:lang w:eastAsia="nl-NL"/>
        </w:rPr>
        <w:t>Examen de l'amélioration et du développement des stations de communication de bord du service mobile maritime dans les bandes d'ondes décimétriques</w:t>
      </w:r>
    </w:p>
    <w:p w:rsidR="000E15E1" w:rsidRDefault="005E4286" w:rsidP="00B5157B">
      <w:pPr>
        <w:pStyle w:val="Reasons"/>
      </w:pPr>
      <w:r>
        <w:rPr>
          <w:b/>
        </w:rPr>
        <w:t>Motifs:</w:t>
      </w:r>
      <w:r>
        <w:tab/>
      </w:r>
      <w:r w:rsidR="00016BAF">
        <w:t>Cette Résolution n</w:t>
      </w:r>
      <w:r w:rsidR="00C71BED">
        <w:t>'</w:t>
      </w:r>
      <w:r w:rsidR="00016BAF">
        <w:t>est pas nécessaire.</w:t>
      </w:r>
    </w:p>
    <w:p w:rsidR="00BA4850" w:rsidRDefault="00BA4850" w:rsidP="00B5157B">
      <w:pPr>
        <w:pStyle w:val="Reasons"/>
      </w:pPr>
    </w:p>
    <w:p w:rsidR="00BA4850" w:rsidRDefault="00BA4850" w:rsidP="00B5157B">
      <w:pPr>
        <w:pStyle w:val="Reasons"/>
      </w:pPr>
    </w:p>
    <w:p w:rsidR="00EB22CE" w:rsidRDefault="00EB22CE" w:rsidP="00B5157B">
      <w:pPr>
        <w:jc w:val="center"/>
      </w:pPr>
      <w:bookmarkStart w:id="42" w:name="_GoBack"/>
      <w:bookmarkEnd w:id="42"/>
      <w:r>
        <w:t>______________</w:t>
      </w:r>
    </w:p>
    <w:sectPr w:rsidR="00EB22C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4B76">
      <w:rPr>
        <w:noProof/>
        <w:lang w:val="en-US"/>
      </w:rPr>
      <w:t>P:\FRA\ITU-R\CONF-R\CMR15\000\025ADD15F.docx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B76">
      <w:rPr>
        <w:noProof/>
      </w:rPr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B76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4B76">
      <w:rPr>
        <w:lang w:val="en-US"/>
      </w:rPr>
      <w:t>P:\FRA\ITU-R\CONF-R\CMR15\000\025ADD15F.docx</w:t>
    </w:r>
    <w:r>
      <w:fldChar w:fldCharType="end"/>
    </w:r>
    <w:r w:rsidR="00461C6C">
      <w:t xml:space="preserve"> (386867)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B76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B76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4B76">
      <w:rPr>
        <w:lang w:val="en-US"/>
      </w:rPr>
      <w:t>P:\FRA\ITU-R\CONF-R\CMR15\000\025ADD15F.docx</w:t>
    </w:r>
    <w:r>
      <w:fldChar w:fldCharType="end"/>
    </w:r>
    <w:r w:rsidR="00461C6C">
      <w:t xml:space="preserve"> (386867)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B76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B76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B4B7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25(Add.15)-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main, Catherine">
    <w15:presenceInfo w15:providerId="AD" w15:userId="S-1-5-21-8740799-900759487-1415713722-41407"/>
  </w15:person>
  <w15:person w15:author="Montaufier, Sylvie">
    <w15:presenceInfo w15:providerId="AD" w15:userId="S-1-5-21-8740799-900759487-1415713722-52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16BAF"/>
    <w:rsid w:val="0003522F"/>
    <w:rsid w:val="00080E2C"/>
    <w:rsid w:val="000A4755"/>
    <w:rsid w:val="000B2E0C"/>
    <w:rsid w:val="000B3D0C"/>
    <w:rsid w:val="000C1128"/>
    <w:rsid w:val="000E15E1"/>
    <w:rsid w:val="000E31C8"/>
    <w:rsid w:val="001028CF"/>
    <w:rsid w:val="001167B9"/>
    <w:rsid w:val="001267A0"/>
    <w:rsid w:val="0015203F"/>
    <w:rsid w:val="00160C64"/>
    <w:rsid w:val="0018169B"/>
    <w:rsid w:val="0019352B"/>
    <w:rsid w:val="001960D0"/>
    <w:rsid w:val="001F17E8"/>
    <w:rsid w:val="00202678"/>
    <w:rsid w:val="00204306"/>
    <w:rsid w:val="00205353"/>
    <w:rsid w:val="00232FD2"/>
    <w:rsid w:val="0026554E"/>
    <w:rsid w:val="00297686"/>
    <w:rsid w:val="002A4622"/>
    <w:rsid w:val="002A6F8F"/>
    <w:rsid w:val="002B17E5"/>
    <w:rsid w:val="002C0EBF"/>
    <w:rsid w:val="002C28A4"/>
    <w:rsid w:val="002F0BC2"/>
    <w:rsid w:val="00315AFE"/>
    <w:rsid w:val="003606A6"/>
    <w:rsid w:val="0036650C"/>
    <w:rsid w:val="00393ACD"/>
    <w:rsid w:val="003A583E"/>
    <w:rsid w:val="003D7ED1"/>
    <w:rsid w:val="003E112B"/>
    <w:rsid w:val="003E1D1C"/>
    <w:rsid w:val="003E7B05"/>
    <w:rsid w:val="003F7010"/>
    <w:rsid w:val="004021E8"/>
    <w:rsid w:val="00446682"/>
    <w:rsid w:val="00461C6C"/>
    <w:rsid w:val="00466211"/>
    <w:rsid w:val="004834A9"/>
    <w:rsid w:val="004D01FC"/>
    <w:rsid w:val="004D3BA6"/>
    <w:rsid w:val="004E28C3"/>
    <w:rsid w:val="004F1F8E"/>
    <w:rsid w:val="00512A32"/>
    <w:rsid w:val="00586CF2"/>
    <w:rsid w:val="005C3768"/>
    <w:rsid w:val="005C6C3F"/>
    <w:rsid w:val="005E4286"/>
    <w:rsid w:val="00613635"/>
    <w:rsid w:val="0062093D"/>
    <w:rsid w:val="00637ECF"/>
    <w:rsid w:val="00647B59"/>
    <w:rsid w:val="00690C7B"/>
    <w:rsid w:val="006A4B45"/>
    <w:rsid w:val="006D4724"/>
    <w:rsid w:val="006F2423"/>
    <w:rsid w:val="00701BAE"/>
    <w:rsid w:val="00721F04"/>
    <w:rsid w:val="00730E95"/>
    <w:rsid w:val="007426B9"/>
    <w:rsid w:val="00764342"/>
    <w:rsid w:val="00774362"/>
    <w:rsid w:val="00786598"/>
    <w:rsid w:val="00797489"/>
    <w:rsid w:val="007A04E8"/>
    <w:rsid w:val="00831955"/>
    <w:rsid w:val="00851625"/>
    <w:rsid w:val="00853312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A776E"/>
    <w:rsid w:val="009C7E7C"/>
    <w:rsid w:val="00A00473"/>
    <w:rsid w:val="00A03C9B"/>
    <w:rsid w:val="00A37105"/>
    <w:rsid w:val="00A606C3"/>
    <w:rsid w:val="00A75684"/>
    <w:rsid w:val="00A83B09"/>
    <w:rsid w:val="00A84541"/>
    <w:rsid w:val="00AE36A0"/>
    <w:rsid w:val="00B00294"/>
    <w:rsid w:val="00B5157B"/>
    <w:rsid w:val="00B64FD0"/>
    <w:rsid w:val="00B72AD8"/>
    <w:rsid w:val="00BA4850"/>
    <w:rsid w:val="00BA5BD0"/>
    <w:rsid w:val="00BB1D82"/>
    <w:rsid w:val="00BB4B76"/>
    <w:rsid w:val="00BF26E7"/>
    <w:rsid w:val="00C53FCA"/>
    <w:rsid w:val="00C71BED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198F"/>
    <w:rsid w:val="00E537FF"/>
    <w:rsid w:val="00E6539B"/>
    <w:rsid w:val="00E70A31"/>
    <w:rsid w:val="00EA16C2"/>
    <w:rsid w:val="00EA3F38"/>
    <w:rsid w:val="00EA5AB6"/>
    <w:rsid w:val="00EA6AC3"/>
    <w:rsid w:val="00EA7970"/>
    <w:rsid w:val="00EB22CE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C213D71-96FF-4E54-ABD8-1F14567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9B26F0-7E67-4574-BC95-3CE64A67BEA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650</Words>
  <Characters>3975</Characters>
  <Application>Microsoft Office Word</Application>
  <DocSecurity>0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R15-WRC15-C-0025!A15!MSW-F</vt:lpstr>
    </vt:vector>
  </TitlesOfParts>
  <Manager>Secrétariat général - Pool</Manager>
  <Company>Union internationale des télécommunications (UIT)</Company>
  <LinksUpToDate>false</LinksUpToDate>
  <CharactersWithSpaces>4602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R15-WRC15-C-0025!A15!MSW-F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21</cp:revision>
  <cp:lastPrinted>2015-10-01T12:42:00Z</cp:lastPrinted>
  <dcterms:created xsi:type="dcterms:W3CDTF">2015-09-30T14:38:00Z</dcterms:created>
  <dcterms:modified xsi:type="dcterms:W3CDTF">2015-10-01T12:42:00Z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