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B56D3A">
            <w:pPr>
              <w:spacing w:before="0"/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B56D3A">
            <w:pPr>
              <w:spacing w:before="0"/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B56D3A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B56D3A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B56D3A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1D628E" w:rsidRDefault="003E1608" w:rsidP="00B56D3A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1D628E">
              <w:rPr>
                <w:rtl/>
              </w:rPr>
              <w:t xml:space="preserve">الإضافة </w:t>
            </w:r>
            <w:r w:rsidRPr="001D628E">
              <w:t>1</w:t>
            </w:r>
            <w:r w:rsidRPr="001D628E">
              <w:br/>
            </w:r>
            <w:r w:rsidRPr="001D628E">
              <w:rPr>
                <w:rtl/>
              </w:rPr>
              <w:t xml:space="preserve">للوثيقة </w:t>
            </w:r>
            <w:r w:rsidRPr="001D628E">
              <w:t>25(Add.16)-</w:t>
            </w:r>
            <w:r w:rsidR="00043B65" w:rsidRPr="001D628E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B56D3A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1D628E" w:rsidRDefault="00764079" w:rsidP="00B56D3A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1D628E">
              <w:rPr>
                <w:rFonts w:eastAsia="SimSun"/>
              </w:rPr>
              <w:t>10</w:t>
            </w:r>
            <w:r w:rsidRPr="001D628E">
              <w:rPr>
                <w:rFonts w:eastAsia="SimSun"/>
                <w:rtl/>
              </w:rPr>
              <w:t xml:space="preserve"> سبتمبر </w:t>
            </w:r>
            <w:r w:rsidRPr="001D628E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B56D3A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1D628E" w:rsidRDefault="00764079" w:rsidP="00B56D3A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1D628E">
              <w:rPr>
                <w:rFonts w:eastAsia="SimSun"/>
                <w:rtl/>
              </w:rPr>
              <w:t>الأصل: بالعربية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مقترحات مشتركة مقدمة من الدول العربية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060B58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 xml:space="preserve">مقترحات بشأن أعمال </w:t>
            </w:r>
            <w:proofErr w:type="spellStart"/>
            <w:r>
              <w:rPr>
                <w:rFonts w:hint="cs"/>
                <w:rtl/>
              </w:rPr>
              <w:t>ال</w:t>
            </w:r>
            <w:r w:rsidR="00DD7980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مؤت‍م‍ر</w:t>
            </w:r>
            <w:proofErr w:type="spellEnd"/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060B58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060B58">
              <w:t>16.1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060B58" w:rsidRPr="00431196" w:rsidRDefault="00060B58" w:rsidP="00060B58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16.1</w:t>
      </w:r>
      <w:r w:rsidRPr="00431196">
        <w:rPr>
          <w:rFonts w:eastAsia="SimSun"/>
        </w:rPr>
        <w:tab/>
      </w:r>
      <w:r w:rsidRPr="00431196">
        <w:rPr>
          <w:rFonts w:eastAsia="SimSun" w:hint="cs"/>
          <w:rtl/>
        </w:rPr>
        <w:t>النظر في أحكام تنظيمية وتوزيعات الطيف لإتاحة تطبيقات جديدة محتملة لتكنولوجيا أنظمة التعرف الأوتوماتي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</w:rPr>
        <w:t>(AIS)</w:t>
      </w:r>
      <w:r w:rsidRPr="00431196">
        <w:rPr>
          <w:rFonts w:eastAsia="SimSun" w:hint="cs"/>
          <w:rtl/>
        </w:rPr>
        <w:t xml:space="preserve"> وتطبيقات جديدة محتملة لتحسين الاتصالات الراديوية البحرية، وفقاً للقرار </w:t>
      </w:r>
      <w:r w:rsidRPr="00431196">
        <w:rPr>
          <w:rFonts w:eastAsia="SimSun"/>
          <w:b/>
          <w:bCs/>
        </w:rPr>
        <w:t>360 (WRC</w:t>
      </w:r>
      <w:r w:rsidRPr="00431196">
        <w:rPr>
          <w:rFonts w:eastAsia="SimSun"/>
          <w:b/>
          <w:bCs/>
        </w:rPr>
        <w:noBreakHyphen/>
        <w:t>12)</w:t>
      </w:r>
      <w:r w:rsidRPr="00431196">
        <w:rPr>
          <w:rFonts w:eastAsia="SimSun" w:hint="cs"/>
          <w:b/>
          <w:bCs/>
          <w:rtl/>
        </w:rPr>
        <w:t>؛</w:t>
      </w:r>
    </w:p>
    <w:p w:rsidR="00F16602" w:rsidRPr="007C18FC" w:rsidRDefault="00693D7E" w:rsidP="004A0A2E">
      <w:pPr>
        <w:spacing w:before="360"/>
        <w:jc w:val="center"/>
        <w:rPr>
          <w:sz w:val="28"/>
          <w:szCs w:val="40"/>
        </w:rPr>
      </w:pPr>
      <w:r w:rsidRPr="007C18FC">
        <w:rPr>
          <w:rFonts w:hint="cs"/>
          <w:sz w:val="28"/>
          <w:szCs w:val="40"/>
          <w:rtl/>
        </w:rPr>
        <w:t>ال</w:t>
      </w:r>
      <w:r w:rsidR="007C18FC" w:rsidRPr="007C18FC">
        <w:rPr>
          <w:rFonts w:hint="cs"/>
          <w:sz w:val="28"/>
          <w:szCs w:val="40"/>
          <w:rtl/>
        </w:rPr>
        <w:t>‍</w:t>
      </w:r>
      <w:r w:rsidRPr="007C18FC">
        <w:rPr>
          <w:rFonts w:hint="cs"/>
          <w:sz w:val="28"/>
          <w:szCs w:val="40"/>
          <w:rtl/>
        </w:rPr>
        <w:t>مسألة</w:t>
      </w:r>
      <w:r w:rsidRPr="007C18FC">
        <w:rPr>
          <w:rFonts w:hint="eastAsia"/>
          <w:sz w:val="28"/>
          <w:szCs w:val="40"/>
          <w:rtl/>
        </w:rPr>
        <w:t> </w:t>
      </w:r>
      <w:r w:rsidRPr="007C18FC">
        <w:rPr>
          <w:sz w:val="28"/>
          <w:szCs w:val="40"/>
        </w:rPr>
        <w:t>A</w:t>
      </w:r>
    </w:p>
    <w:p w:rsidR="00060B58" w:rsidRDefault="00060B58" w:rsidP="00060B58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060B58" w:rsidRDefault="00B56D3A" w:rsidP="00060B58">
      <w:pPr>
        <w:rPr>
          <w:rtl/>
          <w:lang w:bidi="ar-OM"/>
        </w:rPr>
      </w:pPr>
      <w:r>
        <w:rPr>
          <w:rFonts w:hint="cs"/>
          <w:rtl/>
        </w:rPr>
        <w:t>استناداً</w:t>
      </w:r>
      <w:r w:rsidR="00060B58">
        <w:rPr>
          <w:rFonts w:hint="cs"/>
          <w:rtl/>
        </w:rPr>
        <w:t xml:space="preserve"> إلى نتائج دراسات قطاع </w:t>
      </w:r>
      <w:r>
        <w:rPr>
          <w:rFonts w:hint="cs"/>
          <w:rtl/>
        </w:rPr>
        <w:t>الاتصالات</w:t>
      </w:r>
      <w:r w:rsidR="00060B58">
        <w:rPr>
          <w:rFonts w:hint="cs"/>
          <w:rtl/>
        </w:rPr>
        <w:t xml:space="preserve"> الراديوية فيما يتعلق بتوفير نظام تبادل المعلومات في النطاق</w:t>
      </w:r>
      <w:r w:rsidR="00060B58">
        <w:rPr>
          <w:rFonts w:hint="eastAsia"/>
          <w:rtl/>
        </w:rPr>
        <w:t> </w:t>
      </w:r>
      <w:r w:rsidR="00060B58">
        <w:t>VHF</w:t>
      </w:r>
      <w:r w:rsidR="00060B58">
        <w:rPr>
          <w:rFonts w:hint="cs"/>
          <w:rtl/>
          <w:lang w:bidi="ar-OM"/>
        </w:rPr>
        <w:t xml:space="preserve"> للمجتمع البحري، فإن إدارات الدول العربية تقترح الآتي:</w:t>
      </w:r>
    </w:p>
    <w:p w:rsidR="00060B58" w:rsidRDefault="00060B58" w:rsidP="00B56D3A">
      <w:pPr>
        <w:spacing w:line="190" w:lineRule="auto"/>
        <w:rPr>
          <w:rtl/>
        </w:rPr>
      </w:pPr>
      <w:r w:rsidRPr="00457A52">
        <w:rPr>
          <w:rFonts w:hint="cs"/>
          <w:rtl/>
        </w:rPr>
        <w:t xml:space="preserve">ستُقسم القناتان </w:t>
      </w:r>
      <w:r w:rsidRPr="00457A52">
        <w:rPr>
          <w:lang w:bidi="ar-SY"/>
        </w:rPr>
        <w:t>27</w:t>
      </w:r>
      <w:r w:rsidRPr="00457A52">
        <w:rPr>
          <w:rFonts w:hint="cs"/>
          <w:rtl/>
        </w:rPr>
        <w:t xml:space="preserve"> و</w:t>
      </w:r>
      <w:r w:rsidRPr="00457A52">
        <w:rPr>
          <w:lang w:bidi="ar-SY"/>
        </w:rPr>
        <w:t>28</w:t>
      </w:r>
      <w:r w:rsidRPr="00457A52">
        <w:rPr>
          <w:rFonts w:hint="cs"/>
          <w:rtl/>
        </w:rPr>
        <w:t xml:space="preserve"> المذكورتان في التذييل</w:t>
      </w:r>
      <w:r>
        <w:rPr>
          <w:rFonts w:hint="eastAsia"/>
          <w:rtl/>
        </w:rPr>
        <w:t> </w:t>
      </w:r>
      <w:r w:rsidRPr="00060B58">
        <w:rPr>
          <w:lang w:bidi="ar-SY"/>
        </w:rPr>
        <w:t>18</w:t>
      </w:r>
      <w:r w:rsidRPr="00457A52">
        <w:rPr>
          <w:rFonts w:hint="cs"/>
          <w:rtl/>
        </w:rPr>
        <w:t xml:space="preserve"> للوائح الراديو إلى أربع قنوات مفردة هي القنوات</w:t>
      </w:r>
      <w:r w:rsidRPr="00457A52">
        <w:rPr>
          <w:rFonts w:hint="eastAsia"/>
          <w:rtl/>
        </w:rPr>
        <w:t> </w:t>
      </w:r>
      <w:r w:rsidRPr="00457A52">
        <w:rPr>
          <w:lang w:bidi="ar-SY"/>
        </w:rPr>
        <w:t>1027</w:t>
      </w:r>
      <w:r w:rsidRPr="00457A52">
        <w:rPr>
          <w:rFonts w:hint="cs"/>
          <w:rtl/>
        </w:rPr>
        <w:t xml:space="preserve"> و</w:t>
      </w:r>
      <w:r w:rsidRPr="00457A52">
        <w:rPr>
          <w:lang w:bidi="ar-SY"/>
        </w:rPr>
        <w:t>1028</w:t>
      </w:r>
      <w:r w:rsidRPr="00457A52">
        <w:rPr>
          <w:rFonts w:hint="cs"/>
          <w:rtl/>
        </w:rPr>
        <w:t xml:space="preserve"> و</w:t>
      </w:r>
      <w:r w:rsidRPr="00457A52">
        <w:rPr>
          <w:lang w:bidi="ar-SY"/>
        </w:rPr>
        <w:t>2027</w:t>
      </w:r>
      <w:r w:rsidRPr="00457A52">
        <w:rPr>
          <w:rFonts w:hint="cs"/>
          <w:rtl/>
        </w:rPr>
        <w:t xml:space="preserve"> و</w:t>
      </w:r>
      <w:r w:rsidRPr="00457A52">
        <w:rPr>
          <w:lang w:bidi="ar-SY"/>
        </w:rPr>
        <w:t>2028</w:t>
      </w:r>
      <w:r w:rsidRPr="00457A52">
        <w:rPr>
          <w:rFonts w:hint="cs"/>
          <w:rtl/>
        </w:rPr>
        <w:t>. وستُحدد القناتان</w:t>
      </w:r>
      <w:r>
        <w:rPr>
          <w:rFonts w:hint="eastAsia"/>
          <w:rtl/>
        </w:rPr>
        <w:t> </w:t>
      </w:r>
      <w:r w:rsidRPr="00457A52">
        <w:rPr>
          <w:lang w:bidi="ar-SY"/>
        </w:rPr>
        <w:t>2027</w:t>
      </w:r>
      <w:r w:rsidRPr="00457A52">
        <w:rPr>
          <w:rFonts w:hint="cs"/>
          <w:rtl/>
        </w:rPr>
        <w:t xml:space="preserve"> و</w:t>
      </w:r>
      <w:r w:rsidRPr="00457A52">
        <w:rPr>
          <w:lang w:bidi="ar-SY"/>
        </w:rPr>
        <w:t>2028</w:t>
      </w:r>
      <w:r w:rsidRPr="00457A52">
        <w:rPr>
          <w:rFonts w:hint="cs"/>
          <w:rtl/>
        </w:rPr>
        <w:t xml:space="preserve"> لتطبيقات الرسائل</w:t>
      </w:r>
      <w:r>
        <w:rPr>
          <w:rFonts w:hint="eastAsia"/>
          <w:rtl/>
        </w:rPr>
        <w:t> </w:t>
      </w:r>
      <w:r w:rsidRPr="00457A52">
        <w:rPr>
          <w:lang w:bidi="ar-SY"/>
        </w:rPr>
        <w:t>ASM</w:t>
      </w:r>
      <w:r w:rsidRPr="00457A52">
        <w:rPr>
          <w:rFonts w:hint="cs"/>
          <w:rtl/>
        </w:rPr>
        <w:t>. وسيتحقق ذلك من خلال فترة انتقالية مع تحديد تاريخ للتنفيذ الفعلي</w:t>
      </w:r>
      <w:r w:rsidR="00B56D3A">
        <w:rPr>
          <w:rFonts w:hint="cs"/>
          <w:rtl/>
          <w:lang w:bidi="ar-OM"/>
        </w:rPr>
        <w:t xml:space="preserve"> يقترح بالأ</w:t>
      </w:r>
      <w:r>
        <w:rPr>
          <w:rFonts w:hint="cs"/>
          <w:rtl/>
          <w:lang w:bidi="ar-OM"/>
        </w:rPr>
        <w:t>ول من يناير</w:t>
      </w:r>
      <w:r>
        <w:rPr>
          <w:rFonts w:hint="eastAsia"/>
          <w:rtl/>
          <w:lang w:bidi="ar-OM"/>
        </w:rPr>
        <w:t> </w:t>
      </w:r>
      <w:r>
        <w:rPr>
          <w:lang w:bidi="ar-OM"/>
        </w:rPr>
        <w:t>2019</w:t>
      </w:r>
      <w:r w:rsidRPr="00457A52">
        <w:rPr>
          <w:rFonts w:hint="cs"/>
          <w:rtl/>
        </w:rPr>
        <w:t>.</w:t>
      </w:r>
    </w:p>
    <w:p w:rsidR="00060B58" w:rsidRDefault="00060B58" w:rsidP="00693D7E">
      <w:pPr>
        <w:spacing w:line="190" w:lineRule="auto"/>
        <w:rPr>
          <w:rtl/>
        </w:rPr>
      </w:pPr>
      <w:r>
        <w:rPr>
          <w:rFonts w:hint="cs"/>
          <w:rtl/>
        </w:rPr>
        <w:t>ول</w:t>
      </w:r>
      <w:r w:rsidRPr="00457A52">
        <w:rPr>
          <w:rFonts w:hint="cs"/>
          <w:rtl/>
        </w:rPr>
        <w:t>تفادي منع استقبال القنوات</w:t>
      </w:r>
      <w:r w:rsidR="00693D7E">
        <w:rPr>
          <w:rFonts w:hint="eastAsia"/>
          <w:rtl/>
        </w:rPr>
        <w:t> </w:t>
      </w:r>
      <w:r w:rsidRPr="00457A52">
        <w:rPr>
          <w:lang w:bidi="ar-SY"/>
        </w:rPr>
        <w:t>AIS 1</w:t>
      </w:r>
      <w:r w:rsidRPr="00457A52">
        <w:rPr>
          <w:rFonts w:hint="cs"/>
          <w:rtl/>
        </w:rPr>
        <w:t xml:space="preserve"> و</w:t>
      </w:r>
      <w:r w:rsidRPr="00457A52">
        <w:rPr>
          <w:lang w:bidi="ar-SY"/>
        </w:rPr>
        <w:t>AIS 2</w:t>
      </w:r>
      <w:r w:rsidRPr="00457A52">
        <w:rPr>
          <w:rFonts w:hint="cs"/>
          <w:rtl/>
        </w:rPr>
        <w:t xml:space="preserve"> و</w:t>
      </w:r>
      <w:r w:rsidRPr="00457A52">
        <w:rPr>
          <w:lang w:bidi="ar-SY"/>
        </w:rPr>
        <w:t>2027</w:t>
      </w:r>
      <w:r w:rsidRPr="00457A52">
        <w:rPr>
          <w:rFonts w:hint="cs"/>
          <w:rtl/>
        </w:rPr>
        <w:t xml:space="preserve"> و</w:t>
      </w:r>
      <w:r w:rsidRPr="00457A52">
        <w:rPr>
          <w:lang w:bidi="ar-SY"/>
        </w:rPr>
        <w:t>2028</w:t>
      </w:r>
      <w:r w:rsidR="00B56D3A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457A52">
        <w:rPr>
          <w:rFonts w:hint="cs"/>
          <w:rtl/>
        </w:rPr>
        <w:t>لن</w:t>
      </w:r>
      <w:r>
        <w:rPr>
          <w:rFonts w:hint="cs"/>
          <w:rtl/>
        </w:rPr>
        <w:t xml:space="preserve"> يسمح</w:t>
      </w:r>
      <w:r w:rsidRPr="00457A52">
        <w:rPr>
          <w:rFonts w:hint="cs"/>
          <w:rtl/>
        </w:rPr>
        <w:t xml:space="preserve"> </w:t>
      </w:r>
      <w:r>
        <w:rPr>
          <w:rFonts w:hint="cs"/>
          <w:rtl/>
        </w:rPr>
        <w:t>ب</w:t>
      </w:r>
      <w:r w:rsidRPr="00457A52">
        <w:rPr>
          <w:rFonts w:hint="cs"/>
          <w:rtl/>
        </w:rPr>
        <w:t>الإرسال من السفينة عبر القنوات</w:t>
      </w:r>
      <w:r w:rsidRPr="00457A52">
        <w:rPr>
          <w:rFonts w:hint="eastAsia"/>
          <w:rtl/>
        </w:rPr>
        <w:t> </w:t>
      </w:r>
      <w:r w:rsidRPr="00457A52">
        <w:rPr>
          <w:lang w:bidi="ar-SY"/>
        </w:rPr>
        <w:t>2078</w:t>
      </w:r>
      <w:r w:rsidRPr="00457A52">
        <w:rPr>
          <w:rFonts w:hint="cs"/>
          <w:rtl/>
        </w:rPr>
        <w:t xml:space="preserve"> و</w:t>
      </w:r>
      <w:r w:rsidRPr="00457A52">
        <w:rPr>
          <w:lang w:bidi="ar-SY"/>
        </w:rPr>
        <w:t>2019</w:t>
      </w:r>
      <w:r w:rsidRPr="00457A52">
        <w:rPr>
          <w:rFonts w:hint="cs"/>
          <w:rtl/>
        </w:rPr>
        <w:t xml:space="preserve"> و</w:t>
      </w:r>
      <w:r w:rsidRPr="00457A52">
        <w:rPr>
          <w:lang w:bidi="ar-SY"/>
        </w:rPr>
        <w:t>2079</w:t>
      </w:r>
      <w:r w:rsidRPr="00457A52">
        <w:rPr>
          <w:rFonts w:hint="cs"/>
          <w:rtl/>
        </w:rPr>
        <w:t xml:space="preserve"> و</w:t>
      </w:r>
      <w:r w:rsidRPr="00457A52">
        <w:rPr>
          <w:lang w:bidi="ar-SY"/>
        </w:rPr>
        <w:t>2020</w:t>
      </w:r>
      <w:r>
        <w:rPr>
          <w:rFonts w:hint="cs"/>
          <w:rtl/>
        </w:rPr>
        <w:t>.</w:t>
      </w:r>
    </w:p>
    <w:p w:rsidR="00060B58" w:rsidRDefault="00693D7E" w:rsidP="00B56D3A">
      <w:pPr>
        <w:pStyle w:val="Headingb"/>
        <w:rPr>
          <w:rtl/>
        </w:rPr>
      </w:pPr>
      <w:r>
        <w:rPr>
          <w:rFonts w:hint="cs"/>
          <w:rtl/>
        </w:rPr>
        <w:t>المقترحات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EA7363" w:rsidRDefault="00060B58">
      <w:pPr>
        <w:pStyle w:val="Proposal"/>
      </w:pPr>
      <w:r>
        <w:lastRenderedPageBreak/>
        <w:t>MOD</w:t>
      </w:r>
      <w:r>
        <w:tab/>
        <w:t>ARB/25A16A1/1</w:t>
      </w:r>
    </w:p>
    <w:p w:rsidR="00344FEE" w:rsidRPr="007775A6" w:rsidRDefault="00344FEE" w:rsidP="00DD7980">
      <w:pPr>
        <w:pStyle w:val="AppendixNo0"/>
        <w:rPr>
          <w:rtl/>
        </w:rPr>
      </w:pPr>
      <w:r w:rsidRPr="007775A6">
        <w:rPr>
          <w:rtl/>
        </w:rPr>
        <w:t xml:space="preserve">التذييـل </w:t>
      </w:r>
      <w:r w:rsidR="00DD7980">
        <w:t>18 </w:t>
      </w:r>
      <w:r>
        <w:t>(</w:t>
      </w:r>
      <w:r w:rsidRPr="007775A6">
        <w:t>Rev.WRC</w:t>
      </w:r>
      <w:r>
        <w:noBreakHyphen/>
      </w:r>
      <w:del w:id="1" w:author="Mohamed Al-Badi" w:date="2015-08-09T13:24:00Z">
        <w:r>
          <w:delText>12</w:delText>
        </w:r>
      </w:del>
      <w:ins w:id="2" w:author="Mohamed Al-Badi" w:date="2015-08-09T13:24:00Z">
        <w:r>
          <w:t>15</w:t>
        </w:r>
      </w:ins>
      <w:r>
        <w:t>)</w:t>
      </w:r>
    </w:p>
    <w:p w:rsidR="00060B58" w:rsidRDefault="00060B58" w:rsidP="00060B58">
      <w:pPr>
        <w:pStyle w:val="Appendixtitle"/>
        <w:spacing w:after="120"/>
        <w:rPr>
          <w:rtl/>
        </w:rPr>
      </w:pPr>
      <w:r>
        <w:rPr>
          <w:rFonts w:hint="cs"/>
          <w:rtl/>
        </w:rPr>
        <w:t xml:space="preserve">جدول ترددات الإرسال في نطاق الموجات المترية </w:t>
      </w:r>
      <w:r>
        <w:t>(VHF)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br/>
        <w:t>الموزع للخدمة المتنقلة البحرية</w:t>
      </w:r>
    </w:p>
    <w:p w:rsidR="00060B58" w:rsidRDefault="00060B58" w:rsidP="001A477A">
      <w:pPr>
        <w:pStyle w:val="Appendixref"/>
        <w:rPr>
          <w:rtl/>
        </w:rPr>
      </w:pPr>
      <w:r>
        <w:rPr>
          <w:rFonts w:hint="cs"/>
          <w:rtl/>
        </w:rPr>
        <w:t xml:space="preserve">(انظر المادة </w:t>
      </w:r>
      <w:r>
        <w:rPr>
          <w:b/>
          <w:bCs/>
        </w:rPr>
        <w:t>52</w:t>
      </w:r>
      <w:r>
        <w:rPr>
          <w:rFonts w:hint="cs"/>
          <w:rtl/>
        </w:rPr>
        <w:t>)</w:t>
      </w:r>
    </w:p>
    <w:p w:rsidR="00344FEE" w:rsidRPr="001A2231" w:rsidRDefault="00344FEE" w:rsidP="00344FEE">
      <w:pPr>
        <w:rPr>
          <w:rtl/>
          <w:lang w:bidi="ar-SY"/>
        </w:rPr>
      </w:pPr>
      <w:r w:rsidRPr="001A2231">
        <w:rPr>
          <w:rtl/>
          <w:lang w:bidi="ar-SY"/>
        </w:rPr>
        <w:t>.../...</w:t>
      </w:r>
    </w:p>
    <w:tbl>
      <w:tblPr>
        <w:bidiVisual/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98"/>
        <w:gridCol w:w="1158"/>
        <w:gridCol w:w="1596"/>
        <w:gridCol w:w="1931"/>
        <w:gridCol w:w="1008"/>
        <w:gridCol w:w="938"/>
        <w:gridCol w:w="882"/>
        <w:gridCol w:w="1134"/>
      </w:tblGrid>
      <w:tr w:rsidR="00344FEE" w:rsidRPr="001A2231" w:rsidTr="00A37816">
        <w:trPr>
          <w:cantSplit/>
          <w:tblHeader/>
          <w:jc w:val="center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pStyle w:val="TableHead0"/>
              <w:spacing w:before="0" w:after="40"/>
              <w:rPr>
                <w:rFonts w:ascii="Times New Roman" w:hAnsi="Times New Roman"/>
                <w:rtl/>
                <w:lang w:val="fr-FR" w:bidi="ar-EG"/>
              </w:rPr>
            </w:pPr>
            <w:r w:rsidRPr="001A2231">
              <w:rPr>
                <w:rFonts w:ascii="Times New Roman" w:hAnsi="Times New Roman"/>
                <w:rtl/>
              </w:rPr>
              <w:t>رقم القناة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pStyle w:val="TableHead0"/>
              <w:spacing w:before="0" w:after="40"/>
              <w:rPr>
                <w:rFonts w:ascii="Times New Roman" w:hAnsi="Times New Roman"/>
                <w:lang w:val="fr-FR"/>
              </w:rPr>
            </w:pPr>
            <w:r w:rsidRPr="001A2231">
              <w:rPr>
                <w:rFonts w:ascii="Times New Roman" w:hAnsi="Times New Roman"/>
                <w:rtl/>
              </w:rPr>
              <w:t>ملاحظات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pStyle w:val="TableHead0"/>
              <w:spacing w:before="0" w:after="40"/>
              <w:rPr>
                <w:rFonts w:ascii="Times New Roman" w:eastAsia="SimSun" w:hAnsi="Times New Roman"/>
                <w:lang w:val="en-GB" w:eastAsia="en-US"/>
              </w:rPr>
            </w:pPr>
            <w:r w:rsidRPr="001A2231">
              <w:rPr>
                <w:rFonts w:ascii="Times New Roman" w:hAnsi="Times New Roman"/>
                <w:rtl/>
              </w:rPr>
              <w:t>ترددات الإرسال</w:t>
            </w:r>
            <w:r w:rsidR="001A477A">
              <w:rPr>
                <w:rFonts w:ascii="Times New Roman" w:hAnsi="Times New Roman"/>
                <w:rtl/>
              </w:rPr>
              <w:br/>
            </w:r>
            <w:r w:rsidRPr="001A2231">
              <w:rPr>
                <w:rFonts w:ascii="Times New Roman" w:hAnsi="Times New Roman"/>
                <w:lang w:val="fr-FR"/>
              </w:rPr>
              <w:t>(MHz)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pStyle w:val="TableHead0"/>
              <w:spacing w:before="0" w:after="40"/>
              <w:rPr>
                <w:rFonts w:ascii="Times New Roman" w:eastAsia="SimSun" w:hAnsi="Times New Roman"/>
                <w:lang w:val="en-GB" w:eastAsia="en-US"/>
              </w:rPr>
            </w:pPr>
            <w:r w:rsidRPr="001A2231">
              <w:rPr>
                <w:rFonts w:ascii="Times New Roman" w:hAnsi="Times New Roman"/>
                <w:rtl/>
              </w:rPr>
              <w:t>بين السفن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pStyle w:val="TableHead0"/>
              <w:spacing w:before="0" w:after="40"/>
              <w:rPr>
                <w:rFonts w:ascii="Times New Roman" w:eastAsia="SimSun" w:hAnsi="Times New Roman"/>
                <w:lang w:val="en-GB" w:eastAsia="en-US"/>
              </w:rPr>
            </w:pPr>
            <w:r w:rsidRPr="001A2231">
              <w:rPr>
                <w:rFonts w:ascii="Times New Roman" w:hAnsi="Times New Roman"/>
                <w:rtl/>
              </w:rPr>
              <w:t xml:space="preserve">العمليات </w:t>
            </w:r>
            <w:proofErr w:type="spellStart"/>
            <w:r w:rsidRPr="001A2231">
              <w:rPr>
                <w:rFonts w:ascii="Times New Roman" w:hAnsi="Times New Roman"/>
                <w:rtl/>
              </w:rPr>
              <w:t>المينائية</w:t>
            </w:r>
            <w:proofErr w:type="spellEnd"/>
            <w:r w:rsidRPr="001A2231">
              <w:rPr>
                <w:rFonts w:ascii="Times New Roman" w:hAnsi="Times New Roman"/>
                <w:rtl/>
              </w:rPr>
              <w:br/>
              <w:t>وحركة السفن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pStyle w:val="TableHead0"/>
              <w:spacing w:before="0" w:after="40"/>
              <w:rPr>
                <w:rFonts w:ascii="Times New Roman" w:eastAsia="SimSun" w:hAnsi="Times New Roman"/>
                <w:lang w:val="en-GB" w:eastAsia="en-US"/>
              </w:rPr>
            </w:pPr>
            <w:r w:rsidRPr="001A2231">
              <w:rPr>
                <w:rFonts w:ascii="Times New Roman" w:hAnsi="Times New Roman"/>
                <w:rtl/>
              </w:rPr>
              <w:t>المراسلات</w:t>
            </w:r>
            <w:r w:rsidRPr="001A2231">
              <w:rPr>
                <w:rFonts w:ascii="Times New Roman" w:hAnsi="Times New Roman"/>
                <w:rtl/>
              </w:rPr>
              <w:br/>
              <w:t>العمومية</w:t>
            </w:r>
          </w:p>
        </w:tc>
      </w:tr>
      <w:tr w:rsidR="00344FEE" w:rsidRPr="001A2231" w:rsidTr="00A37816">
        <w:trPr>
          <w:cantSplit/>
          <w:tblHeader/>
          <w:jc w:val="center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pStyle w:val="TableHead0"/>
              <w:spacing w:before="0" w:after="40"/>
              <w:rPr>
                <w:rFonts w:ascii="Times New Roman" w:eastAsia="SimSun" w:hAnsi="Times New Roman"/>
                <w:lang w:val="en-GB"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pStyle w:val="TableHead0"/>
              <w:spacing w:before="0" w:after="40"/>
              <w:rPr>
                <w:rFonts w:ascii="Times New Roman" w:eastAsia="SimSun" w:hAnsi="Times New Roman"/>
                <w:lang w:val="en-GB"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pStyle w:val="TableHead0"/>
              <w:spacing w:before="0" w:after="40"/>
              <w:rPr>
                <w:rFonts w:ascii="Times New Roman" w:hAnsi="Times New Roman"/>
              </w:rPr>
            </w:pPr>
            <w:r w:rsidRPr="001A2231">
              <w:rPr>
                <w:rFonts w:ascii="Times New Roman" w:hAnsi="Times New Roman"/>
                <w:rtl/>
              </w:rPr>
              <w:t>من محطات السفن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pStyle w:val="TableHead0"/>
              <w:spacing w:before="0" w:after="40"/>
              <w:rPr>
                <w:rFonts w:ascii="Times New Roman" w:hAnsi="Times New Roman"/>
              </w:rPr>
            </w:pPr>
            <w:r w:rsidRPr="001A2231">
              <w:rPr>
                <w:rFonts w:ascii="Times New Roman" w:hAnsi="Times New Roman"/>
                <w:rtl/>
              </w:rPr>
              <w:t>من المحطات الساحلية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pStyle w:val="TableHead0"/>
              <w:spacing w:before="0" w:after="40"/>
              <w:rPr>
                <w:rFonts w:ascii="Times New Roman" w:eastAsia="SimSun" w:hAnsi="Times New Roman"/>
                <w:lang w:val="en-GB"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pStyle w:val="TableHead0"/>
              <w:spacing w:before="0" w:after="40"/>
              <w:rPr>
                <w:rFonts w:ascii="Times New Roman" w:hAnsi="Times New Roman"/>
              </w:rPr>
            </w:pPr>
            <w:r w:rsidRPr="001A2231">
              <w:rPr>
                <w:rFonts w:ascii="Times New Roman" w:hAnsi="Times New Roman"/>
                <w:rtl/>
              </w:rPr>
              <w:t>تردد وحيد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pStyle w:val="TableHead0"/>
              <w:spacing w:before="0" w:after="40"/>
              <w:rPr>
                <w:rFonts w:ascii="Times New Roman" w:hAnsi="Times New Roman"/>
              </w:rPr>
            </w:pPr>
            <w:r w:rsidRPr="001A2231">
              <w:rPr>
                <w:rFonts w:ascii="Times New Roman" w:hAnsi="Times New Roman"/>
                <w:rtl/>
              </w:rPr>
              <w:t>ترددان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spacing w:before="0" w:after="40" w:line="260" w:lineRule="exact"/>
              <w:jc w:val="left"/>
              <w:rPr>
                <w:rFonts w:eastAsia="SimSun"/>
                <w:b/>
                <w:sz w:val="20"/>
                <w:szCs w:val="26"/>
                <w:lang w:val="en-GB"/>
              </w:rPr>
            </w:pPr>
          </w:p>
        </w:tc>
      </w:tr>
      <w:tr w:rsidR="00344FEE" w:rsidRPr="001A2231" w:rsidTr="00A37816">
        <w:trPr>
          <w:cantSplit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15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/>
              </w:rPr>
            </w:pPr>
            <w:r w:rsidRPr="001A2231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t>ز)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156,750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156,750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</w:tr>
      <w:tr w:rsidR="00344FEE" w:rsidRPr="001A2231" w:rsidTr="00A37816">
        <w:trPr>
          <w:cantSplit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right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75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/>
              </w:rPr>
            </w:pPr>
            <w:r w:rsidRPr="001A2231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t>ن)، ق)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156,775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156,775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</w:tr>
      <w:tr w:rsidR="00344FEE" w:rsidRPr="001A2231" w:rsidTr="00A37816">
        <w:trPr>
          <w:cantSplit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left"/>
              <w:rPr>
                <w:rFonts w:eastAsia="SimSun"/>
                <w:sz w:val="20"/>
                <w:szCs w:val="26"/>
                <w:rtl/>
                <w:lang w:val="en-GB" w:bidi="ar-EG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16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/>
              </w:rPr>
            </w:pPr>
            <w:r w:rsidRPr="001A2231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t>و)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156,800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156,800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hint="cs"/>
                <w:sz w:val="20"/>
                <w:szCs w:val="26"/>
                <w:rtl/>
                <w:lang w:val="en-GB"/>
              </w:rPr>
              <w:t>الاستغاثة</w:t>
            </w:r>
            <w:r w:rsidR="001A477A">
              <w:rPr>
                <w:rFonts w:hint="cs"/>
                <w:sz w:val="20"/>
                <w:szCs w:val="26"/>
                <w:rtl/>
                <w:lang w:val="en-GB"/>
              </w:rPr>
              <w:t xml:space="preserve">  </w:t>
            </w:r>
            <w:r w:rsidRPr="001A2231">
              <w:rPr>
                <w:rFonts w:hint="cs"/>
                <w:sz w:val="20"/>
                <w:szCs w:val="26"/>
                <w:rtl/>
                <w:lang w:val="en-GB"/>
              </w:rPr>
              <w:t xml:space="preserve"> والسلامة </w:t>
            </w:r>
            <w:r w:rsidR="001A477A">
              <w:rPr>
                <w:rFonts w:hint="cs"/>
                <w:sz w:val="20"/>
                <w:szCs w:val="26"/>
                <w:rtl/>
                <w:lang w:val="en-GB"/>
              </w:rPr>
              <w:t xml:space="preserve">  </w:t>
            </w:r>
            <w:r w:rsidRPr="001A2231">
              <w:rPr>
                <w:rFonts w:hint="cs"/>
                <w:sz w:val="20"/>
                <w:szCs w:val="26"/>
                <w:rtl/>
                <w:lang w:val="en-GB"/>
              </w:rPr>
              <w:t>والنداء</w:t>
            </w:r>
          </w:p>
        </w:tc>
      </w:tr>
      <w:tr w:rsidR="00344FEE" w:rsidRPr="001A2231" w:rsidTr="00A37816">
        <w:trPr>
          <w:cantSplit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right"/>
              <w:rPr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76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/>
              </w:rPr>
            </w:pPr>
            <w:r w:rsidRPr="001A2231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t>ن)، ق)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156,825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156,825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</w:tr>
      <w:tr w:rsidR="00344FEE" w:rsidRPr="001A2231" w:rsidTr="00A37816">
        <w:trPr>
          <w:cantSplit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left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17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/>
              </w:rPr>
            </w:pPr>
            <w:r w:rsidRPr="001A2231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t>ز)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156,850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156,850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</w:tr>
      <w:tr w:rsidR="00344FEE" w:rsidRPr="001A2231" w:rsidTr="00A37816">
        <w:trPr>
          <w:cantSplit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right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77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156,875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</w:tr>
      <w:tr w:rsidR="00344FEE" w:rsidRPr="001A2231" w:rsidTr="00A37816">
        <w:trPr>
          <w:cantSplit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left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18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/>
              </w:rPr>
            </w:pPr>
            <w:r w:rsidRPr="001A2231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t>م)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156,900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161,500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x</w:t>
            </w:r>
          </w:p>
        </w:tc>
      </w:tr>
      <w:tr w:rsidR="00344FEE" w:rsidRPr="001A2231" w:rsidTr="00A37816">
        <w:trPr>
          <w:cantSplit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right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78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/>
              </w:rPr>
            </w:pPr>
            <w:r w:rsidRPr="001A2231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t>ر)، ش)، ت)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156,925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161,525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x</w:t>
            </w:r>
          </w:p>
        </w:tc>
      </w:tr>
      <w:tr w:rsidR="00344FEE" w:rsidRPr="001A2231" w:rsidTr="00A37816">
        <w:trPr>
          <w:cantSplit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left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1078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156,925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156,925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</w:tr>
      <w:tr w:rsidR="00344FEE" w:rsidRPr="001A2231" w:rsidTr="00A37816">
        <w:trPr>
          <w:cantSplit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right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2078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/>
              </w:rPr>
            </w:pPr>
            <w:ins w:id="3" w:author="Aly, Abdullah" w:date="2015-10-14T21:15:00Z">
              <w:r w:rsidRPr="001A2231">
                <w:rPr>
                  <w:rFonts w:eastAsia="SimSun" w:hint="cs"/>
                  <w:i/>
                  <w:iCs/>
                  <w:sz w:val="20"/>
                  <w:szCs w:val="26"/>
                  <w:rtl/>
                  <w:lang w:val="en-GB"/>
                </w:rPr>
                <w:t xml:space="preserve">ر)، </w:t>
              </w:r>
            </w:ins>
            <w:ins w:id="4" w:author="Mohamed Al-Badi" w:date="2015-08-09T13:24:00Z">
              <w:r w:rsidRPr="001A2231">
                <w:rPr>
                  <w:rFonts w:eastAsia="SimSun" w:hint="cs"/>
                  <w:i/>
                  <w:iCs/>
                  <w:sz w:val="20"/>
                  <w:szCs w:val="26"/>
                  <w:rtl/>
                  <w:lang w:val="en-GB"/>
                </w:rPr>
                <w:t>ش)، ت)</w:t>
              </w:r>
            </w:ins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del w:id="5" w:author="Aly, Abdullah" w:date="2015-10-14T21:26:00Z">
              <w:r w:rsidRPr="001A2231" w:rsidDel="00C26514">
                <w:rPr>
                  <w:rFonts w:eastAsia="SimSun"/>
                  <w:sz w:val="20"/>
                  <w:szCs w:val="26"/>
                  <w:lang w:val="en-GB"/>
                </w:rPr>
                <w:delText>161,525</w:delText>
              </w:r>
            </w:del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161,525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</w:tr>
      <w:tr w:rsidR="00344FEE" w:rsidRPr="001A2231" w:rsidTr="00A37816">
        <w:trPr>
          <w:cantSplit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left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19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/>
              </w:rPr>
            </w:pPr>
            <w:r w:rsidRPr="001A2231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t>ر)، ش)، ت)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156,950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161,550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x</w:t>
            </w:r>
          </w:p>
        </w:tc>
      </w:tr>
      <w:tr w:rsidR="00344FEE" w:rsidRPr="001A2231" w:rsidTr="00A37816">
        <w:trPr>
          <w:cantSplit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left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1019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156,950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156,950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</w:tr>
      <w:tr w:rsidR="00344FEE" w:rsidRPr="001A2231" w:rsidTr="00A37816">
        <w:trPr>
          <w:cantSplit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right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2019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/>
              </w:rPr>
            </w:pPr>
            <w:ins w:id="6" w:author="Aly, Abdullah" w:date="2015-10-14T21:16:00Z">
              <w:r w:rsidRPr="001A2231">
                <w:rPr>
                  <w:rFonts w:eastAsia="SimSun" w:hint="cs"/>
                  <w:i/>
                  <w:iCs/>
                  <w:sz w:val="20"/>
                  <w:szCs w:val="26"/>
                  <w:rtl/>
                  <w:lang w:val="en-GB"/>
                </w:rPr>
                <w:t xml:space="preserve">ر)، </w:t>
              </w:r>
            </w:ins>
            <w:ins w:id="7" w:author="Mohamed Al-Badi" w:date="2015-08-09T13:24:00Z">
              <w:r w:rsidRPr="001A2231">
                <w:rPr>
                  <w:rFonts w:eastAsia="SimSun" w:hint="cs"/>
                  <w:i/>
                  <w:iCs/>
                  <w:sz w:val="20"/>
                  <w:szCs w:val="26"/>
                  <w:rtl/>
                  <w:lang w:val="en-GB"/>
                </w:rPr>
                <w:t>ش)، ت)</w:t>
              </w:r>
            </w:ins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del w:id="8" w:author="Aly, Abdullah" w:date="2015-10-14T21:26:00Z">
              <w:r w:rsidRPr="001A2231" w:rsidDel="00C26514">
                <w:rPr>
                  <w:rFonts w:eastAsia="SimSun"/>
                  <w:sz w:val="20"/>
                  <w:szCs w:val="26"/>
                  <w:lang w:val="en-GB"/>
                </w:rPr>
                <w:delText>161,550</w:delText>
              </w:r>
            </w:del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161,550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</w:tr>
      <w:tr w:rsidR="00344FEE" w:rsidRPr="001A2231" w:rsidTr="00A37816">
        <w:trPr>
          <w:cantSplit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right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79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/>
              </w:rPr>
            </w:pPr>
            <w:r w:rsidRPr="001A2231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t>ر)،</w:t>
            </w:r>
            <w:ins w:id="9" w:author="Mohamed Al-Badi" w:date="2015-08-09T13:24:00Z">
              <w:r w:rsidRPr="001A2231">
                <w:rPr>
                  <w:rFonts w:eastAsia="SimSun" w:hint="cs"/>
                  <w:i/>
                  <w:iCs/>
                  <w:sz w:val="20"/>
                  <w:szCs w:val="26"/>
                  <w:rtl/>
                  <w:lang w:val="en-GB"/>
                </w:rPr>
                <w:t xml:space="preserve"> </w:t>
              </w:r>
            </w:ins>
            <w:r w:rsidRPr="001A2231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t>ش)، ت)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156,975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161,575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x</w:t>
            </w:r>
          </w:p>
        </w:tc>
      </w:tr>
      <w:tr w:rsidR="00344FEE" w:rsidRPr="001A2231" w:rsidTr="00A37816">
        <w:trPr>
          <w:cantSplit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left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1079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156,975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156,975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</w:tr>
      <w:tr w:rsidR="00344FEE" w:rsidRPr="001A2231" w:rsidTr="00A37816">
        <w:trPr>
          <w:cantSplit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right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2079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/>
              </w:rPr>
            </w:pPr>
            <w:ins w:id="10" w:author="Aly, Abdullah" w:date="2015-10-14T21:16:00Z">
              <w:r w:rsidRPr="001A2231">
                <w:rPr>
                  <w:rFonts w:eastAsia="SimSun" w:hint="cs"/>
                  <w:i/>
                  <w:iCs/>
                  <w:sz w:val="20"/>
                  <w:szCs w:val="26"/>
                  <w:rtl/>
                  <w:lang w:val="en-GB"/>
                </w:rPr>
                <w:t xml:space="preserve">ر)، </w:t>
              </w:r>
            </w:ins>
            <w:ins w:id="11" w:author="Mohamed Al-Badi" w:date="2015-08-09T13:24:00Z">
              <w:r w:rsidRPr="001A2231">
                <w:rPr>
                  <w:rFonts w:eastAsia="SimSun" w:hint="cs"/>
                  <w:i/>
                  <w:iCs/>
                  <w:sz w:val="20"/>
                  <w:szCs w:val="26"/>
                  <w:rtl/>
                  <w:lang w:val="en-GB"/>
                </w:rPr>
                <w:t>ش)، ت)</w:t>
              </w:r>
            </w:ins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del w:id="12" w:author="Aly, Abdullah" w:date="2015-10-14T21:27:00Z">
              <w:r w:rsidRPr="001A2231" w:rsidDel="00C26514">
                <w:rPr>
                  <w:rFonts w:eastAsia="SimSun"/>
                  <w:sz w:val="20"/>
                  <w:szCs w:val="26"/>
                  <w:lang w:val="en-GB"/>
                </w:rPr>
                <w:delText>161,575</w:delText>
              </w:r>
            </w:del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161,575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</w:tr>
      <w:tr w:rsidR="00344FEE" w:rsidRPr="001A2231" w:rsidTr="00A37816">
        <w:trPr>
          <w:cantSplit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left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/>
              </w:rPr>
            </w:pPr>
            <w:r w:rsidRPr="001A2231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t>ر)، ش)، ت)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157,000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161,600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x</w:t>
            </w:r>
          </w:p>
        </w:tc>
      </w:tr>
      <w:tr w:rsidR="00344FEE" w:rsidRPr="001A2231" w:rsidTr="00A37816">
        <w:trPr>
          <w:cantSplit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left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1020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157,000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157,000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</w:tr>
      <w:tr w:rsidR="00344FEE" w:rsidRPr="001A2231" w:rsidTr="00A37816">
        <w:trPr>
          <w:cantSplit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right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2020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/>
              </w:rPr>
            </w:pPr>
            <w:ins w:id="13" w:author="Aly, Abdullah" w:date="2015-10-14T21:16:00Z">
              <w:r w:rsidRPr="001A2231">
                <w:rPr>
                  <w:rFonts w:eastAsia="SimSun" w:hint="cs"/>
                  <w:i/>
                  <w:iCs/>
                  <w:sz w:val="20"/>
                  <w:szCs w:val="26"/>
                  <w:rtl/>
                  <w:lang w:val="en-GB"/>
                </w:rPr>
                <w:t xml:space="preserve">ر)، </w:t>
              </w:r>
            </w:ins>
            <w:ins w:id="14" w:author="Mohamed Al-Badi" w:date="2015-08-09T13:24:00Z">
              <w:r w:rsidRPr="001A2231">
                <w:rPr>
                  <w:rFonts w:eastAsia="SimSun" w:hint="cs"/>
                  <w:i/>
                  <w:iCs/>
                  <w:sz w:val="20"/>
                  <w:szCs w:val="26"/>
                  <w:rtl/>
                  <w:lang w:val="en-GB"/>
                </w:rPr>
                <w:t>ش)، ت)</w:t>
              </w:r>
            </w:ins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del w:id="15" w:author="Mohamed Al-Badi" w:date="2015-08-09T13:24:00Z">
              <w:r w:rsidRPr="001A2231">
                <w:rPr>
                  <w:rFonts w:eastAsia="SimSun"/>
                  <w:sz w:val="20"/>
                  <w:szCs w:val="26"/>
                  <w:lang w:val="en-GB"/>
                </w:rPr>
                <w:delText>161,600</w:delText>
              </w:r>
            </w:del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161,600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napToGri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</w:tr>
      <w:tr w:rsidR="00344FEE" w:rsidRPr="001A2231" w:rsidTr="00A37816">
        <w:trPr>
          <w:cantSplit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left"/>
              <w:rPr>
                <w:rFonts w:eastAsia="SimSun"/>
                <w:sz w:val="20"/>
                <w:szCs w:val="26"/>
                <w:rtl/>
                <w:lang w:val="en-GB" w:bidi="ar-EG"/>
              </w:rPr>
            </w:pPr>
            <w:r w:rsidRPr="001A2231">
              <w:rPr>
                <w:rFonts w:eastAsia="SimSun" w:hint="cs"/>
                <w:sz w:val="20"/>
                <w:szCs w:val="26"/>
                <w:rtl/>
                <w:lang w:val="en-GB" w:bidi="ar-EG"/>
              </w:rPr>
              <w:t>.../...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/>
              </w:rPr>
            </w:pPr>
            <w:r w:rsidRPr="001A2231">
              <w:rPr>
                <w:rFonts w:eastAsia="SimSun" w:hint="cs"/>
                <w:sz w:val="20"/>
                <w:szCs w:val="26"/>
                <w:rtl/>
                <w:lang w:val="en-GB" w:bidi="ar-EG"/>
              </w:rPr>
              <w:t>.../...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 w:hint="cs"/>
                <w:sz w:val="20"/>
                <w:szCs w:val="26"/>
                <w:rtl/>
                <w:lang w:val="en-GB" w:bidi="ar-EG"/>
              </w:rPr>
              <w:t>.../...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 w:hint="cs"/>
                <w:sz w:val="20"/>
                <w:szCs w:val="26"/>
                <w:rtl/>
                <w:lang w:val="en-GB" w:bidi="ar-EG"/>
              </w:rPr>
              <w:t>.../...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 w:hint="cs"/>
                <w:sz w:val="20"/>
                <w:szCs w:val="26"/>
                <w:rtl/>
                <w:lang w:val="en-GB" w:bidi="ar-EG"/>
              </w:rPr>
              <w:t>.../...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 w:hint="cs"/>
                <w:sz w:val="20"/>
                <w:szCs w:val="26"/>
                <w:rtl/>
                <w:lang w:val="en-GB" w:bidi="ar-EG"/>
              </w:rPr>
              <w:t>.../...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 w:hint="cs"/>
                <w:sz w:val="20"/>
                <w:szCs w:val="26"/>
                <w:rtl/>
                <w:lang w:val="en-GB" w:bidi="ar-EG"/>
              </w:rPr>
              <w:t>.../...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 w:hint="cs"/>
                <w:sz w:val="20"/>
                <w:szCs w:val="26"/>
                <w:rtl/>
                <w:lang w:val="en-GB" w:bidi="ar-EG"/>
              </w:rPr>
              <w:t>.../...</w:t>
            </w:r>
          </w:p>
        </w:tc>
      </w:tr>
      <w:tr w:rsidR="00344FEE" w:rsidRPr="001A2231" w:rsidTr="00A37816">
        <w:trPr>
          <w:cantSplit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left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27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iCs/>
                <w:sz w:val="20"/>
                <w:szCs w:val="26"/>
                <w:lang w:val="en-GB" w:bidi="ar-EG"/>
              </w:rPr>
            </w:pPr>
            <w:r w:rsidRPr="001A2231">
              <w:rPr>
                <w:rFonts w:eastAsia="SimSun" w:hint="cs"/>
                <w:iCs/>
                <w:sz w:val="20"/>
                <w:szCs w:val="26"/>
                <w:rtl/>
                <w:lang w:val="en-GB"/>
              </w:rPr>
              <w:t>ض)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157,350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161,950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 w:bidi="ar-EG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x</w:t>
            </w:r>
          </w:p>
        </w:tc>
      </w:tr>
      <w:tr w:rsidR="00344FEE" w:rsidRPr="001A2231" w:rsidTr="00A37816">
        <w:trPr>
          <w:cantSplit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left"/>
              <w:rPr>
                <w:rFonts w:eastAsia="SimSun"/>
                <w:sz w:val="20"/>
                <w:szCs w:val="26"/>
                <w:lang w:val="en-GB"/>
              </w:rPr>
            </w:pPr>
            <w:ins w:id="16" w:author="Mohamed Al-Badi" w:date="2015-08-09T13:24:00Z">
              <w:r w:rsidRPr="001A2231">
                <w:rPr>
                  <w:rFonts w:eastAsia="SimSun"/>
                  <w:sz w:val="20"/>
                  <w:szCs w:val="26"/>
                  <w:lang w:val="en-GB"/>
                </w:rPr>
                <w:t>1027</w:t>
              </w:r>
            </w:ins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E" w:rsidRPr="00793466" w:rsidRDefault="00793466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iCs/>
                <w:sz w:val="20"/>
                <w:szCs w:val="26"/>
                <w:lang w:val="en-GB"/>
                <w:rPrChange w:id="17" w:author="El Wardany, Samy" w:date="2015-10-14T23:39:00Z">
                  <w:rPr>
                    <w:rFonts w:eastAsia="SimSun"/>
                    <w:i/>
                    <w:sz w:val="20"/>
                    <w:szCs w:val="26"/>
                    <w:lang w:val="en-GB"/>
                  </w:rPr>
                </w:rPrChange>
              </w:rPr>
            </w:pPr>
            <w:ins w:id="18" w:author="El Wardany, Samy" w:date="2015-10-14T23:39:00Z">
              <w:r w:rsidRPr="00793466">
                <w:rPr>
                  <w:rFonts w:eastAsia="SimSun"/>
                  <w:iCs/>
                  <w:sz w:val="20"/>
                  <w:szCs w:val="26"/>
                  <w:rtl/>
                  <w:lang w:val="en-GB"/>
                  <w:rPrChange w:id="19" w:author="El Wardany, Samy" w:date="2015-10-14T23:39:00Z">
                    <w:rPr>
                      <w:rFonts w:eastAsia="SimSun"/>
                      <w:i/>
                      <w:sz w:val="20"/>
                      <w:szCs w:val="26"/>
                      <w:rtl/>
                      <w:lang w:val="en-GB"/>
                    </w:rPr>
                  </w:rPrChange>
                </w:rPr>
                <w:t>ض)</w:t>
              </w:r>
            </w:ins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ins w:id="20" w:author="Mohamed Al-Badi" w:date="2015-08-09T13:24:00Z">
              <w:r w:rsidRPr="001A2231">
                <w:rPr>
                  <w:rFonts w:eastAsia="SimSun"/>
                  <w:sz w:val="20"/>
                  <w:szCs w:val="26"/>
                  <w:lang w:val="en-GB"/>
                </w:rPr>
                <w:t>157,350</w:t>
              </w:r>
            </w:ins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MS Mincho"/>
                <w:sz w:val="20"/>
                <w:szCs w:val="26"/>
                <w:lang w:val="en-GB" w:eastAsia="ja-JP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</w:tr>
      <w:tr w:rsidR="00344FEE" w:rsidRPr="001A2231" w:rsidTr="00A37816">
        <w:trPr>
          <w:cantSplit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right"/>
              <w:rPr>
                <w:rFonts w:eastAsia="SimSun"/>
                <w:sz w:val="20"/>
                <w:szCs w:val="26"/>
                <w:lang w:val="en-GB"/>
              </w:rPr>
            </w:pPr>
            <w:ins w:id="21" w:author="Mohamed Al-Badi" w:date="2015-08-09T13:24:00Z">
              <w:r w:rsidRPr="001A2231">
                <w:rPr>
                  <w:rFonts w:eastAsia="SimSun"/>
                  <w:sz w:val="20"/>
                  <w:szCs w:val="26"/>
                  <w:lang w:val="en-GB"/>
                </w:rPr>
                <w:t>2027</w:t>
              </w:r>
            </w:ins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EE" w:rsidRPr="001A2231" w:rsidRDefault="00793466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iCs/>
                <w:sz w:val="20"/>
                <w:szCs w:val="26"/>
                <w:lang w:val="en-GB"/>
              </w:rPr>
            </w:pPr>
            <w:ins w:id="22" w:author="El Wardany, Samy" w:date="2015-10-14T23:38:00Z">
              <w:r>
                <w:rPr>
                  <w:rFonts w:eastAsia="SimSun" w:hint="cs"/>
                  <w:iCs/>
                  <w:sz w:val="20"/>
                  <w:szCs w:val="26"/>
                  <w:rtl/>
                  <w:lang w:val="en-GB"/>
                </w:rPr>
                <w:t>ض</w:t>
              </w:r>
            </w:ins>
            <w:ins w:id="23" w:author="Aly, Abdullah" w:date="2015-10-14T21:18:00Z">
              <w:r w:rsidR="00344FEE" w:rsidRPr="001A2231">
                <w:rPr>
                  <w:rFonts w:eastAsia="SimSun" w:hint="cs"/>
                  <w:iCs/>
                  <w:sz w:val="20"/>
                  <w:szCs w:val="26"/>
                  <w:rtl/>
                  <w:lang w:val="en-GB"/>
                </w:rPr>
                <w:t>)</w:t>
              </w:r>
            </w:ins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ins w:id="24" w:author="Mohamed Al-Badi" w:date="2015-08-09T13:24:00Z">
              <w:r w:rsidRPr="001A2231">
                <w:rPr>
                  <w:rFonts w:eastAsia="SimSun"/>
                  <w:sz w:val="20"/>
                  <w:szCs w:val="26"/>
                  <w:lang w:val="en-GB"/>
                </w:rPr>
                <w:t>161,950</w:t>
              </w:r>
            </w:ins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ins w:id="25" w:author="Mohamed Al-Badi" w:date="2015-08-09T13:24:00Z">
              <w:r w:rsidRPr="001A2231">
                <w:rPr>
                  <w:rFonts w:eastAsia="SimSun"/>
                  <w:sz w:val="20"/>
                  <w:szCs w:val="26"/>
                  <w:lang w:val="en-GB"/>
                </w:rPr>
                <w:t>161,950</w:t>
              </w:r>
            </w:ins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</w:tr>
      <w:tr w:rsidR="00344FEE" w:rsidRPr="001A2231" w:rsidTr="00A37816">
        <w:trPr>
          <w:cantSplit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right"/>
              <w:rPr>
                <w:b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87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EE" w:rsidRPr="001A2231" w:rsidRDefault="00793466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/>
              </w:rPr>
            </w:pPr>
            <w:del w:id="26" w:author="El Wardany, Samy" w:date="2015-10-14T23:38:00Z">
              <w:r w:rsidDel="00793466">
                <w:rPr>
                  <w:rFonts w:eastAsia="SimSun" w:hint="cs"/>
                  <w:i/>
                  <w:iCs/>
                  <w:sz w:val="20"/>
                  <w:szCs w:val="26"/>
                  <w:rtl/>
                  <w:lang w:val="en-GB"/>
                </w:rPr>
                <w:delText>ض</w:delText>
              </w:r>
            </w:del>
            <w:del w:id="27" w:author="Aly, Abdullah" w:date="2015-10-14T21:21:00Z">
              <w:r w:rsidR="00C26514" w:rsidDel="00C26514">
                <w:rPr>
                  <w:rFonts w:eastAsia="SimSun" w:hint="cs"/>
                  <w:i/>
                  <w:iCs/>
                  <w:sz w:val="20"/>
                  <w:szCs w:val="26"/>
                  <w:rtl/>
                  <w:lang w:val="en-GB"/>
                </w:rPr>
                <w:delText>)</w:delText>
              </w:r>
            </w:del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157,375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157,375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</w:tr>
      <w:tr w:rsidR="00344FEE" w:rsidRPr="001A2231" w:rsidTr="00A37816">
        <w:trPr>
          <w:cantSplit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left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28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EE" w:rsidRPr="001A2231" w:rsidRDefault="00793466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/>
              </w:rPr>
            </w:pPr>
            <w:r>
              <w:rPr>
                <w:rFonts w:eastAsia="SimSun" w:hint="cs"/>
                <w:iCs/>
                <w:sz w:val="20"/>
                <w:szCs w:val="26"/>
                <w:rtl/>
                <w:lang w:val="en-GB"/>
              </w:rPr>
              <w:t>ض</w:t>
            </w:r>
            <w:r w:rsidR="00C26514">
              <w:rPr>
                <w:rFonts w:eastAsia="SimSun" w:hint="cs"/>
                <w:iCs/>
                <w:sz w:val="20"/>
                <w:szCs w:val="26"/>
                <w:rtl/>
                <w:lang w:val="en-GB"/>
              </w:rPr>
              <w:t>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157,400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162,000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x</w:t>
            </w:r>
          </w:p>
        </w:tc>
      </w:tr>
      <w:tr w:rsidR="00344FEE" w:rsidRPr="001A2231" w:rsidTr="00A37816">
        <w:trPr>
          <w:cantSplit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left"/>
              <w:rPr>
                <w:rFonts w:eastAsia="SimSun"/>
                <w:sz w:val="20"/>
                <w:szCs w:val="26"/>
                <w:lang w:val="en-GB"/>
              </w:rPr>
            </w:pPr>
            <w:ins w:id="28" w:author="Mohamed Al-Badi" w:date="2015-08-09T13:24:00Z">
              <w:r w:rsidRPr="001A2231">
                <w:rPr>
                  <w:rFonts w:eastAsia="SimSun"/>
                  <w:sz w:val="20"/>
                  <w:szCs w:val="26"/>
                  <w:lang w:val="en-GB"/>
                </w:rPr>
                <w:t>1028</w:t>
              </w:r>
            </w:ins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E" w:rsidRPr="001A2231" w:rsidRDefault="00793466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i/>
                <w:sz w:val="20"/>
                <w:szCs w:val="26"/>
                <w:lang w:val="en-GB"/>
              </w:rPr>
            </w:pPr>
            <w:ins w:id="29" w:author="El Wardany, Samy" w:date="2015-10-14T23:38:00Z">
              <w:r>
                <w:rPr>
                  <w:rFonts w:eastAsia="SimSun" w:hint="cs"/>
                  <w:iCs/>
                  <w:sz w:val="20"/>
                  <w:szCs w:val="26"/>
                  <w:rtl/>
                  <w:lang w:val="en-GB"/>
                </w:rPr>
                <w:t>ض</w:t>
              </w:r>
            </w:ins>
            <w:ins w:id="30" w:author="Aly, Abdullah" w:date="2015-10-14T21:18:00Z">
              <w:r w:rsidR="00C26514" w:rsidRPr="001A2231">
                <w:rPr>
                  <w:rFonts w:eastAsia="SimSun" w:hint="cs"/>
                  <w:iCs/>
                  <w:sz w:val="20"/>
                  <w:szCs w:val="26"/>
                  <w:rtl/>
                  <w:lang w:val="en-GB"/>
                </w:rPr>
                <w:t>)</w:t>
              </w:r>
            </w:ins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ins w:id="31" w:author="Mohamed Al-Badi" w:date="2015-08-09T13:24:00Z">
              <w:r w:rsidRPr="001A2231">
                <w:rPr>
                  <w:rFonts w:eastAsia="SimSun"/>
                  <w:sz w:val="20"/>
                  <w:szCs w:val="26"/>
                  <w:lang w:val="en-GB"/>
                </w:rPr>
                <w:t>157,400</w:t>
              </w:r>
            </w:ins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</w:tr>
      <w:tr w:rsidR="00344FEE" w:rsidRPr="001A2231" w:rsidTr="00A37816">
        <w:trPr>
          <w:cantSplit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right"/>
              <w:rPr>
                <w:rFonts w:eastAsia="SimSun"/>
                <w:sz w:val="20"/>
                <w:szCs w:val="26"/>
                <w:lang w:val="en-GB"/>
              </w:rPr>
            </w:pPr>
            <w:ins w:id="32" w:author="Mohamed Al-Badi" w:date="2015-08-09T13:24:00Z">
              <w:r w:rsidRPr="001A2231">
                <w:rPr>
                  <w:rFonts w:eastAsia="SimSun"/>
                  <w:sz w:val="20"/>
                  <w:szCs w:val="26"/>
                  <w:lang w:val="en-GB"/>
                </w:rPr>
                <w:t>2028</w:t>
              </w:r>
            </w:ins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EE" w:rsidRPr="001A2231" w:rsidRDefault="00793466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i/>
                <w:sz w:val="20"/>
                <w:szCs w:val="26"/>
                <w:lang w:val="en-GB"/>
              </w:rPr>
            </w:pPr>
            <w:ins w:id="33" w:author="El Wardany, Samy" w:date="2015-10-14T23:38:00Z">
              <w:r>
                <w:rPr>
                  <w:rFonts w:eastAsia="SimSun" w:hint="cs"/>
                  <w:iCs/>
                  <w:sz w:val="20"/>
                  <w:szCs w:val="26"/>
                  <w:rtl/>
                  <w:lang w:val="en-GB"/>
                </w:rPr>
                <w:t>ض</w:t>
              </w:r>
            </w:ins>
            <w:ins w:id="34" w:author="Aly, Abdullah" w:date="2015-10-14T21:18:00Z">
              <w:r w:rsidR="00C26514" w:rsidRPr="001A2231">
                <w:rPr>
                  <w:rFonts w:eastAsia="SimSun" w:hint="cs"/>
                  <w:iCs/>
                  <w:sz w:val="20"/>
                  <w:szCs w:val="26"/>
                  <w:rtl/>
                  <w:lang w:val="en-GB"/>
                </w:rPr>
                <w:t>)</w:t>
              </w:r>
            </w:ins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ins w:id="35" w:author="Mohamed Al-Badi" w:date="2015-08-09T13:24:00Z">
              <w:r w:rsidRPr="001A2231">
                <w:rPr>
                  <w:rFonts w:eastAsia="SimSun"/>
                  <w:sz w:val="20"/>
                  <w:szCs w:val="26"/>
                  <w:lang w:val="en-GB"/>
                </w:rPr>
                <w:t>162,00</w:t>
              </w:r>
            </w:ins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ins w:id="36" w:author="Mohamed Al-Badi" w:date="2015-08-09T13:24:00Z">
              <w:r w:rsidRPr="001A2231">
                <w:rPr>
                  <w:rFonts w:eastAsia="SimSun"/>
                  <w:sz w:val="20"/>
                  <w:szCs w:val="26"/>
                  <w:lang w:val="en-GB"/>
                </w:rPr>
                <w:t>162,000</w:t>
              </w:r>
            </w:ins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</w:tr>
      <w:tr w:rsidR="00344FEE" w:rsidRPr="001A2231" w:rsidTr="00A37816">
        <w:trPr>
          <w:cantSplit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right"/>
              <w:rPr>
                <w:b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88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iCs/>
                <w:sz w:val="20"/>
                <w:szCs w:val="26"/>
                <w:lang w:val="en-GB"/>
              </w:rPr>
            </w:pPr>
            <w:r w:rsidRPr="001A2231">
              <w:rPr>
                <w:rFonts w:eastAsia="SimSun" w:hint="cs"/>
                <w:iCs/>
                <w:sz w:val="20"/>
                <w:szCs w:val="26"/>
                <w:rtl/>
                <w:lang w:val="en-GB"/>
              </w:rPr>
              <w:t>ض)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157,425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157,425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</w:tr>
      <w:tr w:rsidR="00344FEE" w:rsidRPr="001A2231" w:rsidTr="00A37816">
        <w:trPr>
          <w:cantSplit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AIS 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/>
              </w:rPr>
            </w:pPr>
            <w:r w:rsidRPr="001A2231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t>و)، ل)، ع)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161,975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161,975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</w:tr>
      <w:tr w:rsidR="00344FEE" w:rsidRPr="005C42B5" w:rsidTr="00A37816">
        <w:trPr>
          <w:cantSplit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AIS 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/>
              </w:rPr>
            </w:pPr>
            <w:r w:rsidRPr="001A2231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t>و)، ل)، ع)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162,025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1A2231">
              <w:rPr>
                <w:rFonts w:eastAsia="SimSun"/>
                <w:sz w:val="20"/>
                <w:szCs w:val="26"/>
                <w:lang w:val="en-GB"/>
              </w:rPr>
              <w:t>162,025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E" w:rsidRPr="001A2231" w:rsidRDefault="00344FEE" w:rsidP="001A47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</w:p>
        </w:tc>
      </w:tr>
    </w:tbl>
    <w:p w:rsidR="00344FEE" w:rsidRPr="005E1633" w:rsidRDefault="00344FEE" w:rsidP="001A477A">
      <w:pPr>
        <w:pStyle w:val="Reasons"/>
        <w:keepNext/>
        <w:rPr>
          <w:b w:val="0"/>
          <w:bCs w:val="0"/>
          <w:rtl/>
        </w:rPr>
      </w:pPr>
      <w:r w:rsidRPr="007775A6">
        <w:rPr>
          <w:rtl/>
        </w:rPr>
        <w:lastRenderedPageBreak/>
        <w:t>الأسباب:</w:t>
      </w:r>
      <w:r>
        <w:rPr>
          <w:rtl/>
        </w:rPr>
        <w:tab/>
      </w:r>
      <w:r w:rsidRPr="005E1633">
        <w:rPr>
          <w:rFonts w:hint="cs"/>
          <w:b w:val="0"/>
          <w:bCs w:val="0"/>
          <w:rtl/>
        </w:rPr>
        <w:t xml:space="preserve">إدخال النظام </w:t>
      </w:r>
      <w:r w:rsidRPr="005E1633">
        <w:rPr>
          <w:b w:val="0"/>
          <w:bCs w:val="0"/>
        </w:rPr>
        <w:t>VDES</w:t>
      </w:r>
      <w:r w:rsidRPr="005E1633">
        <w:rPr>
          <w:rFonts w:hint="cs"/>
          <w:b w:val="0"/>
          <w:bCs w:val="0"/>
          <w:rtl/>
        </w:rPr>
        <w:t xml:space="preserve"> في التذييل </w:t>
      </w:r>
      <w:r w:rsidRPr="005E1633">
        <w:rPr>
          <w:b w:val="0"/>
          <w:bCs w:val="0"/>
        </w:rPr>
        <w:t>18</w:t>
      </w:r>
      <w:r w:rsidRPr="005E1633">
        <w:rPr>
          <w:rFonts w:hint="cs"/>
          <w:b w:val="0"/>
          <w:bCs w:val="0"/>
          <w:rtl/>
        </w:rPr>
        <w:t xml:space="preserve"> للوائح الراديو على النحو التالي:</w:t>
      </w:r>
    </w:p>
    <w:p w:rsidR="00344FEE" w:rsidRPr="005E1633" w:rsidRDefault="000760DB" w:rsidP="001A477A">
      <w:pPr>
        <w:pStyle w:val="Reasons"/>
        <w:keepNext/>
        <w:rPr>
          <w:b w:val="0"/>
          <w:bCs w:val="0"/>
          <w:rtl/>
        </w:rPr>
      </w:pPr>
      <w:r>
        <w:rPr>
          <w:b w:val="0"/>
          <w:bCs w:val="0"/>
          <w:rtl/>
        </w:rPr>
        <w:tab/>
      </w:r>
      <w:r w:rsidR="00344FEE" w:rsidRPr="005E1633">
        <w:rPr>
          <w:rFonts w:hint="cs"/>
          <w:b w:val="0"/>
          <w:bCs w:val="0"/>
          <w:rtl/>
        </w:rPr>
        <w:t xml:space="preserve">تُستعمل القناتان </w:t>
      </w:r>
      <w:r w:rsidR="00344FEE" w:rsidRPr="005E1633">
        <w:rPr>
          <w:b w:val="0"/>
          <w:bCs w:val="0"/>
        </w:rPr>
        <w:t>ASM 1</w:t>
      </w:r>
      <w:r w:rsidR="00344FEE" w:rsidRPr="005E1633">
        <w:rPr>
          <w:rFonts w:hint="cs"/>
          <w:b w:val="0"/>
          <w:bCs w:val="0"/>
          <w:rtl/>
        </w:rPr>
        <w:t xml:space="preserve"> </w:t>
      </w:r>
      <w:r w:rsidR="00344FEE" w:rsidRPr="005E1633">
        <w:rPr>
          <w:b w:val="0"/>
          <w:bCs w:val="0"/>
        </w:rPr>
        <w:t>(161,950)</w:t>
      </w:r>
      <w:r w:rsidR="00344FEE" w:rsidRPr="005E1633">
        <w:rPr>
          <w:rFonts w:hint="cs"/>
          <w:b w:val="0"/>
          <w:bCs w:val="0"/>
          <w:rtl/>
        </w:rPr>
        <w:t xml:space="preserve"> و</w:t>
      </w:r>
      <w:r w:rsidR="00344FEE" w:rsidRPr="005E1633">
        <w:rPr>
          <w:b w:val="0"/>
          <w:bCs w:val="0"/>
        </w:rPr>
        <w:t>ASM 2</w:t>
      </w:r>
      <w:r w:rsidR="00344FEE" w:rsidRPr="005E1633">
        <w:rPr>
          <w:rFonts w:hint="cs"/>
          <w:b w:val="0"/>
          <w:bCs w:val="0"/>
          <w:rtl/>
        </w:rPr>
        <w:t xml:space="preserve"> </w:t>
      </w:r>
      <w:r w:rsidR="00344FEE" w:rsidRPr="005E1633">
        <w:rPr>
          <w:b w:val="0"/>
          <w:bCs w:val="0"/>
        </w:rPr>
        <w:t>(162,000)</w:t>
      </w:r>
      <w:r w:rsidR="00344FEE" w:rsidRPr="005E1633">
        <w:rPr>
          <w:rFonts w:hint="cs"/>
          <w:b w:val="0"/>
          <w:bCs w:val="0"/>
          <w:rtl/>
        </w:rPr>
        <w:t xml:space="preserve"> للرسائل </w:t>
      </w:r>
      <w:r w:rsidR="00344FEE" w:rsidRPr="005E1633">
        <w:rPr>
          <w:b w:val="0"/>
          <w:bCs w:val="0"/>
        </w:rPr>
        <w:t>ASM</w:t>
      </w:r>
      <w:r w:rsidR="00344FEE" w:rsidRPr="005E1633">
        <w:rPr>
          <w:rFonts w:hint="cs"/>
          <w:b w:val="0"/>
          <w:bCs w:val="0"/>
          <w:rtl/>
          <w:lang w:bidi="ar-SY"/>
        </w:rPr>
        <w:t xml:space="preserve"> </w:t>
      </w:r>
      <w:r w:rsidR="00344FEE" w:rsidRPr="005E1633">
        <w:rPr>
          <w:rFonts w:hint="cs"/>
          <w:b w:val="0"/>
          <w:bCs w:val="0"/>
          <w:rtl/>
        </w:rPr>
        <w:t>غير الملاحية.</w:t>
      </w:r>
    </w:p>
    <w:p w:rsidR="00344FEE" w:rsidRPr="005E1633" w:rsidRDefault="000760DB" w:rsidP="001A477A">
      <w:pPr>
        <w:pStyle w:val="Reasons"/>
        <w:rPr>
          <w:b w:val="0"/>
          <w:bCs w:val="0"/>
          <w:highlight w:val="cyan"/>
        </w:rPr>
      </w:pPr>
      <w:r>
        <w:rPr>
          <w:b w:val="0"/>
          <w:bCs w:val="0"/>
          <w:rtl/>
        </w:rPr>
        <w:tab/>
      </w:r>
      <w:r w:rsidR="00344FEE" w:rsidRPr="005E1633">
        <w:rPr>
          <w:rFonts w:hint="cs"/>
          <w:b w:val="0"/>
          <w:bCs w:val="0"/>
          <w:rtl/>
        </w:rPr>
        <w:t xml:space="preserve">تُستعمل الوصلتان الصاعدتان </w:t>
      </w:r>
      <w:r w:rsidR="00344FEE" w:rsidRPr="005E1633">
        <w:rPr>
          <w:b w:val="0"/>
          <w:bCs w:val="0"/>
        </w:rPr>
        <w:t>SAT up1</w:t>
      </w:r>
      <w:r w:rsidR="00344FEE" w:rsidRPr="005E1633">
        <w:rPr>
          <w:rFonts w:hint="cs"/>
          <w:b w:val="0"/>
          <w:bCs w:val="0"/>
          <w:rtl/>
        </w:rPr>
        <w:t xml:space="preserve"> </w:t>
      </w:r>
      <w:r w:rsidR="00344FEE" w:rsidRPr="005E1633">
        <w:rPr>
          <w:b w:val="0"/>
          <w:bCs w:val="0"/>
        </w:rPr>
        <w:t>(161,950)</w:t>
      </w:r>
      <w:r w:rsidR="00344FEE" w:rsidRPr="005E1633">
        <w:rPr>
          <w:rFonts w:hint="cs"/>
          <w:b w:val="0"/>
          <w:bCs w:val="0"/>
          <w:rtl/>
        </w:rPr>
        <w:t xml:space="preserve"> و</w:t>
      </w:r>
      <w:r w:rsidR="00344FEE" w:rsidRPr="005E1633">
        <w:rPr>
          <w:b w:val="0"/>
          <w:bCs w:val="0"/>
        </w:rPr>
        <w:t>SAT up2</w:t>
      </w:r>
      <w:r w:rsidR="00344FEE" w:rsidRPr="005E1633">
        <w:rPr>
          <w:rFonts w:hint="cs"/>
          <w:b w:val="0"/>
          <w:bCs w:val="0"/>
          <w:rtl/>
        </w:rPr>
        <w:t xml:space="preserve"> </w:t>
      </w:r>
      <w:r w:rsidR="00344FEE" w:rsidRPr="005E1633">
        <w:rPr>
          <w:b w:val="0"/>
          <w:bCs w:val="0"/>
        </w:rPr>
        <w:t xml:space="preserve"> (162,000)</w:t>
      </w:r>
      <w:r w:rsidR="00344FEE" w:rsidRPr="005E1633">
        <w:rPr>
          <w:rFonts w:hint="cs"/>
          <w:b w:val="0"/>
          <w:bCs w:val="0"/>
          <w:rtl/>
        </w:rPr>
        <w:t>لاستقبال الساتل للرسائل</w:t>
      </w:r>
      <w:r w:rsidR="00344FEE" w:rsidRPr="005E1633">
        <w:rPr>
          <w:rFonts w:hint="eastAsia"/>
          <w:b w:val="0"/>
          <w:bCs w:val="0"/>
          <w:rtl/>
        </w:rPr>
        <w:t> </w:t>
      </w:r>
      <w:r w:rsidR="00344FEE" w:rsidRPr="005E1633">
        <w:rPr>
          <w:b w:val="0"/>
          <w:bCs w:val="0"/>
        </w:rPr>
        <w:t>ASM</w:t>
      </w:r>
      <w:r w:rsidR="00344FEE" w:rsidRPr="005E1633">
        <w:rPr>
          <w:rFonts w:hint="cs"/>
          <w:b w:val="0"/>
          <w:bCs w:val="0"/>
          <w:rtl/>
        </w:rPr>
        <w:t>.</w:t>
      </w:r>
    </w:p>
    <w:p w:rsidR="00344FEE" w:rsidRPr="001A477A" w:rsidRDefault="00344FEE" w:rsidP="00344FEE">
      <w:pPr>
        <w:pStyle w:val="Tablelegend"/>
        <w:spacing w:before="360"/>
        <w:jc w:val="center"/>
        <w:rPr>
          <w:b/>
          <w:bCs/>
          <w:i w:val="0"/>
          <w:iCs w:val="0"/>
          <w:sz w:val="18"/>
          <w:szCs w:val="26"/>
          <w:rtl/>
        </w:rPr>
      </w:pPr>
      <w:r w:rsidRPr="001A477A">
        <w:rPr>
          <w:b/>
          <w:bCs/>
          <w:i w:val="0"/>
          <w:iCs w:val="0"/>
          <w:sz w:val="18"/>
          <w:szCs w:val="26"/>
          <w:rtl/>
        </w:rPr>
        <w:t>ملاحظات الجدول</w:t>
      </w:r>
    </w:p>
    <w:p w:rsidR="00344FEE" w:rsidRPr="001A477A" w:rsidRDefault="00344FEE" w:rsidP="000760DB">
      <w:pPr>
        <w:pStyle w:val="Tablelegend"/>
        <w:rPr>
          <w:sz w:val="18"/>
          <w:szCs w:val="26"/>
          <w:rtl/>
          <w:lang w:bidi="ar-OM"/>
        </w:rPr>
      </w:pPr>
      <w:r w:rsidRPr="001A477A">
        <w:rPr>
          <w:sz w:val="18"/>
          <w:szCs w:val="26"/>
          <w:rtl/>
        </w:rPr>
        <w:t>ملاحظات عامة</w:t>
      </w:r>
    </w:p>
    <w:p w:rsidR="00344FEE" w:rsidRDefault="00344FEE" w:rsidP="00A77143">
      <w:pPr>
        <w:pStyle w:val="Proposal"/>
      </w:pPr>
      <w:r w:rsidRPr="001A477A">
        <w:rPr>
          <w:u w:val="single"/>
        </w:rPr>
        <w:t>NOC</w:t>
      </w:r>
      <w:r>
        <w:tab/>
        <w:t>ARB/</w:t>
      </w:r>
      <w:r w:rsidR="00A77143">
        <w:t>25</w:t>
      </w:r>
      <w:r>
        <w:t>A16A1/2</w:t>
      </w:r>
    </w:p>
    <w:p w:rsidR="00344FEE" w:rsidRPr="001A477A" w:rsidRDefault="00344FEE" w:rsidP="000760DB">
      <w:pPr>
        <w:pStyle w:val="Tablelegend"/>
        <w:rPr>
          <w:sz w:val="18"/>
          <w:szCs w:val="26"/>
        </w:rPr>
      </w:pPr>
      <w:r w:rsidRPr="001A477A">
        <w:rPr>
          <w:rFonts w:hint="cs"/>
          <w:sz w:val="18"/>
          <w:szCs w:val="26"/>
          <w:rtl/>
        </w:rPr>
        <w:t xml:space="preserve">الملاحظات أ) إلى </w:t>
      </w:r>
      <w:r w:rsidRPr="001A477A">
        <w:rPr>
          <w:sz w:val="18"/>
          <w:szCs w:val="26"/>
          <w:rtl/>
        </w:rPr>
        <w:t>ه</w:t>
      </w:r>
      <w:r w:rsidRPr="001A477A">
        <w:rPr>
          <w:rFonts w:hint="cs"/>
          <w:sz w:val="18"/>
          <w:szCs w:val="26"/>
          <w:rtl/>
        </w:rPr>
        <w:t>‍)</w:t>
      </w:r>
    </w:p>
    <w:p w:rsidR="00A77143" w:rsidRPr="001A477A" w:rsidRDefault="00A77143" w:rsidP="001A477A">
      <w:pPr>
        <w:pStyle w:val="Reasons"/>
        <w:rPr>
          <w:szCs w:val="22"/>
          <w:rtl/>
        </w:rPr>
      </w:pPr>
    </w:p>
    <w:p w:rsidR="00344FEE" w:rsidRPr="001A477A" w:rsidRDefault="00344FEE" w:rsidP="000760DB">
      <w:pPr>
        <w:pStyle w:val="Tablelegend"/>
        <w:rPr>
          <w:i w:val="0"/>
          <w:iCs w:val="0"/>
          <w:sz w:val="16"/>
          <w:szCs w:val="22"/>
          <w:rtl/>
          <w:lang w:bidi="ar-OM"/>
        </w:rPr>
      </w:pPr>
      <w:r w:rsidRPr="001A477A">
        <w:rPr>
          <w:sz w:val="18"/>
          <w:szCs w:val="26"/>
          <w:rtl/>
        </w:rPr>
        <w:t xml:space="preserve">ملاحظات </w:t>
      </w:r>
      <w:r w:rsidRPr="001A477A">
        <w:rPr>
          <w:rFonts w:hint="cs"/>
          <w:sz w:val="18"/>
          <w:szCs w:val="26"/>
          <w:rtl/>
        </w:rPr>
        <w:t>محددة</w:t>
      </w:r>
    </w:p>
    <w:p w:rsidR="00344FEE" w:rsidRDefault="00344FEE" w:rsidP="00A77143">
      <w:pPr>
        <w:pStyle w:val="Proposal"/>
      </w:pPr>
      <w:r w:rsidRPr="001A477A">
        <w:rPr>
          <w:u w:val="single"/>
        </w:rPr>
        <w:t>NOC</w:t>
      </w:r>
      <w:r>
        <w:tab/>
        <w:t>ARB/</w:t>
      </w:r>
      <w:r w:rsidR="00A77143">
        <w:t>25</w:t>
      </w:r>
      <w:r>
        <w:t>A16A1/3</w:t>
      </w:r>
    </w:p>
    <w:p w:rsidR="00344FEE" w:rsidRPr="001A477A" w:rsidRDefault="00344FEE" w:rsidP="00A77143">
      <w:pPr>
        <w:pStyle w:val="Tablelegend"/>
        <w:rPr>
          <w:i w:val="0"/>
          <w:iCs w:val="0"/>
          <w:sz w:val="18"/>
          <w:szCs w:val="26"/>
        </w:rPr>
      </w:pPr>
      <w:r w:rsidRPr="001A477A">
        <w:rPr>
          <w:rFonts w:hint="cs"/>
          <w:sz w:val="18"/>
          <w:szCs w:val="26"/>
          <w:rtl/>
        </w:rPr>
        <w:t>الملاحظات و) إلى ق)</w:t>
      </w:r>
    </w:p>
    <w:p w:rsidR="00A77143" w:rsidRPr="001A477A" w:rsidRDefault="00A77143" w:rsidP="001A477A">
      <w:pPr>
        <w:pStyle w:val="Reasons"/>
        <w:rPr>
          <w:szCs w:val="22"/>
          <w:rtl/>
          <w:lang w:bidi="ar-EG"/>
        </w:rPr>
      </w:pPr>
    </w:p>
    <w:p w:rsidR="00344FEE" w:rsidRDefault="00344FEE" w:rsidP="00A77143">
      <w:pPr>
        <w:pStyle w:val="Proposal"/>
      </w:pPr>
      <w:r>
        <w:t>MOD</w:t>
      </w:r>
      <w:r>
        <w:tab/>
        <w:t>ARB/</w:t>
      </w:r>
      <w:r w:rsidR="00A77143">
        <w:t>25</w:t>
      </w:r>
      <w:r>
        <w:t>A16A1/4</w:t>
      </w:r>
    </w:p>
    <w:p w:rsidR="00344FEE" w:rsidRPr="001A477A" w:rsidRDefault="00344FEE">
      <w:pPr>
        <w:pStyle w:val="note0"/>
        <w:keepNext w:val="0"/>
        <w:tabs>
          <w:tab w:val="clear" w:pos="1134"/>
          <w:tab w:val="left" w:pos="567"/>
        </w:tabs>
        <w:ind w:left="567" w:hanging="567"/>
        <w:rPr>
          <w:b/>
          <w:bCs/>
          <w:rtl/>
        </w:rPr>
        <w:pPrChange w:id="37" w:author="El Wardany, Samy" w:date="2015-10-14T23:51:00Z">
          <w:pPr>
            <w:pStyle w:val="note0"/>
            <w:keepNext w:val="0"/>
            <w:tabs>
              <w:tab w:val="clear" w:pos="1134"/>
              <w:tab w:val="left" w:pos="567"/>
            </w:tabs>
            <w:ind w:left="567" w:hanging="567"/>
          </w:pPr>
        </w:pPrChange>
      </w:pPr>
      <w:r w:rsidRPr="00187B89">
        <w:rPr>
          <w:rStyle w:val="TablelegendChar"/>
          <w:rFonts w:ascii="Times New Roman" w:hAnsi="Times New Roman" w:hint="eastAsia"/>
          <w:sz w:val="20"/>
          <w:szCs w:val="26"/>
          <w:rtl/>
        </w:rPr>
        <w:t>ر </w:t>
      </w:r>
      <w:r w:rsidRPr="00187B89">
        <w:rPr>
          <w:rStyle w:val="TablelegendChar"/>
          <w:rFonts w:ascii="Times New Roman" w:hAnsi="Times New Roman"/>
          <w:sz w:val="20"/>
          <w:szCs w:val="26"/>
          <w:rtl/>
        </w:rPr>
        <w:t>)</w:t>
      </w:r>
      <w:r w:rsidRPr="00187B89">
        <w:rPr>
          <w:rStyle w:val="TablelegendChar"/>
          <w:rFonts w:ascii="Times New Roman" w:hAnsi="Times New Roman"/>
          <w:i w:val="0"/>
          <w:iCs w:val="0"/>
          <w:sz w:val="20"/>
          <w:szCs w:val="26"/>
          <w:rtl/>
        </w:rPr>
        <w:tab/>
      </w:r>
      <w:del w:id="38" w:author="Mohamed Al-Badi" w:date="2015-08-09T13:24:00Z">
        <w:r w:rsidRPr="00187B89">
          <w:rPr>
            <w:rStyle w:val="TablelegendChar"/>
            <w:rFonts w:ascii="Times New Roman" w:hAnsi="Times New Roman" w:hint="cs"/>
            <w:i w:val="0"/>
            <w:iCs w:val="0"/>
            <w:sz w:val="20"/>
            <w:szCs w:val="26"/>
            <w:rtl/>
          </w:rPr>
          <w:delText xml:space="preserve">حتى </w:delText>
        </w:r>
        <w:r w:rsidRPr="00187B89">
          <w:rPr>
            <w:rStyle w:val="TablelegendChar"/>
            <w:rFonts w:ascii="Times New Roman" w:hAnsi="Times New Roman"/>
            <w:i w:val="0"/>
            <w:iCs w:val="0"/>
            <w:sz w:val="20"/>
            <w:szCs w:val="26"/>
          </w:rPr>
          <w:delText>1</w:delText>
        </w:r>
        <w:r w:rsidRPr="00187B89">
          <w:rPr>
            <w:rStyle w:val="TablelegendChar"/>
            <w:rFonts w:ascii="Times New Roman" w:hAnsi="Times New Roman" w:hint="cs"/>
            <w:i w:val="0"/>
            <w:iCs w:val="0"/>
            <w:sz w:val="20"/>
            <w:szCs w:val="26"/>
            <w:rtl/>
          </w:rPr>
          <w:delText xml:space="preserve"> يناير </w:delText>
        </w:r>
        <w:r w:rsidRPr="00187B89">
          <w:rPr>
            <w:rStyle w:val="TablelegendChar"/>
            <w:rFonts w:ascii="Times New Roman" w:hAnsi="Times New Roman"/>
            <w:i w:val="0"/>
            <w:iCs w:val="0"/>
            <w:sz w:val="20"/>
            <w:szCs w:val="26"/>
          </w:rPr>
          <w:delText>2017</w:delText>
        </w:r>
        <w:r w:rsidRPr="00187B89">
          <w:rPr>
            <w:rStyle w:val="TablelegendChar"/>
            <w:rFonts w:ascii="Times New Roman" w:hAnsi="Times New Roman" w:hint="cs"/>
            <w:i w:val="0"/>
            <w:iCs w:val="0"/>
            <w:sz w:val="20"/>
            <w:szCs w:val="26"/>
            <w:rtl/>
          </w:rPr>
          <w:delText xml:space="preserve">، </w:delText>
        </w:r>
        <w:r w:rsidRPr="00187B89">
          <w:rPr>
            <w:rStyle w:val="TablelegendChar"/>
            <w:rFonts w:ascii="Times New Roman" w:eastAsiaTheme="minorEastAsia" w:hAnsi="Times New Roman"/>
            <w:i w:val="0"/>
            <w:iCs w:val="0"/>
            <w:sz w:val="20"/>
            <w:szCs w:val="26"/>
            <w:rtl/>
          </w:rPr>
          <w:delText>يجوز الاستمرار في تخصيص القنوات المزدوجة</w:delText>
        </w:r>
      </w:del>
      <w:del w:id="39" w:author="Aly, Abdullah" w:date="2015-10-14T22:04:00Z">
        <w:r w:rsidRPr="00187B89" w:rsidDel="006317E2">
          <w:rPr>
            <w:rStyle w:val="TablelegendChar"/>
            <w:rFonts w:ascii="Times New Roman" w:eastAsiaTheme="minorEastAsia" w:hAnsi="Times New Roman"/>
            <w:i w:val="0"/>
            <w:iCs w:val="0"/>
            <w:sz w:val="20"/>
            <w:szCs w:val="26"/>
            <w:rtl/>
          </w:rPr>
          <w:delText xml:space="preserve"> الحالية</w:delText>
        </w:r>
        <w:r w:rsidRPr="00187B89" w:rsidDel="006317E2">
          <w:rPr>
            <w:rStyle w:val="TablelegendChar"/>
            <w:rFonts w:ascii="Times New Roman" w:hAnsi="Times New Roman"/>
            <w:i w:val="0"/>
            <w:iCs w:val="0"/>
            <w:sz w:val="20"/>
            <w:szCs w:val="26"/>
            <w:rtl/>
          </w:rPr>
          <w:delText xml:space="preserve"> </w:delText>
        </w:r>
        <w:r w:rsidR="006317E2" w:rsidRPr="00187B89" w:rsidDel="006317E2">
          <w:rPr>
            <w:rStyle w:val="TablelegendChar"/>
            <w:rFonts w:ascii="Times New Roman" w:hAnsi="Times New Roman"/>
            <w:i w:val="0"/>
            <w:iCs w:val="0"/>
            <w:sz w:val="20"/>
            <w:szCs w:val="26"/>
          </w:rPr>
          <w:delText>78</w:delText>
        </w:r>
        <w:r w:rsidRPr="00187B89" w:rsidDel="006317E2">
          <w:rPr>
            <w:rStyle w:val="TablelegendChar"/>
            <w:rFonts w:ascii="Times New Roman" w:hAnsi="Times New Roman"/>
            <w:i w:val="0"/>
            <w:iCs w:val="0"/>
            <w:sz w:val="20"/>
            <w:szCs w:val="26"/>
            <w:rtl/>
          </w:rPr>
          <w:delText xml:space="preserve"> و</w:delText>
        </w:r>
        <w:r w:rsidR="006317E2" w:rsidRPr="00187B89" w:rsidDel="006317E2">
          <w:rPr>
            <w:rStyle w:val="TablelegendChar"/>
            <w:rFonts w:ascii="Times New Roman" w:hAnsi="Times New Roman"/>
            <w:i w:val="0"/>
            <w:iCs w:val="0"/>
            <w:sz w:val="20"/>
            <w:szCs w:val="26"/>
          </w:rPr>
          <w:delText>19</w:delText>
        </w:r>
        <w:r w:rsidRPr="00187B89" w:rsidDel="006317E2">
          <w:rPr>
            <w:rStyle w:val="TablelegendChar"/>
            <w:rFonts w:ascii="Times New Roman" w:hAnsi="Times New Roman"/>
            <w:i w:val="0"/>
            <w:iCs w:val="0"/>
            <w:sz w:val="20"/>
            <w:szCs w:val="26"/>
            <w:rtl/>
          </w:rPr>
          <w:delText xml:space="preserve"> و</w:delText>
        </w:r>
        <w:r w:rsidR="006317E2" w:rsidRPr="00187B89" w:rsidDel="006317E2">
          <w:rPr>
            <w:rStyle w:val="TablelegendChar"/>
            <w:rFonts w:ascii="Times New Roman" w:hAnsi="Times New Roman"/>
            <w:i w:val="0"/>
            <w:iCs w:val="0"/>
            <w:sz w:val="20"/>
            <w:szCs w:val="26"/>
          </w:rPr>
          <w:delText>79</w:delText>
        </w:r>
        <w:r w:rsidRPr="00187B89" w:rsidDel="006317E2">
          <w:rPr>
            <w:rStyle w:val="TablelegendChar"/>
            <w:rFonts w:ascii="Times New Roman" w:hAnsi="Times New Roman"/>
            <w:i w:val="0"/>
            <w:iCs w:val="0"/>
            <w:sz w:val="20"/>
            <w:szCs w:val="26"/>
            <w:rtl/>
          </w:rPr>
          <w:delText xml:space="preserve"> و</w:delText>
        </w:r>
        <w:r w:rsidR="006317E2" w:rsidRPr="00187B89" w:rsidDel="006317E2">
          <w:rPr>
            <w:rStyle w:val="TablelegendChar"/>
            <w:rFonts w:ascii="Times New Roman" w:hAnsi="Times New Roman"/>
            <w:i w:val="0"/>
            <w:iCs w:val="0"/>
            <w:sz w:val="20"/>
            <w:szCs w:val="26"/>
          </w:rPr>
          <w:delText>20</w:delText>
        </w:r>
        <w:r w:rsidRPr="00187B89" w:rsidDel="006317E2">
          <w:rPr>
            <w:rStyle w:val="TablelegendChar"/>
            <w:rFonts w:ascii="Times New Roman" w:hAnsi="Times New Roman"/>
            <w:i w:val="0"/>
            <w:iCs w:val="0"/>
            <w:sz w:val="20"/>
            <w:szCs w:val="26"/>
            <w:rtl/>
          </w:rPr>
          <w:delText xml:space="preserve"> في الإقليمين </w:delText>
        </w:r>
        <w:r w:rsidR="006317E2" w:rsidRPr="00187B89" w:rsidDel="006317E2">
          <w:rPr>
            <w:rStyle w:val="TablelegendChar"/>
            <w:rFonts w:ascii="Times New Roman" w:hAnsi="Times New Roman"/>
            <w:i w:val="0"/>
            <w:iCs w:val="0"/>
            <w:sz w:val="20"/>
            <w:szCs w:val="26"/>
          </w:rPr>
          <w:delText>1</w:delText>
        </w:r>
        <w:r w:rsidRPr="00187B89" w:rsidDel="006317E2">
          <w:rPr>
            <w:rStyle w:val="TablelegendChar"/>
            <w:rFonts w:ascii="Times New Roman" w:hAnsi="Times New Roman"/>
            <w:i w:val="0"/>
            <w:iCs w:val="0"/>
            <w:sz w:val="20"/>
            <w:szCs w:val="26"/>
            <w:rtl/>
          </w:rPr>
          <w:delText xml:space="preserve"> و</w:delText>
        </w:r>
        <w:r w:rsidR="006317E2" w:rsidRPr="00187B89" w:rsidDel="006317E2">
          <w:rPr>
            <w:rStyle w:val="TablelegendChar"/>
            <w:rFonts w:ascii="Times New Roman" w:hAnsi="Times New Roman"/>
            <w:i w:val="0"/>
            <w:iCs w:val="0"/>
            <w:sz w:val="20"/>
            <w:szCs w:val="26"/>
          </w:rPr>
          <w:delText>3</w:delText>
        </w:r>
      </w:del>
      <w:del w:id="40" w:author="Mohamed Al-Badi" w:date="2015-08-09T13:24:00Z">
        <w:r w:rsidRPr="00187B89">
          <w:rPr>
            <w:rStyle w:val="TablelegendChar"/>
            <w:rFonts w:ascii="Times New Roman" w:eastAsiaTheme="minorEastAsia" w:hAnsi="Times New Roman"/>
            <w:i w:val="0"/>
            <w:iCs w:val="0"/>
            <w:sz w:val="20"/>
            <w:szCs w:val="26"/>
            <w:rtl/>
          </w:rPr>
          <w:delText>.</w:delText>
        </w:r>
        <w:r w:rsidRPr="00187B89">
          <w:rPr>
            <w:rStyle w:val="TablelegendChar"/>
            <w:rFonts w:ascii="Times New Roman" w:hAnsi="Times New Roman" w:hint="cs"/>
            <w:i w:val="0"/>
            <w:iCs w:val="0"/>
            <w:sz w:val="20"/>
            <w:szCs w:val="26"/>
            <w:rtl/>
          </w:rPr>
          <w:delText xml:space="preserve"> </w:delText>
        </w:r>
      </w:del>
      <w:r w:rsidRPr="00187B89">
        <w:rPr>
          <w:rStyle w:val="TablelegendChar"/>
          <w:rFonts w:ascii="Times New Roman" w:hAnsi="Times New Roman" w:hint="eastAsia"/>
          <w:i w:val="0"/>
          <w:iCs w:val="0"/>
          <w:sz w:val="20"/>
          <w:szCs w:val="26"/>
          <w:rtl/>
        </w:rPr>
        <w:t>ويمكن</w:t>
      </w:r>
      <w:r w:rsidR="006317E2" w:rsidRPr="00187B89">
        <w:rPr>
          <w:rStyle w:val="TablelegendChar"/>
          <w:rFonts w:ascii="Times New Roman" w:hAnsi="Times New Roman" w:hint="eastAsia"/>
          <w:i w:val="0"/>
          <w:iCs w:val="0"/>
          <w:sz w:val="20"/>
          <w:szCs w:val="26"/>
          <w:rtl/>
        </w:rPr>
        <w:t> </w:t>
      </w:r>
      <w:r w:rsidRPr="00187B89">
        <w:rPr>
          <w:rStyle w:val="TablelegendChar"/>
          <w:rFonts w:ascii="Times New Roman" w:hAnsi="Times New Roman" w:hint="eastAsia"/>
          <w:i w:val="0"/>
          <w:iCs w:val="0"/>
          <w:sz w:val="20"/>
          <w:szCs w:val="26"/>
          <w:rtl/>
        </w:rPr>
        <w:t>تشغيل</w:t>
      </w:r>
      <w:r w:rsidRPr="00187B89">
        <w:rPr>
          <w:rStyle w:val="TablelegendChar"/>
          <w:rFonts w:ascii="Times New Roman" w:hAnsi="Times New Roman"/>
          <w:i w:val="0"/>
          <w:iCs w:val="0"/>
          <w:sz w:val="20"/>
          <w:szCs w:val="26"/>
          <w:rtl/>
        </w:rPr>
        <w:t xml:space="preserve"> </w:t>
      </w:r>
      <w:r w:rsidRPr="00187B89">
        <w:rPr>
          <w:rStyle w:val="TablelegendChar"/>
          <w:rFonts w:ascii="Times New Roman" w:hAnsi="Times New Roman" w:hint="eastAsia"/>
          <w:i w:val="0"/>
          <w:iCs w:val="0"/>
          <w:sz w:val="20"/>
          <w:szCs w:val="26"/>
          <w:rtl/>
        </w:rPr>
        <w:t>هذه</w:t>
      </w:r>
      <w:r w:rsidRPr="00187B89">
        <w:rPr>
          <w:rStyle w:val="TablelegendChar"/>
          <w:rFonts w:ascii="Times New Roman" w:hAnsi="Times New Roman"/>
          <w:i w:val="0"/>
          <w:iCs w:val="0"/>
          <w:sz w:val="20"/>
          <w:szCs w:val="26"/>
          <w:rtl/>
        </w:rPr>
        <w:t xml:space="preserve"> </w:t>
      </w:r>
      <w:r w:rsidRPr="00187B89">
        <w:rPr>
          <w:rStyle w:val="TablelegendChar"/>
          <w:rFonts w:ascii="Times New Roman" w:hAnsi="Times New Roman" w:hint="eastAsia"/>
          <w:i w:val="0"/>
          <w:iCs w:val="0"/>
          <w:sz w:val="20"/>
          <w:szCs w:val="26"/>
          <w:rtl/>
        </w:rPr>
        <w:t>القنوات</w:t>
      </w:r>
      <w:r w:rsidRPr="00187B89">
        <w:rPr>
          <w:rStyle w:val="TablelegendChar"/>
          <w:rFonts w:ascii="Times New Roman" w:hAnsi="Times New Roman"/>
          <w:i w:val="0"/>
          <w:iCs w:val="0"/>
          <w:sz w:val="20"/>
          <w:szCs w:val="26"/>
          <w:rtl/>
        </w:rPr>
        <w:t xml:space="preserve"> </w:t>
      </w:r>
      <w:r w:rsidRPr="00187B89">
        <w:rPr>
          <w:rStyle w:val="TablelegendChar"/>
          <w:rFonts w:ascii="Times New Roman" w:hAnsi="Times New Roman" w:hint="eastAsia"/>
          <w:i w:val="0"/>
          <w:iCs w:val="0"/>
          <w:sz w:val="20"/>
          <w:szCs w:val="26"/>
          <w:rtl/>
        </w:rPr>
        <w:t>كقنوات</w:t>
      </w:r>
      <w:r w:rsidRPr="00187B89">
        <w:rPr>
          <w:rStyle w:val="TablelegendChar"/>
          <w:rFonts w:ascii="Times New Roman" w:hAnsi="Times New Roman"/>
          <w:i w:val="0"/>
          <w:iCs w:val="0"/>
          <w:sz w:val="20"/>
          <w:szCs w:val="26"/>
          <w:rtl/>
        </w:rPr>
        <w:t xml:space="preserve"> </w:t>
      </w:r>
      <w:r w:rsidRPr="00187B89">
        <w:rPr>
          <w:rStyle w:val="TablelegendChar"/>
          <w:rFonts w:ascii="Times New Roman" w:hAnsi="Times New Roman" w:hint="eastAsia"/>
          <w:i w:val="0"/>
          <w:iCs w:val="0"/>
          <w:sz w:val="20"/>
          <w:szCs w:val="26"/>
          <w:rtl/>
        </w:rPr>
        <w:t>وحيدة</w:t>
      </w:r>
      <w:r w:rsidRPr="00187B89">
        <w:rPr>
          <w:rStyle w:val="TablelegendChar"/>
          <w:rFonts w:ascii="Times New Roman" w:hAnsi="Times New Roman"/>
          <w:i w:val="0"/>
          <w:iCs w:val="0"/>
          <w:sz w:val="20"/>
          <w:szCs w:val="26"/>
          <w:rtl/>
        </w:rPr>
        <w:t xml:space="preserve"> </w:t>
      </w:r>
      <w:r w:rsidRPr="00187B89">
        <w:rPr>
          <w:rStyle w:val="TablelegendChar"/>
          <w:rFonts w:ascii="Times New Roman" w:hAnsi="Times New Roman" w:hint="eastAsia"/>
          <w:i w:val="0"/>
          <w:iCs w:val="0"/>
          <w:sz w:val="20"/>
          <w:szCs w:val="26"/>
          <w:rtl/>
        </w:rPr>
        <w:t>التردد،</w:t>
      </w:r>
      <w:r w:rsidRPr="00187B89">
        <w:rPr>
          <w:rStyle w:val="TablelegendChar"/>
          <w:rFonts w:ascii="Times New Roman" w:hAnsi="Times New Roman"/>
          <w:i w:val="0"/>
          <w:iCs w:val="0"/>
          <w:sz w:val="20"/>
          <w:szCs w:val="26"/>
          <w:rtl/>
        </w:rPr>
        <w:t xml:space="preserve"> </w:t>
      </w:r>
      <w:r w:rsidRPr="00187B89">
        <w:rPr>
          <w:rStyle w:val="TablelegendChar"/>
          <w:rFonts w:ascii="Times New Roman" w:hAnsi="Times New Roman" w:hint="eastAsia"/>
          <w:i w:val="0"/>
          <w:iCs w:val="0"/>
          <w:sz w:val="20"/>
          <w:szCs w:val="26"/>
          <w:rtl/>
        </w:rPr>
        <w:t>شريطة</w:t>
      </w:r>
      <w:r w:rsidRPr="00187B89">
        <w:rPr>
          <w:rStyle w:val="TablelegendChar"/>
          <w:rFonts w:ascii="Times New Roman" w:hAnsi="Times New Roman"/>
          <w:i w:val="0"/>
          <w:iCs w:val="0"/>
          <w:sz w:val="20"/>
          <w:szCs w:val="26"/>
          <w:rtl/>
        </w:rPr>
        <w:t xml:space="preserve"> </w:t>
      </w:r>
      <w:r w:rsidRPr="00187B89">
        <w:rPr>
          <w:rStyle w:val="TablelegendChar"/>
          <w:rFonts w:ascii="Times New Roman" w:hAnsi="Times New Roman" w:hint="eastAsia"/>
          <w:i w:val="0"/>
          <w:iCs w:val="0"/>
          <w:sz w:val="20"/>
          <w:szCs w:val="26"/>
          <w:rtl/>
        </w:rPr>
        <w:t>التنسيق</w:t>
      </w:r>
      <w:r w:rsidRPr="00187B89">
        <w:rPr>
          <w:rStyle w:val="TablelegendChar"/>
          <w:rFonts w:ascii="Times New Roman" w:hAnsi="Times New Roman"/>
          <w:i w:val="0"/>
          <w:iCs w:val="0"/>
          <w:sz w:val="20"/>
          <w:szCs w:val="26"/>
          <w:rtl/>
        </w:rPr>
        <w:t xml:space="preserve"> </w:t>
      </w:r>
      <w:r w:rsidRPr="00187B89">
        <w:rPr>
          <w:rStyle w:val="TablelegendChar"/>
          <w:rFonts w:ascii="Times New Roman" w:hAnsi="Times New Roman" w:hint="eastAsia"/>
          <w:i w:val="0"/>
          <w:iCs w:val="0"/>
          <w:sz w:val="20"/>
          <w:szCs w:val="26"/>
          <w:rtl/>
        </w:rPr>
        <w:t>مع</w:t>
      </w:r>
      <w:r w:rsidRPr="00187B89">
        <w:rPr>
          <w:rStyle w:val="TablelegendChar"/>
          <w:rFonts w:ascii="Times New Roman" w:hAnsi="Times New Roman"/>
          <w:i w:val="0"/>
          <w:iCs w:val="0"/>
          <w:sz w:val="20"/>
          <w:szCs w:val="26"/>
          <w:rtl/>
        </w:rPr>
        <w:t xml:space="preserve"> </w:t>
      </w:r>
      <w:r w:rsidRPr="00187B89">
        <w:rPr>
          <w:rStyle w:val="TablelegendChar"/>
          <w:rFonts w:ascii="Times New Roman" w:hAnsi="Times New Roman" w:hint="eastAsia"/>
          <w:i w:val="0"/>
          <w:iCs w:val="0"/>
          <w:sz w:val="20"/>
          <w:szCs w:val="26"/>
          <w:rtl/>
        </w:rPr>
        <w:t>الإدارات</w:t>
      </w:r>
      <w:r w:rsidRPr="00187B89">
        <w:rPr>
          <w:rStyle w:val="TablelegendChar"/>
          <w:rFonts w:ascii="Times New Roman" w:hAnsi="Times New Roman"/>
          <w:i w:val="0"/>
          <w:iCs w:val="0"/>
          <w:sz w:val="20"/>
          <w:szCs w:val="26"/>
          <w:rtl/>
        </w:rPr>
        <w:t xml:space="preserve"> </w:t>
      </w:r>
      <w:r w:rsidRPr="00187B89">
        <w:rPr>
          <w:rStyle w:val="TablelegendChar"/>
          <w:rFonts w:ascii="Times New Roman" w:hAnsi="Times New Roman" w:hint="eastAsia"/>
          <w:i w:val="0"/>
          <w:iCs w:val="0"/>
          <w:sz w:val="20"/>
          <w:szCs w:val="26"/>
          <w:rtl/>
        </w:rPr>
        <w:t>المتأثرة</w:t>
      </w:r>
      <w:r w:rsidRPr="00187B89">
        <w:rPr>
          <w:rStyle w:val="TablelegendChar"/>
          <w:rFonts w:ascii="Times New Roman" w:hAnsi="Times New Roman"/>
          <w:i w:val="0"/>
          <w:iCs w:val="0"/>
          <w:sz w:val="20"/>
          <w:szCs w:val="26"/>
          <w:rtl/>
        </w:rPr>
        <w:t>.</w:t>
      </w:r>
      <w:del w:id="41" w:author="Mohamed Al-Badi" w:date="2015-08-09T13:24:00Z">
        <w:r w:rsidRPr="00187B89">
          <w:rPr>
            <w:rStyle w:val="TablelegendChar"/>
            <w:rFonts w:ascii="Times New Roman" w:hAnsi="Times New Roman" w:hint="cs"/>
            <w:i w:val="0"/>
            <w:iCs w:val="0"/>
            <w:sz w:val="20"/>
            <w:szCs w:val="26"/>
            <w:rtl/>
          </w:rPr>
          <w:delText xml:space="preserve"> واعتباراً</w:delText>
        </w:r>
      </w:del>
      <w:ins w:id="42" w:author="Mohamed Al-Badi" w:date="2015-08-09T13:24:00Z">
        <w:r w:rsidRPr="00187B89">
          <w:rPr>
            <w:rStyle w:val="TablelegendChar"/>
            <w:rFonts w:ascii="Times New Roman" w:hAnsi="Times New Roman" w:hint="cs"/>
            <w:i w:val="0"/>
            <w:iCs w:val="0"/>
            <w:sz w:val="20"/>
            <w:szCs w:val="26"/>
            <w:rtl/>
          </w:rPr>
          <w:t xml:space="preserve"> والقنوات </w:t>
        </w:r>
        <w:r w:rsidRPr="00187B89">
          <w:rPr>
            <w:rStyle w:val="TablelegendChar"/>
            <w:rFonts w:ascii="Times New Roman" w:hAnsi="Times New Roman"/>
            <w:i w:val="0"/>
            <w:iCs w:val="0"/>
            <w:sz w:val="20"/>
            <w:szCs w:val="26"/>
          </w:rPr>
          <w:t>2078</w:t>
        </w:r>
        <w:r w:rsidRPr="00187B89">
          <w:rPr>
            <w:rStyle w:val="TablelegendChar"/>
            <w:rFonts w:ascii="Times New Roman" w:hAnsi="Times New Roman" w:hint="cs"/>
            <w:i w:val="0"/>
            <w:iCs w:val="0"/>
            <w:sz w:val="20"/>
            <w:szCs w:val="26"/>
            <w:rtl/>
          </w:rPr>
          <w:t xml:space="preserve"> و</w:t>
        </w:r>
        <w:r w:rsidRPr="00187B89">
          <w:rPr>
            <w:rStyle w:val="TablelegendChar"/>
            <w:rFonts w:ascii="Times New Roman" w:hAnsi="Times New Roman"/>
            <w:i w:val="0"/>
            <w:iCs w:val="0"/>
            <w:sz w:val="20"/>
            <w:szCs w:val="26"/>
          </w:rPr>
          <w:t>2019</w:t>
        </w:r>
        <w:r w:rsidRPr="00187B89">
          <w:rPr>
            <w:rStyle w:val="TablelegendChar"/>
            <w:rFonts w:ascii="Times New Roman" w:hAnsi="Times New Roman" w:hint="cs"/>
            <w:i w:val="0"/>
            <w:iCs w:val="0"/>
            <w:sz w:val="20"/>
            <w:szCs w:val="26"/>
            <w:rtl/>
          </w:rPr>
          <w:t xml:space="preserve"> و</w:t>
        </w:r>
        <w:r w:rsidRPr="00187B89">
          <w:rPr>
            <w:rStyle w:val="TablelegendChar"/>
            <w:rFonts w:ascii="Times New Roman" w:hAnsi="Times New Roman"/>
            <w:i w:val="0"/>
            <w:iCs w:val="0"/>
            <w:sz w:val="20"/>
            <w:szCs w:val="26"/>
          </w:rPr>
          <w:t>2079</w:t>
        </w:r>
        <w:r w:rsidRPr="00187B89">
          <w:rPr>
            <w:rStyle w:val="TablelegendChar"/>
            <w:rFonts w:ascii="Times New Roman" w:hAnsi="Times New Roman" w:hint="cs"/>
            <w:i w:val="0"/>
            <w:iCs w:val="0"/>
            <w:sz w:val="20"/>
            <w:szCs w:val="26"/>
            <w:rtl/>
          </w:rPr>
          <w:t xml:space="preserve"> و</w:t>
        </w:r>
        <w:r w:rsidRPr="00187B89">
          <w:rPr>
            <w:rStyle w:val="TablelegendChar"/>
            <w:rFonts w:ascii="Times New Roman" w:hAnsi="Times New Roman"/>
            <w:i w:val="0"/>
            <w:iCs w:val="0"/>
            <w:sz w:val="20"/>
            <w:szCs w:val="26"/>
          </w:rPr>
          <w:t>2020</w:t>
        </w:r>
        <w:r w:rsidRPr="00187B89">
          <w:rPr>
            <w:rStyle w:val="TablelegendChar"/>
            <w:rFonts w:ascii="Times New Roman" w:hAnsi="Times New Roman" w:hint="cs"/>
            <w:i w:val="0"/>
            <w:iCs w:val="0"/>
            <w:sz w:val="20"/>
            <w:szCs w:val="26"/>
            <w:rtl/>
          </w:rPr>
          <w:t xml:space="preserve"> غير متاحة للإرسال</w:t>
        </w:r>
      </w:ins>
      <w:r w:rsidRPr="00187B89">
        <w:rPr>
          <w:rStyle w:val="TablelegendChar"/>
          <w:rFonts w:ascii="Times New Roman" w:hAnsi="Times New Roman"/>
          <w:i w:val="0"/>
          <w:iCs w:val="0"/>
          <w:sz w:val="20"/>
          <w:szCs w:val="26"/>
          <w:rtl/>
        </w:rPr>
        <w:t xml:space="preserve"> من </w:t>
      </w:r>
      <w:del w:id="43" w:author="Mohamed Al-Badi" w:date="2015-08-09T13:24:00Z">
        <w:r w:rsidRPr="00187B89">
          <w:rPr>
            <w:rStyle w:val="TablelegendChar"/>
            <w:rFonts w:ascii="Times New Roman" w:hAnsi="Times New Roman" w:hint="cs"/>
            <w:i w:val="0"/>
            <w:iCs w:val="0"/>
            <w:sz w:val="20"/>
            <w:szCs w:val="26"/>
            <w:rtl/>
          </w:rPr>
          <w:delText xml:space="preserve">هذا التاريخ، لا تخصص هذه القنوات إلا كقنوات وحيدة التردد. </w:delText>
        </w:r>
        <w:r w:rsidRPr="00187B89">
          <w:rPr>
            <w:rStyle w:val="TablelegendChar"/>
            <w:rFonts w:ascii="Times New Roman" w:eastAsiaTheme="minorEastAsia" w:hAnsi="Times New Roman"/>
            <w:i w:val="0"/>
            <w:iCs w:val="0"/>
            <w:sz w:val="20"/>
            <w:szCs w:val="26"/>
            <w:rtl/>
          </w:rPr>
          <w:delText>ومع</w:delText>
        </w:r>
        <w:r w:rsidRPr="00187B89">
          <w:rPr>
            <w:rStyle w:val="TablelegendChar"/>
            <w:rFonts w:ascii="Times New Roman" w:hAnsi="Times New Roman" w:hint="cs"/>
            <w:i w:val="0"/>
            <w:iCs w:val="0"/>
            <w:sz w:val="20"/>
            <w:szCs w:val="26"/>
            <w:rtl/>
          </w:rPr>
          <w:delText> </w:delText>
        </w:r>
        <w:r w:rsidRPr="00187B89">
          <w:rPr>
            <w:rStyle w:val="TablelegendChar"/>
            <w:rFonts w:ascii="Times New Roman" w:eastAsiaTheme="minorEastAsia" w:hAnsi="Times New Roman"/>
            <w:i w:val="0"/>
            <w:iCs w:val="0"/>
            <w:sz w:val="20"/>
            <w:szCs w:val="26"/>
            <w:rtl/>
          </w:rPr>
          <w:delText>ذلك، يجوز الاحتفاظ بتخصيصات القنوات المزدوجة الحالية للمحطات الساحلية وحجزها للسفن شريطة التنسيق مع الإدارات المتأثرة</w:delText>
        </w:r>
      </w:del>
      <w:del w:id="44" w:author="El Wardany, Samy" w:date="2015-10-14T23:51:00Z">
        <w:r w:rsidR="00187B89" w:rsidRPr="00187B89" w:rsidDel="00187B89">
          <w:rPr>
            <w:rStyle w:val="TablelegendChar"/>
            <w:rFonts w:ascii="Times New Roman" w:eastAsiaTheme="minorEastAsia" w:hAnsi="Times New Roman" w:hint="cs"/>
            <w:i w:val="0"/>
            <w:iCs w:val="0"/>
            <w:sz w:val="20"/>
            <w:szCs w:val="26"/>
            <w:rtl/>
          </w:rPr>
          <w:delText xml:space="preserve"> </w:delText>
        </w:r>
      </w:del>
      <w:ins w:id="45" w:author="Mohamed Al-Badi" w:date="2015-08-09T13:24:00Z">
        <w:r w:rsidRPr="00187B89">
          <w:rPr>
            <w:rStyle w:val="TablelegendChar"/>
            <w:rFonts w:ascii="Times New Roman" w:hAnsi="Times New Roman" w:hint="cs"/>
            <w:i w:val="0"/>
            <w:iCs w:val="0"/>
            <w:sz w:val="20"/>
            <w:szCs w:val="26"/>
            <w:rtl/>
          </w:rPr>
          <w:t>السفن</w:t>
        </w:r>
      </w:ins>
      <w:r w:rsidRPr="00187B89">
        <w:rPr>
          <w:rStyle w:val="TablelegendChar"/>
          <w:rFonts w:ascii="Times New Roman" w:hAnsi="Times New Roman" w:hint="cs"/>
          <w:i w:val="0"/>
          <w:iCs w:val="0"/>
          <w:sz w:val="20"/>
          <w:szCs w:val="26"/>
          <w:rtl/>
        </w:rPr>
        <w:t>.</w:t>
      </w:r>
      <w:r w:rsidRPr="001A477A">
        <w:rPr>
          <w:sz w:val="12"/>
          <w:szCs w:val="18"/>
          <w:rtl/>
        </w:rPr>
        <w:t xml:space="preserve"> </w:t>
      </w:r>
      <w:r w:rsidRPr="001A477A">
        <w:rPr>
          <w:rStyle w:val="TablelegendChar"/>
          <w:rFonts w:ascii="Times New Roman" w:hAnsi="Times New Roman"/>
          <w:i w:val="0"/>
          <w:iCs w:val="0"/>
          <w:sz w:val="16"/>
          <w:szCs w:val="24"/>
        </w:rPr>
        <w:t>(WRC-</w:t>
      </w:r>
      <w:del w:id="46" w:author="Mohamed Al-Badi" w:date="2015-08-09T13:24:00Z">
        <w:r w:rsidRPr="001A477A">
          <w:rPr>
            <w:rStyle w:val="TablelegendChar"/>
            <w:rFonts w:ascii="Times New Roman" w:hAnsi="Times New Roman"/>
            <w:i w:val="0"/>
            <w:iCs w:val="0"/>
            <w:sz w:val="16"/>
            <w:szCs w:val="24"/>
          </w:rPr>
          <w:delText>12</w:delText>
        </w:r>
      </w:del>
      <w:ins w:id="47" w:author="Mohamed Al-Badi" w:date="2015-08-09T13:24:00Z">
        <w:r w:rsidRPr="001A477A">
          <w:rPr>
            <w:rStyle w:val="TablelegendChar"/>
            <w:rFonts w:ascii="Times New Roman" w:hAnsi="Times New Roman"/>
            <w:i w:val="0"/>
            <w:iCs w:val="0"/>
            <w:sz w:val="16"/>
            <w:szCs w:val="24"/>
          </w:rPr>
          <w:t>15</w:t>
        </w:r>
      </w:ins>
      <w:r w:rsidRPr="001A477A">
        <w:rPr>
          <w:rStyle w:val="TablelegendChar"/>
          <w:rFonts w:ascii="Times New Roman" w:hAnsi="Times New Roman"/>
          <w:i w:val="0"/>
          <w:iCs w:val="0"/>
          <w:sz w:val="16"/>
          <w:szCs w:val="24"/>
        </w:rPr>
        <w:t>)    </w:t>
      </w:r>
    </w:p>
    <w:p w:rsidR="00344FEE" w:rsidRPr="00A77143" w:rsidRDefault="00344FEE" w:rsidP="00EB1F56">
      <w:pPr>
        <w:pStyle w:val="Reasons"/>
        <w:rPr>
          <w:b w:val="0"/>
          <w:bCs w:val="0"/>
          <w:spacing w:val="-2"/>
          <w:rtl/>
          <w:lang w:bidi="ar-OM"/>
        </w:rPr>
      </w:pPr>
      <w:r w:rsidRPr="00A77143">
        <w:rPr>
          <w:rFonts w:hint="cs"/>
          <w:spacing w:val="-2"/>
          <w:rtl/>
        </w:rPr>
        <w:t>الأسباب:</w:t>
      </w:r>
      <w:r w:rsidRPr="00A77143">
        <w:rPr>
          <w:spacing w:val="-2"/>
          <w:rtl/>
        </w:rPr>
        <w:tab/>
      </w:r>
      <w:r w:rsidRPr="00A77143">
        <w:rPr>
          <w:rFonts w:hint="cs"/>
          <w:b w:val="0"/>
          <w:bCs w:val="0"/>
          <w:spacing w:val="-2"/>
          <w:rtl/>
        </w:rPr>
        <w:t>يُمنع الإرسال من السفن عبر القنوات</w:t>
      </w:r>
      <w:r w:rsidRPr="00A77143">
        <w:rPr>
          <w:rFonts w:hint="eastAsia"/>
          <w:b w:val="0"/>
          <w:bCs w:val="0"/>
          <w:spacing w:val="-2"/>
          <w:rtl/>
        </w:rPr>
        <w:t> </w:t>
      </w:r>
      <w:r w:rsidRPr="00A77143">
        <w:rPr>
          <w:b w:val="0"/>
          <w:bCs w:val="0"/>
          <w:spacing w:val="-2"/>
          <w:lang w:val="en-GB"/>
        </w:rPr>
        <w:t>2078</w:t>
      </w:r>
      <w:r w:rsidRPr="00A77143">
        <w:rPr>
          <w:rFonts w:hint="cs"/>
          <w:b w:val="0"/>
          <w:bCs w:val="0"/>
          <w:spacing w:val="-2"/>
          <w:rtl/>
        </w:rPr>
        <w:t xml:space="preserve"> و</w:t>
      </w:r>
      <w:r w:rsidRPr="00A77143">
        <w:rPr>
          <w:b w:val="0"/>
          <w:bCs w:val="0"/>
          <w:spacing w:val="-2"/>
          <w:lang w:val="en-GB"/>
        </w:rPr>
        <w:t>2019</w:t>
      </w:r>
      <w:r w:rsidRPr="00A77143">
        <w:rPr>
          <w:rFonts w:hint="cs"/>
          <w:b w:val="0"/>
          <w:bCs w:val="0"/>
          <w:spacing w:val="-2"/>
          <w:rtl/>
        </w:rPr>
        <w:t xml:space="preserve"> و</w:t>
      </w:r>
      <w:r w:rsidRPr="00A77143">
        <w:rPr>
          <w:b w:val="0"/>
          <w:bCs w:val="0"/>
          <w:spacing w:val="-2"/>
          <w:lang w:val="en-GB"/>
        </w:rPr>
        <w:t>2079</w:t>
      </w:r>
      <w:r w:rsidRPr="00A77143">
        <w:rPr>
          <w:rFonts w:hint="cs"/>
          <w:b w:val="0"/>
          <w:bCs w:val="0"/>
          <w:spacing w:val="-2"/>
          <w:rtl/>
        </w:rPr>
        <w:t xml:space="preserve"> و</w:t>
      </w:r>
      <w:r w:rsidRPr="00A77143">
        <w:rPr>
          <w:b w:val="0"/>
          <w:bCs w:val="0"/>
          <w:spacing w:val="-2"/>
          <w:lang w:val="en-GB"/>
        </w:rPr>
        <w:t>2020</w:t>
      </w:r>
      <w:r w:rsidRPr="00A77143">
        <w:rPr>
          <w:rFonts w:hint="cs"/>
          <w:b w:val="0"/>
          <w:bCs w:val="0"/>
          <w:spacing w:val="-2"/>
          <w:rtl/>
        </w:rPr>
        <w:t xml:space="preserve"> لتفادي </w:t>
      </w:r>
      <w:r w:rsidRPr="00A77143">
        <w:rPr>
          <w:b w:val="0"/>
          <w:bCs w:val="0"/>
          <w:spacing w:val="-2"/>
          <w:rtl/>
        </w:rPr>
        <w:t xml:space="preserve">حجب </w:t>
      </w:r>
      <w:r w:rsidRPr="00A77143">
        <w:rPr>
          <w:rFonts w:hint="cs"/>
          <w:b w:val="0"/>
          <w:bCs w:val="0"/>
          <w:spacing w:val="-2"/>
          <w:rtl/>
        </w:rPr>
        <w:t>استقبال إرسالات نظام التعرف التلقائي</w:t>
      </w:r>
      <w:r w:rsidR="00EB1F56">
        <w:rPr>
          <w:rFonts w:hint="eastAsia"/>
          <w:b w:val="0"/>
          <w:bCs w:val="0"/>
          <w:spacing w:val="-2"/>
          <w:rtl/>
        </w:rPr>
        <w:t> </w:t>
      </w:r>
      <w:r w:rsidRPr="00A77143">
        <w:rPr>
          <w:b w:val="0"/>
          <w:bCs w:val="0"/>
          <w:spacing w:val="-2"/>
        </w:rPr>
        <w:t>(AIS)</w:t>
      </w:r>
      <w:r w:rsidRPr="00A77143">
        <w:rPr>
          <w:rFonts w:hint="cs"/>
          <w:b w:val="0"/>
          <w:bCs w:val="0"/>
          <w:spacing w:val="-2"/>
          <w:rtl/>
        </w:rPr>
        <w:t xml:space="preserve"> والرسائل الخاصة بالتطبيق </w:t>
      </w:r>
      <w:r w:rsidRPr="00A77143">
        <w:rPr>
          <w:b w:val="0"/>
          <w:bCs w:val="0"/>
          <w:spacing w:val="-2"/>
        </w:rPr>
        <w:t>(</w:t>
      </w:r>
      <w:r w:rsidRPr="00A77143">
        <w:rPr>
          <w:b w:val="0"/>
          <w:bCs w:val="0"/>
          <w:spacing w:val="-2"/>
          <w:lang w:val="en-GB"/>
        </w:rPr>
        <w:t>ASM</w:t>
      </w:r>
      <w:r w:rsidRPr="00A77143">
        <w:rPr>
          <w:b w:val="0"/>
          <w:bCs w:val="0"/>
          <w:spacing w:val="-2"/>
        </w:rPr>
        <w:t>)</w:t>
      </w:r>
      <w:r w:rsidRPr="00A77143">
        <w:rPr>
          <w:rFonts w:hint="cs"/>
          <w:b w:val="0"/>
          <w:bCs w:val="0"/>
          <w:spacing w:val="-2"/>
          <w:rtl/>
        </w:rPr>
        <w:t xml:space="preserve"> </w:t>
      </w:r>
      <w:r w:rsidRPr="00A77143">
        <w:rPr>
          <w:b w:val="0"/>
          <w:bCs w:val="0"/>
          <w:spacing w:val="-2"/>
          <w:rtl/>
        </w:rPr>
        <w:t>من المحطات الأخرى</w:t>
      </w:r>
      <w:r w:rsidRPr="00A77143">
        <w:rPr>
          <w:rFonts w:hint="cs"/>
          <w:b w:val="0"/>
          <w:bCs w:val="0"/>
          <w:spacing w:val="-2"/>
          <w:rtl/>
        </w:rPr>
        <w:t>. و</w:t>
      </w:r>
      <w:r w:rsidRPr="00A77143">
        <w:rPr>
          <w:b w:val="0"/>
          <w:bCs w:val="0"/>
          <w:spacing w:val="-2"/>
          <w:rtl/>
        </w:rPr>
        <w:t>نظرا</w:t>
      </w:r>
      <w:r w:rsidRPr="00A77143">
        <w:rPr>
          <w:rFonts w:hint="cs"/>
          <w:b w:val="0"/>
          <w:bCs w:val="0"/>
          <w:spacing w:val="-2"/>
          <w:rtl/>
        </w:rPr>
        <w:t>ً</w:t>
      </w:r>
      <w:r w:rsidRPr="00A77143">
        <w:rPr>
          <w:b w:val="0"/>
          <w:bCs w:val="0"/>
          <w:spacing w:val="-2"/>
          <w:rtl/>
        </w:rPr>
        <w:t xml:space="preserve"> لتزايد عدد منشآت </w:t>
      </w:r>
      <w:r w:rsidRPr="00A77143">
        <w:rPr>
          <w:rFonts w:hint="cs"/>
          <w:b w:val="0"/>
          <w:bCs w:val="0"/>
          <w:spacing w:val="-2"/>
          <w:rtl/>
        </w:rPr>
        <w:t>نظام التعرف التلقائي</w:t>
      </w:r>
      <w:r w:rsidR="006317E2">
        <w:rPr>
          <w:rFonts w:hint="cs"/>
          <w:b w:val="0"/>
          <w:bCs w:val="0"/>
          <w:spacing w:val="-2"/>
          <w:rtl/>
        </w:rPr>
        <w:t> </w:t>
      </w:r>
      <w:r w:rsidRPr="00A77143">
        <w:rPr>
          <w:b w:val="0"/>
          <w:bCs w:val="0"/>
          <w:spacing w:val="-2"/>
        </w:rPr>
        <w:t>(AIS)</w:t>
      </w:r>
      <w:r w:rsidRPr="00A77143">
        <w:rPr>
          <w:rFonts w:hint="cs"/>
          <w:b w:val="0"/>
          <w:bCs w:val="0"/>
          <w:spacing w:val="-2"/>
          <w:rtl/>
        </w:rPr>
        <w:t xml:space="preserve"> وكذلك</w:t>
      </w:r>
      <w:r w:rsidRPr="00A77143">
        <w:rPr>
          <w:b w:val="0"/>
          <w:bCs w:val="0"/>
          <w:spacing w:val="-2"/>
          <w:rtl/>
        </w:rPr>
        <w:t xml:space="preserve"> التجهيزات الاختيارية</w:t>
      </w:r>
      <w:r w:rsidRPr="00A77143">
        <w:rPr>
          <w:rFonts w:hint="cs"/>
          <w:b w:val="0"/>
          <w:bCs w:val="0"/>
          <w:spacing w:val="-2"/>
          <w:rtl/>
        </w:rPr>
        <w:t>،</w:t>
      </w:r>
      <w:r w:rsidRPr="00A77143">
        <w:rPr>
          <w:b w:val="0"/>
          <w:bCs w:val="0"/>
          <w:spacing w:val="-2"/>
          <w:rtl/>
        </w:rPr>
        <w:t xml:space="preserve"> </w:t>
      </w:r>
      <w:r w:rsidRPr="00A77143">
        <w:rPr>
          <w:rFonts w:hint="cs"/>
          <w:b w:val="0"/>
          <w:bCs w:val="0"/>
          <w:spacing w:val="-2"/>
          <w:rtl/>
        </w:rPr>
        <w:t>صُرف النظر عن</w:t>
      </w:r>
      <w:r w:rsidRPr="00A77143">
        <w:rPr>
          <w:b w:val="0"/>
          <w:bCs w:val="0"/>
          <w:spacing w:val="-2"/>
          <w:rtl/>
        </w:rPr>
        <w:t xml:space="preserve"> </w:t>
      </w:r>
      <w:r w:rsidRPr="00A77143">
        <w:rPr>
          <w:rFonts w:hint="cs"/>
          <w:b w:val="0"/>
          <w:bCs w:val="0"/>
          <w:spacing w:val="-2"/>
          <w:rtl/>
        </w:rPr>
        <w:t>استثناء</w:t>
      </w:r>
      <w:r w:rsidRPr="00A77143">
        <w:rPr>
          <w:b w:val="0"/>
          <w:bCs w:val="0"/>
          <w:spacing w:val="-2"/>
          <w:rtl/>
        </w:rPr>
        <w:t xml:space="preserve"> السفن غير </w:t>
      </w:r>
      <w:r w:rsidRPr="00A77143">
        <w:rPr>
          <w:rFonts w:hint="cs"/>
          <w:b w:val="0"/>
          <w:bCs w:val="0"/>
          <w:spacing w:val="-2"/>
          <w:rtl/>
        </w:rPr>
        <w:t>ال</w:t>
      </w:r>
      <w:r w:rsidRPr="00A77143">
        <w:rPr>
          <w:b w:val="0"/>
          <w:bCs w:val="0"/>
          <w:spacing w:val="-2"/>
          <w:rtl/>
        </w:rPr>
        <w:t xml:space="preserve">مجهزة </w:t>
      </w:r>
      <w:r w:rsidRPr="00A77143">
        <w:rPr>
          <w:rFonts w:hint="cs"/>
          <w:b w:val="0"/>
          <w:bCs w:val="0"/>
          <w:spacing w:val="-2"/>
          <w:rtl/>
        </w:rPr>
        <w:t>بنظام التعرف التلقائي</w:t>
      </w:r>
      <w:r w:rsidRPr="00A77143">
        <w:rPr>
          <w:rFonts w:hint="eastAsia"/>
          <w:b w:val="0"/>
          <w:bCs w:val="0"/>
          <w:spacing w:val="-2"/>
          <w:rtl/>
        </w:rPr>
        <w:t> </w:t>
      </w:r>
      <w:r w:rsidRPr="00A77143">
        <w:rPr>
          <w:b w:val="0"/>
          <w:bCs w:val="0"/>
          <w:spacing w:val="-2"/>
        </w:rPr>
        <w:t>(AIS)</w:t>
      </w:r>
      <w:r w:rsidRPr="00A77143">
        <w:rPr>
          <w:rFonts w:hint="cs"/>
          <w:b w:val="0"/>
          <w:bCs w:val="0"/>
          <w:spacing w:val="-2"/>
          <w:rtl/>
        </w:rPr>
        <w:t xml:space="preserve"> بالنسبة</w:t>
      </w:r>
      <w:r w:rsidRPr="00A77143">
        <w:rPr>
          <w:b w:val="0"/>
          <w:bCs w:val="0"/>
          <w:spacing w:val="-2"/>
          <w:rtl/>
        </w:rPr>
        <w:t xml:space="preserve"> لاستخدام هذه</w:t>
      </w:r>
      <w:r w:rsidRPr="00A77143">
        <w:rPr>
          <w:rFonts w:hint="cs"/>
          <w:b w:val="0"/>
          <w:bCs w:val="0"/>
          <w:spacing w:val="-2"/>
          <w:rtl/>
        </w:rPr>
        <w:t> </w:t>
      </w:r>
      <w:r w:rsidRPr="00A77143">
        <w:rPr>
          <w:b w:val="0"/>
          <w:bCs w:val="0"/>
          <w:spacing w:val="-2"/>
          <w:rtl/>
        </w:rPr>
        <w:t>الترددات أيضا</w:t>
      </w:r>
      <w:r w:rsidRPr="00A77143">
        <w:rPr>
          <w:rFonts w:hint="cs"/>
          <w:b w:val="0"/>
          <w:bCs w:val="0"/>
          <w:spacing w:val="-2"/>
          <w:rtl/>
        </w:rPr>
        <w:t>ً</w:t>
      </w:r>
      <w:r w:rsidRPr="00A77143">
        <w:rPr>
          <w:b w:val="0"/>
          <w:bCs w:val="0"/>
          <w:spacing w:val="-2"/>
          <w:rtl/>
        </w:rPr>
        <w:t xml:space="preserve"> </w:t>
      </w:r>
      <w:r w:rsidRPr="00A77143">
        <w:rPr>
          <w:rFonts w:hint="cs"/>
          <w:b w:val="0"/>
          <w:bCs w:val="0"/>
          <w:spacing w:val="-2"/>
          <w:rtl/>
        </w:rPr>
        <w:t>بقدرة مخفَّضة</w:t>
      </w:r>
      <w:r w:rsidRPr="00A77143">
        <w:rPr>
          <w:b w:val="0"/>
          <w:bCs w:val="0"/>
          <w:spacing w:val="-2"/>
          <w:rtl/>
        </w:rPr>
        <w:t xml:space="preserve"> لأن </w:t>
      </w:r>
      <w:r w:rsidRPr="00A77143">
        <w:rPr>
          <w:rFonts w:hint="cs"/>
          <w:b w:val="0"/>
          <w:bCs w:val="0"/>
          <w:spacing w:val="-2"/>
          <w:rtl/>
        </w:rPr>
        <w:t>ذلك</w:t>
      </w:r>
      <w:r w:rsidRPr="00A77143">
        <w:rPr>
          <w:b w:val="0"/>
          <w:bCs w:val="0"/>
          <w:spacing w:val="-2"/>
          <w:rtl/>
        </w:rPr>
        <w:t xml:space="preserve"> يتطلب إعادة برمجة أجهزة الاتصالات على متن السفينة وعب</w:t>
      </w:r>
      <w:r w:rsidRPr="00A77143">
        <w:rPr>
          <w:rFonts w:hint="cs"/>
          <w:b w:val="0"/>
          <w:bCs w:val="0"/>
          <w:spacing w:val="-2"/>
          <w:rtl/>
        </w:rPr>
        <w:t>ئاً</w:t>
      </w:r>
      <w:r w:rsidRPr="00A77143">
        <w:rPr>
          <w:b w:val="0"/>
          <w:bCs w:val="0"/>
          <w:spacing w:val="-2"/>
          <w:rtl/>
        </w:rPr>
        <w:t xml:space="preserve"> إداري</w:t>
      </w:r>
      <w:r w:rsidRPr="00A77143">
        <w:rPr>
          <w:rFonts w:hint="cs"/>
          <w:b w:val="0"/>
          <w:bCs w:val="0"/>
          <w:spacing w:val="-2"/>
          <w:rtl/>
        </w:rPr>
        <w:t>اً</w:t>
      </w:r>
      <w:r w:rsidRPr="00A77143">
        <w:rPr>
          <w:b w:val="0"/>
          <w:bCs w:val="0"/>
          <w:spacing w:val="-2"/>
          <w:rtl/>
        </w:rPr>
        <w:t xml:space="preserve"> </w:t>
      </w:r>
      <w:r w:rsidRPr="00A77143">
        <w:rPr>
          <w:rFonts w:hint="cs"/>
          <w:b w:val="0"/>
          <w:bCs w:val="0"/>
          <w:spacing w:val="-2"/>
          <w:rtl/>
        </w:rPr>
        <w:t>كبيراً</w:t>
      </w:r>
      <w:r w:rsidRPr="00A77143">
        <w:rPr>
          <w:b w:val="0"/>
          <w:bCs w:val="0"/>
          <w:spacing w:val="-2"/>
          <w:rtl/>
        </w:rPr>
        <w:t xml:space="preserve"> لضمان </w:t>
      </w:r>
      <w:r w:rsidRPr="00A77143">
        <w:rPr>
          <w:rFonts w:hint="cs"/>
          <w:b w:val="0"/>
          <w:bCs w:val="0"/>
          <w:spacing w:val="-2"/>
          <w:rtl/>
        </w:rPr>
        <w:t>ذلك</w:t>
      </w:r>
      <w:r w:rsidRPr="00A77143">
        <w:rPr>
          <w:b w:val="0"/>
          <w:bCs w:val="0"/>
          <w:spacing w:val="-2"/>
          <w:rtl/>
        </w:rPr>
        <w:t>.</w:t>
      </w:r>
    </w:p>
    <w:p w:rsidR="00344FEE" w:rsidRDefault="00344FEE" w:rsidP="00A77143">
      <w:pPr>
        <w:pStyle w:val="Proposal"/>
      </w:pPr>
      <w:r>
        <w:t>MOD</w:t>
      </w:r>
      <w:r>
        <w:tab/>
        <w:t>ARB/</w:t>
      </w:r>
      <w:r w:rsidR="00A77143">
        <w:t>25</w:t>
      </w:r>
      <w:r>
        <w:t>A16A1/5</w:t>
      </w:r>
    </w:p>
    <w:p w:rsidR="00344FEE" w:rsidRDefault="00344FEE">
      <w:pPr>
        <w:pStyle w:val="note0"/>
        <w:tabs>
          <w:tab w:val="clear" w:pos="1134"/>
          <w:tab w:val="left" w:pos="567"/>
        </w:tabs>
        <w:ind w:left="567" w:hanging="567"/>
        <w:rPr>
          <w:sz w:val="16"/>
          <w:szCs w:val="24"/>
          <w:rtl/>
        </w:rPr>
        <w:pPrChange w:id="48" w:author="Aly, Abdullah" w:date="2015-10-14T21:34:00Z">
          <w:pPr>
            <w:pStyle w:val="note0"/>
            <w:tabs>
              <w:tab w:val="clear" w:pos="1134"/>
              <w:tab w:val="left" w:pos="567"/>
            </w:tabs>
            <w:ind w:left="567" w:hanging="567"/>
          </w:pPr>
        </w:pPrChange>
      </w:pPr>
      <w:r w:rsidRPr="00187B89">
        <w:rPr>
          <w:rStyle w:val="TablelegendChar"/>
          <w:rFonts w:ascii="Times New Roman" w:hAnsi="Times New Roman" w:hint="eastAsia"/>
          <w:sz w:val="20"/>
          <w:szCs w:val="26"/>
          <w:rtl/>
        </w:rPr>
        <w:t>ش</w:t>
      </w:r>
      <w:r w:rsidRPr="00187B89">
        <w:rPr>
          <w:rStyle w:val="TablelegendChar"/>
          <w:rFonts w:ascii="Times New Roman" w:hAnsi="Times New Roman"/>
          <w:sz w:val="20"/>
          <w:szCs w:val="26"/>
          <w:rtl/>
        </w:rPr>
        <w:t>)</w:t>
      </w:r>
      <w:r w:rsidRPr="00187B89">
        <w:rPr>
          <w:rStyle w:val="TablelegendChar"/>
          <w:rFonts w:ascii="Times New Roman" w:hAnsi="Times New Roman"/>
          <w:i w:val="0"/>
          <w:iCs w:val="0"/>
          <w:sz w:val="20"/>
          <w:szCs w:val="26"/>
          <w:rtl/>
        </w:rPr>
        <w:tab/>
      </w:r>
      <w:r w:rsidRPr="00187B89">
        <w:rPr>
          <w:rStyle w:val="TablelegendChar"/>
          <w:rFonts w:ascii="Times New Roman" w:hAnsi="Times New Roman" w:hint="eastAsia"/>
          <w:i w:val="0"/>
          <w:iCs w:val="0"/>
          <w:sz w:val="20"/>
          <w:szCs w:val="26"/>
          <w:rtl/>
        </w:rPr>
        <w:t>يجوز</w:t>
      </w:r>
      <w:r w:rsidRPr="00187B89">
        <w:rPr>
          <w:rStyle w:val="TablelegendChar"/>
          <w:rFonts w:ascii="Times New Roman" w:hAnsi="Times New Roman"/>
          <w:i w:val="0"/>
          <w:iCs w:val="0"/>
          <w:sz w:val="20"/>
          <w:szCs w:val="26"/>
          <w:rtl/>
        </w:rPr>
        <w:t xml:space="preserve"> </w:t>
      </w:r>
      <w:r w:rsidRPr="00187B89">
        <w:rPr>
          <w:rStyle w:val="TablelegendChar"/>
          <w:rFonts w:ascii="Times New Roman" w:hAnsi="Times New Roman" w:hint="eastAsia"/>
          <w:i w:val="0"/>
          <w:iCs w:val="0"/>
          <w:sz w:val="20"/>
          <w:szCs w:val="26"/>
          <w:rtl/>
        </w:rPr>
        <w:t>في الإقليم </w:t>
      </w:r>
      <w:r w:rsidRPr="00187B89">
        <w:rPr>
          <w:rStyle w:val="TablelegendChar"/>
          <w:rFonts w:ascii="Times New Roman" w:hAnsi="Times New Roman"/>
          <w:i w:val="0"/>
          <w:iCs w:val="0"/>
          <w:sz w:val="20"/>
          <w:szCs w:val="26"/>
        </w:rPr>
        <w:t>2</w:t>
      </w:r>
      <w:r w:rsidRPr="00187B89">
        <w:rPr>
          <w:rStyle w:val="TablelegendChar"/>
          <w:rFonts w:ascii="Times New Roman" w:hAnsi="Times New Roman"/>
          <w:i w:val="0"/>
          <w:iCs w:val="0"/>
          <w:sz w:val="20"/>
          <w:szCs w:val="26"/>
          <w:rtl/>
        </w:rPr>
        <w:t xml:space="preserve"> </w:t>
      </w:r>
      <w:r w:rsidRPr="00187B89">
        <w:rPr>
          <w:rStyle w:val="TablelegendChar"/>
          <w:rFonts w:ascii="Times New Roman" w:hAnsi="Times New Roman" w:hint="eastAsia"/>
          <w:i w:val="0"/>
          <w:iCs w:val="0"/>
          <w:sz w:val="20"/>
          <w:szCs w:val="26"/>
          <w:rtl/>
        </w:rPr>
        <w:t>تشغيل</w:t>
      </w:r>
      <w:r w:rsidRPr="00187B89">
        <w:rPr>
          <w:rStyle w:val="TablelegendChar"/>
          <w:rFonts w:ascii="Times New Roman" w:hAnsi="Times New Roman"/>
          <w:i w:val="0"/>
          <w:iCs w:val="0"/>
          <w:sz w:val="20"/>
          <w:szCs w:val="26"/>
          <w:rtl/>
        </w:rPr>
        <w:t xml:space="preserve"> </w:t>
      </w:r>
      <w:r w:rsidRPr="00187B89">
        <w:rPr>
          <w:rStyle w:val="TablelegendChar"/>
          <w:rFonts w:ascii="Times New Roman" w:hAnsi="Times New Roman" w:hint="eastAsia"/>
          <w:i w:val="0"/>
          <w:iCs w:val="0"/>
          <w:sz w:val="20"/>
          <w:szCs w:val="26"/>
          <w:rtl/>
        </w:rPr>
        <w:t>هذه</w:t>
      </w:r>
      <w:r w:rsidRPr="00187B89">
        <w:rPr>
          <w:rStyle w:val="TablelegendChar"/>
          <w:rFonts w:ascii="Times New Roman" w:hAnsi="Times New Roman"/>
          <w:i w:val="0"/>
          <w:iCs w:val="0"/>
          <w:sz w:val="20"/>
          <w:szCs w:val="26"/>
          <w:rtl/>
        </w:rPr>
        <w:t xml:space="preserve"> </w:t>
      </w:r>
      <w:r w:rsidRPr="00187B89">
        <w:rPr>
          <w:rStyle w:val="TablelegendChar"/>
          <w:rFonts w:ascii="Times New Roman" w:hAnsi="Times New Roman" w:hint="eastAsia"/>
          <w:i w:val="0"/>
          <w:iCs w:val="0"/>
          <w:sz w:val="20"/>
          <w:szCs w:val="26"/>
          <w:rtl/>
        </w:rPr>
        <w:t>القنوات</w:t>
      </w:r>
      <w:r w:rsidRPr="00187B89">
        <w:rPr>
          <w:rStyle w:val="TablelegendChar"/>
          <w:rFonts w:ascii="Times New Roman" w:hAnsi="Times New Roman"/>
          <w:i w:val="0"/>
          <w:iCs w:val="0"/>
          <w:sz w:val="20"/>
          <w:szCs w:val="26"/>
          <w:rtl/>
        </w:rPr>
        <w:t xml:space="preserve"> </w:t>
      </w:r>
      <w:r w:rsidRPr="00187B89">
        <w:rPr>
          <w:rStyle w:val="TablelegendChar"/>
          <w:rFonts w:ascii="Times New Roman" w:hAnsi="Times New Roman" w:hint="eastAsia"/>
          <w:i w:val="0"/>
          <w:iCs w:val="0"/>
          <w:sz w:val="20"/>
          <w:szCs w:val="26"/>
          <w:rtl/>
        </w:rPr>
        <w:t>باعتبارها</w:t>
      </w:r>
      <w:r w:rsidRPr="00187B89">
        <w:rPr>
          <w:rStyle w:val="TablelegendChar"/>
          <w:rFonts w:ascii="Times New Roman" w:hAnsi="Times New Roman"/>
          <w:i w:val="0"/>
          <w:iCs w:val="0"/>
          <w:sz w:val="20"/>
          <w:szCs w:val="26"/>
          <w:rtl/>
        </w:rPr>
        <w:t xml:space="preserve"> </w:t>
      </w:r>
      <w:r w:rsidRPr="00187B89">
        <w:rPr>
          <w:rStyle w:val="TablelegendChar"/>
          <w:rFonts w:ascii="Times New Roman" w:hAnsi="Times New Roman" w:hint="eastAsia"/>
          <w:i w:val="0"/>
          <w:iCs w:val="0"/>
          <w:sz w:val="20"/>
          <w:szCs w:val="26"/>
          <w:rtl/>
        </w:rPr>
        <w:t>قنوات</w:t>
      </w:r>
      <w:r w:rsidRPr="00187B89">
        <w:rPr>
          <w:rStyle w:val="TablelegendChar"/>
          <w:rFonts w:ascii="Times New Roman" w:hAnsi="Times New Roman"/>
          <w:i w:val="0"/>
          <w:iCs w:val="0"/>
          <w:sz w:val="20"/>
          <w:szCs w:val="26"/>
          <w:rtl/>
        </w:rPr>
        <w:t xml:space="preserve"> </w:t>
      </w:r>
      <w:r w:rsidRPr="00187B89">
        <w:rPr>
          <w:rStyle w:val="TablelegendChar"/>
          <w:rFonts w:ascii="Times New Roman" w:hAnsi="Times New Roman" w:hint="eastAsia"/>
          <w:i w:val="0"/>
          <w:iCs w:val="0"/>
          <w:sz w:val="20"/>
          <w:szCs w:val="26"/>
          <w:rtl/>
        </w:rPr>
        <w:t>وحيدة</w:t>
      </w:r>
      <w:r w:rsidRPr="00187B89">
        <w:rPr>
          <w:rStyle w:val="TablelegendChar"/>
          <w:rFonts w:ascii="Times New Roman" w:hAnsi="Times New Roman"/>
          <w:i w:val="0"/>
          <w:iCs w:val="0"/>
          <w:sz w:val="20"/>
          <w:szCs w:val="26"/>
          <w:rtl/>
        </w:rPr>
        <w:t xml:space="preserve"> </w:t>
      </w:r>
      <w:r w:rsidRPr="00187B89">
        <w:rPr>
          <w:rStyle w:val="TablelegendChar"/>
          <w:rFonts w:ascii="Times New Roman" w:hAnsi="Times New Roman" w:hint="eastAsia"/>
          <w:i w:val="0"/>
          <w:iCs w:val="0"/>
          <w:sz w:val="20"/>
          <w:szCs w:val="26"/>
          <w:rtl/>
        </w:rPr>
        <w:t>التردد،</w:t>
      </w:r>
      <w:r w:rsidRPr="00187B89">
        <w:rPr>
          <w:rStyle w:val="TablelegendChar"/>
          <w:rFonts w:ascii="Times New Roman" w:hAnsi="Times New Roman"/>
          <w:i w:val="0"/>
          <w:iCs w:val="0"/>
          <w:sz w:val="20"/>
          <w:szCs w:val="26"/>
          <w:rtl/>
        </w:rPr>
        <w:t xml:space="preserve"> </w:t>
      </w:r>
      <w:r w:rsidRPr="00187B89">
        <w:rPr>
          <w:rStyle w:val="TablelegendChar"/>
          <w:rFonts w:ascii="Times New Roman" w:hAnsi="Times New Roman" w:hint="eastAsia"/>
          <w:i w:val="0"/>
          <w:iCs w:val="0"/>
          <w:sz w:val="20"/>
          <w:szCs w:val="26"/>
          <w:rtl/>
        </w:rPr>
        <w:t>شريطة</w:t>
      </w:r>
      <w:r w:rsidRPr="00187B89">
        <w:rPr>
          <w:rStyle w:val="TablelegendChar"/>
          <w:rFonts w:ascii="Times New Roman" w:hAnsi="Times New Roman"/>
          <w:i w:val="0"/>
          <w:iCs w:val="0"/>
          <w:sz w:val="20"/>
          <w:szCs w:val="26"/>
          <w:rtl/>
        </w:rPr>
        <w:t xml:space="preserve"> </w:t>
      </w:r>
      <w:r w:rsidRPr="00187B89">
        <w:rPr>
          <w:rStyle w:val="TablelegendChar"/>
          <w:rFonts w:ascii="Times New Roman" w:hAnsi="Times New Roman" w:hint="eastAsia"/>
          <w:i w:val="0"/>
          <w:iCs w:val="0"/>
          <w:sz w:val="20"/>
          <w:szCs w:val="26"/>
          <w:rtl/>
        </w:rPr>
        <w:t>التنسيق</w:t>
      </w:r>
      <w:r w:rsidRPr="00187B89">
        <w:rPr>
          <w:rStyle w:val="TablelegendChar"/>
          <w:rFonts w:ascii="Times New Roman" w:hAnsi="Times New Roman"/>
          <w:i w:val="0"/>
          <w:iCs w:val="0"/>
          <w:sz w:val="20"/>
          <w:szCs w:val="26"/>
          <w:rtl/>
        </w:rPr>
        <w:t xml:space="preserve"> </w:t>
      </w:r>
      <w:r w:rsidRPr="00187B89">
        <w:rPr>
          <w:rStyle w:val="TablelegendChar"/>
          <w:rFonts w:ascii="Times New Roman" w:hAnsi="Times New Roman" w:hint="eastAsia"/>
          <w:i w:val="0"/>
          <w:iCs w:val="0"/>
          <w:sz w:val="20"/>
          <w:szCs w:val="26"/>
          <w:rtl/>
        </w:rPr>
        <w:t>مع</w:t>
      </w:r>
      <w:r w:rsidRPr="00187B89">
        <w:rPr>
          <w:rStyle w:val="TablelegendChar"/>
          <w:rFonts w:ascii="Times New Roman" w:hAnsi="Times New Roman"/>
          <w:i w:val="0"/>
          <w:iCs w:val="0"/>
          <w:sz w:val="20"/>
          <w:szCs w:val="26"/>
          <w:rtl/>
        </w:rPr>
        <w:t xml:space="preserve"> </w:t>
      </w:r>
      <w:r w:rsidRPr="00187B89">
        <w:rPr>
          <w:rStyle w:val="TablelegendChar"/>
          <w:rFonts w:ascii="Times New Roman" w:hAnsi="Times New Roman" w:hint="eastAsia"/>
          <w:i w:val="0"/>
          <w:iCs w:val="0"/>
          <w:sz w:val="20"/>
          <w:szCs w:val="26"/>
          <w:rtl/>
        </w:rPr>
        <w:t>الإدارات</w:t>
      </w:r>
      <w:r w:rsidRPr="00187B89">
        <w:rPr>
          <w:rStyle w:val="TablelegendChar"/>
          <w:rFonts w:ascii="Times New Roman" w:hAnsi="Times New Roman"/>
          <w:i w:val="0"/>
          <w:iCs w:val="0"/>
          <w:sz w:val="20"/>
          <w:szCs w:val="26"/>
          <w:rtl/>
        </w:rPr>
        <w:t xml:space="preserve"> </w:t>
      </w:r>
      <w:r w:rsidRPr="00187B89">
        <w:rPr>
          <w:rStyle w:val="TablelegendChar"/>
          <w:rFonts w:ascii="Times New Roman" w:hAnsi="Times New Roman" w:hint="eastAsia"/>
          <w:i w:val="0"/>
          <w:iCs w:val="0"/>
          <w:sz w:val="20"/>
          <w:szCs w:val="26"/>
          <w:rtl/>
        </w:rPr>
        <w:t>المتأثرة</w:t>
      </w:r>
      <w:r w:rsidRPr="00187B89">
        <w:rPr>
          <w:rStyle w:val="TablelegendChar"/>
          <w:rFonts w:ascii="Times New Roman" w:hAnsi="Times New Roman"/>
          <w:i w:val="0"/>
          <w:iCs w:val="0"/>
          <w:sz w:val="20"/>
          <w:szCs w:val="26"/>
          <w:rtl/>
        </w:rPr>
        <w:t>.</w:t>
      </w:r>
      <w:ins w:id="49" w:author="Awad, Samy" w:date="2015-10-15T21:21:00Z">
        <w:r w:rsidR="00E16CCC">
          <w:rPr>
            <w:rStyle w:val="TablelegendChar"/>
            <w:rFonts w:ascii="Times New Roman" w:hAnsi="Times New Roman" w:hint="cs"/>
            <w:i w:val="0"/>
            <w:iCs w:val="0"/>
            <w:sz w:val="20"/>
            <w:szCs w:val="26"/>
            <w:rtl/>
          </w:rPr>
          <w:t xml:space="preserve"> </w:t>
        </w:r>
      </w:ins>
      <w:ins w:id="50" w:author="Mohamed Al-Badi" w:date="2015-08-09T13:24:00Z">
        <w:r w:rsidRPr="00187B89">
          <w:rPr>
            <w:rStyle w:val="TablelegendChar"/>
            <w:rFonts w:ascii="Times New Roman" w:hAnsi="Times New Roman" w:hint="cs"/>
            <w:i w:val="0"/>
            <w:iCs w:val="0"/>
            <w:sz w:val="20"/>
            <w:szCs w:val="26"/>
            <w:rtl/>
          </w:rPr>
          <w:t>والقنوات</w:t>
        </w:r>
        <w:r w:rsidRPr="00187B89">
          <w:rPr>
            <w:rStyle w:val="TablelegendChar"/>
            <w:rFonts w:ascii="Times New Roman" w:hAnsi="Times New Roman" w:hint="eastAsia"/>
            <w:i w:val="0"/>
            <w:iCs w:val="0"/>
            <w:sz w:val="20"/>
            <w:szCs w:val="26"/>
            <w:rtl/>
          </w:rPr>
          <w:t> </w:t>
        </w:r>
        <w:r w:rsidRPr="00187B89">
          <w:rPr>
            <w:rStyle w:val="TablelegendChar"/>
            <w:rFonts w:ascii="Times New Roman" w:hAnsi="Times New Roman"/>
            <w:i w:val="0"/>
            <w:iCs w:val="0"/>
            <w:sz w:val="20"/>
            <w:szCs w:val="26"/>
          </w:rPr>
          <w:t>2078</w:t>
        </w:r>
        <w:r w:rsidRPr="00187B89">
          <w:rPr>
            <w:rStyle w:val="TablelegendChar"/>
            <w:rFonts w:ascii="Times New Roman" w:hAnsi="Times New Roman" w:hint="cs"/>
            <w:i w:val="0"/>
            <w:iCs w:val="0"/>
            <w:sz w:val="20"/>
            <w:szCs w:val="26"/>
            <w:rtl/>
          </w:rPr>
          <w:t xml:space="preserve"> و</w:t>
        </w:r>
        <w:r w:rsidRPr="00187B89">
          <w:rPr>
            <w:rStyle w:val="TablelegendChar"/>
            <w:rFonts w:ascii="Times New Roman" w:hAnsi="Times New Roman"/>
            <w:i w:val="0"/>
            <w:iCs w:val="0"/>
            <w:sz w:val="20"/>
            <w:szCs w:val="26"/>
          </w:rPr>
          <w:t>2019</w:t>
        </w:r>
        <w:r w:rsidRPr="00187B89">
          <w:rPr>
            <w:rStyle w:val="TablelegendChar"/>
            <w:rFonts w:ascii="Times New Roman" w:hAnsi="Times New Roman" w:hint="cs"/>
            <w:i w:val="0"/>
            <w:iCs w:val="0"/>
            <w:sz w:val="20"/>
            <w:szCs w:val="26"/>
            <w:rtl/>
          </w:rPr>
          <w:t xml:space="preserve"> و</w:t>
        </w:r>
        <w:r w:rsidRPr="00187B89">
          <w:rPr>
            <w:rStyle w:val="TablelegendChar"/>
            <w:rFonts w:ascii="Times New Roman" w:hAnsi="Times New Roman"/>
            <w:i w:val="0"/>
            <w:iCs w:val="0"/>
            <w:sz w:val="20"/>
            <w:szCs w:val="26"/>
          </w:rPr>
          <w:t>2079</w:t>
        </w:r>
        <w:r w:rsidRPr="00187B89">
          <w:rPr>
            <w:rStyle w:val="TablelegendChar"/>
            <w:rFonts w:ascii="Times New Roman" w:hAnsi="Times New Roman" w:hint="cs"/>
            <w:i w:val="0"/>
            <w:iCs w:val="0"/>
            <w:sz w:val="20"/>
            <w:szCs w:val="26"/>
            <w:rtl/>
          </w:rPr>
          <w:t xml:space="preserve"> و</w:t>
        </w:r>
        <w:r w:rsidRPr="00187B89">
          <w:rPr>
            <w:rStyle w:val="TablelegendChar"/>
            <w:rFonts w:ascii="Times New Roman" w:hAnsi="Times New Roman"/>
            <w:i w:val="0"/>
            <w:iCs w:val="0"/>
            <w:sz w:val="20"/>
            <w:szCs w:val="26"/>
          </w:rPr>
          <w:t>2020</w:t>
        </w:r>
        <w:r w:rsidRPr="00187B89">
          <w:rPr>
            <w:rStyle w:val="TablelegendChar"/>
            <w:rFonts w:ascii="Times New Roman" w:hAnsi="Times New Roman" w:hint="cs"/>
            <w:i w:val="0"/>
            <w:iCs w:val="0"/>
            <w:sz w:val="20"/>
            <w:szCs w:val="26"/>
            <w:rtl/>
          </w:rPr>
          <w:t xml:space="preserve"> غير متاحة للإرسال من السفن.</w:t>
        </w:r>
      </w:ins>
      <w:r w:rsidR="003360C9" w:rsidRPr="00187B89">
        <w:rPr>
          <w:rStyle w:val="TablelegendChar"/>
          <w:rFonts w:ascii="Times New Roman" w:hAnsi="Times New Roman" w:hint="eastAsia"/>
          <w:i w:val="0"/>
          <w:iCs w:val="0"/>
          <w:sz w:val="20"/>
          <w:szCs w:val="26"/>
          <w:rtl/>
        </w:rPr>
        <w:t xml:space="preserve"> </w:t>
      </w:r>
      <w:r w:rsidR="003360C9" w:rsidRPr="00187B89">
        <w:rPr>
          <w:rStyle w:val="TablelegendChar"/>
          <w:rFonts w:ascii="Times New Roman" w:hint="eastAsia"/>
          <w:i w:val="0"/>
          <w:iCs w:val="0"/>
          <w:sz w:val="12"/>
          <w:szCs w:val="20"/>
          <w:rtl/>
        </w:rPr>
        <w:t>  </w:t>
      </w:r>
      <w:r w:rsidR="003360C9" w:rsidRPr="00187B89">
        <w:rPr>
          <w:rStyle w:val="TablelegendChar"/>
          <w:rFonts w:ascii="Times New Roman" w:hint="cs"/>
          <w:i w:val="0"/>
          <w:iCs w:val="0"/>
          <w:sz w:val="12"/>
          <w:szCs w:val="20"/>
          <w:rtl/>
        </w:rPr>
        <w:t>  </w:t>
      </w:r>
      <w:r w:rsidR="003360C9" w:rsidRPr="00187B89">
        <w:rPr>
          <w:rStyle w:val="TablelegendChar"/>
          <w:rFonts w:ascii="Times New Roman" w:hint="eastAsia"/>
          <w:i w:val="0"/>
          <w:iCs w:val="0"/>
          <w:sz w:val="12"/>
          <w:szCs w:val="20"/>
          <w:rtl/>
        </w:rPr>
        <w:t>  </w:t>
      </w:r>
      <w:r w:rsidR="003360C9" w:rsidRPr="00187B89">
        <w:rPr>
          <w:rStyle w:val="TablelegendChar"/>
          <w:rFonts w:ascii="Times New Roman"/>
          <w:i w:val="0"/>
          <w:iCs w:val="0"/>
          <w:sz w:val="16"/>
          <w:szCs w:val="24"/>
          <w:rtl/>
        </w:rPr>
        <w:t>(</w:t>
      </w:r>
      <w:r w:rsidR="003360C9" w:rsidRPr="00187B89">
        <w:rPr>
          <w:rStyle w:val="TablelegendChar"/>
          <w:rFonts w:ascii="Times New Roman"/>
          <w:i w:val="0"/>
          <w:iCs w:val="0"/>
          <w:sz w:val="16"/>
          <w:szCs w:val="24"/>
        </w:rPr>
        <w:t>WRC-</w:t>
      </w:r>
      <w:del w:id="51" w:author="Aly, Abdullah" w:date="2015-10-14T21:42:00Z">
        <w:r w:rsidR="003360C9" w:rsidRPr="00187B89" w:rsidDel="003360C9">
          <w:rPr>
            <w:rStyle w:val="TablelegendChar"/>
            <w:rFonts w:ascii="Times New Roman"/>
            <w:i w:val="0"/>
            <w:iCs w:val="0"/>
            <w:sz w:val="16"/>
            <w:szCs w:val="24"/>
          </w:rPr>
          <w:delText>12</w:delText>
        </w:r>
      </w:del>
      <w:ins w:id="52" w:author="Mohamed Al-Badi" w:date="2015-08-09T13:24:00Z">
        <w:r w:rsidR="003360C9" w:rsidRPr="00187B89">
          <w:rPr>
            <w:rStyle w:val="TablelegendChar"/>
            <w:rFonts w:ascii="Times New Roman"/>
            <w:i w:val="0"/>
            <w:iCs w:val="0"/>
            <w:sz w:val="16"/>
            <w:szCs w:val="24"/>
          </w:rPr>
          <w:t>15</w:t>
        </w:r>
      </w:ins>
      <w:r w:rsidR="003360C9" w:rsidRPr="00187B89">
        <w:rPr>
          <w:rStyle w:val="TablelegendChar"/>
          <w:rFonts w:ascii="Times New Roman"/>
          <w:i w:val="0"/>
          <w:iCs w:val="0"/>
          <w:sz w:val="18"/>
          <w:szCs w:val="26"/>
          <w:rtl/>
        </w:rPr>
        <w:t>)</w:t>
      </w:r>
    </w:p>
    <w:p w:rsidR="00A77143" w:rsidRPr="00187B89" w:rsidRDefault="00A77143" w:rsidP="00187B89">
      <w:pPr>
        <w:pStyle w:val="Reasons"/>
        <w:rPr>
          <w:b w:val="0"/>
          <w:bCs w:val="0"/>
        </w:rPr>
      </w:pPr>
    </w:p>
    <w:p w:rsidR="00344FEE" w:rsidRDefault="00344FEE" w:rsidP="00A77143">
      <w:pPr>
        <w:pStyle w:val="Proposal"/>
      </w:pPr>
      <w:r>
        <w:t>MOD</w:t>
      </w:r>
      <w:r>
        <w:tab/>
        <w:t>ARB/</w:t>
      </w:r>
      <w:r w:rsidR="00A77143">
        <w:t>25</w:t>
      </w:r>
      <w:r>
        <w:t>A16A1/6</w:t>
      </w:r>
    </w:p>
    <w:p w:rsidR="00344FEE" w:rsidRPr="00F03A26" w:rsidRDefault="00344FEE" w:rsidP="00F03A26">
      <w:pPr>
        <w:pStyle w:val="note0"/>
        <w:tabs>
          <w:tab w:val="clear" w:pos="1134"/>
          <w:tab w:val="left" w:pos="567"/>
        </w:tabs>
        <w:ind w:left="567" w:hanging="567"/>
        <w:rPr>
          <w:b/>
          <w:bCs/>
          <w:spacing w:val="2"/>
          <w:rtl/>
        </w:rPr>
      </w:pPr>
      <w:r w:rsidRPr="00F03A26">
        <w:rPr>
          <w:rStyle w:val="TablelegendChar"/>
          <w:rFonts w:ascii="Times New Roman" w:hAnsi="Times New Roman" w:hint="eastAsia"/>
          <w:spacing w:val="2"/>
          <w:sz w:val="20"/>
          <w:szCs w:val="26"/>
          <w:rtl/>
        </w:rPr>
        <w:t>ت</w:t>
      </w:r>
      <w:r w:rsidRPr="00F03A26">
        <w:rPr>
          <w:rStyle w:val="TablelegendChar"/>
          <w:rFonts w:ascii="Times New Roman" w:hAnsi="Times New Roman"/>
          <w:spacing w:val="2"/>
          <w:sz w:val="20"/>
          <w:szCs w:val="26"/>
          <w:rtl/>
        </w:rPr>
        <w:t>)</w:t>
      </w:r>
      <w:r w:rsidRPr="00F03A26">
        <w:rPr>
          <w:rStyle w:val="TablelegendChar"/>
          <w:rFonts w:ascii="Times New Roman" w:hAnsi="Times New Roman"/>
          <w:i w:val="0"/>
          <w:iCs w:val="0"/>
          <w:spacing w:val="2"/>
          <w:sz w:val="20"/>
          <w:szCs w:val="26"/>
          <w:rtl/>
        </w:rPr>
        <w:tab/>
      </w:r>
      <w:r w:rsidRPr="00F03A26">
        <w:rPr>
          <w:rStyle w:val="TablelegendChar"/>
          <w:rFonts w:ascii="Times New Roman" w:hAnsi="Times New Roman" w:hint="eastAsia"/>
          <w:i w:val="0"/>
          <w:iCs w:val="0"/>
          <w:spacing w:val="2"/>
          <w:sz w:val="20"/>
          <w:szCs w:val="26"/>
          <w:rtl/>
        </w:rPr>
        <w:t>في</w:t>
      </w:r>
      <w:r w:rsidRPr="00F03A26">
        <w:rPr>
          <w:rStyle w:val="TablelegendChar"/>
          <w:rFonts w:ascii="Times New Roman" w:hAnsi="Times New Roman"/>
          <w:i w:val="0"/>
          <w:iCs w:val="0"/>
          <w:spacing w:val="2"/>
          <w:sz w:val="20"/>
          <w:szCs w:val="26"/>
          <w:rtl/>
        </w:rPr>
        <w:t xml:space="preserve"> </w:t>
      </w:r>
      <w:r w:rsidRPr="00F03A26">
        <w:rPr>
          <w:rStyle w:val="TablelegendChar"/>
          <w:rFonts w:ascii="Times New Roman" w:hAnsi="Times New Roman" w:hint="eastAsia"/>
          <w:i w:val="0"/>
          <w:iCs w:val="0"/>
          <w:spacing w:val="2"/>
          <w:sz w:val="20"/>
          <w:szCs w:val="26"/>
          <w:rtl/>
        </w:rPr>
        <w:t>هولندا،</w:t>
      </w:r>
      <w:r w:rsidRPr="00F03A26">
        <w:rPr>
          <w:rStyle w:val="TablelegendChar"/>
          <w:rFonts w:ascii="Times New Roman" w:hAnsi="Times New Roman"/>
          <w:i w:val="0"/>
          <w:iCs w:val="0"/>
          <w:spacing w:val="2"/>
          <w:sz w:val="20"/>
          <w:szCs w:val="26"/>
          <w:rtl/>
        </w:rPr>
        <w:t xml:space="preserve"> </w:t>
      </w:r>
      <w:r w:rsidRPr="00F03A26">
        <w:rPr>
          <w:rStyle w:val="TablelegendChar"/>
          <w:rFonts w:ascii="Times New Roman" w:hAnsi="Times New Roman" w:hint="eastAsia"/>
          <w:i w:val="0"/>
          <w:iCs w:val="0"/>
          <w:spacing w:val="2"/>
          <w:sz w:val="20"/>
          <w:szCs w:val="26"/>
          <w:rtl/>
        </w:rPr>
        <w:t>يجوز</w:t>
      </w:r>
      <w:r w:rsidRPr="00F03A26">
        <w:rPr>
          <w:rStyle w:val="TablelegendChar"/>
          <w:rFonts w:ascii="Times New Roman" w:hAnsi="Times New Roman"/>
          <w:i w:val="0"/>
          <w:iCs w:val="0"/>
          <w:spacing w:val="2"/>
          <w:sz w:val="20"/>
          <w:szCs w:val="26"/>
          <w:rtl/>
        </w:rPr>
        <w:t xml:space="preserve"> </w:t>
      </w:r>
      <w:r w:rsidRPr="00F03A26">
        <w:rPr>
          <w:rStyle w:val="TablelegendChar"/>
          <w:rFonts w:ascii="Times New Roman" w:hAnsi="Times New Roman" w:hint="eastAsia"/>
          <w:i w:val="0"/>
          <w:iCs w:val="0"/>
          <w:spacing w:val="2"/>
          <w:sz w:val="20"/>
          <w:szCs w:val="26"/>
          <w:rtl/>
        </w:rPr>
        <w:t>الاستمرار</w:t>
      </w:r>
      <w:r w:rsidRPr="00F03A26">
        <w:rPr>
          <w:rStyle w:val="TablelegendChar"/>
          <w:rFonts w:ascii="Times New Roman" w:hAnsi="Times New Roman"/>
          <w:i w:val="0"/>
          <w:iCs w:val="0"/>
          <w:spacing w:val="2"/>
          <w:sz w:val="20"/>
          <w:szCs w:val="26"/>
          <w:rtl/>
        </w:rPr>
        <w:t xml:space="preserve"> </w:t>
      </w:r>
      <w:r w:rsidRPr="00F03A26">
        <w:rPr>
          <w:rStyle w:val="TablelegendChar"/>
          <w:rFonts w:ascii="Times New Roman" w:hAnsi="Times New Roman" w:hint="eastAsia"/>
          <w:i w:val="0"/>
          <w:iCs w:val="0"/>
          <w:spacing w:val="2"/>
          <w:sz w:val="20"/>
          <w:szCs w:val="26"/>
          <w:rtl/>
        </w:rPr>
        <w:t>في تشغيل</w:t>
      </w:r>
      <w:r w:rsidRPr="00F03A26">
        <w:rPr>
          <w:rStyle w:val="TablelegendChar"/>
          <w:rFonts w:ascii="Times New Roman" w:hAnsi="Times New Roman"/>
          <w:i w:val="0"/>
          <w:iCs w:val="0"/>
          <w:spacing w:val="2"/>
          <w:sz w:val="20"/>
          <w:szCs w:val="26"/>
          <w:rtl/>
        </w:rPr>
        <w:t xml:space="preserve"> </w:t>
      </w:r>
      <w:r w:rsidRPr="00F03A26">
        <w:rPr>
          <w:rStyle w:val="TablelegendChar"/>
          <w:rFonts w:ascii="Times New Roman" w:hAnsi="Times New Roman" w:hint="eastAsia"/>
          <w:i w:val="0"/>
          <w:iCs w:val="0"/>
          <w:spacing w:val="2"/>
          <w:sz w:val="20"/>
          <w:szCs w:val="26"/>
          <w:rtl/>
        </w:rPr>
        <w:t>هذه</w:t>
      </w:r>
      <w:r w:rsidRPr="00F03A26">
        <w:rPr>
          <w:rStyle w:val="TablelegendChar"/>
          <w:rFonts w:ascii="Times New Roman" w:hAnsi="Times New Roman"/>
          <w:i w:val="0"/>
          <w:iCs w:val="0"/>
          <w:spacing w:val="2"/>
          <w:sz w:val="20"/>
          <w:szCs w:val="26"/>
          <w:rtl/>
        </w:rPr>
        <w:t xml:space="preserve"> </w:t>
      </w:r>
      <w:r w:rsidRPr="00F03A26">
        <w:rPr>
          <w:rStyle w:val="TablelegendChar"/>
          <w:rFonts w:ascii="Times New Roman" w:hAnsi="Times New Roman" w:hint="eastAsia"/>
          <w:i w:val="0"/>
          <w:iCs w:val="0"/>
          <w:spacing w:val="2"/>
          <w:sz w:val="20"/>
          <w:szCs w:val="26"/>
          <w:rtl/>
        </w:rPr>
        <w:t>القنوات</w:t>
      </w:r>
      <w:r w:rsidRPr="00F03A26">
        <w:rPr>
          <w:rStyle w:val="TablelegendChar"/>
          <w:rFonts w:ascii="Times New Roman" w:hAnsi="Times New Roman"/>
          <w:i w:val="0"/>
          <w:iCs w:val="0"/>
          <w:spacing w:val="2"/>
          <w:sz w:val="20"/>
          <w:szCs w:val="26"/>
          <w:rtl/>
        </w:rPr>
        <w:t xml:space="preserve"> </w:t>
      </w:r>
      <w:r w:rsidRPr="00F03A26">
        <w:rPr>
          <w:rStyle w:val="TablelegendChar"/>
          <w:rFonts w:ascii="Times New Roman" w:hAnsi="Times New Roman" w:hint="eastAsia"/>
          <w:i w:val="0"/>
          <w:iCs w:val="0"/>
          <w:spacing w:val="2"/>
          <w:sz w:val="20"/>
          <w:szCs w:val="26"/>
          <w:rtl/>
        </w:rPr>
        <w:t>كقنوات</w:t>
      </w:r>
      <w:r w:rsidRPr="00F03A26">
        <w:rPr>
          <w:rStyle w:val="TablelegendChar"/>
          <w:rFonts w:ascii="Times New Roman" w:hAnsi="Times New Roman"/>
          <w:i w:val="0"/>
          <w:iCs w:val="0"/>
          <w:spacing w:val="2"/>
          <w:sz w:val="20"/>
          <w:szCs w:val="26"/>
          <w:rtl/>
        </w:rPr>
        <w:t xml:space="preserve"> </w:t>
      </w:r>
      <w:r w:rsidRPr="00F03A26">
        <w:rPr>
          <w:rStyle w:val="TablelegendChar"/>
          <w:rFonts w:ascii="Times New Roman" w:hAnsi="Times New Roman" w:hint="eastAsia"/>
          <w:i w:val="0"/>
          <w:iCs w:val="0"/>
          <w:spacing w:val="2"/>
          <w:sz w:val="20"/>
          <w:szCs w:val="26"/>
          <w:rtl/>
        </w:rPr>
        <w:t>مزدوجة</w:t>
      </w:r>
      <w:r w:rsidRPr="00F03A26">
        <w:rPr>
          <w:rStyle w:val="TablelegendChar"/>
          <w:rFonts w:ascii="Times New Roman" w:hAnsi="Times New Roman"/>
          <w:i w:val="0"/>
          <w:iCs w:val="0"/>
          <w:spacing w:val="2"/>
          <w:sz w:val="20"/>
          <w:szCs w:val="26"/>
          <w:rtl/>
        </w:rPr>
        <w:t xml:space="preserve"> </w:t>
      </w:r>
      <w:r w:rsidRPr="00F03A26">
        <w:rPr>
          <w:rStyle w:val="TablelegendChar"/>
          <w:rFonts w:ascii="Times New Roman" w:hAnsi="Times New Roman" w:hint="eastAsia"/>
          <w:i w:val="0"/>
          <w:iCs w:val="0"/>
          <w:spacing w:val="2"/>
          <w:sz w:val="20"/>
          <w:szCs w:val="26"/>
          <w:rtl/>
        </w:rPr>
        <w:t>التردد</w:t>
      </w:r>
      <w:r w:rsidRPr="00F03A26">
        <w:rPr>
          <w:rStyle w:val="TablelegendChar"/>
          <w:rFonts w:ascii="Times New Roman" w:hAnsi="Times New Roman"/>
          <w:i w:val="0"/>
          <w:iCs w:val="0"/>
          <w:spacing w:val="2"/>
          <w:sz w:val="20"/>
          <w:szCs w:val="26"/>
          <w:rtl/>
        </w:rPr>
        <w:t xml:space="preserve"> </w:t>
      </w:r>
      <w:r w:rsidRPr="00F03A26">
        <w:rPr>
          <w:rStyle w:val="TablelegendChar"/>
          <w:rFonts w:ascii="Times New Roman" w:hAnsi="Times New Roman" w:hint="eastAsia"/>
          <w:i w:val="0"/>
          <w:iCs w:val="0"/>
          <w:spacing w:val="2"/>
          <w:sz w:val="20"/>
          <w:szCs w:val="26"/>
          <w:rtl/>
        </w:rPr>
        <w:t>بعد</w:t>
      </w:r>
      <w:r w:rsidRPr="00F03A26">
        <w:rPr>
          <w:rStyle w:val="TablelegendChar"/>
          <w:rFonts w:ascii="Times New Roman" w:hAnsi="Times New Roman"/>
          <w:i w:val="0"/>
          <w:iCs w:val="0"/>
          <w:spacing w:val="2"/>
          <w:sz w:val="20"/>
          <w:szCs w:val="26"/>
          <w:rtl/>
        </w:rPr>
        <w:t xml:space="preserve"> </w:t>
      </w:r>
      <w:r w:rsidRPr="00F03A26">
        <w:rPr>
          <w:rStyle w:val="TablelegendChar"/>
          <w:rFonts w:ascii="Times New Roman" w:hAnsi="Times New Roman"/>
          <w:i w:val="0"/>
          <w:iCs w:val="0"/>
          <w:spacing w:val="2"/>
          <w:sz w:val="20"/>
          <w:szCs w:val="26"/>
        </w:rPr>
        <w:t>1</w:t>
      </w:r>
      <w:r w:rsidRPr="00F03A26">
        <w:rPr>
          <w:rStyle w:val="TablelegendChar"/>
          <w:rFonts w:ascii="Times New Roman" w:hAnsi="Times New Roman"/>
          <w:i w:val="0"/>
          <w:iCs w:val="0"/>
          <w:spacing w:val="2"/>
          <w:sz w:val="20"/>
          <w:szCs w:val="26"/>
          <w:rtl/>
        </w:rPr>
        <w:t xml:space="preserve"> </w:t>
      </w:r>
      <w:r w:rsidRPr="00F03A26">
        <w:rPr>
          <w:rStyle w:val="TablelegendChar"/>
          <w:rFonts w:ascii="Times New Roman" w:hAnsi="Times New Roman" w:hint="eastAsia"/>
          <w:i w:val="0"/>
          <w:iCs w:val="0"/>
          <w:spacing w:val="2"/>
          <w:sz w:val="20"/>
          <w:szCs w:val="26"/>
          <w:rtl/>
        </w:rPr>
        <w:t>يناير</w:t>
      </w:r>
      <w:r w:rsidRPr="00F03A26">
        <w:rPr>
          <w:rStyle w:val="TablelegendChar"/>
          <w:rFonts w:ascii="Times New Roman" w:hAnsi="Times New Roman"/>
          <w:i w:val="0"/>
          <w:iCs w:val="0"/>
          <w:spacing w:val="2"/>
          <w:sz w:val="20"/>
          <w:szCs w:val="26"/>
          <w:rtl/>
        </w:rPr>
        <w:t xml:space="preserve"> </w:t>
      </w:r>
      <w:r w:rsidRPr="00F03A26">
        <w:rPr>
          <w:rStyle w:val="TablelegendChar"/>
          <w:rFonts w:ascii="Times New Roman" w:hAnsi="Times New Roman"/>
          <w:i w:val="0"/>
          <w:iCs w:val="0"/>
          <w:spacing w:val="2"/>
          <w:sz w:val="20"/>
          <w:szCs w:val="26"/>
        </w:rPr>
        <w:t>2017</w:t>
      </w:r>
      <w:r w:rsidRPr="00F03A26">
        <w:rPr>
          <w:rStyle w:val="TablelegendChar"/>
          <w:rFonts w:ascii="Times New Roman" w:hAnsi="Times New Roman" w:hint="eastAsia"/>
          <w:i w:val="0"/>
          <w:iCs w:val="0"/>
          <w:spacing w:val="2"/>
          <w:sz w:val="20"/>
          <w:szCs w:val="26"/>
          <w:rtl/>
        </w:rPr>
        <w:t>،</w:t>
      </w:r>
      <w:r w:rsidRPr="00F03A26">
        <w:rPr>
          <w:rStyle w:val="TablelegendChar"/>
          <w:rFonts w:ascii="Times New Roman" w:hAnsi="Times New Roman"/>
          <w:i w:val="0"/>
          <w:iCs w:val="0"/>
          <w:spacing w:val="2"/>
          <w:sz w:val="20"/>
          <w:szCs w:val="26"/>
          <w:rtl/>
        </w:rPr>
        <w:t xml:space="preserve"> </w:t>
      </w:r>
      <w:r w:rsidRPr="00F03A26">
        <w:rPr>
          <w:rStyle w:val="TablelegendChar"/>
          <w:rFonts w:ascii="Times New Roman" w:hAnsi="Times New Roman" w:hint="eastAsia"/>
          <w:i w:val="0"/>
          <w:iCs w:val="0"/>
          <w:spacing w:val="2"/>
          <w:sz w:val="20"/>
          <w:szCs w:val="26"/>
          <w:rtl/>
        </w:rPr>
        <w:t>شريطة</w:t>
      </w:r>
      <w:r w:rsidRPr="00F03A26">
        <w:rPr>
          <w:rStyle w:val="TablelegendChar"/>
          <w:rFonts w:ascii="Times New Roman" w:hAnsi="Times New Roman"/>
          <w:i w:val="0"/>
          <w:iCs w:val="0"/>
          <w:spacing w:val="2"/>
          <w:sz w:val="20"/>
          <w:szCs w:val="26"/>
          <w:rtl/>
        </w:rPr>
        <w:t xml:space="preserve"> </w:t>
      </w:r>
      <w:r w:rsidRPr="00F03A26">
        <w:rPr>
          <w:rStyle w:val="TablelegendChar"/>
          <w:rFonts w:ascii="Times New Roman" w:hAnsi="Times New Roman" w:hint="eastAsia"/>
          <w:i w:val="0"/>
          <w:iCs w:val="0"/>
          <w:spacing w:val="2"/>
          <w:sz w:val="20"/>
          <w:szCs w:val="26"/>
          <w:rtl/>
        </w:rPr>
        <w:t>التنسيق</w:t>
      </w:r>
      <w:r w:rsidRPr="00F03A26">
        <w:rPr>
          <w:rStyle w:val="TablelegendChar"/>
          <w:rFonts w:ascii="Times New Roman" w:hAnsi="Times New Roman"/>
          <w:i w:val="0"/>
          <w:iCs w:val="0"/>
          <w:spacing w:val="2"/>
          <w:sz w:val="20"/>
          <w:szCs w:val="26"/>
          <w:rtl/>
        </w:rPr>
        <w:t xml:space="preserve"> </w:t>
      </w:r>
      <w:r w:rsidRPr="00F03A26">
        <w:rPr>
          <w:rStyle w:val="TablelegendChar"/>
          <w:rFonts w:ascii="Times New Roman" w:hAnsi="Times New Roman" w:hint="eastAsia"/>
          <w:i w:val="0"/>
          <w:iCs w:val="0"/>
          <w:spacing w:val="2"/>
          <w:sz w:val="20"/>
          <w:szCs w:val="26"/>
          <w:rtl/>
        </w:rPr>
        <w:t>مع</w:t>
      </w:r>
      <w:r w:rsidRPr="00F03A26">
        <w:rPr>
          <w:rStyle w:val="TablelegendChar"/>
          <w:rFonts w:ascii="Times New Roman" w:hAnsi="Times New Roman"/>
          <w:i w:val="0"/>
          <w:iCs w:val="0"/>
          <w:spacing w:val="2"/>
          <w:sz w:val="20"/>
          <w:szCs w:val="26"/>
          <w:rtl/>
        </w:rPr>
        <w:t xml:space="preserve"> </w:t>
      </w:r>
      <w:r w:rsidRPr="00F03A26">
        <w:rPr>
          <w:rStyle w:val="TablelegendChar"/>
          <w:rFonts w:ascii="Times New Roman" w:hAnsi="Times New Roman" w:hint="eastAsia"/>
          <w:i w:val="0"/>
          <w:iCs w:val="0"/>
          <w:spacing w:val="2"/>
          <w:sz w:val="20"/>
          <w:szCs w:val="26"/>
          <w:rtl/>
        </w:rPr>
        <w:t>الإدارات</w:t>
      </w:r>
      <w:r w:rsidRPr="00F03A26">
        <w:rPr>
          <w:rStyle w:val="TablelegendChar"/>
          <w:rFonts w:ascii="Times New Roman" w:hAnsi="Times New Roman"/>
          <w:i w:val="0"/>
          <w:iCs w:val="0"/>
          <w:spacing w:val="2"/>
          <w:sz w:val="20"/>
          <w:szCs w:val="26"/>
          <w:rtl/>
        </w:rPr>
        <w:t xml:space="preserve"> </w:t>
      </w:r>
      <w:r w:rsidRPr="00F03A26">
        <w:rPr>
          <w:rStyle w:val="TablelegendChar"/>
          <w:rFonts w:ascii="Times New Roman" w:hAnsi="Times New Roman" w:hint="eastAsia"/>
          <w:i w:val="0"/>
          <w:iCs w:val="0"/>
          <w:spacing w:val="2"/>
          <w:sz w:val="20"/>
          <w:szCs w:val="26"/>
          <w:rtl/>
        </w:rPr>
        <w:t>المتأثرة</w:t>
      </w:r>
      <w:r w:rsidRPr="00F03A26">
        <w:rPr>
          <w:rStyle w:val="TablelegendChar"/>
          <w:rFonts w:ascii="Times New Roman" w:hAnsi="Times New Roman"/>
          <w:i w:val="0"/>
          <w:iCs w:val="0"/>
          <w:spacing w:val="2"/>
          <w:sz w:val="20"/>
          <w:szCs w:val="26"/>
          <w:rtl/>
        </w:rPr>
        <w:t xml:space="preserve">. </w:t>
      </w:r>
      <w:ins w:id="53" w:author="Mohamed Al-Badi" w:date="2015-08-09T13:24:00Z">
        <w:r w:rsidRPr="00F03A26">
          <w:rPr>
            <w:rStyle w:val="TablelegendChar"/>
            <w:rFonts w:ascii="Times New Roman" w:hAnsi="Times New Roman" w:hint="cs"/>
            <w:i w:val="0"/>
            <w:iCs w:val="0"/>
            <w:spacing w:val="2"/>
            <w:sz w:val="20"/>
            <w:szCs w:val="26"/>
            <w:rtl/>
          </w:rPr>
          <w:t xml:space="preserve">والقنوات </w:t>
        </w:r>
        <w:r w:rsidRPr="00F03A26">
          <w:rPr>
            <w:rStyle w:val="TablelegendChar"/>
            <w:rFonts w:ascii="Times New Roman" w:hAnsi="Times New Roman"/>
            <w:i w:val="0"/>
            <w:iCs w:val="0"/>
            <w:spacing w:val="2"/>
            <w:sz w:val="20"/>
            <w:szCs w:val="26"/>
          </w:rPr>
          <w:t>2078</w:t>
        </w:r>
        <w:r w:rsidRPr="00F03A26">
          <w:rPr>
            <w:rStyle w:val="TablelegendChar"/>
            <w:rFonts w:ascii="Times New Roman" w:hAnsi="Times New Roman" w:hint="cs"/>
            <w:i w:val="0"/>
            <w:iCs w:val="0"/>
            <w:spacing w:val="2"/>
            <w:sz w:val="20"/>
            <w:szCs w:val="26"/>
            <w:rtl/>
          </w:rPr>
          <w:t xml:space="preserve"> و</w:t>
        </w:r>
        <w:r w:rsidRPr="00F03A26">
          <w:rPr>
            <w:rStyle w:val="TablelegendChar"/>
            <w:rFonts w:ascii="Times New Roman" w:hAnsi="Times New Roman"/>
            <w:i w:val="0"/>
            <w:iCs w:val="0"/>
            <w:spacing w:val="2"/>
            <w:sz w:val="20"/>
            <w:szCs w:val="26"/>
          </w:rPr>
          <w:t>2019</w:t>
        </w:r>
        <w:r w:rsidRPr="00F03A26">
          <w:rPr>
            <w:rStyle w:val="TablelegendChar"/>
            <w:rFonts w:ascii="Times New Roman" w:hAnsi="Times New Roman" w:hint="cs"/>
            <w:i w:val="0"/>
            <w:iCs w:val="0"/>
            <w:spacing w:val="2"/>
            <w:sz w:val="20"/>
            <w:szCs w:val="26"/>
            <w:rtl/>
          </w:rPr>
          <w:t xml:space="preserve"> و</w:t>
        </w:r>
        <w:r w:rsidRPr="00F03A26">
          <w:rPr>
            <w:rStyle w:val="TablelegendChar"/>
            <w:rFonts w:ascii="Times New Roman" w:hAnsi="Times New Roman"/>
            <w:i w:val="0"/>
            <w:iCs w:val="0"/>
            <w:spacing w:val="2"/>
            <w:sz w:val="20"/>
            <w:szCs w:val="26"/>
          </w:rPr>
          <w:t>2079</w:t>
        </w:r>
        <w:r w:rsidRPr="00F03A26">
          <w:rPr>
            <w:rStyle w:val="TablelegendChar"/>
            <w:rFonts w:ascii="Times New Roman" w:hAnsi="Times New Roman" w:hint="cs"/>
            <w:i w:val="0"/>
            <w:iCs w:val="0"/>
            <w:spacing w:val="2"/>
            <w:sz w:val="20"/>
            <w:szCs w:val="26"/>
            <w:rtl/>
          </w:rPr>
          <w:t xml:space="preserve"> و</w:t>
        </w:r>
        <w:r w:rsidRPr="00F03A26">
          <w:rPr>
            <w:rStyle w:val="TablelegendChar"/>
            <w:rFonts w:ascii="Times New Roman" w:hAnsi="Times New Roman"/>
            <w:i w:val="0"/>
            <w:iCs w:val="0"/>
            <w:spacing w:val="2"/>
            <w:sz w:val="20"/>
            <w:szCs w:val="26"/>
          </w:rPr>
          <w:t>2020</w:t>
        </w:r>
        <w:r w:rsidRPr="00F03A26">
          <w:rPr>
            <w:rStyle w:val="TablelegendChar"/>
            <w:rFonts w:ascii="Times New Roman" w:hAnsi="Times New Roman" w:hint="cs"/>
            <w:i w:val="0"/>
            <w:iCs w:val="0"/>
            <w:spacing w:val="2"/>
            <w:sz w:val="20"/>
            <w:szCs w:val="26"/>
            <w:rtl/>
          </w:rPr>
          <w:t xml:space="preserve"> غير متاحة للإرسال من السفن</w:t>
        </w:r>
        <w:r w:rsidRPr="00F03A26">
          <w:rPr>
            <w:rStyle w:val="TablelegendChar"/>
            <w:rFonts w:ascii="Times New Roman" w:hint="cs"/>
            <w:i w:val="0"/>
            <w:iCs w:val="0"/>
            <w:spacing w:val="2"/>
            <w:sz w:val="20"/>
            <w:szCs w:val="26"/>
            <w:rtl/>
          </w:rPr>
          <w:t>.</w:t>
        </w:r>
      </w:ins>
      <w:r w:rsidR="003360C9" w:rsidRPr="00F03A26">
        <w:rPr>
          <w:rStyle w:val="TablelegendChar"/>
          <w:rFonts w:ascii="Times New Roman" w:hint="eastAsia"/>
          <w:i w:val="0"/>
          <w:iCs w:val="0"/>
          <w:spacing w:val="2"/>
          <w:sz w:val="12"/>
          <w:szCs w:val="20"/>
          <w:rtl/>
        </w:rPr>
        <w:t>  </w:t>
      </w:r>
      <w:r w:rsidR="003360C9" w:rsidRPr="00F03A26">
        <w:rPr>
          <w:rStyle w:val="TablelegendChar"/>
          <w:rFonts w:ascii="Times New Roman" w:hint="cs"/>
          <w:i w:val="0"/>
          <w:iCs w:val="0"/>
          <w:spacing w:val="2"/>
          <w:sz w:val="12"/>
          <w:szCs w:val="20"/>
          <w:rtl/>
        </w:rPr>
        <w:t>  </w:t>
      </w:r>
      <w:r w:rsidR="003360C9" w:rsidRPr="00F03A26">
        <w:rPr>
          <w:rStyle w:val="TablelegendChar"/>
          <w:rFonts w:ascii="Times New Roman" w:hint="eastAsia"/>
          <w:i w:val="0"/>
          <w:iCs w:val="0"/>
          <w:spacing w:val="2"/>
          <w:sz w:val="12"/>
          <w:szCs w:val="20"/>
          <w:rtl/>
        </w:rPr>
        <w:t>  </w:t>
      </w:r>
      <w:r w:rsidR="003360C9" w:rsidRPr="00F03A26">
        <w:rPr>
          <w:rStyle w:val="TablelegendChar"/>
          <w:rFonts w:ascii="Times New Roman"/>
          <w:i w:val="0"/>
          <w:iCs w:val="0"/>
          <w:spacing w:val="2"/>
          <w:sz w:val="16"/>
          <w:szCs w:val="24"/>
          <w:rtl/>
        </w:rPr>
        <w:t>(</w:t>
      </w:r>
      <w:r w:rsidR="003360C9" w:rsidRPr="00F03A26">
        <w:rPr>
          <w:rStyle w:val="TablelegendChar"/>
          <w:rFonts w:ascii="Times New Roman"/>
          <w:i w:val="0"/>
          <w:iCs w:val="0"/>
          <w:spacing w:val="2"/>
          <w:sz w:val="16"/>
          <w:szCs w:val="24"/>
        </w:rPr>
        <w:t>WRC-</w:t>
      </w:r>
      <w:del w:id="54" w:author="Aly, Abdullah" w:date="2015-10-14T21:42:00Z">
        <w:r w:rsidR="003360C9" w:rsidRPr="00F03A26" w:rsidDel="003360C9">
          <w:rPr>
            <w:rStyle w:val="TablelegendChar"/>
            <w:rFonts w:ascii="Times New Roman"/>
            <w:i w:val="0"/>
            <w:iCs w:val="0"/>
            <w:spacing w:val="2"/>
            <w:sz w:val="16"/>
            <w:szCs w:val="24"/>
          </w:rPr>
          <w:delText>12</w:delText>
        </w:r>
      </w:del>
      <w:ins w:id="55" w:author="Mohamed Al-Badi" w:date="2015-08-09T13:24:00Z">
        <w:r w:rsidR="003360C9" w:rsidRPr="00F03A26">
          <w:rPr>
            <w:rStyle w:val="TablelegendChar"/>
            <w:rFonts w:ascii="Times New Roman"/>
            <w:i w:val="0"/>
            <w:iCs w:val="0"/>
            <w:spacing w:val="2"/>
            <w:sz w:val="16"/>
            <w:szCs w:val="24"/>
          </w:rPr>
          <w:t>15</w:t>
        </w:r>
      </w:ins>
      <w:r w:rsidR="003360C9" w:rsidRPr="00F03A26">
        <w:rPr>
          <w:rStyle w:val="TablelegendChar"/>
          <w:rFonts w:ascii="Times New Roman"/>
          <w:i w:val="0"/>
          <w:iCs w:val="0"/>
          <w:spacing w:val="2"/>
          <w:sz w:val="18"/>
          <w:szCs w:val="26"/>
          <w:rtl/>
        </w:rPr>
        <w:t>)</w:t>
      </w:r>
    </w:p>
    <w:p w:rsidR="00344FEE" w:rsidRPr="005E1633" w:rsidRDefault="00344FEE" w:rsidP="00344FEE">
      <w:pPr>
        <w:pStyle w:val="Reasons"/>
        <w:rPr>
          <w:b w:val="0"/>
          <w:bCs w:val="0"/>
          <w:rtl/>
        </w:rPr>
      </w:pPr>
      <w:r w:rsidRPr="001A2231">
        <w:rPr>
          <w:rFonts w:hint="cs"/>
          <w:rtl/>
        </w:rPr>
        <w:t>الأسباب:</w:t>
      </w:r>
      <w:r w:rsidRPr="001A2231">
        <w:rPr>
          <w:rtl/>
        </w:rPr>
        <w:tab/>
      </w:r>
      <w:r w:rsidRPr="005E1633">
        <w:rPr>
          <w:rFonts w:hint="cs"/>
          <w:b w:val="0"/>
          <w:bCs w:val="0"/>
          <w:rtl/>
        </w:rPr>
        <w:t xml:space="preserve">يمكن أن يؤدي تقسيم القنوات </w:t>
      </w:r>
      <w:r w:rsidRPr="005E1633">
        <w:rPr>
          <w:b w:val="0"/>
          <w:bCs w:val="0"/>
        </w:rPr>
        <w:t>78</w:t>
      </w:r>
      <w:r w:rsidRPr="005E1633">
        <w:rPr>
          <w:rFonts w:hint="cs"/>
          <w:b w:val="0"/>
          <w:bCs w:val="0"/>
          <w:rtl/>
        </w:rPr>
        <w:t xml:space="preserve"> و</w:t>
      </w:r>
      <w:r w:rsidRPr="005E1633">
        <w:rPr>
          <w:b w:val="0"/>
          <w:bCs w:val="0"/>
        </w:rPr>
        <w:t>19</w:t>
      </w:r>
      <w:r w:rsidRPr="005E1633">
        <w:rPr>
          <w:rFonts w:hint="cs"/>
          <w:b w:val="0"/>
          <w:bCs w:val="0"/>
          <w:rtl/>
        </w:rPr>
        <w:t xml:space="preserve"> و</w:t>
      </w:r>
      <w:r w:rsidRPr="005E1633">
        <w:rPr>
          <w:b w:val="0"/>
          <w:bCs w:val="0"/>
        </w:rPr>
        <w:t>79</w:t>
      </w:r>
      <w:r w:rsidRPr="005E1633">
        <w:rPr>
          <w:rFonts w:hint="cs"/>
          <w:b w:val="0"/>
          <w:bCs w:val="0"/>
          <w:rtl/>
        </w:rPr>
        <w:t xml:space="preserve"> و</w:t>
      </w:r>
      <w:r w:rsidRPr="005E1633">
        <w:rPr>
          <w:b w:val="0"/>
          <w:bCs w:val="0"/>
        </w:rPr>
        <w:t>20</w:t>
      </w:r>
      <w:r w:rsidRPr="005E1633">
        <w:rPr>
          <w:rFonts w:hint="cs"/>
          <w:b w:val="0"/>
          <w:bCs w:val="0"/>
          <w:rtl/>
        </w:rPr>
        <w:t xml:space="preserve"> واستخدام الأطراف العليا لهذه القنوات إلى إيقاف أجهزة النظام</w:t>
      </w:r>
      <w:r w:rsidRPr="005E1633">
        <w:rPr>
          <w:rFonts w:hint="eastAsia"/>
          <w:b w:val="0"/>
          <w:bCs w:val="0"/>
          <w:rtl/>
        </w:rPr>
        <w:t> </w:t>
      </w:r>
      <w:r w:rsidRPr="005E1633">
        <w:rPr>
          <w:b w:val="0"/>
          <w:bCs w:val="0"/>
        </w:rPr>
        <w:t>AIS</w:t>
      </w:r>
      <w:r w:rsidRPr="005E1633">
        <w:rPr>
          <w:rFonts w:hint="cs"/>
          <w:b w:val="0"/>
          <w:bCs w:val="0"/>
          <w:rtl/>
        </w:rPr>
        <w:t xml:space="preserve">. ولذلك، يُقترح عدم إتاحة القنوات </w:t>
      </w:r>
      <w:r w:rsidRPr="005E1633">
        <w:rPr>
          <w:b w:val="0"/>
          <w:bCs w:val="0"/>
        </w:rPr>
        <w:t>2078</w:t>
      </w:r>
      <w:r w:rsidRPr="005E1633">
        <w:rPr>
          <w:rFonts w:hint="cs"/>
          <w:b w:val="0"/>
          <w:bCs w:val="0"/>
          <w:rtl/>
        </w:rPr>
        <w:t xml:space="preserve"> و</w:t>
      </w:r>
      <w:r w:rsidRPr="005E1633">
        <w:rPr>
          <w:b w:val="0"/>
          <w:bCs w:val="0"/>
        </w:rPr>
        <w:t>2019</w:t>
      </w:r>
      <w:r w:rsidRPr="005E1633">
        <w:rPr>
          <w:rFonts w:hint="cs"/>
          <w:b w:val="0"/>
          <w:bCs w:val="0"/>
          <w:rtl/>
        </w:rPr>
        <w:t xml:space="preserve"> و</w:t>
      </w:r>
      <w:r w:rsidRPr="005E1633">
        <w:rPr>
          <w:b w:val="0"/>
          <w:bCs w:val="0"/>
        </w:rPr>
        <w:t>2079</w:t>
      </w:r>
      <w:r w:rsidRPr="005E1633">
        <w:rPr>
          <w:rFonts w:hint="cs"/>
          <w:b w:val="0"/>
          <w:bCs w:val="0"/>
          <w:rtl/>
        </w:rPr>
        <w:t xml:space="preserve"> و</w:t>
      </w:r>
      <w:r w:rsidRPr="005E1633">
        <w:rPr>
          <w:b w:val="0"/>
          <w:bCs w:val="0"/>
        </w:rPr>
        <w:t>2020</w:t>
      </w:r>
      <w:r w:rsidRPr="005E1633">
        <w:rPr>
          <w:rFonts w:hint="cs"/>
          <w:b w:val="0"/>
          <w:bCs w:val="0"/>
          <w:rtl/>
        </w:rPr>
        <w:t xml:space="preserve"> للإرسال من السفن.</w:t>
      </w:r>
    </w:p>
    <w:p w:rsidR="00344FEE" w:rsidRDefault="00344FEE" w:rsidP="00A77143">
      <w:pPr>
        <w:pStyle w:val="Proposal"/>
      </w:pPr>
      <w:r w:rsidRPr="00FB2F3C">
        <w:rPr>
          <w:u w:val="single"/>
        </w:rPr>
        <w:t>NOC</w:t>
      </w:r>
      <w:r>
        <w:tab/>
        <w:t>ARB/</w:t>
      </w:r>
      <w:r w:rsidR="00A77143">
        <w:t>25</w:t>
      </w:r>
      <w:r>
        <w:t>A16A1/7</w:t>
      </w:r>
    </w:p>
    <w:p w:rsidR="00344FEE" w:rsidRPr="00187B89" w:rsidRDefault="00344FEE" w:rsidP="00A77143">
      <w:pPr>
        <w:pStyle w:val="Tablelegend"/>
        <w:rPr>
          <w:rFonts w:ascii="Times New Roman" w:hAnsi="Times New Roman"/>
          <w:sz w:val="20"/>
          <w:szCs w:val="26"/>
        </w:rPr>
      </w:pPr>
      <w:bookmarkStart w:id="56" w:name="_GoBack"/>
      <w:bookmarkEnd w:id="56"/>
      <w:r w:rsidRPr="00187B89">
        <w:rPr>
          <w:rFonts w:ascii="Times New Roman" w:hAnsi="Times New Roman" w:hint="cs"/>
          <w:sz w:val="20"/>
          <w:szCs w:val="26"/>
          <w:rtl/>
        </w:rPr>
        <w:t xml:space="preserve">الملاحظتان خ) </w:t>
      </w:r>
      <w:proofErr w:type="spellStart"/>
      <w:r w:rsidRPr="00187B89">
        <w:rPr>
          <w:rFonts w:ascii="Times New Roman" w:hAnsi="Times New Roman" w:hint="cs"/>
          <w:sz w:val="20"/>
          <w:szCs w:val="26"/>
          <w:rtl/>
        </w:rPr>
        <w:t>وذ</w:t>
      </w:r>
      <w:proofErr w:type="spellEnd"/>
      <w:r w:rsidRPr="00187B89">
        <w:rPr>
          <w:rFonts w:ascii="Times New Roman" w:hAnsi="Times New Roman" w:hint="cs"/>
          <w:sz w:val="20"/>
          <w:szCs w:val="26"/>
          <w:rtl/>
        </w:rPr>
        <w:t xml:space="preserve"> )</w:t>
      </w:r>
    </w:p>
    <w:p w:rsidR="00A77143" w:rsidRPr="001A477A" w:rsidRDefault="00A77143" w:rsidP="001A477A">
      <w:pPr>
        <w:pStyle w:val="Reasons"/>
        <w:rPr>
          <w:b w:val="0"/>
          <w:bCs w:val="0"/>
        </w:rPr>
      </w:pPr>
    </w:p>
    <w:p w:rsidR="00344FEE" w:rsidRDefault="00344FEE" w:rsidP="00A77143">
      <w:pPr>
        <w:pStyle w:val="Proposal"/>
      </w:pPr>
      <w:r>
        <w:lastRenderedPageBreak/>
        <w:t>MOD</w:t>
      </w:r>
      <w:r>
        <w:tab/>
        <w:t>ARB/</w:t>
      </w:r>
      <w:r w:rsidR="00A77143">
        <w:t>25</w:t>
      </w:r>
      <w:r>
        <w:t>A16A1/8</w:t>
      </w:r>
    </w:p>
    <w:p w:rsidR="00344FEE" w:rsidRPr="00187B89" w:rsidRDefault="00344FEE" w:rsidP="00344FEE">
      <w:pPr>
        <w:pStyle w:val="note0"/>
        <w:tabs>
          <w:tab w:val="clear" w:pos="1134"/>
          <w:tab w:val="left" w:pos="567"/>
        </w:tabs>
        <w:ind w:left="567" w:hanging="567"/>
        <w:rPr>
          <w:b/>
          <w:bCs/>
          <w:i/>
          <w:iCs/>
          <w:rtl/>
        </w:rPr>
      </w:pPr>
      <w:r w:rsidRPr="00187B89">
        <w:rPr>
          <w:rStyle w:val="TablelegendChar"/>
          <w:rFonts w:ascii="Times New Roman" w:hAnsi="Times New Roman" w:hint="eastAsia"/>
          <w:sz w:val="20"/>
          <w:szCs w:val="26"/>
          <w:rtl/>
        </w:rPr>
        <w:t>ض</w:t>
      </w:r>
      <w:r w:rsidRPr="00187B89">
        <w:rPr>
          <w:rStyle w:val="TablelegendChar"/>
          <w:rFonts w:ascii="Times New Roman" w:hAnsi="Times New Roman"/>
          <w:sz w:val="20"/>
          <w:szCs w:val="26"/>
          <w:rtl/>
        </w:rPr>
        <w:t>)</w:t>
      </w:r>
      <w:r w:rsidRPr="00187B89">
        <w:rPr>
          <w:rStyle w:val="TablelegendChar"/>
          <w:rFonts w:ascii="Times New Roman" w:hAnsi="Times New Roman"/>
          <w:i w:val="0"/>
          <w:iCs w:val="0"/>
          <w:sz w:val="20"/>
          <w:szCs w:val="26"/>
          <w:rtl/>
        </w:rPr>
        <w:tab/>
      </w:r>
      <w:ins w:id="57" w:author="Mohamed Al-Badi" w:date="2015-08-09T13:24:00Z">
        <w:r w:rsidRPr="00187B89">
          <w:rPr>
            <w:rStyle w:val="TablelegendChar"/>
            <w:rFonts w:ascii="Times New Roman" w:hAnsi="Times New Roman" w:hint="cs"/>
            <w:i w:val="0"/>
            <w:iCs w:val="0"/>
            <w:sz w:val="20"/>
            <w:szCs w:val="26"/>
            <w:rtl/>
          </w:rPr>
          <w:t xml:space="preserve">حتى </w:t>
        </w:r>
        <w:r w:rsidRPr="00187B89">
          <w:rPr>
            <w:rStyle w:val="TablelegendChar"/>
            <w:rFonts w:ascii="Times New Roman" w:hAnsi="Times New Roman"/>
            <w:i w:val="0"/>
            <w:iCs w:val="0"/>
            <w:sz w:val="20"/>
            <w:szCs w:val="26"/>
          </w:rPr>
          <w:t>1</w:t>
        </w:r>
        <w:r w:rsidRPr="00187B89">
          <w:rPr>
            <w:rStyle w:val="TablelegendChar"/>
            <w:rFonts w:ascii="Times New Roman" w:hAnsi="Times New Roman" w:hint="cs"/>
            <w:i w:val="0"/>
            <w:iCs w:val="0"/>
            <w:sz w:val="20"/>
            <w:szCs w:val="26"/>
            <w:rtl/>
          </w:rPr>
          <w:t xml:space="preserve"> يناير </w:t>
        </w:r>
        <w:r w:rsidRPr="00187B89">
          <w:rPr>
            <w:rStyle w:val="TablelegendChar"/>
            <w:rFonts w:ascii="Times New Roman" w:hAnsi="Times New Roman"/>
            <w:i w:val="0"/>
            <w:iCs w:val="0"/>
            <w:sz w:val="20"/>
            <w:szCs w:val="26"/>
          </w:rPr>
          <w:t>2019</w:t>
        </w:r>
        <w:r w:rsidRPr="00187B89">
          <w:rPr>
            <w:rStyle w:val="TablelegendChar"/>
            <w:rFonts w:ascii="Times New Roman" w:hAnsi="Times New Roman" w:hint="cs"/>
            <w:i w:val="0"/>
            <w:iCs w:val="0"/>
            <w:sz w:val="20"/>
            <w:szCs w:val="26"/>
            <w:rtl/>
          </w:rPr>
          <w:t>،</w:t>
        </w:r>
      </w:ins>
      <w:r w:rsidRPr="00187B89">
        <w:rPr>
          <w:rStyle w:val="TablelegendChar"/>
          <w:rFonts w:ascii="Times New Roman" w:hAnsi="Times New Roman"/>
          <w:i w:val="0"/>
          <w:iCs w:val="0"/>
          <w:sz w:val="20"/>
          <w:szCs w:val="26"/>
          <w:rtl/>
        </w:rPr>
        <w:t xml:space="preserve"> يجوز استخدام هذه القنوات لإجراء اختبارات محتملة للتطبيقات المستقبلية لنظام التعرف الأوتوماتي</w:t>
      </w:r>
      <w:r w:rsidRPr="00187B89">
        <w:rPr>
          <w:rStyle w:val="TablelegendChar"/>
          <w:rFonts w:ascii="Times New Roman" w:hAnsi="Times New Roman" w:hint="eastAsia"/>
          <w:i w:val="0"/>
          <w:iCs w:val="0"/>
          <w:sz w:val="20"/>
          <w:szCs w:val="26"/>
          <w:rtl/>
        </w:rPr>
        <w:t> </w:t>
      </w:r>
      <w:r w:rsidRPr="00187B89">
        <w:rPr>
          <w:rStyle w:val="TablelegendChar"/>
          <w:rFonts w:ascii="Times New Roman" w:hAnsi="Times New Roman"/>
          <w:i w:val="0"/>
          <w:iCs w:val="0"/>
          <w:sz w:val="20"/>
          <w:szCs w:val="26"/>
        </w:rPr>
        <w:t>(AIS)</w:t>
      </w:r>
      <w:r w:rsidRPr="00187B89">
        <w:rPr>
          <w:rStyle w:val="TablelegendChar"/>
          <w:rFonts w:ascii="Times New Roman" w:hAnsi="Times New Roman"/>
          <w:i w:val="0"/>
          <w:iCs w:val="0"/>
          <w:sz w:val="20"/>
          <w:szCs w:val="26"/>
          <w:rtl/>
        </w:rPr>
        <w:t xml:space="preserve"> دون التسبب في تداخل ضار بالتطبيقات القائمة والمحطات العاملة في الخدمتين الثابتة والمتنقلة أو</w:t>
      </w:r>
      <w:r w:rsidRPr="00187B89">
        <w:rPr>
          <w:rStyle w:val="TablelegendChar"/>
          <w:rFonts w:ascii="Times New Roman" w:hAnsi="Times New Roman" w:hint="eastAsia"/>
          <w:i w:val="0"/>
          <w:iCs w:val="0"/>
          <w:sz w:val="20"/>
          <w:szCs w:val="26"/>
          <w:rtl/>
        </w:rPr>
        <w:t> المطالبة</w:t>
      </w:r>
      <w:r w:rsidRPr="00187B89">
        <w:rPr>
          <w:rStyle w:val="TablelegendChar"/>
          <w:rFonts w:ascii="Times New Roman" w:hAnsi="Times New Roman"/>
          <w:i w:val="0"/>
          <w:iCs w:val="0"/>
          <w:sz w:val="20"/>
          <w:szCs w:val="26"/>
          <w:rtl/>
        </w:rPr>
        <w:t xml:space="preserve"> </w:t>
      </w:r>
      <w:r w:rsidRPr="00187B89">
        <w:rPr>
          <w:rStyle w:val="TablelegendChar"/>
          <w:rFonts w:ascii="Times New Roman" w:hAnsi="Times New Roman" w:hint="eastAsia"/>
          <w:i w:val="0"/>
          <w:iCs w:val="0"/>
          <w:sz w:val="20"/>
          <w:szCs w:val="26"/>
          <w:rtl/>
        </w:rPr>
        <w:t>بالحماية منها</w:t>
      </w:r>
      <w:r w:rsidRPr="00187B89">
        <w:rPr>
          <w:rFonts w:hint="cs"/>
          <w:i/>
          <w:iCs/>
          <w:rtl/>
        </w:rPr>
        <w:t>.</w:t>
      </w:r>
    </w:p>
    <w:p w:rsidR="00344FEE" w:rsidRPr="00187B89" w:rsidRDefault="00344FEE">
      <w:pPr>
        <w:pStyle w:val="note0"/>
        <w:tabs>
          <w:tab w:val="clear" w:pos="1134"/>
          <w:tab w:val="left" w:pos="567"/>
        </w:tabs>
        <w:ind w:left="567" w:hanging="567"/>
        <w:rPr>
          <w:ins w:id="58" w:author="Mohamed Al-Badi" w:date="2015-08-09T13:24:00Z"/>
          <w:rStyle w:val="TablelegendChar"/>
          <w:rFonts w:ascii="Times New Roman" w:hAnsi="Times New Roman"/>
          <w:i w:val="0"/>
          <w:iCs w:val="0"/>
          <w:sz w:val="20"/>
          <w:szCs w:val="26"/>
          <w:rtl/>
        </w:rPr>
        <w:pPrChange w:id="59" w:author="El Wardany, Samy" w:date="2015-10-14T23:58:00Z">
          <w:pPr>
            <w:pStyle w:val="note0"/>
            <w:tabs>
              <w:tab w:val="clear" w:pos="1134"/>
              <w:tab w:val="left" w:pos="567"/>
            </w:tabs>
            <w:ind w:left="567" w:hanging="567"/>
          </w:pPr>
        </w:pPrChange>
      </w:pPr>
      <w:ins w:id="60" w:author="Mohamed Al-Badi" w:date="2015-08-09T13:24:00Z">
        <w:r w:rsidRPr="00187B89">
          <w:rPr>
            <w:rStyle w:val="TablelegendChar"/>
            <w:rFonts w:ascii="Times New Roman" w:hAnsi="Times New Roman"/>
            <w:i w:val="0"/>
            <w:iCs w:val="0"/>
            <w:sz w:val="20"/>
            <w:szCs w:val="26"/>
            <w:rtl/>
          </w:rPr>
          <w:tab/>
        </w:r>
        <w:r w:rsidRPr="00187B89">
          <w:rPr>
            <w:rStyle w:val="TablelegendChar"/>
            <w:rFonts w:ascii="Times New Roman" w:hAnsi="Times New Roman" w:hint="cs"/>
            <w:i w:val="0"/>
            <w:iCs w:val="0"/>
            <w:sz w:val="20"/>
            <w:szCs w:val="26"/>
            <w:rtl/>
          </w:rPr>
          <w:t xml:space="preserve">اعتباراً من </w:t>
        </w:r>
        <w:r w:rsidRPr="00187B89">
          <w:rPr>
            <w:rStyle w:val="TablelegendChar"/>
            <w:rFonts w:ascii="Times New Roman" w:hAnsi="Times New Roman"/>
            <w:i w:val="0"/>
            <w:iCs w:val="0"/>
            <w:sz w:val="20"/>
            <w:szCs w:val="26"/>
          </w:rPr>
          <w:t>1</w:t>
        </w:r>
        <w:r w:rsidRPr="00187B89">
          <w:rPr>
            <w:rStyle w:val="TablelegendChar"/>
            <w:rFonts w:ascii="Times New Roman" w:hAnsi="Times New Roman" w:hint="cs"/>
            <w:i w:val="0"/>
            <w:iCs w:val="0"/>
            <w:sz w:val="20"/>
            <w:szCs w:val="26"/>
            <w:rtl/>
          </w:rPr>
          <w:t xml:space="preserve"> يناير </w:t>
        </w:r>
        <w:r w:rsidRPr="00187B89">
          <w:rPr>
            <w:rStyle w:val="TablelegendChar"/>
            <w:rFonts w:ascii="Times New Roman" w:hAnsi="Times New Roman"/>
            <w:i w:val="0"/>
            <w:iCs w:val="0"/>
            <w:sz w:val="20"/>
            <w:szCs w:val="26"/>
          </w:rPr>
          <w:t>2019</w:t>
        </w:r>
        <w:r w:rsidRPr="00187B89">
          <w:rPr>
            <w:rStyle w:val="TablelegendChar"/>
            <w:rFonts w:ascii="Times New Roman" w:hAnsi="Times New Roman" w:hint="cs"/>
            <w:i w:val="0"/>
            <w:iCs w:val="0"/>
            <w:sz w:val="20"/>
            <w:szCs w:val="26"/>
            <w:rtl/>
          </w:rPr>
          <w:t xml:space="preserve">، تُقسّم هذه القنوات إلى قناتين مفردتين. ويُستعمل الطرفان العلويان </w:t>
        </w:r>
        <w:r w:rsidRPr="00187B89">
          <w:rPr>
            <w:rStyle w:val="TablelegendChar"/>
            <w:rFonts w:ascii="Times New Roman" w:hAnsi="Times New Roman"/>
            <w:i w:val="0"/>
            <w:iCs w:val="0"/>
            <w:sz w:val="20"/>
            <w:szCs w:val="26"/>
          </w:rPr>
          <w:t>2027</w:t>
        </w:r>
        <w:r w:rsidRPr="00187B89">
          <w:rPr>
            <w:rStyle w:val="TablelegendChar"/>
            <w:rFonts w:ascii="Times New Roman" w:hAnsi="Times New Roman" w:hint="cs"/>
            <w:i w:val="0"/>
            <w:iCs w:val="0"/>
            <w:sz w:val="20"/>
            <w:szCs w:val="26"/>
            <w:rtl/>
          </w:rPr>
          <w:t xml:space="preserve"> و</w:t>
        </w:r>
        <w:r w:rsidRPr="00187B89">
          <w:rPr>
            <w:rStyle w:val="TablelegendChar"/>
            <w:rFonts w:ascii="Times New Roman" w:hAnsi="Times New Roman"/>
            <w:i w:val="0"/>
            <w:iCs w:val="0"/>
            <w:sz w:val="20"/>
            <w:szCs w:val="26"/>
          </w:rPr>
          <w:t>2028</w:t>
        </w:r>
        <w:r w:rsidRPr="00187B89">
          <w:rPr>
            <w:rStyle w:val="TablelegendChar"/>
            <w:rFonts w:ascii="Times New Roman" w:hAnsi="Times New Roman" w:hint="cs"/>
            <w:i w:val="0"/>
            <w:iCs w:val="0"/>
            <w:sz w:val="20"/>
            <w:szCs w:val="26"/>
            <w:rtl/>
          </w:rPr>
          <w:t xml:space="preserve"> المسميان بالنظامين </w:t>
        </w:r>
        <w:r w:rsidRPr="00187B89">
          <w:rPr>
            <w:rStyle w:val="TablelegendChar"/>
            <w:rFonts w:ascii="Times New Roman" w:hAnsi="Times New Roman"/>
            <w:i w:val="0"/>
            <w:iCs w:val="0"/>
            <w:sz w:val="20"/>
            <w:szCs w:val="26"/>
          </w:rPr>
          <w:t>ASM 1</w:t>
        </w:r>
        <w:r w:rsidRPr="00187B89">
          <w:rPr>
            <w:rStyle w:val="TablelegendChar"/>
            <w:rFonts w:ascii="Times New Roman" w:hAnsi="Times New Roman" w:hint="cs"/>
            <w:i w:val="0"/>
            <w:iCs w:val="0"/>
            <w:sz w:val="20"/>
            <w:szCs w:val="26"/>
            <w:rtl/>
          </w:rPr>
          <w:t xml:space="preserve"> و</w:t>
        </w:r>
        <w:r w:rsidRPr="00187B89">
          <w:rPr>
            <w:rStyle w:val="TablelegendChar"/>
            <w:rFonts w:ascii="Times New Roman" w:hAnsi="Times New Roman"/>
            <w:i w:val="0"/>
            <w:iCs w:val="0"/>
            <w:sz w:val="20"/>
            <w:szCs w:val="26"/>
          </w:rPr>
          <w:t>ASM 2</w:t>
        </w:r>
        <w:r w:rsidRPr="00187B89">
          <w:rPr>
            <w:rStyle w:val="TablelegendChar"/>
            <w:rFonts w:ascii="Times New Roman" w:hAnsi="Times New Roman" w:hint="cs"/>
            <w:i w:val="0"/>
            <w:iCs w:val="0"/>
            <w:sz w:val="20"/>
            <w:szCs w:val="26"/>
            <w:rtl/>
          </w:rPr>
          <w:t xml:space="preserve"> على التوالي للرسائل </w:t>
        </w:r>
        <w:r w:rsidRPr="00187B89">
          <w:rPr>
            <w:rStyle w:val="TablelegendChar"/>
            <w:rFonts w:ascii="Times New Roman" w:hAnsi="Times New Roman"/>
            <w:i w:val="0"/>
            <w:iCs w:val="0"/>
            <w:sz w:val="20"/>
            <w:szCs w:val="26"/>
          </w:rPr>
          <w:t>ASM</w:t>
        </w:r>
        <w:r w:rsidRPr="00187B89">
          <w:rPr>
            <w:rStyle w:val="TablelegendChar"/>
            <w:rFonts w:ascii="Times New Roman" w:hAnsi="Times New Roman" w:hint="cs"/>
            <w:i w:val="0"/>
            <w:iCs w:val="0"/>
            <w:sz w:val="20"/>
            <w:szCs w:val="26"/>
            <w:rtl/>
          </w:rPr>
          <w:t xml:space="preserve"> غير الملاحية (الرسائل الخاصة بالتطبيق) على النحو الموصوف في أحدث صيغة للتوصية </w:t>
        </w:r>
        <w:r w:rsidRPr="00187B89">
          <w:rPr>
            <w:rStyle w:val="TablelegendChar"/>
            <w:rFonts w:ascii="Times New Roman" w:hAnsi="Times New Roman"/>
            <w:i w:val="0"/>
            <w:iCs w:val="0"/>
            <w:sz w:val="20"/>
            <w:szCs w:val="26"/>
          </w:rPr>
          <w:t>ITU</w:t>
        </w:r>
        <w:r w:rsidRPr="00187B89">
          <w:rPr>
            <w:rStyle w:val="TablelegendChar"/>
            <w:rFonts w:ascii="Times New Roman" w:hAnsi="Times New Roman"/>
            <w:i w:val="0"/>
            <w:iCs w:val="0"/>
            <w:sz w:val="20"/>
            <w:szCs w:val="26"/>
          </w:rPr>
          <w:sym w:font="Symbol" w:char="F02D"/>
        </w:r>
        <w:r w:rsidRPr="00187B89">
          <w:rPr>
            <w:rStyle w:val="TablelegendChar"/>
            <w:rFonts w:ascii="Times New Roman" w:hAnsi="Times New Roman"/>
            <w:i w:val="0"/>
            <w:iCs w:val="0"/>
            <w:sz w:val="20"/>
            <w:szCs w:val="26"/>
          </w:rPr>
          <w:t>R M</w:t>
        </w:r>
      </w:ins>
      <w:ins w:id="61" w:author="El Wardany, Samy" w:date="2015-10-14T23:58:00Z">
        <w:r w:rsidR="00187B89">
          <w:rPr>
            <w:rStyle w:val="TablelegendChar"/>
            <w:rFonts w:ascii="Times New Roman" w:hAnsi="Times New Roman"/>
            <w:i w:val="0"/>
            <w:iCs w:val="0"/>
            <w:sz w:val="20"/>
            <w:szCs w:val="26"/>
          </w:rPr>
          <w:t>.[VDES]</w:t>
        </w:r>
      </w:ins>
      <w:ins w:id="62" w:author="Mohamed Al-Badi" w:date="2015-08-09T13:24:00Z">
        <w:r w:rsidRPr="00187B89">
          <w:rPr>
            <w:rStyle w:val="TablelegendChar"/>
            <w:rFonts w:ascii="Times New Roman" w:hAnsi="Times New Roman" w:hint="cs"/>
            <w:i w:val="0"/>
            <w:iCs w:val="0"/>
            <w:sz w:val="20"/>
            <w:szCs w:val="26"/>
            <w:rtl/>
          </w:rPr>
          <w:t>.</w:t>
        </w:r>
      </w:ins>
    </w:p>
    <w:p w:rsidR="00344FEE" w:rsidRPr="00187B89" w:rsidRDefault="00344FEE" w:rsidP="00187B89">
      <w:pPr>
        <w:pStyle w:val="note0"/>
        <w:keepNext w:val="0"/>
        <w:tabs>
          <w:tab w:val="clear" w:pos="1134"/>
          <w:tab w:val="left" w:pos="567"/>
        </w:tabs>
        <w:ind w:left="567" w:hanging="567"/>
        <w:rPr>
          <w:ins w:id="63" w:author="Mohamed Al-Badi" w:date="2015-08-09T13:24:00Z"/>
          <w:rStyle w:val="TablelegendChar"/>
          <w:rFonts w:ascii="Times New Roman"/>
          <w:i w:val="0"/>
          <w:iCs w:val="0"/>
          <w:rtl/>
          <w:lang w:bidi="ar-SA"/>
        </w:rPr>
      </w:pPr>
      <w:ins w:id="64" w:author="Mohamed Al-Badi" w:date="2015-08-09T13:24:00Z">
        <w:r w:rsidRPr="00187B89">
          <w:rPr>
            <w:rStyle w:val="TablelegendChar"/>
            <w:rFonts w:ascii="Times New Roman" w:hAnsi="Times New Roman"/>
            <w:i w:val="0"/>
            <w:iCs w:val="0"/>
            <w:sz w:val="20"/>
            <w:szCs w:val="26"/>
            <w:rtl/>
          </w:rPr>
          <w:tab/>
        </w:r>
        <w:r w:rsidRPr="00187B89">
          <w:rPr>
            <w:rStyle w:val="TablelegendChar"/>
            <w:rFonts w:ascii="Times New Roman" w:hAnsi="Times New Roman" w:hint="cs"/>
            <w:i w:val="0"/>
            <w:iCs w:val="0"/>
            <w:sz w:val="20"/>
            <w:szCs w:val="26"/>
            <w:rtl/>
          </w:rPr>
          <w:t xml:space="preserve">وتوزع القناتان </w:t>
        </w:r>
        <w:r w:rsidRPr="00187B89">
          <w:rPr>
            <w:rStyle w:val="TablelegendChar"/>
            <w:rFonts w:ascii="Times New Roman" w:hAnsi="Times New Roman"/>
            <w:i w:val="0"/>
            <w:iCs w:val="0"/>
            <w:sz w:val="20"/>
            <w:szCs w:val="26"/>
          </w:rPr>
          <w:t>2027</w:t>
        </w:r>
        <w:r w:rsidRPr="00187B89">
          <w:rPr>
            <w:rStyle w:val="TablelegendChar"/>
            <w:rFonts w:ascii="Times New Roman" w:hAnsi="Times New Roman" w:hint="cs"/>
            <w:i w:val="0"/>
            <w:iCs w:val="0"/>
            <w:sz w:val="20"/>
            <w:szCs w:val="26"/>
            <w:rtl/>
          </w:rPr>
          <w:t xml:space="preserve"> و</w:t>
        </w:r>
        <w:r w:rsidRPr="00187B89">
          <w:rPr>
            <w:rStyle w:val="TablelegendChar"/>
            <w:rFonts w:ascii="Times New Roman" w:hAnsi="Times New Roman"/>
            <w:i w:val="0"/>
            <w:iCs w:val="0"/>
            <w:sz w:val="20"/>
            <w:szCs w:val="26"/>
          </w:rPr>
          <w:t>2028</w:t>
        </w:r>
        <w:r w:rsidRPr="00187B89">
          <w:rPr>
            <w:rStyle w:val="TablelegendChar"/>
            <w:rFonts w:ascii="Times New Roman" w:hAnsi="Times New Roman" w:hint="cs"/>
            <w:i w:val="0"/>
            <w:iCs w:val="0"/>
            <w:sz w:val="20"/>
            <w:szCs w:val="26"/>
            <w:rtl/>
          </w:rPr>
          <w:t xml:space="preserve"> أيضاً للخدمة المتنقلة الساتلية البحرية (أرض-فضاء) من أجل استقبال الرسائل </w:t>
        </w:r>
        <w:r w:rsidRPr="00187B89">
          <w:rPr>
            <w:rStyle w:val="TablelegendChar"/>
            <w:rFonts w:ascii="Times New Roman" w:hAnsi="Times New Roman"/>
            <w:i w:val="0"/>
            <w:iCs w:val="0"/>
            <w:sz w:val="20"/>
            <w:szCs w:val="26"/>
          </w:rPr>
          <w:t>ASM</w:t>
        </w:r>
        <w:r w:rsidRPr="00187B89">
          <w:rPr>
            <w:rStyle w:val="TablelegendChar"/>
            <w:rFonts w:ascii="Times New Roman" w:hAnsi="Times New Roman" w:hint="cs"/>
            <w:i w:val="0"/>
            <w:iCs w:val="0"/>
            <w:sz w:val="20"/>
            <w:szCs w:val="26"/>
            <w:rtl/>
          </w:rPr>
          <w:t xml:space="preserve"> من</w:t>
        </w:r>
      </w:ins>
      <w:ins w:id="65" w:author="Aly, Abdullah" w:date="2015-10-14T22:10:00Z">
        <w:r w:rsidR="00514013" w:rsidRPr="00187B89">
          <w:rPr>
            <w:rStyle w:val="TablelegendChar"/>
            <w:rFonts w:ascii="Times New Roman" w:hAnsi="Times New Roman" w:hint="eastAsia"/>
            <w:i w:val="0"/>
            <w:iCs w:val="0"/>
            <w:sz w:val="20"/>
            <w:szCs w:val="26"/>
            <w:rtl/>
          </w:rPr>
          <w:t> </w:t>
        </w:r>
      </w:ins>
      <w:ins w:id="66" w:author="Mohamed Al-Badi" w:date="2015-08-09T13:24:00Z">
        <w:r w:rsidRPr="00187B89">
          <w:rPr>
            <w:rStyle w:val="TablelegendChar"/>
            <w:rFonts w:ascii="Times New Roman" w:hAnsi="Times New Roman" w:hint="cs"/>
            <w:i w:val="0"/>
            <w:iCs w:val="0"/>
            <w:sz w:val="20"/>
            <w:szCs w:val="26"/>
            <w:rtl/>
          </w:rPr>
          <w:t xml:space="preserve">السفن على النحو الموصوف في أحدث صيغة للتوصية </w:t>
        </w:r>
        <w:r w:rsidRPr="00187B89">
          <w:rPr>
            <w:rStyle w:val="TablelegendChar"/>
            <w:rFonts w:ascii="Times New Roman" w:hAnsi="Times New Roman"/>
            <w:i w:val="0"/>
            <w:iCs w:val="0"/>
            <w:sz w:val="20"/>
            <w:szCs w:val="26"/>
          </w:rPr>
          <w:t>ITU</w:t>
        </w:r>
        <w:r w:rsidRPr="00187B89">
          <w:rPr>
            <w:rStyle w:val="TablelegendChar"/>
            <w:rFonts w:ascii="Times New Roman" w:hAnsi="Times New Roman"/>
            <w:i w:val="0"/>
            <w:iCs w:val="0"/>
            <w:sz w:val="20"/>
            <w:szCs w:val="26"/>
          </w:rPr>
          <w:sym w:font="Symbol" w:char="F02D"/>
        </w:r>
        <w:r w:rsidRPr="00187B89">
          <w:rPr>
            <w:rStyle w:val="TablelegendChar"/>
            <w:rFonts w:ascii="Times New Roman" w:hAnsi="Times New Roman"/>
            <w:i w:val="0"/>
            <w:iCs w:val="0"/>
            <w:sz w:val="20"/>
            <w:szCs w:val="26"/>
          </w:rPr>
          <w:t>R M.</w:t>
        </w:r>
        <w:r w:rsidRPr="00187B89">
          <w:rPr>
            <w:rStyle w:val="TablelegendChar"/>
            <w:rFonts w:ascii="Times New Roman" w:hAnsi="Times New Roman"/>
            <w:i w:val="0"/>
            <w:iCs w:val="0"/>
            <w:sz w:val="20"/>
            <w:szCs w:val="26"/>
          </w:rPr>
          <w:sym w:font="Symbol" w:char="F05B"/>
        </w:r>
        <w:r w:rsidRPr="00187B89">
          <w:rPr>
            <w:rStyle w:val="TablelegendChar"/>
            <w:rFonts w:ascii="Times New Roman" w:hAnsi="Times New Roman"/>
            <w:i w:val="0"/>
            <w:iCs w:val="0"/>
            <w:sz w:val="20"/>
            <w:szCs w:val="26"/>
          </w:rPr>
          <w:t>VDES</w:t>
        </w:r>
        <w:r w:rsidRPr="00187B89">
          <w:rPr>
            <w:rStyle w:val="TablelegendChar"/>
            <w:rFonts w:ascii="Times New Roman" w:hAnsi="Times New Roman"/>
            <w:i w:val="0"/>
            <w:iCs w:val="0"/>
            <w:sz w:val="20"/>
            <w:szCs w:val="26"/>
          </w:rPr>
          <w:sym w:font="Symbol" w:char="F05D"/>
        </w:r>
        <w:r w:rsidRPr="00187B89">
          <w:rPr>
            <w:rStyle w:val="TablelegendChar"/>
            <w:rFonts w:ascii="Times New Roman" w:hAnsi="Times New Roman" w:hint="cs"/>
            <w:i w:val="0"/>
            <w:iCs w:val="0"/>
            <w:sz w:val="20"/>
            <w:szCs w:val="26"/>
            <w:rtl/>
          </w:rPr>
          <w:t xml:space="preserve"> حيث تسميان </w:t>
        </w:r>
        <w:r w:rsidRPr="00187B89">
          <w:rPr>
            <w:rStyle w:val="TablelegendChar"/>
            <w:rFonts w:ascii="Times New Roman" w:hAnsi="Times New Roman"/>
            <w:i w:val="0"/>
            <w:iCs w:val="0"/>
            <w:sz w:val="20"/>
            <w:szCs w:val="26"/>
          </w:rPr>
          <w:t>SAT up1</w:t>
        </w:r>
        <w:r w:rsidRPr="00187B89">
          <w:rPr>
            <w:rStyle w:val="TablelegendChar"/>
            <w:rFonts w:ascii="Times New Roman" w:hAnsi="Times New Roman" w:hint="cs"/>
            <w:i w:val="0"/>
            <w:iCs w:val="0"/>
            <w:sz w:val="20"/>
            <w:szCs w:val="26"/>
            <w:rtl/>
          </w:rPr>
          <w:t xml:space="preserve"> و</w:t>
        </w:r>
        <w:r w:rsidRPr="00187B89">
          <w:rPr>
            <w:rStyle w:val="TablelegendChar"/>
            <w:rFonts w:ascii="Times New Roman" w:hAnsi="Times New Roman"/>
            <w:i w:val="0"/>
            <w:iCs w:val="0"/>
            <w:sz w:val="20"/>
            <w:szCs w:val="26"/>
          </w:rPr>
          <w:t>SAT up 2</w:t>
        </w:r>
        <w:r w:rsidRPr="00187B89">
          <w:rPr>
            <w:rStyle w:val="TablelegendChar"/>
            <w:rFonts w:ascii="Times New Roman" w:hAnsi="Times New Roman" w:hint="cs"/>
            <w:i w:val="0"/>
            <w:iCs w:val="0"/>
            <w:sz w:val="20"/>
            <w:szCs w:val="26"/>
            <w:rtl/>
          </w:rPr>
          <w:t xml:space="preserve"> على</w:t>
        </w:r>
      </w:ins>
      <w:ins w:id="67" w:author="Aly, Abdullah" w:date="2015-10-14T21:44:00Z">
        <w:r w:rsidR="003360C9" w:rsidRPr="00187B89">
          <w:rPr>
            <w:rStyle w:val="TablelegendChar"/>
            <w:rFonts w:ascii="Times New Roman" w:hAnsi="Times New Roman" w:hint="eastAsia"/>
            <w:i w:val="0"/>
            <w:iCs w:val="0"/>
            <w:sz w:val="20"/>
            <w:szCs w:val="26"/>
          </w:rPr>
          <w:t> </w:t>
        </w:r>
      </w:ins>
      <w:ins w:id="68" w:author="Mohamed Al-Badi" w:date="2015-08-09T13:24:00Z">
        <w:r w:rsidRPr="00187B89">
          <w:rPr>
            <w:rStyle w:val="TablelegendChar"/>
            <w:rFonts w:ascii="Times New Roman" w:hAnsi="Times New Roman" w:hint="cs"/>
            <w:i w:val="0"/>
            <w:iCs w:val="0"/>
            <w:sz w:val="20"/>
            <w:szCs w:val="26"/>
            <w:rtl/>
          </w:rPr>
          <w:t>التوالي</w:t>
        </w:r>
      </w:ins>
      <w:r w:rsidRPr="00187B89">
        <w:rPr>
          <w:rStyle w:val="TablelegendChar"/>
          <w:rFonts w:ascii="Times New Roman" w:hint="cs"/>
          <w:i w:val="0"/>
          <w:iCs w:val="0"/>
          <w:sz w:val="20"/>
          <w:szCs w:val="26"/>
          <w:rtl/>
        </w:rPr>
        <w:t>.</w:t>
      </w:r>
      <w:r w:rsidRPr="00187B89">
        <w:rPr>
          <w:rStyle w:val="TablelegendChar"/>
          <w:rFonts w:ascii="Times New Roman" w:hint="eastAsia"/>
          <w:i w:val="0"/>
          <w:iCs w:val="0"/>
          <w:sz w:val="20"/>
          <w:szCs w:val="26"/>
          <w:rtl/>
        </w:rPr>
        <w:t>  </w:t>
      </w:r>
      <w:r w:rsidRPr="00187B89">
        <w:rPr>
          <w:rStyle w:val="TablelegendChar"/>
          <w:rFonts w:ascii="Times New Roman" w:hint="cs"/>
          <w:i w:val="0"/>
          <w:iCs w:val="0"/>
          <w:sz w:val="20"/>
          <w:szCs w:val="26"/>
          <w:rtl/>
        </w:rPr>
        <w:t>  </w:t>
      </w:r>
      <w:r w:rsidRPr="00187B89">
        <w:rPr>
          <w:rStyle w:val="TablelegendChar"/>
          <w:rFonts w:ascii="Times New Roman" w:hint="eastAsia"/>
          <w:i w:val="0"/>
          <w:iCs w:val="0"/>
          <w:sz w:val="20"/>
          <w:szCs w:val="26"/>
          <w:rtl/>
        </w:rPr>
        <w:t> </w:t>
      </w:r>
      <w:r w:rsidRPr="00187B89">
        <w:rPr>
          <w:rStyle w:val="TablelegendChar"/>
          <w:rFonts w:ascii="Times New Roman" w:hint="eastAsia"/>
          <w:i w:val="0"/>
          <w:iCs w:val="0"/>
          <w:sz w:val="16"/>
          <w:szCs w:val="24"/>
          <w:rtl/>
        </w:rPr>
        <w:t> </w:t>
      </w:r>
      <w:r w:rsidRPr="00187B89">
        <w:rPr>
          <w:rStyle w:val="TablelegendChar"/>
          <w:rFonts w:ascii="Times New Roman"/>
          <w:i w:val="0"/>
          <w:iCs w:val="0"/>
          <w:sz w:val="16"/>
          <w:szCs w:val="24"/>
          <w:rtl/>
        </w:rPr>
        <w:t>(</w:t>
      </w:r>
      <w:r w:rsidRPr="00187B89">
        <w:rPr>
          <w:rStyle w:val="TablelegendChar"/>
          <w:rFonts w:ascii="Times New Roman"/>
          <w:i w:val="0"/>
          <w:iCs w:val="0"/>
          <w:sz w:val="16"/>
          <w:szCs w:val="24"/>
        </w:rPr>
        <w:t>WRC-</w:t>
      </w:r>
      <w:del w:id="69" w:author="Aly, Abdullah" w:date="2015-10-14T21:42:00Z">
        <w:r w:rsidR="003360C9" w:rsidRPr="00187B89" w:rsidDel="003360C9">
          <w:rPr>
            <w:rStyle w:val="TablelegendChar"/>
            <w:rFonts w:ascii="Times New Roman"/>
            <w:i w:val="0"/>
            <w:iCs w:val="0"/>
            <w:sz w:val="16"/>
            <w:szCs w:val="24"/>
          </w:rPr>
          <w:delText>12</w:delText>
        </w:r>
      </w:del>
      <w:ins w:id="70" w:author="Mohamed Al-Badi" w:date="2015-08-09T13:24:00Z">
        <w:r w:rsidRPr="00187B89">
          <w:rPr>
            <w:rStyle w:val="TablelegendChar"/>
            <w:rFonts w:ascii="Times New Roman"/>
            <w:i w:val="0"/>
            <w:iCs w:val="0"/>
            <w:sz w:val="16"/>
            <w:szCs w:val="24"/>
          </w:rPr>
          <w:t>15</w:t>
        </w:r>
      </w:ins>
      <w:r w:rsidRPr="00187B89">
        <w:rPr>
          <w:rStyle w:val="TablelegendChar"/>
          <w:rFonts w:ascii="Times New Roman"/>
          <w:i w:val="0"/>
          <w:iCs w:val="0"/>
          <w:sz w:val="18"/>
          <w:szCs w:val="26"/>
          <w:rtl/>
        </w:rPr>
        <w:t>)</w:t>
      </w:r>
    </w:p>
    <w:p w:rsidR="00344FEE" w:rsidRPr="005E1633" w:rsidRDefault="00344FEE" w:rsidP="00344FEE">
      <w:pPr>
        <w:pStyle w:val="Reasons"/>
        <w:rPr>
          <w:b w:val="0"/>
          <w:bCs w:val="0"/>
          <w:rtl/>
        </w:rPr>
      </w:pPr>
      <w:r w:rsidRPr="001A2231">
        <w:rPr>
          <w:rFonts w:hint="cs"/>
          <w:rtl/>
          <w:lang w:bidi="ar-SY"/>
        </w:rPr>
        <w:t>الأسباب:</w:t>
      </w:r>
      <w:r w:rsidRPr="001A2231">
        <w:rPr>
          <w:rtl/>
          <w:lang w:bidi="ar-SY"/>
        </w:rPr>
        <w:tab/>
      </w:r>
      <w:r w:rsidRPr="005E1633">
        <w:rPr>
          <w:rFonts w:hint="cs"/>
          <w:b w:val="0"/>
          <w:bCs w:val="0"/>
          <w:rtl/>
          <w:lang w:bidi="ar-SY"/>
        </w:rPr>
        <w:t xml:space="preserve">لا توجد ضرورة لتحديد قناتين مكرستين لتطبيقات الرسائل </w:t>
      </w:r>
      <w:r w:rsidRPr="005E1633">
        <w:rPr>
          <w:b w:val="0"/>
          <w:bCs w:val="0"/>
        </w:rPr>
        <w:t>ASM</w:t>
      </w:r>
      <w:r w:rsidRPr="005E1633">
        <w:rPr>
          <w:rFonts w:hint="cs"/>
          <w:b w:val="0"/>
          <w:bCs w:val="0"/>
          <w:rtl/>
        </w:rPr>
        <w:t xml:space="preserve"> من أجل أمن الملاحة لضمان وصلة بيانات النطاق</w:t>
      </w:r>
      <w:r w:rsidRPr="005E1633">
        <w:rPr>
          <w:rFonts w:hint="eastAsia"/>
          <w:b w:val="0"/>
          <w:bCs w:val="0"/>
          <w:rtl/>
        </w:rPr>
        <w:t> </w:t>
      </w:r>
      <w:r w:rsidRPr="005E1633">
        <w:rPr>
          <w:b w:val="0"/>
          <w:bCs w:val="0"/>
        </w:rPr>
        <w:t>(VDL) VHF</w:t>
      </w:r>
      <w:r w:rsidRPr="005E1633">
        <w:rPr>
          <w:rFonts w:hint="cs"/>
          <w:b w:val="0"/>
          <w:bCs w:val="0"/>
          <w:rtl/>
        </w:rPr>
        <w:t xml:space="preserve"> للقناتين </w:t>
      </w:r>
      <w:r w:rsidRPr="005E1633">
        <w:rPr>
          <w:b w:val="0"/>
          <w:bCs w:val="0"/>
        </w:rPr>
        <w:t>AIS 1</w:t>
      </w:r>
      <w:r w:rsidRPr="005E1633">
        <w:rPr>
          <w:rFonts w:hint="cs"/>
          <w:b w:val="0"/>
          <w:bCs w:val="0"/>
          <w:rtl/>
        </w:rPr>
        <w:t xml:space="preserve"> و</w:t>
      </w:r>
      <w:r w:rsidRPr="005E1633">
        <w:rPr>
          <w:b w:val="0"/>
          <w:bCs w:val="0"/>
        </w:rPr>
        <w:t>AIS 2</w:t>
      </w:r>
      <w:r w:rsidRPr="005E1633">
        <w:rPr>
          <w:rFonts w:hint="cs"/>
          <w:b w:val="0"/>
          <w:bCs w:val="0"/>
          <w:rtl/>
        </w:rPr>
        <w:t>.</w:t>
      </w:r>
    </w:p>
    <w:p w:rsidR="00344FEE" w:rsidRDefault="00344FEE" w:rsidP="00A77143">
      <w:pPr>
        <w:pStyle w:val="Proposal"/>
      </w:pPr>
      <w:r>
        <w:t>SUP</w:t>
      </w:r>
      <w:r>
        <w:tab/>
        <w:t>ARB/</w:t>
      </w:r>
      <w:r w:rsidR="00A77143">
        <w:t>25</w:t>
      </w:r>
      <w:r>
        <w:t>A16A1/9</w:t>
      </w:r>
    </w:p>
    <w:p w:rsidR="00344FEE" w:rsidRPr="00FF7A06" w:rsidRDefault="00344FEE" w:rsidP="00387419">
      <w:pPr>
        <w:pStyle w:val="ResNo"/>
        <w:spacing w:before="360"/>
        <w:rPr>
          <w:rtl/>
        </w:rPr>
      </w:pPr>
      <w:bookmarkStart w:id="71" w:name="_Toc327956661"/>
      <w:r w:rsidRPr="00FF7A06">
        <w:rPr>
          <w:rFonts w:hint="cs"/>
          <w:rtl/>
        </w:rPr>
        <w:t xml:space="preserve">القـرار </w:t>
      </w:r>
      <w:r w:rsidRPr="000E43EB">
        <w:rPr>
          <w:rStyle w:val="href"/>
        </w:rPr>
        <w:t>360</w:t>
      </w:r>
      <w:r w:rsidR="00387419">
        <w:rPr>
          <w:lang w:val="en-GB"/>
        </w:rPr>
        <w:t> </w:t>
      </w:r>
      <w:r w:rsidRPr="00F8483C">
        <w:rPr>
          <w:lang w:val="en-GB"/>
        </w:rPr>
        <w:t>(WRC</w:t>
      </w:r>
      <w:r w:rsidRPr="00F8483C">
        <w:rPr>
          <w:lang w:val="en-GB"/>
        </w:rPr>
        <w:noBreakHyphen/>
        <w:t>12)</w:t>
      </w:r>
      <w:bookmarkEnd w:id="71"/>
    </w:p>
    <w:p w:rsidR="00344FEE" w:rsidRPr="00FF7A06" w:rsidRDefault="00344FEE" w:rsidP="00344FEE">
      <w:pPr>
        <w:pStyle w:val="Restitle"/>
        <w:rPr>
          <w:rtl/>
        </w:rPr>
      </w:pPr>
      <w:bookmarkStart w:id="72" w:name="_Toc327956662"/>
      <w:r w:rsidRPr="00FF7A06">
        <w:rPr>
          <w:rFonts w:hint="cs"/>
          <w:rtl/>
        </w:rPr>
        <w:t>النظر في أحكام تنظيمية</w:t>
      </w:r>
      <w:r>
        <w:rPr>
          <w:rFonts w:hint="cs"/>
          <w:rtl/>
        </w:rPr>
        <w:t xml:space="preserve"> وتوزيعات في طيف الترددات</w:t>
      </w:r>
      <w:r w:rsidRPr="00FF7A06">
        <w:rPr>
          <w:rFonts w:hint="cs"/>
          <w:rtl/>
        </w:rPr>
        <w:t xml:space="preserve"> </w:t>
      </w:r>
      <w:r>
        <w:rPr>
          <w:rFonts w:hint="cs"/>
          <w:rtl/>
        </w:rPr>
        <w:t xml:space="preserve">لتطبيقات تكنولوجيا </w:t>
      </w:r>
      <w:r>
        <w:rPr>
          <w:rtl/>
        </w:rPr>
        <w:br/>
      </w:r>
      <w:r>
        <w:rPr>
          <w:rFonts w:hint="cs"/>
          <w:rtl/>
        </w:rPr>
        <w:t>أنظمة التعرف الأوتوماتي والاتصالات</w:t>
      </w:r>
      <w:r w:rsidRPr="00FF7A06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الراديوية </w:t>
      </w:r>
      <w:r w:rsidRPr="00FF7A06">
        <w:rPr>
          <w:rFonts w:hint="cs"/>
          <w:rtl/>
        </w:rPr>
        <w:t>البحرية</w:t>
      </w:r>
      <w:r>
        <w:rPr>
          <w:rFonts w:hint="cs"/>
          <w:rtl/>
        </w:rPr>
        <w:t xml:space="preserve"> المعززة</w:t>
      </w:r>
      <w:bookmarkEnd w:id="72"/>
    </w:p>
    <w:p w:rsidR="00344FEE" w:rsidRDefault="00344FEE" w:rsidP="00344FEE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Pr="00677368">
        <w:rPr>
          <w:rFonts w:hint="cs"/>
          <w:b w:val="0"/>
          <w:bCs w:val="0"/>
          <w:rtl/>
        </w:rPr>
        <w:t xml:space="preserve">يُقترح إلغاء القرار </w:t>
      </w:r>
      <w:r w:rsidRPr="00677368">
        <w:rPr>
          <w:b w:val="0"/>
          <w:bCs w:val="0"/>
        </w:rPr>
        <w:t>360 (WRC</w:t>
      </w:r>
      <w:r w:rsidRPr="00677368">
        <w:rPr>
          <w:b w:val="0"/>
          <w:bCs w:val="0"/>
        </w:rPr>
        <w:noBreakHyphen/>
        <w:t>12)</w:t>
      </w:r>
      <w:r w:rsidRPr="00677368">
        <w:rPr>
          <w:rFonts w:hint="cs"/>
          <w:b w:val="0"/>
          <w:bCs w:val="0"/>
          <w:rtl/>
        </w:rPr>
        <w:t xml:space="preserve"> حيث لن تكون هناك حاجة إليه بعد استكمال الدراسات وتحديد المؤتمر</w:t>
      </w:r>
      <w:r w:rsidRPr="00677368">
        <w:rPr>
          <w:rFonts w:hint="eastAsia"/>
          <w:b w:val="0"/>
          <w:bCs w:val="0"/>
          <w:rtl/>
        </w:rPr>
        <w:t> </w:t>
      </w:r>
      <w:r w:rsidRPr="00677368">
        <w:rPr>
          <w:b w:val="0"/>
          <w:bCs w:val="0"/>
        </w:rPr>
        <w:t>WRC</w:t>
      </w:r>
      <w:r w:rsidRPr="00677368">
        <w:rPr>
          <w:b w:val="0"/>
          <w:bCs w:val="0"/>
        </w:rPr>
        <w:noBreakHyphen/>
        <w:t>15</w:t>
      </w:r>
      <w:r w:rsidRPr="00677368">
        <w:rPr>
          <w:rFonts w:hint="cs"/>
          <w:b w:val="0"/>
          <w:bCs w:val="0"/>
          <w:rtl/>
        </w:rPr>
        <w:t xml:space="preserve"> لترددات من أجل تعزيز الاتصالات الراديوية البحرية.</w:t>
      </w:r>
    </w:p>
    <w:p w:rsidR="00DD7980" w:rsidRPr="00DD7980" w:rsidRDefault="00DD7980" w:rsidP="00DD7980">
      <w:pPr>
        <w:pStyle w:val="Reasons"/>
        <w:rPr>
          <w:rtl/>
          <w:lang w:bidi="ar-EG"/>
        </w:rPr>
      </w:pPr>
    </w:p>
    <w:p w:rsidR="00EA7363" w:rsidRDefault="003360C9" w:rsidP="003360C9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EA7363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B58" w:rsidRDefault="00060B58" w:rsidP="002919E1">
      <w:r>
        <w:separator/>
      </w:r>
    </w:p>
    <w:p w:rsidR="00060B58" w:rsidRDefault="00060B58" w:rsidP="002919E1"/>
    <w:p w:rsidR="00060B58" w:rsidRDefault="00060B58" w:rsidP="002919E1"/>
    <w:p w:rsidR="00060B58" w:rsidRDefault="00060B58"/>
  </w:endnote>
  <w:endnote w:type="continuationSeparator" w:id="0">
    <w:p w:rsidR="00060B58" w:rsidRDefault="00060B58" w:rsidP="002919E1">
      <w:r>
        <w:continuationSeparator/>
      </w:r>
    </w:p>
    <w:p w:rsidR="00060B58" w:rsidRDefault="00060B58" w:rsidP="002919E1"/>
    <w:p w:rsidR="00060B58" w:rsidRDefault="00060B58" w:rsidP="002919E1"/>
    <w:p w:rsidR="00060B58" w:rsidRDefault="00060B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B58" w:rsidRPr="00CB4300" w:rsidRDefault="00060B58" w:rsidP="00060B58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1D628E">
      <w:rPr>
        <w:noProof/>
        <w:lang w:val="es-ES"/>
      </w:rPr>
      <w:t>P:\ARA\ITU-R\CONF-R\CMR15\000\025ADD16ADD01A.docx</w:t>
    </w:r>
    <w:r w:rsidRPr="00CB4300">
      <w:fldChar w:fldCharType="end"/>
    </w:r>
    <w:r w:rsidRPr="00CB4300">
      <w:rPr>
        <w:lang w:val="es-ES"/>
      </w:rPr>
      <w:t xml:space="preserve">  (</w:t>
    </w:r>
    <w:r>
      <w:rPr>
        <w:lang w:val="es-ES"/>
      </w:rPr>
      <w:t>386868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FB2F3C">
      <w:rPr>
        <w:noProof/>
      </w:rPr>
      <w:t>15.10.15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1D628E">
      <w:rPr>
        <w:noProof/>
      </w:rPr>
      <w:t>14.10.15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B58" w:rsidRPr="00CB4300" w:rsidRDefault="00060B58" w:rsidP="00060B58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1D628E">
      <w:rPr>
        <w:noProof/>
        <w:lang w:val="es-ES"/>
      </w:rPr>
      <w:t>P:\ARA\ITU-R\CONF-R\CMR15\000\025ADD16ADD01A.docx</w:t>
    </w:r>
    <w:r>
      <w:fldChar w:fldCharType="end"/>
    </w:r>
    <w:r w:rsidRPr="00CB4300">
      <w:rPr>
        <w:lang w:val="es-ES"/>
      </w:rPr>
      <w:t xml:space="preserve">   (</w:t>
    </w:r>
    <w:r>
      <w:rPr>
        <w:lang w:val="es-ES"/>
      </w:rPr>
      <w:t>386868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FB2F3C">
      <w:rPr>
        <w:noProof/>
      </w:rPr>
      <w:t>15.10.15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1D628E">
      <w:rPr>
        <w:noProof/>
      </w:rPr>
      <w:t>14.10.15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B58" w:rsidRDefault="00060B58" w:rsidP="002919E1">
      <w:r>
        <w:t>___________________</w:t>
      </w:r>
    </w:p>
  </w:footnote>
  <w:footnote w:type="continuationSeparator" w:id="0">
    <w:p w:rsidR="00060B58" w:rsidRDefault="00060B58" w:rsidP="002919E1">
      <w:r>
        <w:continuationSeparator/>
      </w:r>
    </w:p>
    <w:p w:rsidR="00060B58" w:rsidRDefault="00060B58" w:rsidP="002919E1"/>
    <w:p w:rsidR="00060B58" w:rsidRDefault="00060B58" w:rsidP="002919E1"/>
    <w:p w:rsidR="00060B58" w:rsidRDefault="00060B5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B58" w:rsidRDefault="00060B58" w:rsidP="002919E1"/>
  <w:p w:rsidR="00060B58" w:rsidRDefault="00060B58" w:rsidP="002919E1"/>
  <w:p w:rsidR="00060B58" w:rsidRDefault="00060B5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B58" w:rsidRPr="0088384B" w:rsidRDefault="00060B58" w:rsidP="001A477A">
    <w:pPr>
      <w:bidi w:val="0"/>
      <w:spacing w:before="0"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FB2F3C">
      <w:rPr>
        <w:rStyle w:val="PageNumber"/>
        <w:noProof/>
      </w:rPr>
      <w:t>4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5</w:t>
    </w:r>
    <w:r w:rsidRPr="0088384B">
      <w:rPr>
        <w:rStyle w:val="PageNumber"/>
      </w:rPr>
      <w:t>/</w:t>
    </w:r>
    <w:r>
      <w:rPr>
        <w:rStyle w:val="PageNumber"/>
      </w:rPr>
      <w:t>25(Add.16)(Add.1)-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y, Abdullah">
    <w15:presenceInfo w15:providerId="AD" w15:userId="S-1-5-21-8740799-900759487-1415713722-48657"/>
  </w15:person>
  <w15:person w15:author="El Wardany, Samy">
    <w15:presenceInfo w15:providerId="AD" w15:userId="S-1-5-21-8740799-900759487-1415713722-7217"/>
  </w15:person>
  <w15:person w15:author="Awad, Samy">
    <w15:presenceInfo w15:providerId="AD" w15:userId="S-1-5-21-8740799-900759487-1415713722-26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3B65"/>
    <w:rsid w:val="00044D43"/>
    <w:rsid w:val="00051907"/>
    <w:rsid w:val="00060B58"/>
    <w:rsid w:val="00075A3F"/>
    <w:rsid w:val="000760DB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87B89"/>
    <w:rsid w:val="001903B2"/>
    <w:rsid w:val="001A477A"/>
    <w:rsid w:val="001D628E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27F6"/>
    <w:rsid w:val="003360C9"/>
    <w:rsid w:val="0033737F"/>
    <w:rsid w:val="00344FEE"/>
    <w:rsid w:val="00353652"/>
    <w:rsid w:val="003569E1"/>
    <w:rsid w:val="003815E2"/>
    <w:rsid w:val="00381FAD"/>
    <w:rsid w:val="00382A66"/>
    <w:rsid w:val="00387419"/>
    <w:rsid w:val="003923B1"/>
    <w:rsid w:val="003965FE"/>
    <w:rsid w:val="003A6AB4"/>
    <w:rsid w:val="003B27AD"/>
    <w:rsid w:val="003B3B0E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0A2E"/>
    <w:rsid w:val="004A6C66"/>
    <w:rsid w:val="004A7AA0"/>
    <w:rsid w:val="004C11BC"/>
    <w:rsid w:val="004D4AE6"/>
    <w:rsid w:val="004E34FA"/>
    <w:rsid w:val="00505FCA"/>
    <w:rsid w:val="00510C2D"/>
    <w:rsid w:val="00514013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317E2"/>
    <w:rsid w:val="00651343"/>
    <w:rsid w:val="0065562F"/>
    <w:rsid w:val="00680A66"/>
    <w:rsid w:val="00681391"/>
    <w:rsid w:val="00693D7E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65BD5"/>
    <w:rsid w:val="00770AA0"/>
    <w:rsid w:val="00771F7E"/>
    <w:rsid w:val="00773E9C"/>
    <w:rsid w:val="00776F6B"/>
    <w:rsid w:val="00777694"/>
    <w:rsid w:val="00786A7E"/>
    <w:rsid w:val="00793466"/>
    <w:rsid w:val="007A0802"/>
    <w:rsid w:val="007B1FCA"/>
    <w:rsid w:val="007C18FC"/>
    <w:rsid w:val="007C2C12"/>
    <w:rsid w:val="007C3CFA"/>
    <w:rsid w:val="007E0E8B"/>
    <w:rsid w:val="007F08CA"/>
    <w:rsid w:val="007F7FC3"/>
    <w:rsid w:val="00810482"/>
    <w:rsid w:val="00811FC4"/>
    <w:rsid w:val="00817568"/>
    <w:rsid w:val="008204AC"/>
    <w:rsid w:val="008261C2"/>
    <w:rsid w:val="00830D96"/>
    <w:rsid w:val="008455BE"/>
    <w:rsid w:val="00846819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77143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56D3A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26514"/>
    <w:rsid w:val="00C3693C"/>
    <w:rsid w:val="00C53F6F"/>
    <w:rsid w:val="00C5489D"/>
    <w:rsid w:val="00C56048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D7980"/>
    <w:rsid w:val="00DF2A6A"/>
    <w:rsid w:val="00DF3B72"/>
    <w:rsid w:val="00E10821"/>
    <w:rsid w:val="00E11DB7"/>
    <w:rsid w:val="00E165ED"/>
    <w:rsid w:val="00E16CCC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363"/>
    <w:rsid w:val="00EA77D7"/>
    <w:rsid w:val="00EB1F56"/>
    <w:rsid w:val="00EC09B9"/>
    <w:rsid w:val="00ED048C"/>
    <w:rsid w:val="00ED4B29"/>
    <w:rsid w:val="00EF38AF"/>
    <w:rsid w:val="00F03A26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2F3C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5BC55699-7611-4242-B89F-E9C2404A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link w:val="ProposalChar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customStyle="1" w:styleId="Appendixref">
    <w:name w:val="Appendix_ref"/>
    <w:basedOn w:val="Normal"/>
    <w:next w:val="Annextitle"/>
    <w:autoRedefine/>
    <w:rsid w:val="001A477A"/>
    <w:pPr>
      <w:keepNext/>
      <w:keepLines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SimSun"/>
      <w:lang w:val="fr-FR"/>
    </w:rPr>
  </w:style>
  <w:style w:type="paragraph" w:customStyle="1" w:styleId="Tabletext1">
    <w:name w:val="Table_text1"/>
    <w:basedOn w:val="Normal"/>
    <w:qFormat/>
    <w:rsid w:val="00A64637"/>
    <w:pPr>
      <w:tabs>
        <w:tab w:val="left" w:pos="284"/>
        <w:tab w:val="left" w:pos="567"/>
        <w:tab w:val="left" w:pos="851"/>
        <w:tab w:val="left" w:pos="102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paragraph" w:customStyle="1" w:styleId="TableHead0">
    <w:name w:val="Table Head"/>
    <w:basedOn w:val="Normal"/>
    <w:qFormat/>
    <w:rsid w:val="00344FEE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  <w:jc w:val="center"/>
    </w:pPr>
    <w:rPr>
      <w:rFonts w:ascii="Times New Roman Bold" w:eastAsiaTheme="minorEastAsia" w:hAnsi="Times New Roman Bold"/>
      <w:b/>
      <w:bCs/>
      <w:sz w:val="20"/>
      <w:szCs w:val="26"/>
      <w:lang w:eastAsia="zh-CN"/>
    </w:rPr>
  </w:style>
  <w:style w:type="character" w:customStyle="1" w:styleId="ProposalChar">
    <w:name w:val="Proposal Char"/>
    <w:basedOn w:val="DefaultParagraphFont"/>
    <w:link w:val="Proposal"/>
    <w:locked/>
    <w:rsid w:val="00344FEE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customStyle="1" w:styleId="note0">
    <w:name w:val="note"/>
    <w:basedOn w:val="Normal"/>
    <w:rsid w:val="00344FEE"/>
    <w:pPr>
      <w:keepNext/>
      <w:tabs>
        <w:tab w:val="left" w:pos="1928"/>
        <w:tab w:val="left" w:pos="2495"/>
      </w:tabs>
    </w:pPr>
    <w:rPr>
      <w:sz w:val="20"/>
      <w:szCs w:val="26"/>
      <w:lang w:bidi="ar-EG"/>
    </w:rPr>
  </w:style>
  <w:style w:type="paragraph" w:customStyle="1" w:styleId="AppendixNo0">
    <w:name w:val="Appendix No"/>
    <w:basedOn w:val="Normal"/>
    <w:qFormat/>
    <w:rsid w:val="00344FEE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R15-WRC15-C-0025!A16-A1!MSW-A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04A43E-8A8C-4C0B-AE12-8A0E9581313E}">
  <ds:schemaRefs>
    <ds:schemaRef ds:uri="http://purl.org/dc/elements/1.1/"/>
    <ds:schemaRef ds:uri="996b2e75-67fd-4955-a3b0-5ab9934cb50b"/>
    <ds:schemaRef ds:uri="http://www.w3.org/XML/1998/namespace"/>
    <ds:schemaRef ds:uri="http://schemas.microsoft.com/office/2006/documentManagement/types"/>
    <ds:schemaRef ds:uri="http://purl.org/dc/terms/"/>
    <ds:schemaRef ds:uri="32a1a8c5-2265-4ebc-b7a0-2071e2c5c9bb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D87C1CE-6127-4363-A25F-A9055051E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816</Words>
  <Characters>4714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R15-WRC15-C-0025!A16-A1!MSW-A</vt:lpstr>
    </vt:vector>
  </TitlesOfParts>
  <Manager>General Secretariat - Pool</Manager>
  <Company>International Telecommunication Union (ITU)</Company>
  <LinksUpToDate>false</LinksUpToDate>
  <CharactersWithSpaces>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R15-WRC15-C-0025!A16-A1!MSW-A</dc:title>
  <dc:creator>Documents Proposals Manager (DPM)</dc:creator>
  <cp:keywords>DPM_v5.2015.10.8_prod</cp:keywords>
  <cp:lastModifiedBy>Awad, Samy</cp:lastModifiedBy>
  <cp:revision>21</cp:revision>
  <cp:lastPrinted>2015-10-14T20:15:00Z</cp:lastPrinted>
  <dcterms:created xsi:type="dcterms:W3CDTF">2015-10-14T18:49:00Z</dcterms:created>
  <dcterms:modified xsi:type="dcterms:W3CDTF">2015-10-15T21:27:00Z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