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F723A" w:rsidTr="006A181B">
        <w:trPr>
          <w:cantSplit/>
        </w:trPr>
        <w:tc>
          <w:tcPr>
            <w:tcW w:w="6911" w:type="dxa"/>
          </w:tcPr>
          <w:p w:rsidR="00BB1D82" w:rsidRPr="00DF723A" w:rsidRDefault="00851625" w:rsidP="00DF723A">
            <w:pPr>
              <w:spacing w:before="400" w:after="48"/>
              <w:rPr>
                <w:rFonts w:ascii="Verdana" w:hAnsi="Verdana"/>
                <w:b/>
                <w:bCs/>
                <w:sz w:val="20"/>
                <w:lang w:val="fr-CH"/>
              </w:rPr>
            </w:pPr>
            <w:bookmarkStart w:id="0" w:name="_GoBack"/>
            <w:bookmarkEnd w:id="0"/>
            <w:r w:rsidRPr="00DF723A">
              <w:rPr>
                <w:rFonts w:ascii="Verdana" w:hAnsi="Verdana"/>
                <w:b/>
                <w:bCs/>
                <w:sz w:val="20"/>
                <w:lang w:val="fr-CH"/>
              </w:rPr>
              <w:t>Conférence mondiale des radiocommunications (CMR-15</w:t>
            </w:r>
            <w:proofErr w:type="gramStart"/>
            <w:r w:rsidRPr="00DF723A">
              <w:rPr>
                <w:rFonts w:ascii="Verdana" w:hAnsi="Verdana"/>
                <w:b/>
                <w:bCs/>
                <w:sz w:val="20"/>
                <w:lang w:val="fr-CH"/>
              </w:rPr>
              <w:t>)</w:t>
            </w:r>
            <w:proofErr w:type="gramEnd"/>
            <w:r w:rsidRPr="00DF723A">
              <w:rPr>
                <w:rFonts w:ascii="Verdana" w:hAnsi="Verdana"/>
                <w:b/>
                <w:bCs/>
                <w:sz w:val="20"/>
                <w:lang w:val="fr-CH"/>
              </w:rPr>
              <w:br/>
            </w:r>
            <w:r w:rsidRPr="00DF723A">
              <w:rPr>
                <w:rFonts w:ascii="Verdana" w:hAnsi="Verdana"/>
                <w:b/>
                <w:bCs/>
                <w:sz w:val="18"/>
                <w:szCs w:val="18"/>
                <w:lang w:val="fr-CH"/>
              </w:rPr>
              <w:t>Genève,</w:t>
            </w:r>
            <w:r w:rsidR="00E537FF" w:rsidRPr="00DF723A">
              <w:rPr>
                <w:rFonts w:ascii="Verdana" w:hAnsi="Verdana"/>
                <w:b/>
                <w:bCs/>
                <w:sz w:val="18"/>
                <w:szCs w:val="18"/>
                <w:lang w:val="fr-CH"/>
              </w:rPr>
              <w:t xml:space="preserve"> </w:t>
            </w:r>
            <w:r w:rsidRPr="00DF723A">
              <w:rPr>
                <w:rFonts w:ascii="Verdana" w:hAnsi="Verdana"/>
                <w:b/>
                <w:bCs/>
                <w:sz w:val="18"/>
                <w:szCs w:val="18"/>
                <w:lang w:val="fr-CH"/>
              </w:rPr>
              <w:t>2-27 novembre 2015</w:t>
            </w:r>
          </w:p>
        </w:tc>
        <w:tc>
          <w:tcPr>
            <w:tcW w:w="3120" w:type="dxa"/>
          </w:tcPr>
          <w:p w:rsidR="00BB1D82" w:rsidRPr="00DF723A" w:rsidRDefault="002C28A4" w:rsidP="00DF723A">
            <w:pPr>
              <w:spacing w:before="0"/>
              <w:jc w:val="right"/>
              <w:rPr>
                <w:lang w:val="en-US"/>
              </w:rPr>
            </w:pPr>
            <w:bookmarkStart w:id="1" w:name="ditulogo"/>
            <w:bookmarkEnd w:id="1"/>
            <w:r w:rsidRPr="00DF723A">
              <w:rPr>
                <w:noProof/>
                <w:lang w:val="en-US" w:eastAsia="zh-CN"/>
              </w:rPr>
              <w:drawing>
                <wp:inline distT="0" distB="0" distL="0" distR="0" wp14:anchorId="6CCDE9C5" wp14:editId="328E1AA9">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DF723A" w:rsidTr="006A181B">
        <w:trPr>
          <w:cantSplit/>
        </w:trPr>
        <w:tc>
          <w:tcPr>
            <w:tcW w:w="6911" w:type="dxa"/>
            <w:tcBorders>
              <w:bottom w:val="single" w:sz="12" w:space="0" w:color="auto"/>
            </w:tcBorders>
          </w:tcPr>
          <w:p w:rsidR="00BB1D82" w:rsidRPr="00DF723A" w:rsidRDefault="002C28A4" w:rsidP="00DF723A">
            <w:pPr>
              <w:spacing w:before="0" w:after="48"/>
              <w:rPr>
                <w:b/>
                <w:smallCaps/>
                <w:szCs w:val="24"/>
                <w:lang w:val="en-US"/>
              </w:rPr>
            </w:pPr>
            <w:bookmarkStart w:id="2" w:name="dhead"/>
            <w:r w:rsidRPr="00DF723A">
              <w:rPr>
                <w:rFonts w:ascii="Verdana" w:hAnsi="Verdana"/>
                <w:b/>
                <w:bCs/>
                <w:sz w:val="20"/>
              </w:rPr>
              <w:t>UNION INTERNATIONALE DES TÉLÉCOMMUNICATIONS</w:t>
            </w:r>
          </w:p>
        </w:tc>
        <w:tc>
          <w:tcPr>
            <w:tcW w:w="3120" w:type="dxa"/>
            <w:tcBorders>
              <w:bottom w:val="single" w:sz="12" w:space="0" w:color="auto"/>
            </w:tcBorders>
          </w:tcPr>
          <w:p w:rsidR="00BB1D82" w:rsidRPr="00DF723A" w:rsidRDefault="00BB1D82" w:rsidP="00DF723A">
            <w:pPr>
              <w:spacing w:before="0"/>
              <w:rPr>
                <w:rFonts w:ascii="Verdana" w:hAnsi="Verdana"/>
                <w:szCs w:val="24"/>
                <w:lang w:val="en-US"/>
              </w:rPr>
            </w:pPr>
          </w:p>
        </w:tc>
      </w:tr>
      <w:tr w:rsidR="00BB1D82" w:rsidRPr="00DF723A" w:rsidTr="00BB1D82">
        <w:trPr>
          <w:cantSplit/>
        </w:trPr>
        <w:tc>
          <w:tcPr>
            <w:tcW w:w="6911" w:type="dxa"/>
            <w:tcBorders>
              <w:top w:val="single" w:sz="12" w:space="0" w:color="auto"/>
            </w:tcBorders>
          </w:tcPr>
          <w:p w:rsidR="00BB1D82" w:rsidRPr="00DF723A" w:rsidRDefault="00BB1D82" w:rsidP="00DF723A">
            <w:pPr>
              <w:spacing w:before="0" w:after="48"/>
              <w:rPr>
                <w:rFonts w:ascii="Verdana" w:hAnsi="Verdana"/>
                <w:b/>
                <w:smallCaps/>
                <w:sz w:val="20"/>
                <w:lang w:val="en-US"/>
              </w:rPr>
            </w:pPr>
          </w:p>
        </w:tc>
        <w:tc>
          <w:tcPr>
            <w:tcW w:w="3120" w:type="dxa"/>
            <w:tcBorders>
              <w:top w:val="single" w:sz="12" w:space="0" w:color="auto"/>
            </w:tcBorders>
          </w:tcPr>
          <w:p w:rsidR="00BB1D82" w:rsidRPr="00DF723A" w:rsidRDefault="00BB1D82" w:rsidP="00DF723A">
            <w:pPr>
              <w:spacing w:before="0"/>
              <w:rPr>
                <w:rFonts w:ascii="Verdana" w:hAnsi="Verdana"/>
                <w:sz w:val="20"/>
                <w:lang w:val="en-US"/>
              </w:rPr>
            </w:pPr>
          </w:p>
        </w:tc>
      </w:tr>
      <w:tr w:rsidR="00BB1D82" w:rsidRPr="00DF723A" w:rsidTr="00BB1D82">
        <w:trPr>
          <w:cantSplit/>
        </w:trPr>
        <w:tc>
          <w:tcPr>
            <w:tcW w:w="6911" w:type="dxa"/>
            <w:shd w:val="clear" w:color="auto" w:fill="auto"/>
          </w:tcPr>
          <w:p w:rsidR="00BB1D82" w:rsidRPr="00DF723A" w:rsidRDefault="006D4724" w:rsidP="00DF723A">
            <w:pPr>
              <w:spacing w:before="0"/>
              <w:rPr>
                <w:rFonts w:ascii="Verdana" w:hAnsi="Verdana"/>
                <w:b/>
                <w:sz w:val="20"/>
                <w:lang w:val="en-US"/>
              </w:rPr>
            </w:pPr>
            <w:r w:rsidRPr="00DF723A">
              <w:rPr>
                <w:rFonts w:ascii="Verdana" w:hAnsi="Verdana"/>
                <w:b/>
                <w:sz w:val="20"/>
                <w:lang w:val="en-US"/>
              </w:rPr>
              <w:t>SÉANCE PLÉNIÈRE</w:t>
            </w:r>
          </w:p>
        </w:tc>
        <w:tc>
          <w:tcPr>
            <w:tcW w:w="3120" w:type="dxa"/>
            <w:shd w:val="clear" w:color="auto" w:fill="auto"/>
          </w:tcPr>
          <w:p w:rsidR="00BB1D82" w:rsidRPr="00DF723A" w:rsidRDefault="006D4724" w:rsidP="00DF723A">
            <w:pPr>
              <w:spacing w:before="0"/>
              <w:rPr>
                <w:rFonts w:ascii="Verdana" w:hAnsi="Verdana"/>
                <w:sz w:val="20"/>
                <w:lang w:val="fr-CH"/>
              </w:rPr>
            </w:pPr>
            <w:r w:rsidRPr="00DF723A">
              <w:rPr>
                <w:rFonts w:ascii="Verdana" w:eastAsia="SimSun" w:hAnsi="Verdana" w:cs="Traditional Arabic"/>
                <w:b/>
                <w:sz w:val="20"/>
                <w:lang w:val="fr-CH"/>
              </w:rPr>
              <w:t>Addendum 1 au</w:t>
            </w:r>
            <w:r w:rsidRPr="00DF723A">
              <w:rPr>
                <w:rFonts w:ascii="Verdana" w:eastAsia="SimSun" w:hAnsi="Verdana" w:cs="Traditional Arabic"/>
                <w:b/>
                <w:sz w:val="20"/>
                <w:lang w:val="fr-CH"/>
              </w:rPr>
              <w:br/>
              <w:t>Document 25(Add.16)</w:t>
            </w:r>
            <w:r w:rsidR="00BB1D82" w:rsidRPr="00DF723A">
              <w:rPr>
                <w:rFonts w:ascii="Verdana" w:hAnsi="Verdana"/>
                <w:b/>
                <w:sz w:val="20"/>
                <w:lang w:val="fr-CH"/>
              </w:rPr>
              <w:t>-</w:t>
            </w:r>
            <w:r w:rsidRPr="00DF723A">
              <w:rPr>
                <w:rFonts w:ascii="Verdana" w:hAnsi="Verdana"/>
                <w:b/>
                <w:sz w:val="20"/>
                <w:lang w:val="fr-CH"/>
              </w:rPr>
              <w:t>F</w:t>
            </w:r>
          </w:p>
        </w:tc>
      </w:tr>
      <w:bookmarkEnd w:id="2"/>
      <w:tr w:rsidR="00690C7B" w:rsidRPr="00DF723A" w:rsidTr="00BB1D82">
        <w:trPr>
          <w:cantSplit/>
        </w:trPr>
        <w:tc>
          <w:tcPr>
            <w:tcW w:w="6911" w:type="dxa"/>
            <w:shd w:val="clear" w:color="auto" w:fill="auto"/>
          </w:tcPr>
          <w:p w:rsidR="00690C7B" w:rsidRPr="00DF723A" w:rsidRDefault="00690C7B" w:rsidP="00DF723A">
            <w:pPr>
              <w:spacing w:before="0"/>
              <w:rPr>
                <w:rFonts w:ascii="Verdana" w:hAnsi="Verdana"/>
                <w:b/>
                <w:sz w:val="20"/>
                <w:lang w:val="fr-CH"/>
              </w:rPr>
            </w:pPr>
          </w:p>
        </w:tc>
        <w:tc>
          <w:tcPr>
            <w:tcW w:w="3120" w:type="dxa"/>
            <w:shd w:val="clear" w:color="auto" w:fill="auto"/>
          </w:tcPr>
          <w:p w:rsidR="00690C7B" w:rsidRPr="00DF723A" w:rsidRDefault="00690C7B" w:rsidP="00DF723A">
            <w:pPr>
              <w:spacing w:before="0"/>
              <w:rPr>
                <w:rFonts w:ascii="Verdana" w:hAnsi="Verdana"/>
                <w:b/>
                <w:sz w:val="20"/>
                <w:lang w:val="en-US"/>
              </w:rPr>
            </w:pPr>
            <w:r w:rsidRPr="00DF723A">
              <w:rPr>
                <w:rFonts w:ascii="Verdana" w:hAnsi="Verdana"/>
                <w:b/>
                <w:sz w:val="20"/>
                <w:lang w:val="en-US"/>
              </w:rPr>
              <w:t>10 septembre 2015</w:t>
            </w:r>
          </w:p>
        </w:tc>
      </w:tr>
      <w:tr w:rsidR="00690C7B" w:rsidRPr="00DF723A" w:rsidTr="00BB1D82">
        <w:trPr>
          <w:cantSplit/>
        </w:trPr>
        <w:tc>
          <w:tcPr>
            <w:tcW w:w="6911" w:type="dxa"/>
          </w:tcPr>
          <w:p w:rsidR="00690C7B" w:rsidRPr="00DF723A" w:rsidRDefault="00690C7B" w:rsidP="00DF723A">
            <w:pPr>
              <w:spacing w:before="0" w:after="48"/>
              <w:rPr>
                <w:rFonts w:ascii="Verdana" w:hAnsi="Verdana"/>
                <w:b/>
                <w:smallCaps/>
                <w:sz w:val="20"/>
                <w:lang w:val="en-US"/>
              </w:rPr>
            </w:pPr>
          </w:p>
        </w:tc>
        <w:tc>
          <w:tcPr>
            <w:tcW w:w="3120" w:type="dxa"/>
          </w:tcPr>
          <w:p w:rsidR="00690C7B" w:rsidRPr="00DF723A" w:rsidRDefault="00690C7B" w:rsidP="00DF723A">
            <w:pPr>
              <w:spacing w:before="0"/>
              <w:rPr>
                <w:rFonts w:ascii="Verdana" w:hAnsi="Verdana"/>
                <w:b/>
                <w:sz w:val="20"/>
                <w:lang w:val="en-US"/>
              </w:rPr>
            </w:pPr>
            <w:r w:rsidRPr="00DF723A">
              <w:rPr>
                <w:rFonts w:ascii="Verdana" w:hAnsi="Verdana"/>
                <w:b/>
                <w:sz w:val="20"/>
                <w:lang w:val="en-US"/>
              </w:rPr>
              <w:t>Original: arabe</w:t>
            </w:r>
          </w:p>
        </w:tc>
      </w:tr>
      <w:tr w:rsidR="00690C7B" w:rsidRPr="00DF723A" w:rsidTr="006A181B">
        <w:trPr>
          <w:cantSplit/>
        </w:trPr>
        <w:tc>
          <w:tcPr>
            <w:tcW w:w="10031" w:type="dxa"/>
            <w:gridSpan w:val="2"/>
          </w:tcPr>
          <w:p w:rsidR="00690C7B" w:rsidRPr="00DF723A" w:rsidRDefault="00690C7B" w:rsidP="00DF723A">
            <w:pPr>
              <w:spacing w:before="0"/>
              <w:rPr>
                <w:rFonts w:ascii="Verdana" w:hAnsi="Verdana"/>
                <w:b/>
                <w:sz w:val="20"/>
                <w:lang w:val="en-US"/>
              </w:rPr>
            </w:pPr>
          </w:p>
        </w:tc>
      </w:tr>
      <w:tr w:rsidR="00690C7B" w:rsidRPr="00DF723A" w:rsidTr="006A181B">
        <w:trPr>
          <w:cantSplit/>
        </w:trPr>
        <w:tc>
          <w:tcPr>
            <w:tcW w:w="10031" w:type="dxa"/>
            <w:gridSpan w:val="2"/>
          </w:tcPr>
          <w:p w:rsidR="00690C7B" w:rsidRPr="00DF723A" w:rsidRDefault="00690C7B" w:rsidP="00DF723A">
            <w:pPr>
              <w:pStyle w:val="Source"/>
              <w:rPr>
                <w:lang w:val="fr-CH"/>
              </w:rPr>
            </w:pPr>
            <w:bookmarkStart w:id="3" w:name="dsource" w:colFirst="0" w:colLast="0"/>
            <w:r w:rsidRPr="00DF723A">
              <w:rPr>
                <w:lang w:val="fr-CH"/>
              </w:rPr>
              <w:t>Propositions communes des Etats arabes</w:t>
            </w:r>
          </w:p>
        </w:tc>
      </w:tr>
      <w:tr w:rsidR="00690C7B" w:rsidRPr="00DF723A" w:rsidTr="006A181B">
        <w:trPr>
          <w:cantSplit/>
        </w:trPr>
        <w:tc>
          <w:tcPr>
            <w:tcW w:w="10031" w:type="dxa"/>
            <w:gridSpan w:val="2"/>
          </w:tcPr>
          <w:p w:rsidR="006A181B" w:rsidRPr="00DF723A" w:rsidRDefault="006A181B" w:rsidP="00DF723A">
            <w:pPr>
              <w:pStyle w:val="Title1"/>
            </w:pPr>
            <w:bookmarkStart w:id="4" w:name="dtitle1" w:colFirst="0" w:colLast="0"/>
            <w:bookmarkEnd w:id="3"/>
            <w:r w:rsidRPr="00DF723A">
              <w:t>PROPOSITIONS POUR LES TRAVAUX DE LA CONFÉRENCE</w:t>
            </w:r>
          </w:p>
        </w:tc>
      </w:tr>
      <w:tr w:rsidR="00690C7B" w:rsidRPr="00DF723A" w:rsidTr="006A181B">
        <w:trPr>
          <w:cantSplit/>
        </w:trPr>
        <w:tc>
          <w:tcPr>
            <w:tcW w:w="10031" w:type="dxa"/>
            <w:gridSpan w:val="2"/>
          </w:tcPr>
          <w:p w:rsidR="00690C7B" w:rsidRPr="00DF723A" w:rsidRDefault="00690C7B" w:rsidP="00DF723A">
            <w:pPr>
              <w:pStyle w:val="Title2"/>
              <w:rPr>
                <w:lang w:val="fr-CH"/>
              </w:rPr>
            </w:pPr>
            <w:bookmarkStart w:id="5" w:name="dtitle2" w:colFirst="0" w:colLast="0"/>
            <w:bookmarkEnd w:id="4"/>
          </w:p>
        </w:tc>
      </w:tr>
      <w:tr w:rsidR="00690C7B" w:rsidRPr="00DF723A" w:rsidTr="006A181B">
        <w:trPr>
          <w:cantSplit/>
        </w:trPr>
        <w:tc>
          <w:tcPr>
            <w:tcW w:w="10031" w:type="dxa"/>
            <w:gridSpan w:val="2"/>
          </w:tcPr>
          <w:p w:rsidR="00690C7B" w:rsidRPr="00DF723A" w:rsidRDefault="00690C7B" w:rsidP="00DF723A">
            <w:pPr>
              <w:pStyle w:val="Agendaitem"/>
            </w:pPr>
            <w:bookmarkStart w:id="6" w:name="dtitle3" w:colFirst="0" w:colLast="0"/>
            <w:bookmarkEnd w:id="5"/>
            <w:r w:rsidRPr="00DF723A">
              <w:t>Point 1.16 de l'ordre du jour</w:t>
            </w:r>
          </w:p>
        </w:tc>
      </w:tr>
    </w:tbl>
    <w:bookmarkEnd w:id="6"/>
    <w:p w:rsidR="006A181B" w:rsidRPr="00DF723A" w:rsidRDefault="006A181B" w:rsidP="00DF723A">
      <w:pPr>
        <w:rPr>
          <w:lang w:val="fr-CA"/>
        </w:rPr>
      </w:pPr>
      <w:r w:rsidRPr="00DF723A">
        <w:rPr>
          <w:lang w:val="fr-CA"/>
        </w:rPr>
        <w:t>1.16</w:t>
      </w:r>
      <w:r w:rsidRPr="00DF723A">
        <w:rPr>
          <w:lang w:val="fr-CA"/>
        </w:rPr>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DF723A">
        <w:rPr>
          <w:b/>
          <w:bCs/>
          <w:lang w:val="fr-CA"/>
        </w:rPr>
        <w:t>360 (CMR-12)</w:t>
      </w:r>
      <w:r w:rsidRPr="00DF723A">
        <w:rPr>
          <w:lang w:val="fr-CA"/>
        </w:rPr>
        <w:t>;</w:t>
      </w:r>
    </w:p>
    <w:p w:rsidR="008B194A" w:rsidRPr="00415D76" w:rsidRDefault="004B45B6" w:rsidP="00BA513E">
      <w:pPr>
        <w:jc w:val="center"/>
        <w:rPr>
          <w:sz w:val="28"/>
          <w:szCs w:val="28"/>
        </w:rPr>
      </w:pPr>
      <w:r w:rsidRPr="00415D76">
        <w:rPr>
          <w:sz w:val="28"/>
          <w:szCs w:val="28"/>
        </w:rPr>
        <w:t>Question</w:t>
      </w:r>
      <w:r w:rsidR="008B194A" w:rsidRPr="00415D76">
        <w:rPr>
          <w:sz w:val="28"/>
          <w:szCs w:val="28"/>
        </w:rPr>
        <w:t xml:space="preserve"> A</w:t>
      </w:r>
    </w:p>
    <w:p w:rsidR="006A181B" w:rsidRPr="00EA0BAA" w:rsidRDefault="006A181B" w:rsidP="00DF723A">
      <w:pPr>
        <w:pStyle w:val="Headingb"/>
        <w:rPr>
          <w:lang w:val="fr-CH"/>
        </w:rPr>
      </w:pPr>
      <w:r w:rsidRPr="00EA0BAA">
        <w:rPr>
          <w:lang w:val="fr-CH"/>
        </w:rPr>
        <w:t>Introduction</w:t>
      </w:r>
    </w:p>
    <w:p w:rsidR="004B45B6" w:rsidRPr="00DF723A" w:rsidRDefault="004B45B6" w:rsidP="00DF723A">
      <w:pPr>
        <w:rPr>
          <w:lang w:eastAsia="zh-CN"/>
        </w:rPr>
      </w:pPr>
      <w:r w:rsidRPr="00DF723A">
        <w:rPr>
          <w:color w:val="000000"/>
        </w:rPr>
        <w:t>Conformément aux résultats des études de l</w:t>
      </w:r>
      <w:r w:rsidR="005A1C49">
        <w:rPr>
          <w:color w:val="000000"/>
        </w:rPr>
        <w:t>'</w:t>
      </w:r>
      <w:r w:rsidRPr="00DF723A">
        <w:rPr>
          <w:color w:val="000000"/>
        </w:rPr>
        <w:t>UIT-R concernant la fourniture d</w:t>
      </w:r>
      <w:r w:rsidR="005A1C49">
        <w:rPr>
          <w:color w:val="000000"/>
        </w:rPr>
        <w:t>'</w:t>
      </w:r>
      <w:r w:rsidRPr="00DF723A">
        <w:rPr>
          <w:color w:val="000000"/>
        </w:rPr>
        <w:t>un système d'échange de données en ondes métriques pour la communauté maritime, les administrations des Etats arabes proposent ce qui suit:</w:t>
      </w:r>
      <w:r w:rsidRPr="00DF723A">
        <w:rPr>
          <w:lang w:eastAsia="zh-CN"/>
        </w:rPr>
        <w:t xml:space="preserve"> </w:t>
      </w:r>
    </w:p>
    <w:p w:rsidR="006A181B" w:rsidRPr="00DF723A" w:rsidRDefault="006A181B" w:rsidP="00C63520">
      <w:pPr>
        <w:rPr>
          <w:lang w:eastAsia="zh-CN"/>
        </w:rPr>
      </w:pPr>
      <w:r w:rsidRPr="00DF723A">
        <w:rPr>
          <w:lang w:eastAsia="zh-CN"/>
        </w:rPr>
        <w:t xml:space="preserve">Les voies 27 et 28 de l'Appendice 18 du RR seront </w:t>
      </w:r>
      <w:r w:rsidR="00EA0BAA">
        <w:rPr>
          <w:lang w:eastAsia="zh-CN"/>
        </w:rPr>
        <w:t>subdivisé</w:t>
      </w:r>
      <w:r w:rsidRPr="00DF723A">
        <w:rPr>
          <w:lang w:eastAsia="zh-CN"/>
        </w:rPr>
        <w:t xml:space="preserve">es en quatre voies simplex: les voies 1027, 1028, 2027 et 2028. </w:t>
      </w:r>
      <w:r w:rsidRPr="00EA0BAA">
        <w:rPr>
          <w:lang w:val="fr-CH" w:eastAsia="zh-CN"/>
        </w:rPr>
        <w:t>Les voies 2027 et 2028 seront identifiées pour les applications ASM.</w:t>
      </w:r>
      <w:r w:rsidR="008B194A" w:rsidRPr="00EA0BAA">
        <w:rPr>
          <w:lang w:val="fr-CH" w:eastAsia="zh-CN"/>
        </w:rPr>
        <w:t xml:space="preserve"> </w:t>
      </w:r>
      <w:r w:rsidR="00EA0BAA">
        <w:rPr>
          <w:lang w:eastAsia="zh-CN"/>
        </w:rPr>
        <w:t>U</w:t>
      </w:r>
      <w:r w:rsidR="006463D7" w:rsidRPr="00DF723A">
        <w:rPr>
          <w:lang w:eastAsia="zh-CN"/>
        </w:rPr>
        <w:t xml:space="preserve">ne période de transition </w:t>
      </w:r>
      <w:r w:rsidR="00EA0BAA">
        <w:rPr>
          <w:lang w:eastAsia="zh-CN"/>
        </w:rPr>
        <w:t xml:space="preserve">est prévue </w:t>
      </w:r>
      <w:r w:rsidR="006463D7" w:rsidRPr="00DF723A">
        <w:rPr>
          <w:lang w:eastAsia="zh-CN"/>
        </w:rPr>
        <w:t xml:space="preserve">et le 1er janvier 2019 est proposé comme date de mise en </w:t>
      </w:r>
      <w:r w:rsidR="00C63520">
        <w:rPr>
          <w:lang w:eastAsia="zh-CN"/>
        </w:rPr>
        <w:t>oeuvre</w:t>
      </w:r>
      <w:r w:rsidR="006463D7" w:rsidRPr="00DF723A">
        <w:rPr>
          <w:lang w:eastAsia="zh-CN"/>
        </w:rPr>
        <w:t xml:space="preserve"> effective.</w:t>
      </w:r>
    </w:p>
    <w:p w:rsidR="006A181B" w:rsidRPr="00DF723A" w:rsidRDefault="006A181B" w:rsidP="00DF723A">
      <w:pPr>
        <w:rPr>
          <w:lang w:eastAsia="zh-CN"/>
        </w:rPr>
      </w:pPr>
      <w:r w:rsidRPr="00DF723A">
        <w:rPr>
          <w:lang w:eastAsia="zh-CN"/>
        </w:rPr>
        <w:t xml:space="preserve">Pour empêcher le blocage de la réception des voies AIS 1, AIS 2, 2027 et 2028, les émissions depuis les navires seront </w:t>
      </w:r>
      <w:proofErr w:type="gramStart"/>
      <w:r w:rsidRPr="00DF723A">
        <w:rPr>
          <w:lang w:eastAsia="zh-CN"/>
        </w:rPr>
        <w:t>interdites</w:t>
      </w:r>
      <w:proofErr w:type="gramEnd"/>
      <w:r w:rsidRPr="00DF723A">
        <w:rPr>
          <w:lang w:eastAsia="zh-CN"/>
        </w:rPr>
        <w:t xml:space="preserve"> sur les voies 2078, 2019, 2079 et 2020. </w:t>
      </w:r>
    </w:p>
    <w:p w:rsidR="008B194A" w:rsidRDefault="008B194A" w:rsidP="00DF723A">
      <w:pPr>
        <w:pStyle w:val="Headingb"/>
        <w:rPr>
          <w:lang w:eastAsia="zh-CN"/>
        </w:rPr>
      </w:pPr>
      <w:r w:rsidRPr="00DF723A">
        <w:rPr>
          <w:lang w:eastAsia="zh-CN"/>
        </w:rPr>
        <w:t>Propositions</w:t>
      </w:r>
    </w:p>
    <w:p w:rsidR="00F44D60" w:rsidRDefault="00F44D60" w:rsidP="00F44D60">
      <w:pPr>
        <w:rPr>
          <w:lang w:eastAsia="zh-CN"/>
        </w:rPr>
      </w:pPr>
      <w:r>
        <w:rPr>
          <w:lang w:eastAsia="zh-CN"/>
        </w:rPr>
        <w:br w:type="page"/>
      </w:r>
    </w:p>
    <w:p w:rsidR="00383A88" w:rsidRPr="00DF723A" w:rsidRDefault="006A181B" w:rsidP="00DF723A">
      <w:pPr>
        <w:pStyle w:val="Proposal"/>
        <w:rPr>
          <w:lang w:val="fr-CH"/>
        </w:rPr>
      </w:pPr>
      <w:r w:rsidRPr="00DF723A">
        <w:rPr>
          <w:lang w:val="fr-CH"/>
        </w:rPr>
        <w:lastRenderedPageBreak/>
        <w:t>MOD</w:t>
      </w:r>
      <w:r w:rsidRPr="00DF723A">
        <w:rPr>
          <w:lang w:val="fr-CH"/>
        </w:rPr>
        <w:tab/>
        <w:t>ARB/25A16A1/1</w:t>
      </w:r>
    </w:p>
    <w:p w:rsidR="006A181B" w:rsidRPr="00DF723A" w:rsidRDefault="006A181B" w:rsidP="00DF723A">
      <w:pPr>
        <w:pStyle w:val="AppendixNo"/>
        <w:rPr>
          <w:lang w:val="fr-CH"/>
        </w:rPr>
      </w:pPr>
      <w:r w:rsidRPr="00DF723A">
        <w:rPr>
          <w:lang w:val="fr-CH"/>
        </w:rPr>
        <w:t xml:space="preserve">APPENDICE </w:t>
      </w:r>
      <w:r w:rsidRPr="00DF723A">
        <w:rPr>
          <w:rStyle w:val="href"/>
          <w:lang w:val="fr-CH"/>
        </w:rPr>
        <w:t>18</w:t>
      </w:r>
      <w:r w:rsidRPr="00DF723A">
        <w:rPr>
          <w:lang w:val="fr-CH"/>
        </w:rPr>
        <w:t xml:space="preserve"> (RÉV.CMR-</w:t>
      </w:r>
      <w:del w:id="7" w:author="Boureux, Carole" w:date="2015-10-14T11:13:00Z">
        <w:r w:rsidRPr="00DF723A" w:rsidDel="00945F8D">
          <w:rPr>
            <w:lang w:val="fr-CH"/>
          </w:rPr>
          <w:delText>12</w:delText>
        </w:r>
      </w:del>
      <w:ins w:id="8" w:author="Boureux, Carole" w:date="2015-10-14T11:13:00Z">
        <w:r w:rsidR="00945F8D" w:rsidRPr="00DF723A">
          <w:rPr>
            <w:lang w:val="fr-CH"/>
          </w:rPr>
          <w:t>15</w:t>
        </w:r>
      </w:ins>
      <w:r w:rsidR="00916909">
        <w:rPr>
          <w:lang w:val="fr-CH"/>
        </w:rPr>
        <w:t>)</w:t>
      </w:r>
    </w:p>
    <w:p w:rsidR="006A181B" w:rsidRPr="00DF723A" w:rsidRDefault="006A181B" w:rsidP="00DF723A">
      <w:pPr>
        <w:pStyle w:val="Appendixtitle"/>
      </w:pPr>
      <w:r w:rsidRPr="00DF723A">
        <w:t>Tableau des fréquences d'émission dans la bande d'ondes métriques</w:t>
      </w:r>
      <w:r w:rsidRPr="00DF723A">
        <w:br/>
        <w:t>attribuée au service mobile maritime</w:t>
      </w:r>
    </w:p>
    <w:p w:rsidR="006A181B" w:rsidRPr="00DF723A" w:rsidRDefault="006A181B" w:rsidP="00DF723A">
      <w:pPr>
        <w:pStyle w:val="Appendixref"/>
      </w:pPr>
      <w:r w:rsidRPr="00DF723A">
        <w:rPr>
          <w:lang w:val="fr-CH"/>
        </w:rPr>
        <w:t xml:space="preserve">(Voir l'Article </w:t>
      </w:r>
      <w:r w:rsidRPr="00DF723A">
        <w:rPr>
          <w:rStyle w:val="Artref"/>
          <w:b/>
          <w:bCs/>
        </w:rPr>
        <w:t>52</w:t>
      </w:r>
      <w:r w:rsidRPr="00DF723A">
        <w:rPr>
          <w:lang w:val="fr-CH"/>
        </w:rPr>
        <w:t>)</w:t>
      </w:r>
    </w:p>
    <w:p w:rsidR="00ED2DDD" w:rsidRPr="00DF723A" w:rsidRDefault="00ED2DDD" w:rsidP="00DF723A">
      <w:pPr>
        <w:pStyle w:val="Note"/>
        <w:rPr>
          <w:sz w:val="20"/>
          <w:lang w:val="fr-CH"/>
        </w:rPr>
      </w:pPr>
      <w:r w:rsidRPr="00DF723A">
        <w:rPr>
          <w:sz w:val="20"/>
          <w:lang w:val="fr-CH"/>
        </w:rPr>
        <w:t>…/…</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6A181B" w:rsidRPr="00DF723A" w:rsidTr="006A181B">
        <w:trPr>
          <w:tblHeader/>
          <w:jc w:val="center"/>
        </w:trPr>
        <w:tc>
          <w:tcPr>
            <w:tcW w:w="603" w:type="pct"/>
            <w:vMerge w:val="restart"/>
            <w:vAlign w:val="center"/>
          </w:tcPr>
          <w:p w:rsidR="006A181B" w:rsidRPr="00DF723A" w:rsidRDefault="006A181B" w:rsidP="00DF723A">
            <w:pPr>
              <w:pStyle w:val="Tablehead"/>
              <w:keepLines/>
            </w:pPr>
            <w:r w:rsidRPr="00DF723A">
              <w:t>Numéros</w:t>
            </w:r>
            <w:r w:rsidRPr="00DF723A">
              <w:br/>
              <w:t>des voies</w:t>
            </w:r>
          </w:p>
        </w:tc>
        <w:tc>
          <w:tcPr>
            <w:tcW w:w="629" w:type="pct"/>
            <w:vMerge w:val="restart"/>
            <w:vAlign w:val="center"/>
          </w:tcPr>
          <w:p w:rsidR="006A181B" w:rsidRPr="00DF723A" w:rsidRDefault="006A181B" w:rsidP="00DF723A">
            <w:pPr>
              <w:pStyle w:val="Tablehead"/>
              <w:keepLines/>
            </w:pPr>
            <w:r w:rsidRPr="00DF723A">
              <w:t>Remarques</w:t>
            </w:r>
          </w:p>
        </w:tc>
        <w:tc>
          <w:tcPr>
            <w:tcW w:w="1233" w:type="pct"/>
            <w:gridSpan w:val="2"/>
          </w:tcPr>
          <w:p w:rsidR="006A181B" w:rsidRPr="00DF723A" w:rsidRDefault="006A181B" w:rsidP="00DF723A">
            <w:pPr>
              <w:pStyle w:val="Tablehead"/>
              <w:keepLines/>
            </w:pPr>
            <w:r w:rsidRPr="00DF723A">
              <w:t>Fréquences d'émission</w:t>
            </w:r>
            <w:r w:rsidRPr="00DF723A">
              <w:br/>
              <w:t>(MHz)</w:t>
            </w:r>
          </w:p>
        </w:tc>
        <w:tc>
          <w:tcPr>
            <w:tcW w:w="660" w:type="pct"/>
            <w:vMerge w:val="restart"/>
            <w:vAlign w:val="center"/>
          </w:tcPr>
          <w:p w:rsidR="006A181B" w:rsidRPr="00DF723A" w:rsidRDefault="006A181B" w:rsidP="00DF723A">
            <w:pPr>
              <w:pStyle w:val="Tablehead"/>
              <w:keepLines/>
            </w:pPr>
            <w:r w:rsidRPr="00DF723A">
              <w:t>Navire-</w:t>
            </w:r>
            <w:r w:rsidRPr="00DF723A">
              <w:br/>
              <w:t>navire</w:t>
            </w:r>
          </w:p>
        </w:tc>
        <w:tc>
          <w:tcPr>
            <w:tcW w:w="1248" w:type="pct"/>
            <w:gridSpan w:val="2"/>
          </w:tcPr>
          <w:p w:rsidR="006A181B" w:rsidRPr="00DF723A" w:rsidRDefault="006A181B" w:rsidP="00DF723A">
            <w:pPr>
              <w:pStyle w:val="Tablehead"/>
              <w:keepLines/>
            </w:pPr>
            <w:r w:rsidRPr="00DF723A">
              <w:t>Opérations portuaires et mouvement des navires</w:t>
            </w:r>
          </w:p>
        </w:tc>
        <w:tc>
          <w:tcPr>
            <w:tcW w:w="627" w:type="pct"/>
            <w:vMerge w:val="restart"/>
            <w:vAlign w:val="center"/>
          </w:tcPr>
          <w:p w:rsidR="006A181B" w:rsidRPr="00DF723A" w:rsidRDefault="006A181B" w:rsidP="00DF723A">
            <w:pPr>
              <w:pStyle w:val="Tablehead"/>
              <w:keepLines/>
            </w:pPr>
            <w:r w:rsidRPr="00DF723A">
              <w:t>Correspon-dance</w:t>
            </w:r>
            <w:r w:rsidRPr="00DF723A">
              <w:br/>
              <w:t>publique</w:t>
            </w:r>
          </w:p>
        </w:tc>
      </w:tr>
      <w:tr w:rsidR="006A181B" w:rsidRPr="00DF723A" w:rsidTr="006A181B">
        <w:trPr>
          <w:tblHeader/>
          <w:jc w:val="center"/>
        </w:trPr>
        <w:tc>
          <w:tcPr>
            <w:tcW w:w="603" w:type="pct"/>
            <w:vMerge/>
          </w:tcPr>
          <w:p w:rsidR="006A181B" w:rsidRPr="00DF723A" w:rsidRDefault="006A181B" w:rsidP="00DF723A">
            <w:pPr>
              <w:pStyle w:val="Tablehead"/>
              <w:keepLines/>
              <w:rPr>
                <w:sz w:val="18"/>
                <w:szCs w:val="18"/>
                <w:lang w:val="fr-CH"/>
              </w:rPr>
            </w:pPr>
          </w:p>
        </w:tc>
        <w:tc>
          <w:tcPr>
            <w:tcW w:w="629" w:type="pct"/>
            <w:vMerge/>
          </w:tcPr>
          <w:p w:rsidR="006A181B" w:rsidRPr="00DF723A" w:rsidRDefault="006A181B" w:rsidP="00DF723A">
            <w:pPr>
              <w:pStyle w:val="Tablehead"/>
              <w:keepLines/>
              <w:rPr>
                <w:sz w:val="18"/>
                <w:szCs w:val="18"/>
                <w:lang w:val="fr-CH"/>
              </w:rPr>
            </w:pPr>
          </w:p>
        </w:tc>
        <w:tc>
          <w:tcPr>
            <w:tcW w:w="625" w:type="pct"/>
          </w:tcPr>
          <w:p w:rsidR="006A181B" w:rsidRPr="00DF723A" w:rsidRDefault="006A181B" w:rsidP="00DF723A">
            <w:pPr>
              <w:pStyle w:val="Tablehead"/>
              <w:keepLines/>
              <w:rPr>
                <w:sz w:val="18"/>
                <w:szCs w:val="18"/>
                <w:lang w:val="fr-CH"/>
              </w:rPr>
            </w:pPr>
            <w:r w:rsidRPr="00DF723A">
              <w:rPr>
                <w:sz w:val="18"/>
                <w:szCs w:val="18"/>
                <w:lang w:val="fr-CH"/>
              </w:rPr>
              <w:t>Depuis des stations de navire</w:t>
            </w:r>
          </w:p>
        </w:tc>
        <w:tc>
          <w:tcPr>
            <w:tcW w:w="608" w:type="pct"/>
          </w:tcPr>
          <w:p w:rsidR="006A181B" w:rsidRPr="00DF723A" w:rsidRDefault="006A181B" w:rsidP="00DF723A">
            <w:pPr>
              <w:pStyle w:val="Tablehead"/>
              <w:keepLines/>
              <w:rPr>
                <w:sz w:val="18"/>
                <w:szCs w:val="18"/>
                <w:lang w:val="fr-CH"/>
              </w:rPr>
            </w:pPr>
            <w:r w:rsidRPr="00DF723A">
              <w:rPr>
                <w:sz w:val="18"/>
                <w:szCs w:val="18"/>
                <w:lang w:val="fr-CH"/>
              </w:rPr>
              <w:t>Depuis des stations côtières</w:t>
            </w:r>
          </w:p>
        </w:tc>
        <w:tc>
          <w:tcPr>
            <w:tcW w:w="660" w:type="pct"/>
            <w:vMerge/>
          </w:tcPr>
          <w:p w:rsidR="006A181B" w:rsidRPr="00DF723A" w:rsidRDefault="006A181B" w:rsidP="00DF723A">
            <w:pPr>
              <w:pStyle w:val="Tablehead"/>
              <w:keepLines/>
              <w:rPr>
                <w:sz w:val="18"/>
                <w:szCs w:val="18"/>
                <w:lang w:val="fr-CH"/>
              </w:rPr>
            </w:pPr>
          </w:p>
        </w:tc>
        <w:tc>
          <w:tcPr>
            <w:tcW w:w="637" w:type="pct"/>
          </w:tcPr>
          <w:p w:rsidR="006A181B" w:rsidRPr="00DF723A" w:rsidRDefault="006A181B" w:rsidP="00DF723A">
            <w:pPr>
              <w:pStyle w:val="Tablehead"/>
              <w:keepLines/>
              <w:rPr>
                <w:sz w:val="18"/>
                <w:szCs w:val="18"/>
                <w:lang w:val="fr-CH"/>
              </w:rPr>
            </w:pPr>
            <w:r w:rsidRPr="00DF723A">
              <w:rPr>
                <w:sz w:val="18"/>
                <w:szCs w:val="18"/>
                <w:lang w:val="fr-CH"/>
              </w:rPr>
              <w:t>Une</w:t>
            </w:r>
            <w:r w:rsidRPr="00DF723A">
              <w:rPr>
                <w:sz w:val="18"/>
                <w:szCs w:val="18"/>
                <w:lang w:val="fr-CH"/>
              </w:rPr>
              <w:br/>
              <w:t>fréquence</w:t>
            </w:r>
          </w:p>
        </w:tc>
        <w:tc>
          <w:tcPr>
            <w:tcW w:w="611" w:type="pct"/>
          </w:tcPr>
          <w:p w:rsidR="006A181B" w:rsidRPr="00DF723A" w:rsidRDefault="006A181B" w:rsidP="00DF723A">
            <w:pPr>
              <w:pStyle w:val="Tablehead"/>
              <w:keepLines/>
              <w:ind w:left="-57" w:right="-57"/>
              <w:rPr>
                <w:sz w:val="18"/>
                <w:szCs w:val="18"/>
                <w:lang w:val="fr-CH"/>
              </w:rPr>
            </w:pPr>
            <w:r w:rsidRPr="00DF723A">
              <w:rPr>
                <w:sz w:val="18"/>
                <w:szCs w:val="18"/>
                <w:lang w:val="fr-CH"/>
              </w:rPr>
              <w:t>Deux fréquences</w:t>
            </w:r>
          </w:p>
        </w:tc>
        <w:tc>
          <w:tcPr>
            <w:tcW w:w="627" w:type="pct"/>
            <w:vMerge/>
          </w:tcPr>
          <w:p w:rsidR="006A181B" w:rsidRPr="00DF723A" w:rsidRDefault="006A181B" w:rsidP="00DF723A">
            <w:pPr>
              <w:pStyle w:val="Tablehead"/>
              <w:keepLines/>
              <w:rPr>
                <w:sz w:val="18"/>
                <w:szCs w:val="18"/>
                <w:lang w:val="fr-CH"/>
              </w:rP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pPr>
            <w:r w:rsidRPr="00DF723A">
              <w:t>15</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g)</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156,750</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156,750</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jc w:val="right"/>
            </w:pPr>
            <w:r w:rsidRPr="00DF723A">
              <w:t>75</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n), s)</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156,775</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156,775</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pPr>
            <w:r w:rsidRPr="00DF723A">
              <w:t>16</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f)</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156,800</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156,800</w:t>
            </w:r>
          </w:p>
        </w:tc>
        <w:tc>
          <w:tcPr>
            <w:tcW w:w="2535" w:type="pct"/>
            <w:gridSpan w:val="4"/>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pPr>
            <w:r w:rsidRPr="00DF723A">
              <w:t>DÉTRESSE, SÉCURITÉ ET APPEL</w:t>
            </w: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jc w:val="right"/>
            </w:pPr>
            <w:r w:rsidRPr="00DF723A">
              <w:t>76</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n), s)</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156,825</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156,825</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pPr>
            <w:r w:rsidRPr="00DF723A">
              <w:t>17</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g)</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156,850</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156,850</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jc w:val="right"/>
            </w:pPr>
            <w:r w:rsidRPr="00DF723A">
              <w:t>77</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156,875</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pPr>
            <w:r w:rsidRPr="00DF723A">
              <w:t>18</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m)</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156,900</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161,500</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r w:rsidRPr="00DF723A">
              <w:t>x</w:t>
            </w: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jc w:val="right"/>
            </w:pPr>
            <w:r w:rsidRPr="00DF723A">
              <w:t>78</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t), u), v)</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156,925</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161,525</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r w:rsidRPr="00DF723A">
              <w:t>x</w:t>
            </w: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pPr>
            <w:r w:rsidRPr="00DF723A">
              <w:t>1078</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156,925</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156,925</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6A181B" w:rsidRPr="00DF723A" w:rsidRDefault="006A181B" w:rsidP="00DF723A">
            <w:pPr>
              <w:pStyle w:val="TableText0"/>
              <w:spacing w:before="0" w:after="0"/>
              <w:jc w:val="right"/>
            </w:pPr>
            <w:r w:rsidRPr="00DF723A">
              <w:t>2078</w:t>
            </w:r>
          </w:p>
        </w:tc>
        <w:tc>
          <w:tcPr>
            <w:tcW w:w="629" w:type="pct"/>
            <w:tcBorders>
              <w:top w:val="single" w:sz="6" w:space="0" w:color="auto"/>
              <w:left w:val="single" w:sz="6" w:space="0" w:color="auto"/>
              <w:bottom w:val="single" w:sz="6" w:space="0" w:color="auto"/>
            </w:tcBorders>
          </w:tcPr>
          <w:p w:rsidR="006A181B" w:rsidRPr="00DF723A" w:rsidRDefault="0067353C" w:rsidP="00DF723A">
            <w:pPr>
              <w:pStyle w:val="TableText0"/>
              <w:spacing w:before="0" w:after="0"/>
              <w:jc w:val="center"/>
              <w:rPr>
                <w:i/>
              </w:rPr>
            </w:pPr>
            <w:ins w:id="9" w:author="Boureux, Carole" w:date="2015-10-14T11:16:00Z">
              <w:r w:rsidRPr="00DF723A">
                <w:rPr>
                  <w:i/>
                </w:rPr>
                <w:t>t), u), v)</w:t>
              </w:r>
            </w:ins>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del w:id="10" w:author="Boureux, Carole" w:date="2015-10-14T11:17:00Z">
              <w:r w:rsidRPr="00DF723A" w:rsidDel="0067353C">
                <w:delText>161,525</w:delText>
              </w:r>
            </w:del>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161,525</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pPr>
            <w:r w:rsidRPr="00DF723A">
              <w:t>19</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t), u), v)</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156,950</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161,550</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r w:rsidRPr="00DF723A">
              <w:t>x</w:t>
            </w: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6A181B" w:rsidRPr="00DF723A" w:rsidRDefault="006A181B" w:rsidP="00DF723A">
            <w:pPr>
              <w:pStyle w:val="TableText0"/>
              <w:spacing w:before="0" w:after="0"/>
            </w:pPr>
            <w:r w:rsidRPr="00DF723A">
              <w:t>1019</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156,950</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156,950</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6A181B" w:rsidRPr="00DF723A" w:rsidRDefault="006A181B" w:rsidP="00DF723A">
            <w:pPr>
              <w:pStyle w:val="TableText0"/>
              <w:spacing w:before="0" w:after="0"/>
              <w:jc w:val="right"/>
            </w:pPr>
            <w:r w:rsidRPr="00DF723A">
              <w:t>2019</w:t>
            </w:r>
          </w:p>
        </w:tc>
        <w:tc>
          <w:tcPr>
            <w:tcW w:w="629" w:type="pct"/>
            <w:tcBorders>
              <w:top w:val="single" w:sz="6" w:space="0" w:color="auto"/>
              <w:left w:val="single" w:sz="6" w:space="0" w:color="auto"/>
              <w:bottom w:val="single" w:sz="6" w:space="0" w:color="auto"/>
            </w:tcBorders>
          </w:tcPr>
          <w:p w:rsidR="006A181B" w:rsidRPr="00DF723A" w:rsidRDefault="000C33E3" w:rsidP="00DF723A">
            <w:pPr>
              <w:pStyle w:val="TableText0"/>
              <w:spacing w:before="0" w:after="0"/>
              <w:jc w:val="center"/>
              <w:rPr>
                <w:i/>
              </w:rPr>
            </w:pPr>
            <w:ins w:id="11" w:author="Boureux, Carole" w:date="2015-10-14T11:17:00Z">
              <w:r w:rsidRPr="00DF723A">
                <w:rPr>
                  <w:i/>
                </w:rPr>
                <w:t>t), u, v)</w:t>
              </w:r>
            </w:ins>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del w:id="12" w:author="Boureux, Carole" w:date="2015-10-14T11:18:00Z">
              <w:r w:rsidRPr="00DF723A" w:rsidDel="000C33E3">
                <w:delText>161,550</w:delText>
              </w:r>
            </w:del>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161,550</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jc w:val="right"/>
            </w:pPr>
            <w:r w:rsidRPr="00DF723A">
              <w:t>79</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t), u), v)</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156,975</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161,575</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r w:rsidRPr="00DF723A">
              <w:t>x</w:t>
            </w: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pPr>
            <w:r w:rsidRPr="00DF723A">
              <w:t>1079</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156,975</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156,975</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
              <w:spacing w:before="0" w:after="0"/>
              <w:jc w:val="right"/>
            </w:pPr>
            <w:r w:rsidRPr="00DF723A">
              <w:t>2079</w:t>
            </w:r>
          </w:p>
        </w:tc>
        <w:tc>
          <w:tcPr>
            <w:tcW w:w="629" w:type="pct"/>
            <w:tcBorders>
              <w:top w:val="single" w:sz="6" w:space="0" w:color="auto"/>
              <w:left w:val="single" w:sz="6" w:space="0" w:color="auto"/>
              <w:bottom w:val="single" w:sz="6" w:space="0" w:color="auto"/>
            </w:tcBorders>
          </w:tcPr>
          <w:p w:rsidR="006A181B" w:rsidRPr="00DF723A" w:rsidRDefault="00F67696" w:rsidP="00DF723A">
            <w:pPr>
              <w:pStyle w:val="Tabletext"/>
              <w:spacing w:before="0" w:after="0"/>
              <w:jc w:val="center"/>
              <w:rPr>
                <w:i/>
              </w:rPr>
            </w:pPr>
            <w:ins w:id="13" w:author="Boureux, Carole" w:date="2015-10-14T11:18:00Z">
              <w:r w:rsidRPr="00DF723A">
                <w:rPr>
                  <w:i/>
                </w:rPr>
                <w:t>t), u), v)</w:t>
              </w:r>
            </w:ins>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del w:id="14" w:author="Boureux, Carole" w:date="2015-10-14T11:20:00Z">
              <w:r w:rsidRPr="00DF723A" w:rsidDel="006074A5">
                <w:delText>161,575</w:delText>
              </w:r>
            </w:del>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r w:rsidRPr="00DF723A">
              <w:t>161,575</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
              <w:spacing w:before="0" w:after="0"/>
              <w:rPr>
                <w:lang w:val="fr-CH"/>
              </w:rPr>
            </w:pPr>
            <w:r w:rsidRPr="00DF723A">
              <w:rPr>
                <w:lang w:val="fr-CH"/>
              </w:rPr>
              <w:t>20</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t), u), v)</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
              <w:keepNext/>
              <w:keepLines/>
              <w:spacing w:before="0" w:after="0"/>
              <w:jc w:val="center"/>
              <w:rPr>
                <w:lang w:val="fr-CH"/>
              </w:rPr>
            </w:pPr>
            <w:r w:rsidRPr="00DF723A">
              <w:rPr>
                <w:lang w:val="fr-CH"/>
              </w:rPr>
              <w:t>157,000</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
              <w:keepNext/>
              <w:keepLines/>
              <w:spacing w:before="0" w:after="0"/>
              <w:jc w:val="center"/>
              <w:rPr>
                <w:lang w:val="fr-CH"/>
              </w:rPr>
            </w:pPr>
            <w:r w:rsidRPr="00DF723A">
              <w:rPr>
                <w:lang w:val="fr-CH"/>
              </w:rPr>
              <w:t>161,600</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
              <w:keepNext/>
              <w:keepLines/>
              <w:spacing w:before="0" w:after="0"/>
              <w:jc w:val="center"/>
              <w:rPr>
                <w:sz w:val="18"/>
                <w:szCs w:val="18"/>
                <w:lang w:val="fr-CH"/>
              </w:rPr>
            </w:pPr>
            <w:r w:rsidRPr="00DF723A">
              <w:rPr>
                <w:sz w:val="18"/>
                <w:szCs w:val="18"/>
                <w:lang w:val="fr-CH"/>
              </w:rPr>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
              <w:keepNext/>
              <w:keepLines/>
              <w:spacing w:before="0" w:after="0"/>
              <w:jc w:val="center"/>
              <w:rPr>
                <w:sz w:val="18"/>
                <w:szCs w:val="18"/>
                <w:lang w:val="fr-CH"/>
              </w:rPr>
            </w:pPr>
            <w:r w:rsidRPr="00DF723A">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
              <w:keepNext/>
              <w:keepLines/>
              <w:spacing w:before="0" w:after="0"/>
              <w:jc w:val="center"/>
              <w:rPr>
                <w:sz w:val="18"/>
                <w:szCs w:val="18"/>
                <w:lang w:val="fr-CH"/>
              </w:rPr>
            </w:pPr>
            <w:r w:rsidRPr="00DF723A">
              <w:rPr>
                <w:sz w:val="18"/>
                <w:szCs w:val="18"/>
                <w:lang w:val="fr-CH"/>
              </w:rPr>
              <w:t>x</w:t>
            </w: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
              <w:spacing w:before="0" w:after="0"/>
            </w:pPr>
            <w:r w:rsidRPr="00DF723A">
              <w:t>1020</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rPr>
                <w:i/>
              </w:rPr>
            </w:pP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r w:rsidRPr="00DF723A">
              <w:t>157,000</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r w:rsidRPr="00DF723A">
              <w:t>157,000</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6A181B" w:rsidRPr="00DF723A" w:rsidRDefault="006A181B" w:rsidP="00DF723A">
            <w:pPr>
              <w:pStyle w:val="Tabletext"/>
              <w:spacing w:before="0" w:after="0"/>
              <w:jc w:val="right"/>
            </w:pPr>
            <w:r w:rsidRPr="00DF723A">
              <w:t>2020</w:t>
            </w:r>
          </w:p>
        </w:tc>
        <w:tc>
          <w:tcPr>
            <w:tcW w:w="629" w:type="pct"/>
            <w:tcBorders>
              <w:top w:val="single" w:sz="6" w:space="0" w:color="auto"/>
              <w:left w:val="single" w:sz="6" w:space="0" w:color="auto"/>
              <w:bottom w:val="single" w:sz="6" w:space="0" w:color="auto"/>
            </w:tcBorders>
          </w:tcPr>
          <w:p w:rsidR="006A181B" w:rsidRPr="00DF723A" w:rsidRDefault="006074A5" w:rsidP="00DF723A">
            <w:pPr>
              <w:pStyle w:val="Tabletext"/>
              <w:spacing w:before="0" w:after="0"/>
              <w:jc w:val="center"/>
              <w:rPr>
                <w:i/>
              </w:rPr>
            </w:pPr>
            <w:ins w:id="15" w:author="Boureux, Carole" w:date="2015-10-14T11:20:00Z">
              <w:r w:rsidRPr="00DF723A">
                <w:rPr>
                  <w:i/>
                </w:rPr>
                <w:t>t), u), v)</w:t>
              </w:r>
            </w:ins>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del w:id="16" w:author="Boureux, Carole" w:date="2015-10-14T11:20:00Z">
              <w:r w:rsidRPr="00DF723A" w:rsidDel="006074A5">
                <w:delText>161,600</w:delText>
              </w:r>
            </w:del>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r w:rsidRPr="00DF723A">
              <w:t>161,600</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074A5" w:rsidP="00DF723A">
            <w:pPr>
              <w:pStyle w:val="Tabletext"/>
              <w:spacing w:before="0" w:after="0"/>
              <w:jc w:val="right"/>
              <w:rPr>
                <w:lang w:val="es-ES"/>
                <w:rPrChange w:id="17" w:author="Boureux, Carole" w:date="2015-10-14T11:21:00Z">
                  <w:rPr>
                    <w:lang w:val="fr-CH"/>
                  </w:rPr>
                </w:rPrChange>
              </w:rPr>
            </w:pPr>
            <w:r w:rsidRPr="00DF723A">
              <w:rPr>
                <w:lang w:val="es-ES"/>
              </w:rPr>
              <w:t>…/…</w:t>
            </w:r>
          </w:p>
        </w:tc>
        <w:tc>
          <w:tcPr>
            <w:tcW w:w="629" w:type="pct"/>
            <w:tcBorders>
              <w:top w:val="single" w:sz="6" w:space="0" w:color="auto"/>
              <w:left w:val="single" w:sz="6" w:space="0" w:color="auto"/>
              <w:bottom w:val="single" w:sz="6" w:space="0" w:color="auto"/>
            </w:tcBorders>
          </w:tcPr>
          <w:p w:rsidR="006A181B" w:rsidRPr="00DF723A" w:rsidRDefault="006074A5" w:rsidP="00DF723A">
            <w:pPr>
              <w:pStyle w:val="Tabletext"/>
              <w:spacing w:before="0" w:after="0"/>
              <w:jc w:val="center"/>
              <w:rPr>
                <w:i/>
                <w:sz w:val="18"/>
                <w:szCs w:val="18"/>
                <w:lang w:val="es-ES"/>
                <w:rPrChange w:id="18" w:author="Boureux, Carole" w:date="2015-10-14T11:21:00Z">
                  <w:rPr>
                    <w:i/>
                    <w:sz w:val="18"/>
                    <w:szCs w:val="18"/>
                    <w:lang w:val="fr-CH"/>
                  </w:rPr>
                </w:rPrChange>
              </w:rPr>
            </w:pPr>
            <w:r w:rsidRPr="00DF723A">
              <w:rPr>
                <w:lang w:val="es-ES"/>
              </w:rPr>
              <w:t>…/…</w:t>
            </w:r>
          </w:p>
        </w:tc>
        <w:tc>
          <w:tcPr>
            <w:tcW w:w="625" w:type="pct"/>
            <w:tcBorders>
              <w:top w:val="single" w:sz="6" w:space="0" w:color="auto"/>
              <w:left w:val="single" w:sz="6" w:space="0" w:color="auto"/>
              <w:bottom w:val="single" w:sz="6" w:space="0" w:color="auto"/>
            </w:tcBorders>
          </w:tcPr>
          <w:p w:rsidR="006A181B" w:rsidRPr="00DF723A" w:rsidRDefault="006074A5" w:rsidP="00DF723A">
            <w:pPr>
              <w:pStyle w:val="Tabletext"/>
              <w:spacing w:before="0" w:after="0"/>
              <w:jc w:val="center"/>
              <w:rPr>
                <w:lang w:val="es-ES"/>
                <w:rPrChange w:id="19" w:author="Boureux, Carole" w:date="2015-10-14T11:21:00Z">
                  <w:rPr>
                    <w:lang w:val="fr-CH"/>
                  </w:rPr>
                </w:rPrChange>
              </w:rPr>
            </w:pPr>
            <w:r w:rsidRPr="00DF723A">
              <w:rPr>
                <w:lang w:val="es-ES"/>
              </w:rPr>
              <w:t>…/…</w:t>
            </w:r>
          </w:p>
        </w:tc>
        <w:tc>
          <w:tcPr>
            <w:tcW w:w="608" w:type="pct"/>
            <w:tcBorders>
              <w:top w:val="single" w:sz="6" w:space="0" w:color="auto"/>
              <w:left w:val="single" w:sz="6" w:space="0" w:color="auto"/>
              <w:bottom w:val="single" w:sz="6" w:space="0" w:color="auto"/>
            </w:tcBorders>
          </w:tcPr>
          <w:p w:rsidR="006A181B" w:rsidRPr="00DF723A" w:rsidRDefault="006074A5" w:rsidP="00DF723A">
            <w:pPr>
              <w:pStyle w:val="Tabletext"/>
              <w:spacing w:before="0" w:after="0"/>
              <w:jc w:val="center"/>
              <w:rPr>
                <w:lang w:val="es-ES"/>
                <w:rPrChange w:id="20" w:author="Boureux, Carole" w:date="2015-10-14T11:21:00Z">
                  <w:rPr>
                    <w:lang w:val="fr-CH"/>
                  </w:rPr>
                </w:rPrChange>
              </w:rPr>
            </w:pPr>
            <w:r w:rsidRPr="00DF723A">
              <w:rPr>
                <w:lang w:val="es-ES"/>
              </w:rPr>
              <w:t>…/…</w:t>
            </w:r>
          </w:p>
        </w:tc>
        <w:tc>
          <w:tcPr>
            <w:tcW w:w="660" w:type="pct"/>
            <w:tcBorders>
              <w:top w:val="single" w:sz="6" w:space="0" w:color="auto"/>
              <w:left w:val="single" w:sz="6" w:space="0" w:color="auto"/>
              <w:bottom w:val="single" w:sz="6" w:space="0" w:color="auto"/>
            </w:tcBorders>
          </w:tcPr>
          <w:p w:rsidR="006A181B" w:rsidRPr="00DF723A" w:rsidRDefault="006074A5" w:rsidP="00DF723A">
            <w:pPr>
              <w:pStyle w:val="Tabletext"/>
              <w:spacing w:before="0" w:after="0"/>
              <w:jc w:val="center"/>
              <w:rPr>
                <w:sz w:val="18"/>
                <w:szCs w:val="18"/>
                <w:lang w:val="es-ES"/>
                <w:rPrChange w:id="21" w:author="Boureux, Carole" w:date="2015-10-14T11:21:00Z">
                  <w:rPr>
                    <w:sz w:val="18"/>
                    <w:szCs w:val="18"/>
                    <w:lang w:val="fr-CH"/>
                  </w:rPr>
                </w:rPrChange>
              </w:rPr>
            </w:pPr>
            <w:r w:rsidRPr="00DF723A">
              <w:rPr>
                <w:lang w:val="es-ES"/>
              </w:rPr>
              <w:t>…/…</w:t>
            </w:r>
          </w:p>
        </w:tc>
        <w:tc>
          <w:tcPr>
            <w:tcW w:w="637" w:type="pct"/>
            <w:tcBorders>
              <w:top w:val="single" w:sz="6" w:space="0" w:color="auto"/>
              <w:left w:val="single" w:sz="6" w:space="0" w:color="auto"/>
              <w:bottom w:val="single" w:sz="6" w:space="0" w:color="auto"/>
            </w:tcBorders>
          </w:tcPr>
          <w:p w:rsidR="006A181B" w:rsidRPr="00DF723A" w:rsidRDefault="006074A5" w:rsidP="00DF723A">
            <w:pPr>
              <w:pStyle w:val="Tabletext"/>
              <w:spacing w:before="0" w:after="0"/>
              <w:jc w:val="center"/>
              <w:rPr>
                <w:sz w:val="18"/>
                <w:szCs w:val="18"/>
                <w:lang w:val="es-ES"/>
                <w:rPrChange w:id="22" w:author="Boureux, Carole" w:date="2015-10-14T11:21:00Z">
                  <w:rPr>
                    <w:sz w:val="18"/>
                    <w:szCs w:val="18"/>
                    <w:lang w:val="fr-CH"/>
                  </w:rPr>
                </w:rPrChange>
              </w:rPr>
            </w:pPr>
            <w:r w:rsidRPr="00DF723A">
              <w:rPr>
                <w:lang w:val="es-ES"/>
              </w:rPr>
              <w:t>…/…</w:t>
            </w:r>
          </w:p>
        </w:tc>
        <w:tc>
          <w:tcPr>
            <w:tcW w:w="611" w:type="pct"/>
            <w:tcBorders>
              <w:top w:val="single" w:sz="6" w:space="0" w:color="auto"/>
              <w:left w:val="single" w:sz="6" w:space="0" w:color="auto"/>
              <w:bottom w:val="single" w:sz="6" w:space="0" w:color="auto"/>
            </w:tcBorders>
          </w:tcPr>
          <w:p w:rsidR="006A181B" w:rsidRPr="00DF723A" w:rsidRDefault="006074A5" w:rsidP="00DF723A">
            <w:pPr>
              <w:pStyle w:val="Tabletext"/>
              <w:spacing w:before="0" w:after="0"/>
              <w:jc w:val="center"/>
              <w:rPr>
                <w:sz w:val="18"/>
                <w:szCs w:val="18"/>
                <w:lang w:val="es-ES"/>
                <w:rPrChange w:id="23" w:author="Boureux, Carole" w:date="2015-10-14T11:21:00Z">
                  <w:rPr>
                    <w:sz w:val="18"/>
                    <w:szCs w:val="18"/>
                    <w:lang w:val="fr-CH"/>
                  </w:rPr>
                </w:rPrChange>
              </w:rPr>
            </w:pPr>
            <w:r w:rsidRPr="00DF723A">
              <w:rPr>
                <w:lang w:val="es-ES"/>
              </w:rPr>
              <w:t>…/…</w:t>
            </w: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074A5" w:rsidP="00DF723A">
            <w:pPr>
              <w:pStyle w:val="Tabletext"/>
              <w:spacing w:before="0" w:after="0"/>
              <w:jc w:val="center"/>
              <w:rPr>
                <w:sz w:val="18"/>
                <w:szCs w:val="18"/>
                <w:lang w:val="es-ES"/>
                <w:rPrChange w:id="24" w:author="Boureux, Carole" w:date="2015-10-14T11:21:00Z">
                  <w:rPr>
                    <w:sz w:val="18"/>
                    <w:szCs w:val="18"/>
                    <w:lang w:val="fr-CH"/>
                  </w:rPr>
                </w:rPrChange>
              </w:rPr>
            </w:pPr>
            <w:r w:rsidRPr="00DF723A">
              <w:rPr>
                <w:lang w:val="es-ES"/>
              </w:rPr>
              <w:t>…/…</w:t>
            </w: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pPr>
            <w:r w:rsidRPr="00DF723A">
              <w:t>27</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z)</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157,350</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161,950</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r w:rsidRPr="00DF723A">
              <w:t>x</w:t>
            </w:r>
          </w:p>
        </w:tc>
      </w:tr>
      <w:tr w:rsidR="006074A5"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074A5" w:rsidRPr="00DF723A" w:rsidRDefault="006074A5" w:rsidP="00DF723A">
            <w:pPr>
              <w:pStyle w:val="TableText0"/>
              <w:spacing w:before="0" w:after="0"/>
            </w:pPr>
            <w:ins w:id="25" w:author="Boureux, Carole" w:date="2015-10-14T11:23:00Z">
              <w:r w:rsidRPr="00DF723A">
                <w:t>1027</w:t>
              </w:r>
            </w:ins>
          </w:p>
        </w:tc>
        <w:tc>
          <w:tcPr>
            <w:tcW w:w="629"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rPr>
                <w:i/>
              </w:rPr>
            </w:pPr>
            <w:ins w:id="26" w:author="Boureux, Carole" w:date="2015-10-14T11:23:00Z">
              <w:r w:rsidRPr="00DF723A">
                <w:rPr>
                  <w:i/>
                </w:rPr>
                <w:t>z)</w:t>
              </w:r>
            </w:ins>
          </w:p>
        </w:tc>
        <w:tc>
          <w:tcPr>
            <w:tcW w:w="625"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ins w:id="27" w:author="Boureux, Carole" w:date="2015-10-14T11:23:00Z">
              <w:r w:rsidRPr="00DF723A">
                <w:t>157,350</w:t>
              </w:r>
            </w:ins>
          </w:p>
        </w:tc>
        <w:tc>
          <w:tcPr>
            <w:tcW w:w="608"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p>
        </w:tc>
        <w:tc>
          <w:tcPr>
            <w:tcW w:w="660"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pPr>
          </w:p>
        </w:tc>
        <w:tc>
          <w:tcPr>
            <w:tcW w:w="637"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p>
        </w:tc>
        <w:tc>
          <w:tcPr>
            <w:tcW w:w="611"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074A5" w:rsidRPr="00DF723A" w:rsidRDefault="006074A5" w:rsidP="00DF723A">
            <w:pPr>
              <w:pStyle w:val="TableText0"/>
              <w:spacing w:before="0" w:after="0"/>
              <w:jc w:val="center"/>
            </w:pPr>
          </w:p>
        </w:tc>
      </w:tr>
      <w:tr w:rsidR="006074A5"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074A5" w:rsidRPr="00DF723A" w:rsidRDefault="006074A5" w:rsidP="00DF723A">
            <w:pPr>
              <w:pStyle w:val="TableText0"/>
              <w:spacing w:before="0" w:after="0"/>
              <w:jc w:val="right"/>
            </w:pPr>
            <w:ins w:id="28" w:author="Boureux, Carole" w:date="2015-10-14T11:24:00Z">
              <w:r w:rsidRPr="00DF723A">
                <w:t>2027</w:t>
              </w:r>
            </w:ins>
          </w:p>
        </w:tc>
        <w:tc>
          <w:tcPr>
            <w:tcW w:w="629"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rPr>
                <w:i/>
              </w:rPr>
            </w:pPr>
            <w:ins w:id="29" w:author="Boureux, Carole" w:date="2015-10-14T11:24:00Z">
              <w:r w:rsidRPr="00DF723A">
                <w:rPr>
                  <w:i/>
                </w:rPr>
                <w:t>z)</w:t>
              </w:r>
            </w:ins>
          </w:p>
        </w:tc>
        <w:tc>
          <w:tcPr>
            <w:tcW w:w="625"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ins w:id="30" w:author="Boureux, Carole" w:date="2015-10-14T11:24:00Z">
              <w:r w:rsidRPr="00DF723A">
                <w:t>1</w:t>
              </w:r>
            </w:ins>
            <w:ins w:id="31" w:author="Boureux, Carole" w:date="2015-10-14T11:26:00Z">
              <w:r w:rsidRPr="00DF723A">
                <w:t>61</w:t>
              </w:r>
            </w:ins>
            <w:ins w:id="32" w:author="Boureux, Carole" w:date="2015-10-14T11:24:00Z">
              <w:r w:rsidRPr="00DF723A">
                <w:t>,</w:t>
              </w:r>
            </w:ins>
            <w:ins w:id="33" w:author="Boureux, Carole" w:date="2015-10-14T11:26:00Z">
              <w:r w:rsidRPr="00DF723A">
                <w:t>9</w:t>
              </w:r>
            </w:ins>
            <w:ins w:id="34" w:author="Boureux, Carole" w:date="2015-10-14T11:24:00Z">
              <w:r w:rsidRPr="00DF723A">
                <w:t>50</w:t>
              </w:r>
            </w:ins>
          </w:p>
        </w:tc>
        <w:tc>
          <w:tcPr>
            <w:tcW w:w="608" w:type="pct"/>
            <w:tcBorders>
              <w:top w:val="single" w:sz="6" w:space="0" w:color="auto"/>
              <w:left w:val="single" w:sz="6" w:space="0" w:color="auto"/>
              <w:bottom w:val="single" w:sz="6" w:space="0" w:color="auto"/>
            </w:tcBorders>
          </w:tcPr>
          <w:p w:rsidR="006074A5" w:rsidRPr="00DF723A" w:rsidRDefault="006074A5" w:rsidP="005416E7">
            <w:pPr>
              <w:pStyle w:val="TableText0"/>
              <w:spacing w:before="0" w:after="0"/>
              <w:jc w:val="center"/>
            </w:pPr>
            <w:ins w:id="35" w:author="Boureux, Carole" w:date="2015-10-14T11:26:00Z">
              <w:r w:rsidRPr="00DF723A">
                <w:t>161</w:t>
              </w:r>
            </w:ins>
            <w:ins w:id="36" w:author="Germain, Catherine" w:date="2015-10-22T14:12:00Z">
              <w:r w:rsidR="005416E7">
                <w:t>,</w:t>
              </w:r>
            </w:ins>
            <w:ins w:id="37" w:author="Boureux, Carole" w:date="2015-10-14T11:26:00Z">
              <w:r w:rsidRPr="00DF723A">
                <w:t>950</w:t>
              </w:r>
            </w:ins>
          </w:p>
        </w:tc>
        <w:tc>
          <w:tcPr>
            <w:tcW w:w="660"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pPr>
          </w:p>
        </w:tc>
        <w:tc>
          <w:tcPr>
            <w:tcW w:w="637"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p>
        </w:tc>
        <w:tc>
          <w:tcPr>
            <w:tcW w:w="611"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074A5" w:rsidRPr="00DF723A" w:rsidRDefault="006074A5" w:rsidP="00DF723A">
            <w:pPr>
              <w:pStyle w:val="TableText0"/>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jc w:val="right"/>
            </w:pPr>
            <w:r w:rsidRPr="00DF723A">
              <w:t>87</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del w:id="38" w:author="Boureux, Carole" w:date="2015-10-14T12:21:00Z">
              <w:r w:rsidRPr="00DF723A" w:rsidDel="00975CC9">
                <w:rPr>
                  <w:i/>
                </w:rPr>
                <w:delText>z)</w:delText>
              </w:r>
            </w:del>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157,375</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157,375</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pPr>
            <w:r w:rsidRPr="00DF723A">
              <w:t>28</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z)</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157,400</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162,000</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r w:rsidRPr="00DF723A">
              <w:t>x</w:t>
            </w:r>
          </w:p>
        </w:tc>
      </w:tr>
      <w:tr w:rsidR="006074A5"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074A5" w:rsidRPr="00DF723A" w:rsidRDefault="006074A5" w:rsidP="00DF723A">
            <w:pPr>
              <w:pStyle w:val="TableText0"/>
              <w:spacing w:before="0" w:after="0"/>
            </w:pPr>
            <w:ins w:id="39" w:author="Boureux, Carole" w:date="2015-10-14T11:25:00Z">
              <w:r w:rsidRPr="00DF723A">
                <w:t>1028</w:t>
              </w:r>
            </w:ins>
          </w:p>
        </w:tc>
        <w:tc>
          <w:tcPr>
            <w:tcW w:w="629"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rPr>
                <w:i/>
              </w:rPr>
            </w:pPr>
            <w:ins w:id="40" w:author="Boureux, Carole" w:date="2015-10-14T11:25:00Z">
              <w:r w:rsidRPr="00DF723A">
                <w:rPr>
                  <w:i/>
                </w:rPr>
                <w:t>z)</w:t>
              </w:r>
            </w:ins>
          </w:p>
        </w:tc>
        <w:tc>
          <w:tcPr>
            <w:tcW w:w="625"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ins w:id="41" w:author="Boureux, Carole" w:date="2015-10-14T11:25:00Z">
              <w:r w:rsidRPr="00DF723A">
                <w:t>157,400</w:t>
              </w:r>
            </w:ins>
          </w:p>
        </w:tc>
        <w:tc>
          <w:tcPr>
            <w:tcW w:w="608"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p>
        </w:tc>
        <w:tc>
          <w:tcPr>
            <w:tcW w:w="660"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pPr>
          </w:p>
        </w:tc>
        <w:tc>
          <w:tcPr>
            <w:tcW w:w="637"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p>
        </w:tc>
        <w:tc>
          <w:tcPr>
            <w:tcW w:w="611"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074A5" w:rsidRPr="00DF723A" w:rsidRDefault="006074A5" w:rsidP="00DF723A">
            <w:pPr>
              <w:pStyle w:val="TableText0"/>
              <w:spacing w:before="0" w:after="0"/>
              <w:jc w:val="center"/>
            </w:pPr>
          </w:p>
        </w:tc>
      </w:tr>
      <w:tr w:rsidR="006074A5"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074A5" w:rsidRPr="00DF723A" w:rsidRDefault="006074A5" w:rsidP="00DF723A">
            <w:pPr>
              <w:pStyle w:val="TableText0"/>
              <w:spacing w:before="0" w:after="0"/>
              <w:jc w:val="right"/>
            </w:pPr>
            <w:ins w:id="42" w:author="Boureux, Carole" w:date="2015-10-14T11:25:00Z">
              <w:r w:rsidRPr="00DF723A">
                <w:t>2028</w:t>
              </w:r>
            </w:ins>
          </w:p>
        </w:tc>
        <w:tc>
          <w:tcPr>
            <w:tcW w:w="629"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rPr>
                <w:i/>
              </w:rPr>
            </w:pPr>
            <w:ins w:id="43" w:author="Boureux, Carole" w:date="2015-10-14T11:25:00Z">
              <w:r w:rsidRPr="00DF723A">
                <w:rPr>
                  <w:i/>
                </w:rPr>
                <w:t>z)</w:t>
              </w:r>
            </w:ins>
          </w:p>
        </w:tc>
        <w:tc>
          <w:tcPr>
            <w:tcW w:w="625"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ins w:id="44" w:author="Boureux, Carole" w:date="2015-10-14T11:25:00Z">
              <w:r w:rsidRPr="00DF723A">
                <w:t>162,000</w:t>
              </w:r>
            </w:ins>
          </w:p>
        </w:tc>
        <w:tc>
          <w:tcPr>
            <w:tcW w:w="608"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ins w:id="45" w:author="Boureux, Carole" w:date="2015-10-14T11:27:00Z">
              <w:r w:rsidRPr="00DF723A">
                <w:t>162,000</w:t>
              </w:r>
            </w:ins>
          </w:p>
        </w:tc>
        <w:tc>
          <w:tcPr>
            <w:tcW w:w="660"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pPr>
          </w:p>
        </w:tc>
        <w:tc>
          <w:tcPr>
            <w:tcW w:w="637"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p>
        </w:tc>
        <w:tc>
          <w:tcPr>
            <w:tcW w:w="611" w:type="pct"/>
            <w:tcBorders>
              <w:top w:val="single" w:sz="6" w:space="0" w:color="auto"/>
              <w:left w:val="single" w:sz="6" w:space="0" w:color="auto"/>
              <w:bottom w:val="single" w:sz="6" w:space="0" w:color="auto"/>
            </w:tcBorders>
          </w:tcPr>
          <w:p w:rsidR="006074A5" w:rsidRPr="00DF723A" w:rsidRDefault="006074A5"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074A5" w:rsidRPr="00DF723A" w:rsidRDefault="006074A5" w:rsidP="00DF723A">
            <w:pPr>
              <w:pStyle w:val="TableText0"/>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jc w:val="right"/>
            </w:pPr>
            <w:r w:rsidRPr="00DF723A">
              <w:t>88</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z)</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157,425</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157,425</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x</w:t>
            </w: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pPr>
            <w:r w:rsidRPr="00DF723A">
              <w:t>AIS 1</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f), l), p)</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161,975</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161,975</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p>
        </w:tc>
      </w:tr>
      <w:tr w:rsidR="006A181B" w:rsidRPr="00DF723A" w:rsidTr="006A1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A181B" w:rsidRPr="00DF723A" w:rsidRDefault="006A181B" w:rsidP="00DF723A">
            <w:pPr>
              <w:pStyle w:val="TableText0"/>
              <w:spacing w:before="0" w:after="0"/>
            </w:pPr>
            <w:r w:rsidRPr="00DF723A">
              <w:t>AIS 2</w:t>
            </w:r>
          </w:p>
        </w:tc>
        <w:tc>
          <w:tcPr>
            <w:tcW w:w="629"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rPr>
                <w:i/>
              </w:rPr>
            </w:pPr>
            <w:r w:rsidRPr="00DF723A">
              <w:rPr>
                <w:i/>
              </w:rPr>
              <w:t>f), l), p)</w:t>
            </w:r>
          </w:p>
        </w:tc>
        <w:tc>
          <w:tcPr>
            <w:tcW w:w="625"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162,025</w:t>
            </w:r>
          </w:p>
        </w:tc>
        <w:tc>
          <w:tcPr>
            <w:tcW w:w="608"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r w:rsidRPr="00DF723A">
              <w:t>162,025</w:t>
            </w:r>
          </w:p>
        </w:tc>
        <w:tc>
          <w:tcPr>
            <w:tcW w:w="660"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pPr>
          </w:p>
        </w:tc>
        <w:tc>
          <w:tcPr>
            <w:tcW w:w="637"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11" w:type="pct"/>
            <w:tcBorders>
              <w:top w:val="single" w:sz="6" w:space="0" w:color="auto"/>
              <w:left w:val="single" w:sz="6" w:space="0" w:color="auto"/>
              <w:bottom w:val="single" w:sz="6" w:space="0" w:color="auto"/>
            </w:tcBorders>
          </w:tcPr>
          <w:p w:rsidR="006A181B" w:rsidRPr="00DF723A" w:rsidRDefault="006A181B" w:rsidP="00DF723A">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6A181B" w:rsidRPr="00DF723A" w:rsidRDefault="006A181B" w:rsidP="00DF723A">
            <w:pPr>
              <w:pStyle w:val="TableText0"/>
              <w:spacing w:before="0" w:after="0"/>
              <w:jc w:val="center"/>
            </w:pPr>
          </w:p>
        </w:tc>
      </w:tr>
    </w:tbl>
    <w:p w:rsidR="00E7496D" w:rsidRPr="00EA0BAA" w:rsidRDefault="008002A2" w:rsidP="00DF723A">
      <w:pPr>
        <w:pStyle w:val="Reasons"/>
        <w:rPr>
          <w:b/>
        </w:rPr>
      </w:pPr>
      <w:r w:rsidRPr="00EA0BAA">
        <w:rPr>
          <w:b/>
        </w:rPr>
        <w:t xml:space="preserve">Motifs: </w:t>
      </w:r>
      <w:r w:rsidR="00EA0BAA" w:rsidRPr="00EA0BAA">
        <w:rPr>
          <w:b/>
        </w:rPr>
        <w:tab/>
      </w:r>
      <w:r w:rsidR="00E7496D" w:rsidRPr="00EA0BAA">
        <w:rPr>
          <w:bCs/>
        </w:rPr>
        <w:t xml:space="preserve">Introduction du système VDES dans l'Appendice </w:t>
      </w:r>
      <w:r w:rsidR="00E7496D" w:rsidRPr="00EA0BAA">
        <w:rPr>
          <w:bCs/>
          <w:rPrChange w:id="46" w:author="saxod" w:date="2014-06-30T11:30:00Z">
            <w:rPr>
              <w:b/>
              <w:lang w:val="fr-CH"/>
            </w:rPr>
          </w:rPrChange>
        </w:rPr>
        <w:t>18</w:t>
      </w:r>
      <w:r w:rsidR="00E7496D" w:rsidRPr="00EA0BAA">
        <w:rPr>
          <w:bCs/>
        </w:rPr>
        <w:t xml:space="preserve"> du RR, comme suit:</w:t>
      </w:r>
    </w:p>
    <w:p w:rsidR="00E7496D" w:rsidRPr="00DF723A" w:rsidRDefault="00CF50A2" w:rsidP="00CF50A2">
      <w:pPr>
        <w:pStyle w:val="Reasons"/>
        <w:ind w:left="1134" w:hanging="1134"/>
        <w:rPr>
          <w:rFonts w:eastAsiaTheme="minorEastAsia"/>
          <w:szCs w:val="24"/>
        </w:rPr>
      </w:pPr>
      <w:r>
        <w:rPr>
          <w:rFonts w:eastAsiaTheme="minorEastAsia"/>
          <w:szCs w:val="24"/>
        </w:rPr>
        <w:tab/>
      </w:r>
      <w:r w:rsidR="00E7496D" w:rsidRPr="00DF723A">
        <w:rPr>
          <w:rFonts w:eastAsiaTheme="minorEastAsia"/>
          <w:szCs w:val="24"/>
        </w:rPr>
        <w:t>Les voies ASM 1 (161,950) et ASM 2 (162,000) sont utilisées pour les messages ASM ne concernant pas la navigation.</w:t>
      </w:r>
    </w:p>
    <w:p w:rsidR="00E7496D" w:rsidRPr="00DF723A" w:rsidRDefault="00CF50A2" w:rsidP="00CF50A2">
      <w:pPr>
        <w:pStyle w:val="Reasons"/>
        <w:ind w:left="1134" w:hanging="1134"/>
        <w:rPr>
          <w:rFonts w:eastAsiaTheme="minorEastAsia"/>
          <w:szCs w:val="24"/>
        </w:rPr>
      </w:pPr>
      <w:r>
        <w:rPr>
          <w:rFonts w:eastAsiaTheme="minorEastAsia"/>
          <w:szCs w:val="24"/>
        </w:rPr>
        <w:tab/>
      </w:r>
      <w:r w:rsidR="00E7496D" w:rsidRPr="00DF723A">
        <w:rPr>
          <w:rFonts w:eastAsiaTheme="minorEastAsia"/>
          <w:szCs w:val="24"/>
        </w:rPr>
        <w:t xml:space="preserve">Les </w:t>
      </w:r>
      <w:r w:rsidR="00E371F7" w:rsidRPr="00DF723A">
        <w:rPr>
          <w:rFonts w:eastAsiaTheme="minorEastAsia"/>
          <w:szCs w:val="24"/>
        </w:rPr>
        <w:t>liaisons montantes</w:t>
      </w:r>
      <w:r w:rsidR="00E7496D" w:rsidRPr="00DF723A">
        <w:rPr>
          <w:rFonts w:eastAsiaTheme="minorEastAsia"/>
          <w:szCs w:val="24"/>
        </w:rPr>
        <w:t xml:space="preserve"> SAT Up1 (161,950) et SAT Up2 (162,000) sont utilisées pour la réception de messages ASM par les satellites.</w:t>
      </w:r>
    </w:p>
    <w:p w:rsidR="006A181B" w:rsidRPr="00DF723A" w:rsidRDefault="006A181B" w:rsidP="00DF723A">
      <w:pPr>
        <w:keepNext/>
        <w:spacing w:before="0"/>
        <w:jc w:val="center"/>
        <w:rPr>
          <w:i/>
          <w:sz w:val="20"/>
          <w:lang w:val="fr-CH"/>
        </w:rPr>
      </w:pPr>
      <w:r w:rsidRPr="00DF723A">
        <w:rPr>
          <w:b/>
          <w:sz w:val="20"/>
          <w:lang w:val="fr-CH"/>
        </w:rPr>
        <w:lastRenderedPageBreak/>
        <w:t>Remarques relatives au Tableau</w:t>
      </w:r>
    </w:p>
    <w:p w:rsidR="006A181B" w:rsidRPr="00DF723A" w:rsidRDefault="006A181B" w:rsidP="00DF723A">
      <w:pPr>
        <w:pStyle w:val="Tablelegend"/>
        <w:rPr>
          <w:i/>
          <w:lang w:val="fr-CH"/>
        </w:rPr>
      </w:pPr>
      <w:r w:rsidRPr="00DF723A">
        <w:rPr>
          <w:i/>
          <w:lang w:val="fr-CH"/>
        </w:rPr>
        <w:t>Remarques générales</w:t>
      </w:r>
    </w:p>
    <w:p w:rsidR="00287C69" w:rsidRPr="00DF723A" w:rsidRDefault="00287C69" w:rsidP="00DF723A">
      <w:pPr>
        <w:pStyle w:val="Proposal"/>
      </w:pPr>
      <w:r w:rsidRPr="00DF723A">
        <w:rPr>
          <w:u w:val="single"/>
        </w:rPr>
        <w:t>NOC</w:t>
      </w:r>
      <w:r w:rsidRPr="00DF723A">
        <w:tab/>
        <w:t>ARB/25A16A1/2</w:t>
      </w:r>
    </w:p>
    <w:p w:rsidR="00287C69" w:rsidRPr="00DF723A" w:rsidRDefault="00B45211" w:rsidP="00DF723A">
      <w:pPr>
        <w:pStyle w:val="Tablelegend"/>
      </w:pPr>
      <w:r w:rsidRPr="00DF723A">
        <w:t xml:space="preserve">Remarques </w:t>
      </w:r>
      <w:r w:rsidRPr="00DF723A">
        <w:rPr>
          <w:i/>
          <w:iCs/>
        </w:rPr>
        <w:t>a)</w:t>
      </w:r>
      <w:r w:rsidRPr="00DF723A">
        <w:t xml:space="preserve"> à </w:t>
      </w:r>
      <w:r w:rsidRPr="00DF723A">
        <w:rPr>
          <w:i/>
          <w:iCs/>
        </w:rPr>
        <w:t>e)</w:t>
      </w:r>
    </w:p>
    <w:p w:rsidR="002B0B4E" w:rsidRPr="00DF723A" w:rsidRDefault="002B0B4E" w:rsidP="002B0B4E">
      <w:pPr>
        <w:pStyle w:val="Reasons"/>
        <w:rPr>
          <w:lang w:val="fr-CH"/>
        </w:rPr>
      </w:pPr>
    </w:p>
    <w:p w:rsidR="006A181B" w:rsidRDefault="006A181B" w:rsidP="00DF723A">
      <w:pPr>
        <w:pStyle w:val="Tablelegend"/>
        <w:rPr>
          <w:i/>
          <w:lang w:val="fr-CH"/>
        </w:rPr>
      </w:pPr>
      <w:r w:rsidRPr="00DF723A">
        <w:rPr>
          <w:i/>
          <w:lang w:val="fr-CH"/>
        </w:rPr>
        <w:t>Remarques particulières</w:t>
      </w:r>
    </w:p>
    <w:p w:rsidR="00B45211" w:rsidRPr="00DF723A" w:rsidRDefault="00B45211" w:rsidP="00DF723A">
      <w:pPr>
        <w:pStyle w:val="Proposal"/>
      </w:pPr>
      <w:r w:rsidRPr="00DF723A">
        <w:rPr>
          <w:u w:val="single"/>
        </w:rPr>
        <w:t>NOC</w:t>
      </w:r>
      <w:r w:rsidRPr="00DF723A">
        <w:tab/>
        <w:t>ARB/25A16A1/3</w:t>
      </w:r>
    </w:p>
    <w:p w:rsidR="00B45211" w:rsidRPr="00DF723A" w:rsidRDefault="00B45211" w:rsidP="00DF723A">
      <w:pPr>
        <w:pStyle w:val="Tablelegend"/>
        <w:rPr>
          <w:i/>
          <w:lang w:val="fr-CH"/>
        </w:rPr>
      </w:pPr>
      <w:r w:rsidRPr="00DF723A">
        <w:rPr>
          <w:iCs/>
          <w:lang w:val="fr-CH"/>
        </w:rPr>
        <w:t>Remarques</w:t>
      </w:r>
      <w:r w:rsidRPr="00DF723A">
        <w:rPr>
          <w:i/>
          <w:lang w:val="fr-CH"/>
        </w:rPr>
        <w:t xml:space="preserve"> f) </w:t>
      </w:r>
      <w:r w:rsidRPr="00DF723A">
        <w:rPr>
          <w:iCs/>
          <w:lang w:val="fr-CH"/>
        </w:rPr>
        <w:t>à</w:t>
      </w:r>
      <w:r w:rsidRPr="00DF723A">
        <w:rPr>
          <w:i/>
          <w:lang w:val="fr-CH"/>
        </w:rPr>
        <w:t xml:space="preserve"> s)</w:t>
      </w:r>
    </w:p>
    <w:p w:rsidR="00B45211" w:rsidRPr="00DF723A" w:rsidRDefault="00B45211" w:rsidP="00403E2F">
      <w:pPr>
        <w:pStyle w:val="Reasons"/>
        <w:rPr>
          <w:lang w:val="fr-CH"/>
        </w:rPr>
      </w:pPr>
    </w:p>
    <w:p w:rsidR="00B45211" w:rsidRPr="00DF723A" w:rsidRDefault="00B45211" w:rsidP="00DF723A">
      <w:pPr>
        <w:pStyle w:val="Proposal"/>
      </w:pPr>
      <w:r w:rsidRPr="00DF723A">
        <w:t>MOD</w:t>
      </w:r>
      <w:r w:rsidRPr="00DF723A">
        <w:tab/>
        <w:t>ARB/25A16A1/4</w:t>
      </w:r>
    </w:p>
    <w:p w:rsidR="005416E7" w:rsidRDefault="006A181B" w:rsidP="005416E7">
      <w:pPr>
        <w:pStyle w:val="Tablelegend"/>
        <w:spacing w:before="80"/>
        <w:ind w:left="567" w:hanging="567"/>
        <w:rPr>
          <w:sz w:val="16"/>
          <w:szCs w:val="16"/>
        </w:rPr>
      </w:pPr>
      <w:r w:rsidRPr="00DF723A">
        <w:rPr>
          <w:i/>
          <w:iCs/>
        </w:rPr>
        <w:t>t)</w:t>
      </w:r>
      <w:r w:rsidRPr="00DF723A">
        <w:rPr>
          <w:i/>
          <w:iCs/>
        </w:rPr>
        <w:tab/>
      </w:r>
      <w:del w:id="47" w:author="Boureux, Carole" w:date="2015-10-14T11:43:00Z">
        <w:r w:rsidRPr="00DF723A" w:rsidDel="00B45211">
          <w:delText>Jusqu'au 1</w:delText>
        </w:r>
        <w:r w:rsidRPr="005416E7" w:rsidDel="00B45211">
          <w:delText>er</w:delText>
        </w:r>
        <w:r w:rsidRPr="00DF723A" w:rsidDel="00B45211">
          <w:delText xml:space="preserve"> janvier 2017, dans les Régions 1 et 3, les voies duplex existantes 78, 19, 79 et 20 peuvent continuer à être assignées. </w:delText>
        </w:r>
      </w:del>
      <w:r w:rsidRPr="00DF723A">
        <w:t>Ces voies peuvent être utilisées comme des voies à une seule fréquence, sous réserve d'une coordination avec les administrations affectées.</w:t>
      </w:r>
      <w:del w:id="48" w:author="Germain, Catherine" w:date="2015-10-22T14:13:00Z">
        <w:r w:rsidRPr="00DF723A" w:rsidDel="005416E7">
          <w:delText xml:space="preserve"> </w:delText>
        </w:r>
      </w:del>
      <w:del w:id="49" w:author="Boureux, Carole" w:date="2015-10-14T11:45:00Z">
        <w:r w:rsidRPr="00DF723A" w:rsidDel="00B45211">
          <w:delText>A compter de cette date, ces voies ne seront assignées qu'en tant que voies à une seule fréquence. Cependant, les assignations de voies existantes en mode duplex peuvent être conservées pour les stations côtières et maintenues pour les navires, sous réserve d'une coordination avec les administrations affectées.</w:delText>
        </w:r>
      </w:del>
      <w:ins w:id="50" w:author="Germain, Catherine" w:date="2015-10-22T14:13:00Z">
        <w:r w:rsidR="005416E7">
          <w:t xml:space="preserve"> </w:t>
        </w:r>
      </w:ins>
      <w:ins w:id="51" w:author="Boureux, Carole" w:date="2015-10-14T11:48:00Z">
        <w:r w:rsidR="00B45211" w:rsidRPr="00DF723A">
          <w:t xml:space="preserve">Les voies </w:t>
        </w:r>
        <w:r w:rsidR="00B45211" w:rsidRPr="00DF723A">
          <w:rPr>
            <w:rPrChange w:id="52" w:author="Manouvrier, Yves" w:date="2014-06-20T15:10:00Z">
              <w:rPr>
                <w:szCs w:val="24"/>
                <w:lang w:val="en-US"/>
              </w:rPr>
            </w:rPrChange>
          </w:rPr>
          <w:t>2078, 2019, 2079 et 2020 ne sont pas disponibles pour les émissions depuis les navires.</w:t>
        </w:r>
      </w:ins>
      <w:r w:rsidRPr="00DF723A">
        <w:rPr>
          <w:sz w:val="16"/>
          <w:szCs w:val="16"/>
        </w:rPr>
        <w:t>     (CMR</w:t>
      </w:r>
      <w:r w:rsidRPr="00DF723A">
        <w:rPr>
          <w:sz w:val="16"/>
          <w:szCs w:val="16"/>
        </w:rPr>
        <w:noBreakHyphen/>
      </w:r>
      <w:del w:id="53" w:author="Boureux, Carole" w:date="2015-10-14T11:48:00Z">
        <w:r w:rsidRPr="00DF723A" w:rsidDel="00B45211">
          <w:rPr>
            <w:sz w:val="16"/>
            <w:szCs w:val="16"/>
          </w:rPr>
          <w:delText>12</w:delText>
        </w:r>
      </w:del>
      <w:ins w:id="54" w:author="Boureux, Carole" w:date="2015-10-14T11:48:00Z">
        <w:r w:rsidR="00B45211" w:rsidRPr="00DF723A">
          <w:rPr>
            <w:sz w:val="16"/>
            <w:szCs w:val="16"/>
          </w:rPr>
          <w:t>15</w:t>
        </w:r>
      </w:ins>
      <w:r w:rsidRPr="00DF723A">
        <w:rPr>
          <w:sz w:val="16"/>
          <w:szCs w:val="16"/>
        </w:rPr>
        <w:t>)</w:t>
      </w:r>
    </w:p>
    <w:p w:rsidR="00B45211" w:rsidRPr="005416E7" w:rsidRDefault="0057310C" w:rsidP="005416E7">
      <w:pPr>
        <w:pStyle w:val="Reasons"/>
        <w:rPr>
          <w:sz w:val="16"/>
          <w:szCs w:val="16"/>
        </w:rPr>
      </w:pPr>
      <w:r w:rsidRPr="00DF723A">
        <w:rPr>
          <w:b/>
          <w:bCs/>
        </w:rPr>
        <w:t>Motifs:</w:t>
      </w:r>
      <w:r w:rsidRPr="00DF723A">
        <w:t xml:space="preserve"> Pour empêcher le blocage de la réception des émissions AIS et ASM depuis d'autres stations, les émissions depuis les navires sont interdites sur les voies 2078, 2019, 2079 et 2020. Etant donné que les équipements AIS </w:t>
      </w:r>
      <w:r w:rsidR="00E371F7" w:rsidRPr="00DF723A">
        <w:t>et ceux</w:t>
      </w:r>
      <w:r w:rsidRPr="00DF723A">
        <w:t xml:space="preserve"> installés sur une base volontaire sont de plus en plus nombreux, on a renoncé à accorder une dérogation aux navires non dotés d'équipements AIS pour qu'ils puissent utiliser ces fréquences même avec une plus faible puissance; en effet, il aurait fallu pour ce faire reprogrammer les équipements de communication à bord du navire, ce qui aurait imposé une importante charge de travail administrative.</w:t>
      </w:r>
    </w:p>
    <w:p w:rsidR="0057310C" w:rsidRPr="00DF723A" w:rsidRDefault="0057310C" w:rsidP="00DF723A">
      <w:pPr>
        <w:pStyle w:val="Proposal"/>
      </w:pPr>
      <w:r w:rsidRPr="00DF723A">
        <w:t>MOD</w:t>
      </w:r>
      <w:r w:rsidRPr="00DF723A">
        <w:tab/>
        <w:t>ARB/25A16A1/5</w:t>
      </w:r>
    </w:p>
    <w:p w:rsidR="006A181B" w:rsidRDefault="006A181B" w:rsidP="00DF723A">
      <w:pPr>
        <w:pStyle w:val="Tablelegend"/>
        <w:spacing w:before="80"/>
        <w:ind w:left="567" w:hanging="567"/>
        <w:rPr>
          <w:sz w:val="16"/>
          <w:szCs w:val="16"/>
        </w:rPr>
      </w:pPr>
      <w:r w:rsidRPr="00DF723A">
        <w:rPr>
          <w:i/>
          <w:iCs/>
        </w:rPr>
        <w:t>u)</w:t>
      </w:r>
      <w:r w:rsidRPr="00DF723A">
        <w:rPr>
          <w:i/>
          <w:iCs/>
        </w:rPr>
        <w:tab/>
      </w:r>
      <w:r w:rsidRPr="00DF723A">
        <w:t>Dans la Région 2, ces voies peuvent être utilisées comme des voies à une seule fréquence</w:t>
      </w:r>
      <w:r w:rsidRPr="00DF723A" w:rsidDel="006C6A91">
        <w:t xml:space="preserve">, </w:t>
      </w:r>
      <w:r w:rsidRPr="00DF723A">
        <w:t xml:space="preserve">sous réserve d'une </w:t>
      </w:r>
      <w:r w:rsidRPr="00DF723A" w:rsidDel="006C6A91">
        <w:t xml:space="preserve">coordination </w:t>
      </w:r>
      <w:r w:rsidRPr="00DF723A">
        <w:t xml:space="preserve">avec les </w:t>
      </w:r>
      <w:r w:rsidRPr="00DF723A" w:rsidDel="006C6A91">
        <w:t>administrations</w:t>
      </w:r>
      <w:r w:rsidRPr="00DF723A">
        <w:t xml:space="preserve"> affectées</w:t>
      </w:r>
      <w:r w:rsidRPr="00DF723A" w:rsidDel="006C6A91">
        <w:t>.</w:t>
      </w:r>
      <w:ins w:id="55" w:author="Germain, Catherine" w:date="2015-10-22T14:16:00Z">
        <w:r w:rsidR="005416E7">
          <w:t xml:space="preserve"> </w:t>
        </w:r>
      </w:ins>
      <w:ins w:id="56" w:author="Boureux, Carole" w:date="2015-10-14T11:48:00Z">
        <w:r w:rsidR="0057310C" w:rsidRPr="00DF723A">
          <w:t xml:space="preserve">Les voies </w:t>
        </w:r>
        <w:r w:rsidR="0057310C" w:rsidRPr="00DF723A">
          <w:rPr>
            <w:rPrChange w:id="57" w:author="Manouvrier, Yves" w:date="2014-06-20T15:10:00Z">
              <w:rPr>
                <w:szCs w:val="24"/>
                <w:lang w:val="en-US"/>
              </w:rPr>
            </w:rPrChange>
          </w:rPr>
          <w:t>2078, 2019, 2079 et 2020 ne sont pas disponibles pour les émissions depuis les navires.</w:t>
        </w:r>
      </w:ins>
      <w:r w:rsidRPr="00DF723A">
        <w:rPr>
          <w:sz w:val="16"/>
          <w:szCs w:val="16"/>
        </w:rPr>
        <w:t>     (CMR</w:t>
      </w:r>
      <w:r w:rsidRPr="00DF723A">
        <w:rPr>
          <w:sz w:val="16"/>
          <w:szCs w:val="16"/>
        </w:rPr>
        <w:noBreakHyphen/>
      </w:r>
      <w:del w:id="58" w:author="Boureux, Carole" w:date="2015-10-14T11:56:00Z">
        <w:r w:rsidRPr="00DF723A" w:rsidDel="0057310C">
          <w:rPr>
            <w:sz w:val="16"/>
            <w:szCs w:val="16"/>
          </w:rPr>
          <w:delText>12</w:delText>
        </w:r>
      </w:del>
      <w:ins w:id="59" w:author="Boureux, Carole" w:date="2015-10-14T11:56:00Z">
        <w:r w:rsidR="0057310C" w:rsidRPr="00DF723A">
          <w:rPr>
            <w:sz w:val="16"/>
            <w:szCs w:val="16"/>
          </w:rPr>
          <w:t>15</w:t>
        </w:r>
      </w:ins>
      <w:r w:rsidRPr="00DF723A">
        <w:rPr>
          <w:sz w:val="16"/>
          <w:szCs w:val="16"/>
        </w:rPr>
        <w:t>)</w:t>
      </w:r>
    </w:p>
    <w:p w:rsidR="00CF50A2" w:rsidRPr="00DF723A" w:rsidRDefault="00CF50A2" w:rsidP="00CF50A2">
      <w:pPr>
        <w:pStyle w:val="Reasons"/>
      </w:pPr>
    </w:p>
    <w:p w:rsidR="0057310C" w:rsidRPr="00DF723A" w:rsidRDefault="0057310C" w:rsidP="00DF723A">
      <w:pPr>
        <w:pStyle w:val="Proposal"/>
      </w:pPr>
      <w:r w:rsidRPr="00DF723A">
        <w:t>MOD</w:t>
      </w:r>
      <w:r w:rsidRPr="00DF723A">
        <w:tab/>
        <w:t>ARB/25A16A1/6</w:t>
      </w:r>
    </w:p>
    <w:p w:rsidR="006A181B" w:rsidRPr="00DF723A" w:rsidRDefault="006A181B" w:rsidP="00DF723A">
      <w:pPr>
        <w:pStyle w:val="Tablelegend"/>
        <w:ind w:left="567" w:hanging="567"/>
        <w:rPr>
          <w:sz w:val="16"/>
          <w:szCs w:val="16"/>
        </w:rPr>
      </w:pPr>
      <w:r w:rsidRPr="00DF723A">
        <w:rPr>
          <w:i/>
          <w:iCs/>
        </w:rPr>
        <w:t>v)</w:t>
      </w:r>
      <w:r w:rsidRPr="00DF723A">
        <w:rPr>
          <w:i/>
          <w:iCs/>
        </w:rPr>
        <w:tab/>
      </w:r>
      <w:r w:rsidRPr="00DF723A">
        <w:t>Après le 1</w:t>
      </w:r>
      <w:r w:rsidRPr="005416E7">
        <w:t>er</w:t>
      </w:r>
      <w:r w:rsidRPr="00DF723A">
        <w:t xml:space="preserve"> janvier 2017, aux Pays-Bas, ces voies peuvent continuer à être utilisées en mode duplex, sous réserve d'une coordination avec les administrations affectées.</w:t>
      </w:r>
      <w:ins w:id="60" w:author="Germain, Catherine" w:date="2015-10-22T14:15:00Z">
        <w:r w:rsidR="005416E7">
          <w:t xml:space="preserve"> </w:t>
        </w:r>
      </w:ins>
      <w:ins w:id="61" w:author="Boureux, Carole" w:date="2015-10-14T11:48:00Z">
        <w:r w:rsidR="0057310C" w:rsidRPr="00DF723A">
          <w:t xml:space="preserve">Les voies </w:t>
        </w:r>
        <w:r w:rsidR="0057310C" w:rsidRPr="00DF723A">
          <w:rPr>
            <w:rPrChange w:id="62" w:author="Manouvrier, Yves" w:date="2014-06-20T15:10:00Z">
              <w:rPr>
                <w:szCs w:val="24"/>
                <w:lang w:val="en-US"/>
              </w:rPr>
            </w:rPrChange>
          </w:rPr>
          <w:t>2078, 2019, 2079 et 2020 ne sont pas disponibles pour les émissions depuis les navires.</w:t>
        </w:r>
      </w:ins>
      <w:r w:rsidRPr="00DF723A">
        <w:rPr>
          <w:sz w:val="16"/>
          <w:szCs w:val="16"/>
        </w:rPr>
        <w:t>     (CMR</w:t>
      </w:r>
      <w:r w:rsidRPr="00DF723A">
        <w:rPr>
          <w:sz w:val="16"/>
          <w:szCs w:val="16"/>
        </w:rPr>
        <w:noBreakHyphen/>
      </w:r>
      <w:del w:id="63" w:author="Boureux, Carole" w:date="2015-10-14T11:58:00Z">
        <w:r w:rsidRPr="00DF723A" w:rsidDel="0057310C">
          <w:rPr>
            <w:sz w:val="16"/>
            <w:szCs w:val="16"/>
          </w:rPr>
          <w:delText>12</w:delText>
        </w:r>
      </w:del>
      <w:ins w:id="64" w:author="Boureux, Carole" w:date="2015-10-14T11:58:00Z">
        <w:r w:rsidR="0057310C" w:rsidRPr="00DF723A">
          <w:rPr>
            <w:sz w:val="16"/>
            <w:szCs w:val="16"/>
          </w:rPr>
          <w:t>15</w:t>
        </w:r>
      </w:ins>
      <w:r w:rsidRPr="00DF723A">
        <w:rPr>
          <w:sz w:val="16"/>
          <w:szCs w:val="16"/>
        </w:rPr>
        <w:t>)</w:t>
      </w:r>
    </w:p>
    <w:p w:rsidR="00C33FC5" w:rsidRPr="00DF723A" w:rsidRDefault="00C33FC5" w:rsidP="00DF723A">
      <w:pPr>
        <w:pStyle w:val="Reasons"/>
      </w:pPr>
      <w:r w:rsidRPr="00DF723A">
        <w:rPr>
          <w:b/>
          <w:bCs/>
        </w:rPr>
        <w:t>Motifs:</w:t>
      </w:r>
      <w:r w:rsidRPr="00DF723A">
        <w:tab/>
        <w:t xml:space="preserve">La </w:t>
      </w:r>
      <w:r w:rsidR="00486F66">
        <w:t>sub</w:t>
      </w:r>
      <w:r w:rsidRPr="00DF723A">
        <w:t>division des voies 78, 19, 79 et 20 et l'utilisation des parties supérieures de ces voies pourraient bloquer les équipements AIS. Par conséquent, il est proposé que les voies 2078, 2019, 2079 et 2020 ne soient pas disponibles pour les émissions depuis les navires.</w:t>
      </w:r>
    </w:p>
    <w:p w:rsidR="0057310C" w:rsidRPr="00DF723A" w:rsidRDefault="0057310C" w:rsidP="00DF723A">
      <w:pPr>
        <w:pStyle w:val="Proposal"/>
      </w:pPr>
      <w:r w:rsidRPr="00DF723A">
        <w:rPr>
          <w:u w:val="single"/>
        </w:rPr>
        <w:t>NOC</w:t>
      </w:r>
      <w:r w:rsidRPr="00DF723A">
        <w:tab/>
        <w:t>ARB/25A16A1/7</w:t>
      </w:r>
    </w:p>
    <w:p w:rsidR="0057310C" w:rsidRPr="00DF723A" w:rsidRDefault="0057310C" w:rsidP="00DF723A">
      <w:pPr>
        <w:pStyle w:val="Tablelegend"/>
        <w:rPr>
          <w:i/>
          <w:lang w:val="fr-CH"/>
        </w:rPr>
      </w:pPr>
      <w:r w:rsidRPr="00DF723A">
        <w:rPr>
          <w:iCs/>
          <w:lang w:val="fr-CH"/>
        </w:rPr>
        <w:t>Remarques</w:t>
      </w:r>
      <w:r w:rsidRPr="00DF723A">
        <w:rPr>
          <w:i/>
          <w:lang w:val="fr-CH"/>
        </w:rPr>
        <w:t xml:space="preserve"> x) </w:t>
      </w:r>
      <w:r w:rsidRPr="00DF723A">
        <w:rPr>
          <w:iCs/>
          <w:lang w:val="fr-CH"/>
        </w:rPr>
        <w:t>et</w:t>
      </w:r>
      <w:r w:rsidRPr="00DF723A">
        <w:rPr>
          <w:i/>
          <w:lang w:val="fr-CH"/>
        </w:rPr>
        <w:t xml:space="preserve"> y)</w:t>
      </w:r>
    </w:p>
    <w:p w:rsidR="00FF3E37" w:rsidRPr="00DF723A" w:rsidRDefault="00FF3E37" w:rsidP="00403E2F">
      <w:pPr>
        <w:pStyle w:val="Reasons"/>
        <w:rPr>
          <w:lang w:val="fr-CH"/>
        </w:rPr>
      </w:pPr>
    </w:p>
    <w:p w:rsidR="00FF3E37" w:rsidRPr="00DF723A" w:rsidRDefault="00FF3E37" w:rsidP="00DF723A">
      <w:pPr>
        <w:pStyle w:val="Proposal"/>
      </w:pPr>
      <w:r w:rsidRPr="00DF723A">
        <w:lastRenderedPageBreak/>
        <w:t>MOD</w:t>
      </w:r>
      <w:r w:rsidRPr="00DF723A">
        <w:tab/>
        <w:t>ARB/25A16A1/8</w:t>
      </w:r>
    </w:p>
    <w:p w:rsidR="005416E7" w:rsidRDefault="006A181B" w:rsidP="005416E7">
      <w:pPr>
        <w:pStyle w:val="Tablelegend"/>
        <w:ind w:left="567" w:hanging="567"/>
        <w:rPr>
          <w:ins w:id="65" w:author="Germain, Catherine" w:date="2015-10-22T14:18:00Z"/>
          <w:bCs/>
          <w:lang w:val="fr-CH"/>
        </w:rPr>
      </w:pPr>
      <w:r w:rsidRPr="00DF723A">
        <w:rPr>
          <w:i/>
          <w:iCs/>
        </w:rPr>
        <w:t>z)</w:t>
      </w:r>
      <w:r w:rsidRPr="00DF723A">
        <w:tab/>
      </w:r>
      <w:ins w:id="66" w:author="Boureux, Carole" w:date="2015-10-14T12:01:00Z">
        <w:r w:rsidR="00FF3E37" w:rsidRPr="00DF723A">
          <w:t>Jusqu'au 1</w:t>
        </w:r>
        <w:r w:rsidR="00FF3E37" w:rsidRPr="00DF723A">
          <w:rPr>
            <w:rPrChange w:id="67" w:author="Boureux, Carole" w:date="2015-10-14T12:02:00Z">
              <w:rPr>
                <w:vertAlign w:val="superscript"/>
              </w:rPr>
            </w:rPrChange>
          </w:rPr>
          <w:t>er</w:t>
        </w:r>
        <w:r w:rsidR="00FF3E37" w:rsidRPr="00DF723A">
          <w:t xml:space="preserve"> janvier 2019</w:t>
        </w:r>
      </w:ins>
      <w:ins w:id="68" w:author="Boureux, Carole" w:date="2015-10-14T12:02:00Z">
        <w:r w:rsidR="00FF3E37" w:rsidRPr="00DF723A">
          <w:t xml:space="preserve">, </w:t>
        </w:r>
      </w:ins>
      <w:del w:id="69" w:author="Boureux, Carole" w:date="2015-10-14T12:02:00Z">
        <w:r w:rsidRPr="00DF723A" w:rsidDel="00FF3E37">
          <w:delText>C</w:delText>
        </w:r>
      </w:del>
      <w:ins w:id="70" w:author="Boureux, Carole" w:date="2015-10-14T12:02:00Z">
        <w:r w:rsidR="00FF3E37" w:rsidRPr="00DF723A">
          <w:t>c</w:t>
        </w:r>
      </w:ins>
      <w:r w:rsidRPr="00DF723A">
        <w:t>es voies peuvent être utilisées pour les essais éventuels des applications futures du système AIS, à condition qu'aucun brouillage préjudiciable ne soit causé aux applications et aux stations existantes fonctionnant dans les services fixe et mobile et qu'aucune protection ne soit demandée vis-à-vis de ces applications et stations</w:t>
      </w:r>
      <w:r w:rsidRPr="00DF723A">
        <w:rPr>
          <w:bCs/>
          <w:lang w:val="fr-CH"/>
        </w:rPr>
        <w:t>.</w:t>
      </w:r>
    </w:p>
    <w:p w:rsidR="005416E7" w:rsidRDefault="00034360" w:rsidP="005416E7">
      <w:pPr>
        <w:pStyle w:val="Tablelegend"/>
        <w:ind w:left="567" w:hanging="567"/>
        <w:rPr>
          <w:ins w:id="71" w:author="Germain, Catherine" w:date="2015-10-22T14:18:00Z"/>
        </w:rPr>
      </w:pPr>
      <w:ins w:id="72" w:author="Boureux, Carole" w:date="2015-10-14T12:13:00Z">
        <w:r w:rsidRPr="00DF723A">
          <w:tab/>
          <w:t xml:space="preserve">A compter du 1er janvier 2019, ces voies sont </w:t>
        </w:r>
      </w:ins>
      <w:ins w:id="73" w:author="Alidra, Patricia" w:date="2015-10-19T12:29:00Z">
        <w:r w:rsidR="00486F66">
          <w:t>sub</w:t>
        </w:r>
      </w:ins>
      <w:ins w:id="74" w:author="Boureux, Carole" w:date="2015-10-14T12:13:00Z">
        <w:r w:rsidRPr="00DF723A">
          <w:t>divisées en deux voies simplex. Les parties supérieures, à savoir 2027 et 2028, désignées respectivement sous les noms de ASM 1 et ASM 2, sont utilisées pour les messages ASM (messages propres aux applications) ne concernant pas la navigation, conformément à la version la plus récente de la Recommandation UIT R M</w:t>
        </w:r>
        <w:proofErr w:type="gramStart"/>
        <w:r w:rsidRPr="00DF723A">
          <w:t>.[</w:t>
        </w:r>
        <w:proofErr w:type="gramEnd"/>
        <w:r w:rsidRPr="00DF723A">
          <w:t>VDES].</w:t>
        </w:r>
      </w:ins>
    </w:p>
    <w:p w:rsidR="006A181B" w:rsidRPr="005416E7" w:rsidRDefault="00034360" w:rsidP="005416E7">
      <w:pPr>
        <w:pStyle w:val="Tablelegend"/>
        <w:ind w:left="567" w:hanging="567"/>
        <w:rPr>
          <w:bCs/>
          <w:lang w:val="fr-CH"/>
        </w:rPr>
      </w:pPr>
      <w:ins w:id="75" w:author="Boureux, Carole" w:date="2015-10-14T12:13:00Z">
        <w:r w:rsidRPr="00DF723A">
          <w:tab/>
          <w:t>Les voies 2027 et 2028 sont également attribuées au service mobile maritime par satellite (Terre vers espace) pour la réception de messages ASM en provenance de navires, conformément à la version la plus récente de la Recommandation/du Rapport UIT R M</w:t>
        </w:r>
        <w:proofErr w:type="gramStart"/>
        <w:r w:rsidRPr="00DF723A">
          <w:t>.[</w:t>
        </w:r>
        <w:proofErr w:type="gramEnd"/>
        <w:r w:rsidRPr="00DF723A">
          <w:t>VDES], où elles sont désignées respectivement sous les noms de SAT Up 1 et SAT Up 2</w:t>
        </w:r>
        <w:r w:rsidRPr="002B0B4E">
          <w:rPr>
            <w:sz w:val="16"/>
            <w:szCs w:val="16"/>
          </w:rPr>
          <w:t>.</w:t>
        </w:r>
      </w:ins>
      <w:r w:rsidR="006A181B" w:rsidRPr="002B0B4E">
        <w:rPr>
          <w:sz w:val="16"/>
          <w:szCs w:val="16"/>
        </w:rPr>
        <w:t>     (CMR</w:t>
      </w:r>
      <w:r w:rsidR="006A181B" w:rsidRPr="002B0B4E">
        <w:rPr>
          <w:sz w:val="16"/>
          <w:szCs w:val="16"/>
        </w:rPr>
        <w:noBreakHyphen/>
      </w:r>
      <w:del w:id="76" w:author="Boureux, Carole" w:date="2015-10-14T12:13:00Z">
        <w:r w:rsidR="006A181B" w:rsidRPr="002B0B4E" w:rsidDel="00034360">
          <w:rPr>
            <w:sz w:val="16"/>
            <w:szCs w:val="16"/>
          </w:rPr>
          <w:delText>12</w:delText>
        </w:r>
      </w:del>
      <w:ins w:id="77" w:author="Boureux, Carole" w:date="2015-10-14T12:13:00Z">
        <w:r w:rsidRPr="002B0B4E">
          <w:rPr>
            <w:sz w:val="16"/>
            <w:szCs w:val="16"/>
          </w:rPr>
          <w:t>15</w:t>
        </w:r>
      </w:ins>
      <w:r w:rsidR="006A181B" w:rsidRPr="002B0B4E">
        <w:rPr>
          <w:sz w:val="16"/>
          <w:szCs w:val="16"/>
        </w:rPr>
        <w:t>)</w:t>
      </w:r>
    </w:p>
    <w:p w:rsidR="00383A88" w:rsidRPr="00DF723A" w:rsidRDefault="006A181B" w:rsidP="00DF723A">
      <w:pPr>
        <w:pStyle w:val="Reasons"/>
      </w:pPr>
      <w:r w:rsidRPr="00DF723A">
        <w:rPr>
          <w:b/>
        </w:rPr>
        <w:t>Motifs:</w:t>
      </w:r>
      <w:r w:rsidRPr="00DF723A">
        <w:tab/>
      </w:r>
      <w:r w:rsidR="005E3DC5" w:rsidRPr="00DF723A">
        <w:rPr>
          <w:bCs/>
        </w:rPr>
        <w:t>Identifier deux voies destinées aux applications ASM non nécessaires à la sécurité de la navigation, afin de protéger la liaison VDL pour les voies AIS 1 et AIS 2.</w:t>
      </w:r>
    </w:p>
    <w:p w:rsidR="00383A88" w:rsidRPr="00DF723A" w:rsidRDefault="006A181B" w:rsidP="00DF723A">
      <w:pPr>
        <w:pStyle w:val="Proposal"/>
      </w:pPr>
      <w:r w:rsidRPr="00DF723A">
        <w:t>SUP</w:t>
      </w:r>
      <w:r w:rsidRPr="00DF723A">
        <w:tab/>
        <w:t>ARB/25A16A1/9</w:t>
      </w:r>
    </w:p>
    <w:p w:rsidR="006A181B" w:rsidRPr="00DF723A" w:rsidRDefault="006A181B" w:rsidP="00DF723A">
      <w:pPr>
        <w:pStyle w:val="ResNo"/>
      </w:pPr>
      <w:r w:rsidRPr="00DF723A">
        <w:t xml:space="preserve">RÉSOLUTION </w:t>
      </w:r>
      <w:r w:rsidRPr="00DF723A">
        <w:rPr>
          <w:rStyle w:val="href"/>
        </w:rPr>
        <w:t>360</w:t>
      </w:r>
      <w:r w:rsidRPr="00DF723A">
        <w:t xml:space="preserve"> (CMR-12)</w:t>
      </w:r>
    </w:p>
    <w:p w:rsidR="006A181B" w:rsidRPr="00DF723A" w:rsidRDefault="006A181B" w:rsidP="00DF723A">
      <w:pPr>
        <w:pStyle w:val="Restitle"/>
      </w:pPr>
      <w:r w:rsidRPr="00DF723A">
        <w:t>Examen des dispositions réglementaires et des attributions de fréquence propres à améliorer les applications des techniques du système d'identification automatique et les radiocommunications maritimes</w:t>
      </w:r>
    </w:p>
    <w:p w:rsidR="00383A88" w:rsidRPr="00DF723A" w:rsidRDefault="006A181B" w:rsidP="00DF723A">
      <w:pPr>
        <w:pStyle w:val="Reasons"/>
        <w:rPr>
          <w:bCs/>
        </w:rPr>
      </w:pPr>
      <w:r w:rsidRPr="00DF723A">
        <w:rPr>
          <w:b/>
        </w:rPr>
        <w:t>Motifs:</w:t>
      </w:r>
      <w:r w:rsidRPr="00DF723A">
        <w:tab/>
      </w:r>
      <w:r w:rsidR="00662620" w:rsidRPr="00DF723A">
        <w:rPr>
          <w:bCs/>
        </w:rPr>
        <w:t>Il est proposé de supprimer la Résolution 360 (CMR-12), car celle-ci deviendra superflue une fois que les études seront terminées et que la CMR-15 aura identifié des fréquences pour améliorer les radiocommunications maritimes.</w:t>
      </w:r>
    </w:p>
    <w:p w:rsidR="002137F6" w:rsidRPr="00DF723A" w:rsidRDefault="002137F6" w:rsidP="00DF723A">
      <w:pPr>
        <w:pStyle w:val="Reasons"/>
      </w:pPr>
    </w:p>
    <w:p w:rsidR="002137F6" w:rsidRPr="00DF723A" w:rsidRDefault="002137F6" w:rsidP="00297707">
      <w:pPr>
        <w:jc w:val="center"/>
      </w:pPr>
      <w:r w:rsidRPr="00DF723A">
        <w:t>______________</w:t>
      </w:r>
    </w:p>
    <w:sectPr w:rsidR="002137F6" w:rsidRPr="00DF723A">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96" w:rsidRDefault="00965396">
      <w:r>
        <w:separator/>
      </w:r>
    </w:p>
  </w:endnote>
  <w:endnote w:type="continuationSeparator" w:id="0">
    <w:p w:rsidR="00965396" w:rsidRDefault="0096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1B" w:rsidRDefault="006A181B">
    <w:pPr>
      <w:rPr>
        <w:lang w:val="en-US"/>
      </w:rPr>
    </w:pPr>
    <w:r>
      <w:fldChar w:fldCharType="begin"/>
    </w:r>
    <w:r>
      <w:rPr>
        <w:lang w:val="en-US"/>
      </w:rPr>
      <w:instrText xml:space="preserve"> FILENAME \p  \* MERGEFORMAT </w:instrText>
    </w:r>
    <w:r>
      <w:fldChar w:fldCharType="separate"/>
    </w:r>
    <w:r w:rsidR="00F774AB">
      <w:rPr>
        <w:noProof/>
        <w:lang w:val="en-US"/>
      </w:rPr>
      <w:t>P:\FRA\ITU-R\CONF-R\CMR15\000\025ADD16ADD01F.docx</w:t>
    </w:r>
    <w:r>
      <w:fldChar w:fldCharType="end"/>
    </w:r>
    <w:r>
      <w:rPr>
        <w:lang w:val="en-US"/>
      </w:rPr>
      <w:tab/>
    </w:r>
    <w:r>
      <w:fldChar w:fldCharType="begin"/>
    </w:r>
    <w:r>
      <w:instrText xml:space="preserve"> SAVEDATE \@ DD.MM.YY </w:instrText>
    </w:r>
    <w:r>
      <w:fldChar w:fldCharType="separate"/>
    </w:r>
    <w:r w:rsidR="00F774AB">
      <w:rPr>
        <w:noProof/>
      </w:rPr>
      <w:t>22.10.15</w:t>
    </w:r>
    <w:r>
      <w:fldChar w:fldCharType="end"/>
    </w:r>
    <w:r>
      <w:rPr>
        <w:lang w:val="en-US"/>
      </w:rPr>
      <w:tab/>
    </w:r>
    <w:r>
      <w:fldChar w:fldCharType="begin"/>
    </w:r>
    <w:r>
      <w:instrText xml:space="preserve"> PRINTDATE \@ DD.MM.YY </w:instrText>
    </w:r>
    <w:r>
      <w:fldChar w:fldCharType="separate"/>
    </w:r>
    <w:r w:rsidR="00F774AB">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1B" w:rsidRDefault="006A181B" w:rsidP="00DD00B7">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F774AB">
      <w:rPr>
        <w:lang w:val="en-US"/>
      </w:rPr>
      <w:t>P:\FRA\ITU-R\CONF-R\CMR15\000\025ADD16ADD01F.docx</w:t>
    </w:r>
    <w:r>
      <w:fldChar w:fldCharType="end"/>
    </w:r>
    <w:r w:rsidR="00DD00B7">
      <w:t xml:space="preserve"> (386868)</w:t>
    </w:r>
    <w:r>
      <w:rPr>
        <w:lang w:val="en-US"/>
      </w:rPr>
      <w:tab/>
    </w:r>
    <w:r>
      <w:fldChar w:fldCharType="begin"/>
    </w:r>
    <w:r>
      <w:instrText xml:space="preserve"> SAVEDATE \@ DD.MM.YY </w:instrText>
    </w:r>
    <w:r>
      <w:fldChar w:fldCharType="separate"/>
    </w:r>
    <w:r w:rsidR="00F774AB">
      <w:t>22.10.15</w:t>
    </w:r>
    <w:r>
      <w:fldChar w:fldCharType="end"/>
    </w:r>
    <w:r>
      <w:rPr>
        <w:lang w:val="en-US"/>
      </w:rPr>
      <w:tab/>
    </w:r>
    <w:r>
      <w:fldChar w:fldCharType="begin"/>
    </w:r>
    <w:r>
      <w:instrText xml:space="preserve"> PRINTDATE \@ DD.MM.YY </w:instrText>
    </w:r>
    <w:r>
      <w:fldChar w:fldCharType="separate"/>
    </w:r>
    <w:r w:rsidR="00F774AB">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1B" w:rsidRDefault="006A181B" w:rsidP="00DD00B7">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F774AB">
      <w:rPr>
        <w:lang w:val="en-US"/>
      </w:rPr>
      <w:t>P:\FRA\ITU-R\CONF-R\CMR15\000\025ADD16ADD01F.docx</w:t>
    </w:r>
    <w:r>
      <w:fldChar w:fldCharType="end"/>
    </w:r>
    <w:r w:rsidR="00DD00B7">
      <w:t xml:space="preserve"> (386868)</w:t>
    </w:r>
    <w:r>
      <w:rPr>
        <w:lang w:val="en-US"/>
      </w:rPr>
      <w:tab/>
    </w:r>
    <w:r>
      <w:fldChar w:fldCharType="begin"/>
    </w:r>
    <w:r>
      <w:instrText xml:space="preserve"> SAVEDATE \@ DD.MM.YY </w:instrText>
    </w:r>
    <w:r>
      <w:fldChar w:fldCharType="separate"/>
    </w:r>
    <w:r w:rsidR="00F774AB">
      <w:t>22.10.15</w:t>
    </w:r>
    <w:r>
      <w:fldChar w:fldCharType="end"/>
    </w:r>
    <w:r>
      <w:rPr>
        <w:lang w:val="en-US"/>
      </w:rPr>
      <w:tab/>
    </w:r>
    <w:r>
      <w:fldChar w:fldCharType="begin"/>
    </w:r>
    <w:r>
      <w:instrText xml:space="preserve"> PRINTDATE \@ DD.MM.YY </w:instrText>
    </w:r>
    <w:r>
      <w:fldChar w:fldCharType="separate"/>
    </w:r>
    <w:r w:rsidR="00F774AB">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96" w:rsidRDefault="00965396">
      <w:r>
        <w:rPr>
          <w:b/>
        </w:rPr>
        <w:t>_______________</w:t>
      </w:r>
    </w:p>
  </w:footnote>
  <w:footnote w:type="continuationSeparator" w:id="0">
    <w:p w:rsidR="00965396" w:rsidRDefault="00965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1B" w:rsidRDefault="006A181B" w:rsidP="004F1F8E">
    <w:pPr>
      <w:pStyle w:val="Header"/>
    </w:pPr>
    <w:r>
      <w:fldChar w:fldCharType="begin"/>
    </w:r>
    <w:r>
      <w:instrText xml:space="preserve"> PAGE </w:instrText>
    </w:r>
    <w:r>
      <w:fldChar w:fldCharType="separate"/>
    </w:r>
    <w:r w:rsidR="00F774AB">
      <w:rPr>
        <w:noProof/>
      </w:rPr>
      <w:t>3</w:t>
    </w:r>
    <w:r>
      <w:fldChar w:fldCharType="end"/>
    </w:r>
  </w:p>
  <w:p w:rsidR="006A181B" w:rsidRDefault="006A181B" w:rsidP="002C28A4">
    <w:pPr>
      <w:pStyle w:val="Header"/>
    </w:pPr>
    <w:r>
      <w:t>CMR15/25(Add.16)(Add.1)-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rson w15:author="Germain, Catherine">
    <w15:presenceInfo w15:providerId="AD" w15:userId="S-1-5-21-8740799-900759487-1415713722-41407"/>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4360"/>
    <w:rsid w:val="0003522F"/>
    <w:rsid w:val="00080E2C"/>
    <w:rsid w:val="000A4755"/>
    <w:rsid w:val="000B2E0C"/>
    <w:rsid w:val="000B3D0C"/>
    <w:rsid w:val="000C33E3"/>
    <w:rsid w:val="001167B9"/>
    <w:rsid w:val="001267A0"/>
    <w:rsid w:val="0015203F"/>
    <w:rsid w:val="00160C64"/>
    <w:rsid w:val="0018169B"/>
    <w:rsid w:val="0019352B"/>
    <w:rsid w:val="001960D0"/>
    <w:rsid w:val="001F17E8"/>
    <w:rsid w:val="00204306"/>
    <w:rsid w:val="002137F6"/>
    <w:rsid w:val="00232FD2"/>
    <w:rsid w:val="00241EC9"/>
    <w:rsid w:val="0026554E"/>
    <w:rsid w:val="00287C69"/>
    <w:rsid w:val="00297707"/>
    <w:rsid w:val="002A4622"/>
    <w:rsid w:val="002A6F8F"/>
    <w:rsid w:val="002B0B4E"/>
    <w:rsid w:val="002B17E5"/>
    <w:rsid w:val="002C0EBF"/>
    <w:rsid w:val="002C28A4"/>
    <w:rsid w:val="00315AFE"/>
    <w:rsid w:val="003606A6"/>
    <w:rsid w:val="0036650C"/>
    <w:rsid w:val="00383A88"/>
    <w:rsid w:val="00393ACD"/>
    <w:rsid w:val="003A583E"/>
    <w:rsid w:val="003E112B"/>
    <w:rsid w:val="003E1D1C"/>
    <w:rsid w:val="003E7B05"/>
    <w:rsid w:val="00403E2F"/>
    <w:rsid w:val="00415D76"/>
    <w:rsid w:val="0041682E"/>
    <w:rsid w:val="00466211"/>
    <w:rsid w:val="004834A9"/>
    <w:rsid w:val="00486F66"/>
    <w:rsid w:val="004B1CBE"/>
    <w:rsid w:val="004B45B6"/>
    <w:rsid w:val="004D01FC"/>
    <w:rsid w:val="004E28C3"/>
    <w:rsid w:val="004F1F8E"/>
    <w:rsid w:val="00512A32"/>
    <w:rsid w:val="005416E7"/>
    <w:rsid w:val="0057310C"/>
    <w:rsid w:val="00586CF2"/>
    <w:rsid w:val="005A1C49"/>
    <w:rsid w:val="005C3768"/>
    <w:rsid w:val="005C3DF0"/>
    <w:rsid w:val="005C6C3F"/>
    <w:rsid w:val="005E3DC5"/>
    <w:rsid w:val="005E5E75"/>
    <w:rsid w:val="006074A5"/>
    <w:rsid w:val="00613635"/>
    <w:rsid w:val="0062093D"/>
    <w:rsid w:val="00631118"/>
    <w:rsid w:val="00637ECF"/>
    <w:rsid w:val="006463D7"/>
    <w:rsid w:val="00647B59"/>
    <w:rsid w:val="00662620"/>
    <w:rsid w:val="0067353C"/>
    <w:rsid w:val="00690C7B"/>
    <w:rsid w:val="006A181B"/>
    <w:rsid w:val="006A4B45"/>
    <w:rsid w:val="006D4724"/>
    <w:rsid w:val="006E1758"/>
    <w:rsid w:val="00701BAE"/>
    <w:rsid w:val="00721F04"/>
    <w:rsid w:val="00730E95"/>
    <w:rsid w:val="007426B9"/>
    <w:rsid w:val="00764342"/>
    <w:rsid w:val="00774362"/>
    <w:rsid w:val="00786598"/>
    <w:rsid w:val="007A04E8"/>
    <w:rsid w:val="007C2ABC"/>
    <w:rsid w:val="008002A2"/>
    <w:rsid w:val="00851625"/>
    <w:rsid w:val="00863C0A"/>
    <w:rsid w:val="00875A56"/>
    <w:rsid w:val="008A3120"/>
    <w:rsid w:val="008B194A"/>
    <w:rsid w:val="008D41BE"/>
    <w:rsid w:val="008D58D3"/>
    <w:rsid w:val="00916909"/>
    <w:rsid w:val="00923064"/>
    <w:rsid w:val="00930FFD"/>
    <w:rsid w:val="00936D25"/>
    <w:rsid w:val="00941EA5"/>
    <w:rsid w:val="00945F8D"/>
    <w:rsid w:val="00955504"/>
    <w:rsid w:val="00964700"/>
    <w:rsid w:val="00965396"/>
    <w:rsid w:val="00966C16"/>
    <w:rsid w:val="00975CC9"/>
    <w:rsid w:val="0098732F"/>
    <w:rsid w:val="009A045F"/>
    <w:rsid w:val="009C7E7C"/>
    <w:rsid w:val="00A00141"/>
    <w:rsid w:val="00A00473"/>
    <w:rsid w:val="00A03C9B"/>
    <w:rsid w:val="00A37105"/>
    <w:rsid w:val="00A606C3"/>
    <w:rsid w:val="00A83B09"/>
    <w:rsid w:val="00A84541"/>
    <w:rsid w:val="00AE36A0"/>
    <w:rsid w:val="00B00294"/>
    <w:rsid w:val="00B45211"/>
    <w:rsid w:val="00B64FD0"/>
    <w:rsid w:val="00BA513E"/>
    <w:rsid w:val="00BA5BD0"/>
    <w:rsid w:val="00BB1D82"/>
    <w:rsid w:val="00BC76AE"/>
    <w:rsid w:val="00BF26E7"/>
    <w:rsid w:val="00C33FC5"/>
    <w:rsid w:val="00C53FCA"/>
    <w:rsid w:val="00C63520"/>
    <w:rsid w:val="00C76BAF"/>
    <w:rsid w:val="00C814B9"/>
    <w:rsid w:val="00CD516F"/>
    <w:rsid w:val="00CF50A2"/>
    <w:rsid w:val="00D119A7"/>
    <w:rsid w:val="00D25FBA"/>
    <w:rsid w:val="00D32B28"/>
    <w:rsid w:val="00D42954"/>
    <w:rsid w:val="00D66EAC"/>
    <w:rsid w:val="00D730DF"/>
    <w:rsid w:val="00D772F0"/>
    <w:rsid w:val="00D77BDC"/>
    <w:rsid w:val="00DC402B"/>
    <w:rsid w:val="00DD00B7"/>
    <w:rsid w:val="00DE0932"/>
    <w:rsid w:val="00DF0389"/>
    <w:rsid w:val="00DF723A"/>
    <w:rsid w:val="00E03A27"/>
    <w:rsid w:val="00E049F1"/>
    <w:rsid w:val="00E371F7"/>
    <w:rsid w:val="00E37A25"/>
    <w:rsid w:val="00E537FF"/>
    <w:rsid w:val="00E6539B"/>
    <w:rsid w:val="00E70A31"/>
    <w:rsid w:val="00E7496D"/>
    <w:rsid w:val="00EA0BAA"/>
    <w:rsid w:val="00EA3F38"/>
    <w:rsid w:val="00EA5AB6"/>
    <w:rsid w:val="00EC7615"/>
    <w:rsid w:val="00ED16AA"/>
    <w:rsid w:val="00ED2DDD"/>
    <w:rsid w:val="00EF662E"/>
    <w:rsid w:val="00F069E7"/>
    <w:rsid w:val="00F148F1"/>
    <w:rsid w:val="00F44D60"/>
    <w:rsid w:val="00F67696"/>
    <w:rsid w:val="00F774AB"/>
    <w:rsid w:val="00FA3BBF"/>
    <w:rsid w:val="00FC41F8"/>
    <w:rsid w:val="00FF1C40"/>
    <w:rsid w:val="00FF3E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43D6F1B-6C32-4D54-B533-0DB0142D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ReasonsChar">
    <w:name w:val="Reasons Char"/>
    <w:basedOn w:val="DefaultParagraphFont"/>
    <w:link w:val="Reasons"/>
    <w:locked/>
    <w:rsid w:val="00E7496D"/>
    <w:rPr>
      <w:rFonts w:ascii="Times New Roman" w:hAnsi="Times New Roman"/>
      <w:sz w:val="24"/>
      <w:lang w:val="fr-FR" w:eastAsia="en-US"/>
    </w:rPr>
  </w:style>
  <w:style w:type="paragraph" w:styleId="BalloonText">
    <w:name w:val="Balloon Text"/>
    <w:basedOn w:val="Normal"/>
    <w:link w:val="BalloonTextChar"/>
    <w:semiHidden/>
    <w:unhideWhenUsed/>
    <w:rsid w:val="004B45B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5B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069402">
      <w:bodyDiv w:val="1"/>
      <w:marLeft w:val="0"/>
      <w:marRight w:val="0"/>
      <w:marTop w:val="0"/>
      <w:marBottom w:val="0"/>
      <w:divBdr>
        <w:top w:val="none" w:sz="0" w:space="0" w:color="auto"/>
        <w:left w:val="none" w:sz="0" w:space="0" w:color="auto"/>
        <w:bottom w:val="none" w:sz="0" w:space="0" w:color="auto"/>
        <w:right w:val="none" w:sz="0" w:space="0" w:color="auto"/>
      </w:divBdr>
    </w:div>
    <w:div w:id="1262756572">
      <w:bodyDiv w:val="1"/>
      <w:marLeft w:val="0"/>
      <w:marRight w:val="0"/>
      <w:marTop w:val="0"/>
      <w:marBottom w:val="0"/>
      <w:divBdr>
        <w:top w:val="none" w:sz="0" w:space="0" w:color="auto"/>
        <w:left w:val="none" w:sz="0" w:space="0" w:color="auto"/>
        <w:bottom w:val="none" w:sz="0" w:space="0" w:color="auto"/>
        <w:right w:val="none" w:sz="0" w:space="0" w:color="auto"/>
      </w:divBdr>
    </w:div>
    <w:div w:id="1767841935">
      <w:bodyDiv w:val="1"/>
      <w:marLeft w:val="0"/>
      <w:marRight w:val="0"/>
      <w:marTop w:val="0"/>
      <w:marBottom w:val="0"/>
      <w:divBdr>
        <w:top w:val="none" w:sz="0" w:space="0" w:color="auto"/>
        <w:left w:val="none" w:sz="0" w:space="0" w:color="auto"/>
        <w:bottom w:val="none" w:sz="0" w:space="0" w:color="auto"/>
        <w:right w:val="none" w:sz="0" w:space="0" w:color="auto"/>
      </w:divBdr>
    </w:div>
    <w:div w:id="2117865305">
      <w:bodyDiv w:val="1"/>
      <w:marLeft w:val="0"/>
      <w:marRight w:val="0"/>
      <w:marTop w:val="0"/>
      <w:marBottom w:val="0"/>
      <w:divBdr>
        <w:top w:val="none" w:sz="0" w:space="0" w:color="auto"/>
        <w:left w:val="none" w:sz="0" w:space="0" w:color="auto"/>
        <w:bottom w:val="none" w:sz="0" w:space="0" w:color="auto"/>
        <w:right w:val="none" w:sz="0" w:space="0" w:color="auto"/>
      </w:divBdr>
    </w:div>
    <w:div w:id="21240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R15-WRC15-C-0025!A16-A1!MSW-F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1D61347A-1438-4AE4-AF18-D88E18366C29}">
  <ds:schemaRefs>
    <ds:schemaRef ds:uri="http://purl.org/dc/terms/"/>
    <ds:schemaRef ds:uri="http://schemas.microsoft.com/office/2006/documentManagement/types"/>
    <ds:schemaRef ds:uri="http://schemas.microsoft.com/office/2006/metadata/properties"/>
    <ds:schemaRef ds:uri="32a1a8c5-2265-4ebc-b7a0-2071e2c5c9bb"/>
    <ds:schemaRef ds:uri="http://schemas.microsoft.com/office/infopath/2007/PartnerControls"/>
    <ds:schemaRef ds:uri="http://purl.org/dc/elements/1.1/"/>
    <ds:schemaRef ds:uri="http://purl.org/dc/dcmitype/"/>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1059</Words>
  <Characters>5581</Characters>
  <Application>Microsoft Office Word</Application>
  <DocSecurity>0</DocSecurity>
  <Lines>370</Lines>
  <Paragraphs>209</Paragraphs>
  <ScaleCrop>false</ScaleCrop>
  <HeadingPairs>
    <vt:vector size="2" baseType="variant">
      <vt:variant>
        <vt:lpstr>Title</vt:lpstr>
      </vt:variant>
      <vt:variant>
        <vt:i4>1</vt:i4>
      </vt:variant>
    </vt:vector>
  </HeadingPairs>
  <TitlesOfParts>
    <vt:vector size="1" baseType="lpstr">
      <vt:lpstr>R15-WRC15-C-0025!A16-A1!MSW-F</vt:lpstr>
    </vt:vector>
  </TitlesOfParts>
  <Manager>Secrétariat général - Pool</Manager>
  <Company>Union internationale des télécommunications (UIT)</Company>
  <LinksUpToDate>false</LinksUpToDate>
  <CharactersWithSpaces>6454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R15-WRC15-C-0025!A16-A1!MSW-F</dc:title>
  <dc:subject>Conférence mondiale des radiocommunications - 2015</dc:subject>
  <dc:creator>Documents Proposals Manager (DPM)</dc:creator>
  <cp:keywords>DPM_v5.2015.10.8_prod</cp:keywords>
  <dc:description/>
  <cp:lastModifiedBy>Germain, Catherine</cp:lastModifiedBy>
  <cp:revision>15</cp:revision>
  <cp:lastPrinted>2015-10-22T13:08:00Z</cp:lastPrinted>
  <dcterms:created xsi:type="dcterms:W3CDTF">2015-10-19T10:27:00Z</dcterms:created>
  <dcterms:modified xsi:type="dcterms:W3CDTF">2015-10-22T13:08:00Z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