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776F1" w:rsidTr="007B12E0">
        <w:trPr>
          <w:cantSplit/>
        </w:trPr>
        <w:tc>
          <w:tcPr>
            <w:tcW w:w="6911" w:type="dxa"/>
          </w:tcPr>
          <w:p w:rsidR="00BB1D82" w:rsidRPr="005776F1" w:rsidRDefault="00851625" w:rsidP="005776F1">
            <w:pPr>
              <w:spacing w:before="400" w:after="48"/>
              <w:rPr>
                <w:rFonts w:ascii="Verdana" w:hAnsi="Verdana"/>
                <w:b/>
                <w:bCs/>
                <w:sz w:val="20"/>
                <w:lang w:val="fr-CH"/>
              </w:rPr>
            </w:pPr>
            <w:bookmarkStart w:id="0" w:name="_GoBack"/>
            <w:bookmarkEnd w:id="0"/>
            <w:r w:rsidRPr="005776F1">
              <w:rPr>
                <w:rFonts w:ascii="Verdana" w:hAnsi="Verdana"/>
                <w:b/>
                <w:bCs/>
                <w:sz w:val="20"/>
                <w:lang w:val="fr-CH"/>
              </w:rPr>
              <w:t>Conférence mondiale des radiocommunications (CMR-15)</w:t>
            </w:r>
            <w:r w:rsidRPr="005776F1">
              <w:rPr>
                <w:rFonts w:ascii="Verdana" w:hAnsi="Verdana"/>
                <w:b/>
                <w:bCs/>
                <w:sz w:val="20"/>
                <w:lang w:val="fr-CH"/>
              </w:rPr>
              <w:br/>
            </w:r>
            <w:r w:rsidRPr="005776F1">
              <w:rPr>
                <w:rFonts w:ascii="Verdana" w:hAnsi="Verdana"/>
                <w:b/>
                <w:bCs/>
                <w:sz w:val="18"/>
                <w:szCs w:val="18"/>
                <w:lang w:val="fr-CH"/>
              </w:rPr>
              <w:t>Genève,</w:t>
            </w:r>
            <w:r w:rsidR="00E537FF" w:rsidRPr="005776F1">
              <w:rPr>
                <w:rFonts w:ascii="Verdana" w:hAnsi="Verdana"/>
                <w:b/>
                <w:bCs/>
                <w:sz w:val="18"/>
                <w:szCs w:val="18"/>
                <w:lang w:val="fr-CH"/>
              </w:rPr>
              <w:t xml:space="preserve"> </w:t>
            </w:r>
            <w:r w:rsidRPr="005776F1">
              <w:rPr>
                <w:rFonts w:ascii="Verdana" w:hAnsi="Verdana"/>
                <w:b/>
                <w:bCs/>
                <w:sz w:val="18"/>
                <w:szCs w:val="18"/>
                <w:lang w:val="fr-CH"/>
              </w:rPr>
              <w:t>2-27 novembre 2015</w:t>
            </w:r>
          </w:p>
        </w:tc>
        <w:tc>
          <w:tcPr>
            <w:tcW w:w="3120" w:type="dxa"/>
          </w:tcPr>
          <w:p w:rsidR="00BB1D82" w:rsidRPr="005776F1" w:rsidRDefault="002C28A4" w:rsidP="005776F1">
            <w:pPr>
              <w:spacing w:before="0"/>
              <w:jc w:val="right"/>
              <w:rPr>
                <w:lang w:val="en-US"/>
              </w:rPr>
            </w:pPr>
            <w:bookmarkStart w:id="1" w:name="ditulogo"/>
            <w:bookmarkEnd w:id="1"/>
            <w:r w:rsidRPr="005776F1">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5776F1" w:rsidTr="007B12E0">
        <w:trPr>
          <w:cantSplit/>
        </w:trPr>
        <w:tc>
          <w:tcPr>
            <w:tcW w:w="6911" w:type="dxa"/>
            <w:tcBorders>
              <w:bottom w:val="single" w:sz="12" w:space="0" w:color="auto"/>
            </w:tcBorders>
          </w:tcPr>
          <w:p w:rsidR="00BB1D82" w:rsidRPr="005776F1" w:rsidRDefault="002C28A4" w:rsidP="005776F1">
            <w:pPr>
              <w:spacing w:before="0" w:after="48"/>
              <w:rPr>
                <w:b/>
                <w:smallCaps/>
                <w:szCs w:val="24"/>
                <w:lang w:val="en-US"/>
              </w:rPr>
            </w:pPr>
            <w:bookmarkStart w:id="2" w:name="dhead"/>
            <w:r w:rsidRPr="005776F1">
              <w:rPr>
                <w:rFonts w:ascii="Verdana" w:hAnsi="Verdana"/>
                <w:b/>
                <w:bCs/>
                <w:sz w:val="20"/>
              </w:rPr>
              <w:t>UNION INTERNATIONALE DES TÉLÉCOMMUNICATIONS</w:t>
            </w:r>
          </w:p>
        </w:tc>
        <w:tc>
          <w:tcPr>
            <w:tcW w:w="3120" w:type="dxa"/>
            <w:tcBorders>
              <w:bottom w:val="single" w:sz="12" w:space="0" w:color="auto"/>
            </w:tcBorders>
          </w:tcPr>
          <w:p w:rsidR="00BB1D82" w:rsidRPr="005776F1" w:rsidRDefault="00BB1D82" w:rsidP="005776F1">
            <w:pPr>
              <w:spacing w:before="0"/>
              <w:rPr>
                <w:rFonts w:ascii="Verdana" w:hAnsi="Verdana"/>
                <w:szCs w:val="24"/>
                <w:lang w:val="en-US"/>
              </w:rPr>
            </w:pPr>
          </w:p>
        </w:tc>
      </w:tr>
      <w:tr w:rsidR="00BB1D82" w:rsidRPr="005776F1" w:rsidTr="00BB1D82">
        <w:trPr>
          <w:cantSplit/>
        </w:trPr>
        <w:tc>
          <w:tcPr>
            <w:tcW w:w="6911" w:type="dxa"/>
            <w:tcBorders>
              <w:top w:val="single" w:sz="12" w:space="0" w:color="auto"/>
            </w:tcBorders>
          </w:tcPr>
          <w:p w:rsidR="00BB1D82" w:rsidRPr="005776F1" w:rsidRDefault="00BB1D82" w:rsidP="005776F1">
            <w:pPr>
              <w:spacing w:before="0" w:after="48"/>
              <w:rPr>
                <w:rFonts w:ascii="Verdana" w:hAnsi="Verdana"/>
                <w:b/>
                <w:smallCaps/>
                <w:sz w:val="20"/>
                <w:lang w:val="en-US"/>
              </w:rPr>
            </w:pPr>
          </w:p>
        </w:tc>
        <w:tc>
          <w:tcPr>
            <w:tcW w:w="3120" w:type="dxa"/>
            <w:tcBorders>
              <w:top w:val="single" w:sz="12" w:space="0" w:color="auto"/>
            </w:tcBorders>
          </w:tcPr>
          <w:p w:rsidR="00BB1D82" w:rsidRPr="005776F1" w:rsidRDefault="00BB1D82" w:rsidP="005776F1">
            <w:pPr>
              <w:spacing w:before="0"/>
              <w:rPr>
                <w:rFonts w:ascii="Verdana" w:hAnsi="Verdana"/>
                <w:sz w:val="20"/>
                <w:lang w:val="en-US"/>
              </w:rPr>
            </w:pPr>
          </w:p>
        </w:tc>
      </w:tr>
      <w:tr w:rsidR="00BB1D82" w:rsidRPr="005776F1" w:rsidTr="00BB1D82">
        <w:trPr>
          <w:cantSplit/>
        </w:trPr>
        <w:tc>
          <w:tcPr>
            <w:tcW w:w="6911" w:type="dxa"/>
            <w:shd w:val="clear" w:color="auto" w:fill="auto"/>
          </w:tcPr>
          <w:p w:rsidR="00BB1D82" w:rsidRPr="005776F1" w:rsidRDefault="006D4724" w:rsidP="005776F1">
            <w:pPr>
              <w:spacing w:before="0"/>
              <w:rPr>
                <w:rFonts w:ascii="Verdana" w:hAnsi="Verdana"/>
                <w:b/>
                <w:sz w:val="20"/>
                <w:lang w:val="en-US"/>
              </w:rPr>
            </w:pPr>
            <w:r w:rsidRPr="005776F1">
              <w:rPr>
                <w:rFonts w:ascii="Verdana" w:hAnsi="Verdana"/>
                <w:b/>
                <w:sz w:val="20"/>
                <w:lang w:val="en-US"/>
              </w:rPr>
              <w:t>SÉANCE PLÉNIÈRE</w:t>
            </w:r>
          </w:p>
        </w:tc>
        <w:tc>
          <w:tcPr>
            <w:tcW w:w="3120" w:type="dxa"/>
            <w:shd w:val="clear" w:color="auto" w:fill="auto"/>
          </w:tcPr>
          <w:p w:rsidR="00BB1D82" w:rsidRPr="005776F1" w:rsidRDefault="006D4724" w:rsidP="005776F1">
            <w:pPr>
              <w:spacing w:before="0"/>
              <w:rPr>
                <w:rFonts w:ascii="Verdana" w:hAnsi="Verdana"/>
                <w:sz w:val="20"/>
                <w:lang w:val="fr-CH"/>
              </w:rPr>
            </w:pPr>
            <w:r w:rsidRPr="005776F1">
              <w:rPr>
                <w:rFonts w:ascii="Verdana" w:eastAsia="SimSun" w:hAnsi="Verdana" w:cs="Traditional Arabic"/>
                <w:b/>
                <w:sz w:val="20"/>
                <w:lang w:val="fr-CH"/>
              </w:rPr>
              <w:t>Addendum 2 au</w:t>
            </w:r>
            <w:r w:rsidRPr="005776F1">
              <w:rPr>
                <w:rFonts w:ascii="Verdana" w:eastAsia="SimSun" w:hAnsi="Verdana" w:cs="Traditional Arabic"/>
                <w:b/>
                <w:sz w:val="20"/>
                <w:lang w:val="fr-CH"/>
              </w:rPr>
              <w:br/>
              <w:t>Document 25(Add.16)</w:t>
            </w:r>
            <w:r w:rsidR="00BB1D82" w:rsidRPr="005776F1">
              <w:rPr>
                <w:rFonts w:ascii="Verdana" w:hAnsi="Verdana"/>
                <w:b/>
                <w:sz w:val="20"/>
                <w:lang w:val="fr-CH"/>
              </w:rPr>
              <w:t>-</w:t>
            </w:r>
            <w:r w:rsidRPr="005776F1">
              <w:rPr>
                <w:rFonts w:ascii="Verdana" w:hAnsi="Verdana"/>
                <w:b/>
                <w:sz w:val="20"/>
                <w:lang w:val="fr-CH"/>
              </w:rPr>
              <w:t>F</w:t>
            </w:r>
          </w:p>
        </w:tc>
      </w:tr>
      <w:bookmarkEnd w:id="2"/>
      <w:tr w:rsidR="00690C7B" w:rsidRPr="005776F1" w:rsidTr="00BB1D82">
        <w:trPr>
          <w:cantSplit/>
        </w:trPr>
        <w:tc>
          <w:tcPr>
            <w:tcW w:w="6911" w:type="dxa"/>
            <w:shd w:val="clear" w:color="auto" w:fill="auto"/>
          </w:tcPr>
          <w:p w:rsidR="00690C7B" w:rsidRPr="005776F1" w:rsidRDefault="00690C7B" w:rsidP="005776F1">
            <w:pPr>
              <w:spacing w:before="0"/>
              <w:rPr>
                <w:rFonts w:ascii="Verdana" w:hAnsi="Verdana"/>
                <w:b/>
                <w:sz w:val="20"/>
                <w:lang w:val="fr-CH"/>
              </w:rPr>
            </w:pPr>
          </w:p>
        </w:tc>
        <w:tc>
          <w:tcPr>
            <w:tcW w:w="3120" w:type="dxa"/>
            <w:shd w:val="clear" w:color="auto" w:fill="auto"/>
          </w:tcPr>
          <w:p w:rsidR="00690C7B" w:rsidRPr="005776F1" w:rsidRDefault="00690C7B" w:rsidP="005776F1">
            <w:pPr>
              <w:spacing w:before="0"/>
              <w:rPr>
                <w:rFonts w:ascii="Verdana" w:hAnsi="Verdana"/>
                <w:b/>
                <w:sz w:val="20"/>
                <w:lang w:val="en-US"/>
              </w:rPr>
            </w:pPr>
            <w:r w:rsidRPr="005776F1">
              <w:rPr>
                <w:rFonts w:ascii="Verdana" w:hAnsi="Verdana"/>
                <w:b/>
                <w:sz w:val="20"/>
                <w:lang w:val="en-US"/>
              </w:rPr>
              <w:t>10 septembre 2015</w:t>
            </w:r>
          </w:p>
        </w:tc>
      </w:tr>
      <w:tr w:rsidR="00690C7B" w:rsidRPr="005776F1" w:rsidTr="00BB1D82">
        <w:trPr>
          <w:cantSplit/>
        </w:trPr>
        <w:tc>
          <w:tcPr>
            <w:tcW w:w="6911" w:type="dxa"/>
          </w:tcPr>
          <w:p w:rsidR="00690C7B" w:rsidRPr="005776F1" w:rsidRDefault="00690C7B" w:rsidP="005776F1">
            <w:pPr>
              <w:spacing w:before="0" w:after="48"/>
              <w:rPr>
                <w:rFonts w:ascii="Verdana" w:hAnsi="Verdana"/>
                <w:b/>
                <w:smallCaps/>
                <w:sz w:val="20"/>
                <w:lang w:val="en-US"/>
              </w:rPr>
            </w:pPr>
          </w:p>
        </w:tc>
        <w:tc>
          <w:tcPr>
            <w:tcW w:w="3120" w:type="dxa"/>
          </w:tcPr>
          <w:p w:rsidR="00690C7B" w:rsidRPr="005776F1" w:rsidRDefault="00690C7B" w:rsidP="005776F1">
            <w:pPr>
              <w:spacing w:before="0"/>
              <w:rPr>
                <w:rFonts w:ascii="Verdana" w:hAnsi="Verdana"/>
                <w:b/>
                <w:sz w:val="20"/>
                <w:lang w:val="en-US"/>
              </w:rPr>
            </w:pPr>
            <w:r w:rsidRPr="005776F1">
              <w:rPr>
                <w:rFonts w:ascii="Verdana" w:hAnsi="Verdana"/>
                <w:b/>
                <w:sz w:val="20"/>
                <w:lang w:val="en-US"/>
              </w:rPr>
              <w:t>Original: arabe</w:t>
            </w:r>
          </w:p>
        </w:tc>
      </w:tr>
      <w:tr w:rsidR="00690C7B" w:rsidRPr="005776F1" w:rsidTr="007B12E0">
        <w:trPr>
          <w:cantSplit/>
        </w:trPr>
        <w:tc>
          <w:tcPr>
            <w:tcW w:w="10031" w:type="dxa"/>
            <w:gridSpan w:val="2"/>
          </w:tcPr>
          <w:p w:rsidR="00690C7B" w:rsidRPr="005776F1" w:rsidRDefault="00690C7B" w:rsidP="005776F1">
            <w:pPr>
              <w:spacing w:before="0"/>
              <w:rPr>
                <w:rFonts w:ascii="Verdana" w:hAnsi="Verdana"/>
                <w:b/>
                <w:sz w:val="20"/>
                <w:lang w:val="en-US"/>
              </w:rPr>
            </w:pPr>
          </w:p>
        </w:tc>
      </w:tr>
      <w:tr w:rsidR="00690C7B" w:rsidRPr="005776F1" w:rsidTr="007B12E0">
        <w:trPr>
          <w:cantSplit/>
        </w:trPr>
        <w:tc>
          <w:tcPr>
            <w:tcW w:w="10031" w:type="dxa"/>
            <w:gridSpan w:val="2"/>
          </w:tcPr>
          <w:p w:rsidR="00690C7B" w:rsidRPr="005776F1" w:rsidRDefault="00690C7B" w:rsidP="005776F1">
            <w:pPr>
              <w:pStyle w:val="Source"/>
              <w:rPr>
                <w:lang w:val="fr-CH"/>
              </w:rPr>
            </w:pPr>
            <w:bookmarkStart w:id="3" w:name="dsource" w:colFirst="0" w:colLast="0"/>
            <w:r w:rsidRPr="005776F1">
              <w:rPr>
                <w:lang w:val="fr-CH"/>
              </w:rPr>
              <w:t>Propositions communes des Etats arabes</w:t>
            </w:r>
          </w:p>
        </w:tc>
      </w:tr>
      <w:tr w:rsidR="00690C7B" w:rsidRPr="005776F1" w:rsidTr="007B12E0">
        <w:trPr>
          <w:cantSplit/>
        </w:trPr>
        <w:tc>
          <w:tcPr>
            <w:tcW w:w="10031" w:type="dxa"/>
            <w:gridSpan w:val="2"/>
          </w:tcPr>
          <w:p w:rsidR="00690C7B" w:rsidRPr="005776F1" w:rsidRDefault="002D49F6" w:rsidP="00D82D64">
            <w:pPr>
              <w:pStyle w:val="Title1"/>
              <w:rPr>
                <w:lang w:val="fr-CH"/>
              </w:rPr>
            </w:pPr>
            <w:bookmarkStart w:id="4" w:name="dtitle1" w:colFirst="0" w:colLast="0"/>
            <w:bookmarkEnd w:id="3"/>
            <w:r w:rsidRPr="005776F1">
              <w:rPr>
                <w:lang w:val="fr-CH"/>
              </w:rPr>
              <w:t>PROPOSITIONS POUR LES TRAVAUX DE LA CONF</w:t>
            </w:r>
            <w:r w:rsidR="00D82D64">
              <w:rPr>
                <w:lang w:val="fr-CH"/>
              </w:rPr>
              <w:t>é</w:t>
            </w:r>
            <w:r w:rsidRPr="005776F1">
              <w:rPr>
                <w:lang w:val="fr-CH"/>
              </w:rPr>
              <w:t>RENCE</w:t>
            </w:r>
          </w:p>
        </w:tc>
      </w:tr>
      <w:tr w:rsidR="00690C7B" w:rsidRPr="005776F1" w:rsidTr="007B12E0">
        <w:trPr>
          <w:cantSplit/>
        </w:trPr>
        <w:tc>
          <w:tcPr>
            <w:tcW w:w="10031" w:type="dxa"/>
            <w:gridSpan w:val="2"/>
          </w:tcPr>
          <w:p w:rsidR="00690C7B" w:rsidRPr="005776F1" w:rsidRDefault="00690C7B" w:rsidP="005776F1">
            <w:pPr>
              <w:pStyle w:val="Title2"/>
              <w:rPr>
                <w:lang w:val="fr-CH"/>
              </w:rPr>
            </w:pPr>
            <w:bookmarkStart w:id="5" w:name="dtitle2" w:colFirst="0" w:colLast="0"/>
            <w:bookmarkEnd w:id="4"/>
          </w:p>
        </w:tc>
      </w:tr>
      <w:tr w:rsidR="00690C7B" w:rsidRPr="005776F1" w:rsidTr="007B12E0">
        <w:trPr>
          <w:cantSplit/>
        </w:trPr>
        <w:tc>
          <w:tcPr>
            <w:tcW w:w="10031" w:type="dxa"/>
            <w:gridSpan w:val="2"/>
          </w:tcPr>
          <w:p w:rsidR="00690C7B" w:rsidRPr="005776F1" w:rsidRDefault="00690C7B" w:rsidP="005776F1">
            <w:pPr>
              <w:pStyle w:val="Agendaitem"/>
            </w:pPr>
            <w:bookmarkStart w:id="6" w:name="dtitle3" w:colFirst="0" w:colLast="0"/>
            <w:bookmarkEnd w:id="5"/>
            <w:r w:rsidRPr="005776F1">
              <w:t>Point 1.16 de l'ordre du jour</w:t>
            </w:r>
          </w:p>
        </w:tc>
      </w:tr>
    </w:tbl>
    <w:bookmarkEnd w:id="6"/>
    <w:p w:rsidR="007B12E0" w:rsidRDefault="007B12E0" w:rsidP="005776F1">
      <w:pPr>
        <w:rPr>
          <w:lang w:val="fr-CA"/>
        </w:rPr>
      </w:pPr>
      <w:r w:rsidRPr="005776F1">
        <w:rPr>
          <w:lang w:val="fr-CA"/>
        </w:rPr>
        <w:t>1.16</w:t>
      </w:r>
      <w:r w:rsidRPr="005776F1">
        <w:rPr>
          <w:lang w:val="fr-CA"/>
        </w:rPr>
        <w:tab/>
        <w:t>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Résolution </w:t>
      </w:r>
      <w:r w:rsidRPr="005776F1">
        <w:rPr>
          <w:b/>
          <w:bCs/>
          <w:lang w:val="fr-CA"/>
        </w:rPr>
        <w:t>360 (CMR-12)</w:t>
      </w:r>
      <w:r w:rsidRPr="005776F1">
        <w:rPr>
          <w:lang w:val="fr-CA"/>
        </w:rPr>
        <w:t>;</w:t>
      </w:r>
    </w:p>
    <w:p w:rsidR="003A583E" w:rsidRPr="00D82D64" w:rsidRDefault="00E071F7" w:rsidP="00D82D64">
      <w:pPr>
        <w:spacing w:before="240"/>
        <w:jc w:val="center"/>
        <w:rPr>
          <w:sz w:val="28"/>
          <w:szCs w:val="28"/>
        </w:rPr>
      </w:pPr>
      <w:r w:rsidRPr="00D82D64">
        <w:rPr>
          <w:sz w:val="28"/>
          <w:szCs w:val="28"/>
        </w:rPr>
        <w:t>Question</w:t>
      </w:r>
      <w:r w:rsidR="00D03280" w:rsidRPr="00D82D64">
        <w:rPr>
          <w:sz w:val="28"/>
          <w:szCs w:val="28"/>
        </w:rPr>
        <w:t xml:space="preserve"> B</w:t>
      </w:r>
    </w:p>
    <w:p w:rsidR="00A83DB4" w:rsidRPr="005776F1" w:rsidRDefault="00A83DB4" w:rsidP="005776F1">
      <w:pPr>
        <w:pStyle w:val="Headingb"/>
      </w:pPr>
      <w:r w:rsidRPr="005776F1">
        <w:rPr>
          <w:lang w:val="fr-CH"/>
        </w:rPr>
        <w:t>Introduction</w:t>
      </w:r>
    </w:p>
    <w:p w:rsidR="00A83DB4" w:rsidRPr="005776F1" w:rsidRDefault="00A83DB4" w:rsidP="00957121">
      <w:pPr>
        <w:rPr>
          <w:color w:val="000000"/>
        </w:rPr>
      </w:pPr>
      <w:r w:rsidRPr="005776F1">
        <w:rPr>
          <w:lang w:val="fr-CH"/>
        </w:rPr>
        <w:t xml:space="preserve">Conformément aux résultats des études de l’UIT-R concernant la fourniture d’un </w:t>
      </w:r>
      <w:r w:rsidRPr="005776F1">
        <w:rPr>
          <w:color w:val="000000"/>
        </w:rPr>
        <w:t>système d'échange de données en ondes métriques</w:t>
      </w:r>
      <w:r w:rsidR="00E071F7" w:rsidRPr="005776F1">
        <w:rPr>
          <w:color w:val="000000"/>
        </w:rPr>
        <w:t xml:space="preserve"> (VDES)</w:t>
      </w:r>
      <w:r w:rsidRPr="005776F1">
        <w:rPr>
          <w:color w:val="000000"/>
        </w:rPr>
        <w:t xml:space="preserve"> pour la communauté maritime</w:t>
      </w:r>
      <w:r w:rsidRPr="005776F1">
        <w:rPr>
          <w:lang w:val="fr-CH"/>
        </w:rPr>
        <w:t xml:space="preserve">, les administrations des </w:t>
      </w:r>
      <w:r w:rsidR="00737640" w:rsidRPr="005776F1">
        <w:rPr>
          <w:lang w:val="fr-CH"/>
        </w:rPr>
        <w:t>États</w:t>
      </w:r>
      <w:r w:rsidRPr="005776F1">
        <w:rPr>
          <w:lang w:val="fr-CH"/>
        </w:rPr>
        <w:t xml:space="preserve"> arabes </w:t>
      </w:r>
      <w:r w:rsidRPr="005776F1">
        <w:rPr>
          <w:color w:val="000000"/>
        </w:rPr>
        <w:t>proposent ce qui suit:</w:t>
      </w:r>
    </w:p>
    <w:p w:rsidR="00A83DB4" w:rsidRPr="005776F1" w:rsidRDefault="00A83DB4" w:rsidP="00957121">
      <w:r w:rsidRPr="005776F1">
        <w:t xml:space="preserve">Afin de mettre en </w:t>
      </w:r>
      <w:r w:rsidR="00737640" w:rsidRPr="005776F1">
        <w:t>œuvre</w:t>
      </w:r>
      <w:r w:rsidRPr="005776F1">
        <w:t xml:space="preserve"> la composante de Terre du système VDES, il est proposé d'identifier à cette fin les voies duplex 24, 84, 25 et 85 de l'Appendice 18 du RR. </w:t>
      </w:r>
    </w:p>
    <w:p w:rsidR="00A83DB4" w:rsidRPr="005776F1" w:rsidRDefault="00A83DB4" w:rsidP="00957121">
      <w:r w:rsidRPr="005776F1">
        <w:t xml:space="preserve">En outre, il est proposé de fusionner ces voies, ce qui permettra de garantir un débit de données plus élevé pour la composante de Terre du système VDE. Ces mesures font l'objet d'une nouvelle Remarque </w:t>
      </w:r>
      <w:r w:rsidRPr="005776F1">
        <w:rPr>
          <w:i/>
          <w:iCs/>
        </w:rPr>
        <w:t>AAA)</w:t>
      </w:r>
      <w:r w:rsidRPr="005776F1">
        <w:t xml:space="preserve"> dans l'Appendice 18 du RR.</w:t>
      </w:r>
    </w:p>
    <w:p w:rsidR="00A83DB4" w:rsidRDefault="00E071F7" w:rsidP="00957121">
      <w:pPr>
        <w:pStyle w:val="Headingb"/>
        <w:keepNext w:val="0"/>
        <w:rPr>
          <w:lang w:val="fr-CH"/>
        </w:rPr>
      </w:pPr>
      <w:r w:rsidRPr="00957121">
        <w:rPr>
          <w:lang w:val="fr-CH"/>
        </w:rPr>
        <w:t>Proposition</w:t>
      </w:r>
      <w:r w:rsidR="00A83DB4" w:rsidRPr="00957121">
        <w:rPr>
          <w:lang w:val="fr-CH"/>
        </w:rPr>
        <w:t>s</w:t>
      </w:r>
    </w:p>
    <w:p w:rsidR="00957121" w:rsidRDefault="00957121" w:rsidP="00957121">
      <w:pPr>
        <w:rPr>
          <w:lang w:val="fr-CH"/>
        </w:rPr>
      </w:pPr>
      <w:r>
        <w:rPr>
          <w:lang w:val="fr-CH"/>
        </w:rPr>
        <w:br w:type="page"/>
      </w:r>
    </w:p>
    <w:p w:rsidR="00655C5A" w:rsidRPr="00957121" w:rsidRDefault="007B12E0" w:rsidP="005776F1">
      <w:pPr>
        <w:pStyle w:val="Proposal"/>
        <w:rPr>
          <w:lang w:val="fr-CH"/>
        </w:rPr>
      </w:pPr>
      <w:r w:rsidRPr="00957121">
        <w:rPr>
          <w:lang w:val="fr-CH"/>
        </w:rPr>
        <w:lastRenderedPageBreak/>
        <w:t>MOD</w:t>
      </w:r>
      <w:r w:rsidRPr="00957121">
        <w:rPr>
          <w:lang w:val="fr-CH"/>
        </w:rPr>
        <w:tab/>
        <w:t>ARB/25A16A2/1</w:t>
      </w:r>
    </w:p>
    <w:p w:rsidR="007B12E0" w:rsidRPr="00957121" w:rsidRDefault="007B12E0" w:rsidP="005776F1">
      <w:pPr>
        <w:pStyle w:val="AppendixNo"/>
        <w:rPr>
          <w:lang w:val="fr-CH"/>
        </w:rPr>
      </w:pPr>
      <w:r w:rsidRPr="00957121">
        <w:rPr>
          <w:lang w:val="fr-CH"/>
        </w:rPr>
        <w:t xml:space="preserve">APPENDICE </w:t>
      </w:r>
      <w:r w:rsidRPr="00957121">
        <w:rPr>
          <w:rStyle w:val="href"/>
          <w:lang w:val="fr-CH"/>
        </w:rPr>
        <w:t>18</w:t>
      </w:r>
      <w:r w:rsidRPr="00957121">
        <w:rPr>
          <w:lang w:val="fr-CH"/>
        </w:rPr>
        <w:t xml:space="preserve"> (RÉV.CMR-</w:t>
      </w:r>
      <w:del w:id="7" w:author="Gozel, Elsa" w:date="2015-10-14T17:06:00Z">
        <w:r w:rsidRPr="00957121" w:rsidDel="00737640">
          <w:rPr>
            <w:lang w:val="fr-CH"/>
          </w:rPr>
          <w:delText>12</w:delText>
        </w:r>
      </w:del>
      <w:ins w:id="8" w:author="Gozel, Elsa" w:date="2015-10-14T17:06:00Z">
        <w:r w:rsidR="00737640" w:rsidRPr="00957121">
          <w:rPr>
            <w:lang w:val="fr-CH"/>
          </w:rPr>
          <w:t>15</w:t>
        </w:r>
      </w:ins>
      <w:r w:rsidRPr="00957121">
        <w:rPr>
          <w:lang w:val="fr-CH"/>
        </w:rPr>
        <w:t xml:space="preserve">) </w:t>
      </w:r>
    </w:p>
    <w:p w:rsidR="007B12E0" w:rsidRPr="005776F1" w:rsidRDefault="007B12E0" w:rsidP="005776F1">
      <w:pPr>
        <w:pStyle w:val="Appendixtitle"/>
      </w:pPr>
      <w:r w:rsidRPr="005776F1">
        <w:t>Tableau des fréquences d'émission dans la bande d'ondes métriques</w:t>
      </w:r>
      <w:r w:rsidRPr="005776F1">
        <w:br/>
        <w:t>attribuée au service mobile maritime</w:t>
      </w:r>
    </w:p>
    <w:p w:rsidR="007B12E0" w:rsidRPr="005776F1" w:rsidRDefault="007B12E0" w:rsidP="005776F1">
      <w:pPr>
        <w:pStyle w:val="Appendixref"/>
      </w:pPr>
      <w:r w:rsidRPr="005776F1">
        <w:rPr>
          <w:lang w:val="fr-CH"/>
        </w:rPr>
        <w:t xml:space="preserve">(Voir l'Article </w:t>
      </w:r>
      <w:r w:rsidRPr="005776F1">
        <w:rPr>
          <w:rStyle w:val="Artref"/>
          <w:b/>
          <w:bCs/>
        </w:rPr>
        <w:t>52</w:t>
      </w:r>
      <w:r w:rsidRPr="005776F1">
        <w:rPr>
          <w:lang w:val="fr-CH"/>
        </w:rPr>
        <w:t>)</w:t>
      </w:r>
    </w:p>
    <w:p w:rsidR="007404DF" w:rsidRPr="003E7767" w:rsidRDefault="007404DF" w:rsidP="007404DF">
      <w:pPr>
        <w:pStyle w:val="Note"/>
        <w:rPr>
          <w:sz w:val="16"/>
          <w:szCs w:val="16"/>
        </w:rPr>
      </w:pPr>
      <w:r w:rsidRPr="003E7767">
        <w:t>.../...</w:t>
      </w:r>
    </w:p>
    <w:p w:rsidR="007B12E0" w:rsidRPr="005776F1" w:rsidRDefault="007B12E0" w:rsidP="005776F1">
      <w:pPr>
        <w:pStyle w:val="Note"/>
        <w:rPr>
          <w:sz w:val="16"/>
          <w:szCs w:val="16"/>
          <w:lang w:val="fr-CH"/>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7B12E0" w:rsidRPr="005776F1" w:rsidTr="007B12E0">
        <w:trPr>
          <w:cantSplit/>
          <w:tblHeader/>
        </w:trPr>
        <w:tc>
          <w:tcPr>
            <w:tcW w:w="1134" w:type="dxa"/>
            <w:vMerge w:val="restart"/>
            <w:vAlign w:val="center"/>
          </w:tcPr>
          <w:p w:rsidR="007B12E0" w:rsidRPr="005776F1" w:rsidRDefault="007B12E0" w:rsidP="005776F1">
            <w:pPr>
              <w:pStyle w:val="Tablehead"/>
            </w:pPr>
            <w:r w:rsidRPr="005776F1">
              <w:t>Numéros des voies</w:t>
            </w:r>
          </w:p>
        </w:tc>
        <w:tc>
          <w:tcPr>
            <w:tcW w:w="1049" w:type="dxa"/>
            <w:vMerge w:val="restart"/>
            <w:vAlign w:val="center"/>
          </w:tcPr>
          <w:p w:rsidR="007B12E0" w:rsidRPr="005776F1" w:rsidRDefault="007B12E0" w:rsidP="005776F1">
            <w:pPr>
              <w:pStyle w:val="Tablehead"/>
            </w:pPr>
            <w:r w:rsidRPr="005776F1">
              <w:t>Remarques</w:t>
            </w:r>
          </w:p>
        </w:tc>
        <w:tc>
          <w:tcPr>
            <w:tcW w:w="2495" w:type="dxa"/>
            <w:gridSpan w:val="2"/>
          </w:tcPr>
          <w:p w:rsidR="007B12E0" w:rsidRPr="005776F1" w:rsidRDefault="007B12E0" w:rsidP="005776F1">
            <w:pPr>
              <w:pStyle w:val="Tablehead"/>
              <w:keepLines/>
            </w:pPr>
            <w:r w:rsidRPr="005776F1">
              <w:t>Fréquences d'émission</w:t>
            </w:r>
            <w:r w:rsidRPr="005776F1">
              <w:br/>
              <w:t>(MHz)</w:t>
            </w:r>
          </w:p>
        </w:tc>
        <w:tc>
          <w:tcPr>
            <w:tcW w:w="1021" w:type="dxa"/>
            <w:vMerge w:val="restart"/>
            <w:vAlign w:val="center"/>
          </w:tcPr>
          <w:p w:rsidR="007B12E0" w:rsidRPr="005776F1" w:rsidRDefault="007B12E0" w:rsidP="005776F1">
            <w:pPr>
              <w:pStyle w:val="Tablehead"/>
              <w:keepLines/>
            </w:pPr>
            <w:r w:rsidRPr="005776F1">
              <w:t>Navire-</w:t>
            </w:r>
            <w:r w:rsidRPr="005776F1">
              <w:br/>
              <w:t>navire</w:t>
            </w:r>
          </w:p>
        </w:tc>
        <w:tc>
          <w:tcPr>
            <w:tcW w:w="2382" w:type="dxa"/>
            <w:gridSpan w:val="2"/>
            <w:vAlign w:val="center"/>
          </w:tcPr>
          <w:p w:rsidR="007B12E0" w:rsidRPr="005776F1" w:rsidRDefault="007B12E0" w:rsidP="005776F1">
            <w:pPr>
              <w:pStyle w:val="Tablehead"/>
              <w:rPr>
                <w:lang w:val="fr-CH"/>
              </w:rPr>
            </w:pPr>
            <w:r w:rsidRPr="005776F1">
              <w:t>Opérations portuaires et mouvement des navires</w:t>
            </w:r>
          </w:p>
        </w:tc>
        <w:tc>
          <w:tcPr>
            <w:tcW w:w="1219" w:type="dxa"/>
            <w:vMerge w:val="restart"/>
            <w:vAlign w:val="center"/>
          </w:tcPr>
          <w:p w:rsidR="007B12E0" w:rsidRPr="005776F1" w:rsidRDefault="007B12E0" w:rsidP="005776F1">
            <w:pPr>
              <w:pStyle w:val="Tablehead"/>
            </w:pPr>
            <w:r w:rsidRPr="005776F1">
              <w:t>Correspon-dance</w:t>
            </w:r>
            <w:r w:rsidRPr="005776F1">
              <w:br/>
              <w:t>publique</w:t>
            </w:r>
          </w:p>
        </w:tc>
      </w:tr>
      <w:tr w:rsidR="007B12E0" w:rsidRPr="005776F1" w:rsidTr="007B12E0">
        <w:trPr>
          <w:cantSplit/>
          <w:tblHeader/>
        </w:trPr>
        <w:tc>
          <w:tcPr>
            <w:tcW w:w="1134" w:type="dxa"/>
            <w:vMerge/>
            <w:vAlign w:val="center"/>
          </w:tcPr>
          <w:p w:rsidR="007B12E0" w:rsidRPr="005776F1" w:rsidRDefault="007B12E0" w:rsidP="005776F1">
            <w:pPr>
              <w:pStyle w:val="Tablehead"/>
            </w:pPr>
          </w:p>
        </w:tc>
        <w:tc>
          <w:tcPr>
            <w:tcW w:w="1049" w:type="dxa"/>
            <w:vMerge/>
            <w:vAlign w:val="center"/>
          </w:tcPr>
          <w:p w:rsidR="007B12E0" w:rsidRPr="005776F1" w:rsidRDefault="007B12E0" w:rsidP="005776F1">
            <w:pPr>
              <w:pStyle w:val="Tablehead"/>
            </w:pPr>
          </w:p>
        </w:tc>
        <w:tc>
          <w:tcPr>
            <w:tcW w:w="1247" w:type="dxa"/>
          </w:tcPr>
          <w:p w:rsidR="007B12E0" w:rsidRPr="005776F1" w:rsidRDefault="007B12E0" w:rsidP="005776F1">
            <w:pPr>
              <w:pStyle w:val="Tablehead"/>
              <w:keepLines/>
              <w:rPr>
                <w:sz w:val="18"/>
                <w:szCs w:val="18"/>
                <w:lang w:val="fr-CH"/>
              </w:rPr>
            </w:pPr>
            <w:r w:rsidRPr="005776F1">
              <w:rPr>
                <w:sz w:val="18"/>
                <w:szCs w:val="18"/>
                <w:lang w:val="fr-CH"/>
              </w:rPr>
              <w:t>Depuis des stations de navire</w:t>
            </w:r>
          </w:p>
        </w:tc>
        <w:tc>
          <w:tcPr>
            <w:tcW w:w="1248" w:type="dxa"/>
          </w:tcPr>
          <w:p w:rsidR="007B12E0" w:rsidRPr="005776F1" w:rsidRDefault="007B12E0" w:rsidP="005776F1">
            <w:pPr>
              <w:pStyle w:val="Tablehead"/>
              <w:keepLines/>
              <w:rPr>
                <w:sz w:val="18"/>
                <w:szCs w:val="18"/>
                <w:lang w:val="fr-CH"/>
              </w:rPr>
            </w:pPr>
            <w:r w:rsidRPr="005776F1">
              <w:rPr>
                <w:sz w:val="18"/>
                <w:szCs w:val="18"/>
                <w:lang w:val="fr-CH"/>
              </w:rPr>
              <w:t>Depuis des stations côtières</w:t>
            </w:r>
          </w:p>
        </w:tc>
        <w:tc>
          <w:tcPr>
            <w:tcW w:w="1021" w:type="dxa"/>
            <w:vMerge/>
            <w:vAlign w:val="center"/>
          </w:tcPr>
          <w:p w:rsidR="007B12E0" w:rsidRPr="005776F1" w:rsidRDefault="007B12E0" w:rsidP="005776F1">
            <w:pPr>
              <w:pStyle w:val="Tablehead"/>
            </w:pPr>
          </w:p>
        </w:tc>
        <w:tc>
          <w:tcPr>
            <w:tcW w:w="1191" w:type="dxa"/>
            <w:vAlign w:val="center"/>
          </w:tcPr>
          <w:p w:rsidR="007B12E0" w:rsidRPr="005776F1" w:rsidRDefault="007B12E0" w:rsidP="005776F1">
            <w:pPr>
              <w:pStyle w:val="Tablehead"/>
            </w:pPr>
            <w:r w:rsidRPr="005776F1">
              <w:rPr>
                <w:sz w:val="18"/>
                <w:szCs w:val="18"/>
                <w:lang w:val="fr-CH"/>
              </w:rPr>
              <w:t>Une</w:t>
            </w:r>
            <w:r w:rsidRPr="005776F1">
              <w:rPr>
                <w:sz w:val="18"/>
                <w:szCs w:val="18"/>
                <w:lang w:val="fr-CH"/>
              </w:rPr>
              <w:br/>
              <w:t>fréquence</w:t>
            </w:r>
          </w:p>
        </w:tc>
        <w:tc>
          <w:tcPr>
            <w:tcW w:w="1191" w:type="dxa"/>
            <w:vAlign w:val="center"/>
          </w:tcPr>
          <w:p w:rsidR="007B12E0" w:rsidRPr="005776F1" w:rsidRDefault="007B12E0" w:rsidP="005776F1">
            <w:pPr>
              <w:pStyle w:val="Tablehead"/>
            </w:pPr>
            <w:r w:rsidRPr="005776F1">
              <w:rPr>
                <w:sz w:val="18"/>
                <w:szCs w:val="18"/>
                <w:lang w:val="fr-CH"/>
              </w:rPr>
              <w:t>Deux fréquences</w:t>
            </w:r>
          </w:p>
        </w:tc>
        <w:tc>
          <w:tcPr>
            <w:tcW w:w="1219" w:type="dxa"/>
            <w:vMerge/>
            <w:vAlign w:val="center"/>
          </w:tcPr>
          <w:p w:rsidR="007B12E0" w:rsidRPr="005776F1" w:rsidRDefault="007B12E0" w:rsidP="005776F1">
            <w:pPr>
              <w:pStyle w:val="Tablehead"/>
            </w:pPr>
          </w:p>
        </w:tc>
      </w:tr>
      <w:tr w:rsidR="007B12E0" w:rsidRPr="005776F1" w:rsidTr="007B12E0">
        <w:trPr>
          <w:cantSplit/>
        </w:trPr>
        <w:tc>
          <w:tcPr>
            <w:tcW w:w="1134" w:type="dxa"/>
          </w:tcPr>
          <w:p w:rsidR="007B12E0" w:rsidRPr="005776F1" w:rsidRDefault="007B12E0" w:rsidP="005776F1">
            <w:pPr>
              <w:pStyle w:val="Tabletext"/>
              <w:keepNext/>
              <w:keepLines/>
              <w:spacing w:before="0" w:after="0"/>
              <w:jc w:val="center"/>
            </w:pPr>
            <w:r w:rsidRPr="005776F1">
              <w:t>...</w:t>
            </w:r>
          </w:p>
        </w:tc>
        <w:tc>
          <w:tcPr>
            <w:tcW w:w="1049" w:type="dxa"/>
            <w:vAlign w:val="center"/>
          </w:tcPr>
          <w:p w:rsidR="007B12E0" w:rsidRPr="005776F1" w:rsidRDefault="007B12E0" w:rsidP="005776F1">
            <w:pPr>
              <w:pStyle w:val="Tabletext"/>
              <w:keepNext/>
              <w:keepLines/>
              <w:spacing w:before="0" w:after="0"/>
              <w:jc w:val="center"/>
              <w:rPr>
                <w:i/>
                <w:iCs/>
              </w:rPr>
            </w:pPr>
            <w:r w:rsidRPr="005776F1">
              <w:rPr>
                <w:i/>
                <w:iCs/>
              </w:rPr>
              <w:t>...</w:t>
            </w:r>
          </w:p>
        </w:tc>
        <w:tc>
          <w:tcPr>
            <w:tcW w:w="1247" w:type="dxa"/>
            <w:vAlign w:val="center"/>
          </w:tcPr>
          <w:p w:rsidR="007B12E0" w:rsidRPr="005776F1" w:rsidRDefault="007B12E0" w:rsidP="005776F1">
            <w:pPr>
              <w:pStyle w:val="Tabletext"/>
              <w:keepNext/>
              <w:keepLines/>
              <w:spacing w:before="0" w:after="0"/>
              <w:jc w:val="center"/>
            </w:pPr>
            <w:r w:rsidRPr="005776F1">
              <w:t>...</w:t>
            </w:r>
          </w:p>
        </w:tc>
        <w:tc>
          <w:tcPr>
            <w:tcW w:w="1248" w:type="dxa"/>
            <w:vAlign w:val="center"/>
          </w:tcPr>
          <w:p w:rsidR="007B12E0" w:rsidRPr="005776F1" w:rsidRDefault="007B12E0" w:rsidP="005776F1">
            <w:pPr>
              <w:pStyle w:val="Tabletext"/>
              <w:keepNext/>
              <w:keepLines/>
              <w:spacing w:before="0" w:after="0"/>
              <w:jc w:val="center"/>
            </w:pPr>
            <w:r w:rsidRPr="005776F1">
              <w:t>...</w:t>
            </w:r>
          </w:p>
        </w:tc>
        <w:tc>
          <w:tcPr>
            <w:tcW w:w="1021" w:type="dxa"/>
            <w:vAlign w:val="center"/>
          </w:tcPr>
          <w:p w:rsidR="007B12E0" w:rsidRPr="005776F1" w:rsidRDefault="007B12E0" w:rsidP="005776F1">
            <w:pPr>
              <w:pStyle w:val="Tabletext"/>
              <w:keepNext/>
              <w:keepLines/>
              <w:spacing w:before="0" w:after="0"/>
              <w:jc w:val="center"/>
            </w:pPr>
            <w:r w:rsidRPr="005776F1">
              <w:t>...</w:t>
            </w:r>
          </w:p>
        </w:tc>
        <w:tc>
          <w:tcPr>
            <w:tcW w:w="1191" w:type="dxa"/>
            <w:vAlign w:val="center"/>
          </w:tcPr>
          <w:p w:rsidR="007B12E0" w:rsidRPr="005776F1" w:rsidRDefault="007B12E0" w:rsidP="005776F1">
            <w:pPr>
              <w:pStyle w:val="Tabletext"/>
              <w:keepNext/>
              <w:keepLines/>
              <w:spacing w:before="0" w:after="0"/>
              <w:jc w:val="center"/>
            </w:pPr>
            <w:r w:rsidRPr="005776F1">
              <w:t>...</w:t>
            </w:r>
          </w:p>
        </w:tc>
        <w:tc>
          <w:tcPr>
            <w:tcW w:w="1191" w:type="dxa"/>
            <w:vAlign w:val="center"/>
          </w:tcPr>
          <w:p w:rsidR="007B12E0" w:rsidRPr="005776F1" w:rsidRDefault="007B12E0" w:rsidP="005776F1">
            <w:pPr>
              <w:pStyle w:val="Tabletext"/>
              <w:keepNext/>
              <w:keepLines/>
              <w:spacing w:before="0" w:after="0"/>
              <w:jc w:val="center"/>
            </w:pPr>
            <w:r w:rsidRPr="005776F1">
              <w:t>...</w:t>
            </w:r>
          </w:p>
        </w:tc>
        <w:tc>
          <w:tcPr>
            <w:tcW w:w="1219" w:type="dxa"/>
            <w:vAlign w:val="center"/>
          </w:tcPr>
          <w:p w:rsidR="007B12E0" w:rsidRPr="005776F1" w:rsidRDefault="007B12E0" w:rsidP="005776F1">
            <w:pPr>
              <w:pStyle w:val="Tabletext"/>
              <w:keepNext/>
              <w:keepLines/>
              <w:spacing w:before="0" w:after="0"/>
              <w:jc w:val="center"/>
            </w:pPr>
            <w:r w:rsidRPr="005776F1">
              <w:t>...</w:t>
            </w:r>
          </w:p>
        </w:tc>
      </w:tr>
      <w:tr w:rsidR="007B12E0" w:rsidRPr="005776F1" w:rsidTr="007B12E0">
        <w:trPr>
          <w:cantSplit/>
        </w:trPr>
        <w:tc>
          <w:tcPr>
            <w:tcW w:w="1134" w:type="dxa"/>
            <w:vAlign w:val="center"/>
          </w:tcPr>
          <w:p w:rsidR="007B12E0" w:rsidRPr="005776F1" w:rsidRDefault="007B12E0" w:rsidP="005776F1">
            <w:pPr>
              <w:pStyle w:val="Tabletext"/>
              <w:spacing w:before="0" w:after="0"/>
              <w:jc w:val="right"/>
            </w:pPr>
            <w:r w:rsidRPr="005776F1">
              <w:t>80</w:t>
            </w:r>
          </w:p>
        </w:tc>
        <w:tc>
          <w:tcPr>
            <w:tcW w:w="1049" w:type="dxa"/>
            <w:vAlign w:val="center"/>
          </w:tcPr>
          <w:p w:rsidR="007B12E0" w:rsidRPr="005776F1" w:rsidRDefault="007B12E0" w:rsidP="005776F1">
            <w:pPr>
              <w:pStyle w:val="Tabletext"/>
              <w:spacing w:before="0" w:after="0"/>
              <w:jc w:val="center"/>
              <w:rPr>
                <w:i/>
                <w:iCs/>
              </w:rPr>
            </w:pPr>
            <w:r w:rsidRPr="005776F1">
              <w:rPr>
                <w:i/>
              </w:rPr>
              <w:t>w), y)</w:t>
            </w:r>
          </w:p>
        </w:tc>
        <w:tc>
          <w:tcPr>
            <w:tcW w:w="1247" w:type="dxa"/>
            <w:vAlign w:val="center"/>
          </w:tcPr>
          <w:p w:rsidR="007B12E0" w:rsidRPr="005776F1" w:rsidRDefault="007B12E0" w:rsidP="005776F1">
            <w:pPr>
              <w:pStyle w:val="Tabletext"/>
              <w:spacing w:before="0" w:after="0"/>
              <w:jc w:val="center"/>
            </w:pPr>
            <w:r w:rsidRPr="005776F1">
              <w:t>157</w:t>
            </w:r>
            <w:r w:rsidR="00242360">
              <w:t>,</w:t>
            </w:r>
            <w:r w:rsidRPr="005776F1">
              <w:t>025</w:t>
            </w:r>
          </w:p>
        </w:tc>
        <w:tc>
          <w:tcPr>
            <w:tcW w:w="1248" w:type="dxa"/>
            <w:vAlign w:val="center"/>
          </w:tcPr>
          <w:p w:rsidR="007B12E0" w:rsidRPr="005776F1" w:rsidRDefault="007B12E0" w:rsidP="005776F1">
            <w:pPr>
              <w:pStyle w:val="Tabletext"/>
              <w:spacing w:before="0" w:after="0"/>
              <w:jc w:val="center"/>
            </w:pPr>
            <w:r w:rsidRPr="005776F1">
              <w:t>161</w:t>
            </w:r>
            <w:r w:rsidR="00242360">
              <w:t>,</w:t>
            </w:r>
            <w:r w:rsidRPr="005776F1">
              <w:t>625</w:t>
            </w:r>
          </w:p>
        </w:tc>
        <w:tc>
          <w:tcPr>
            <w:tcW w:w="1021" w:type="dxa"/>
            <w:vAlign w:val="center"/>
          </w:tcPr>
          <w:p w:rsidR="007B12E0" w:rsidRPr="005776F1" w:rsidRDefault="007B12E0" w:rsidP="005776F1">
            <w:pPr>
              <w:pStyle w:val="Tabletext"/>
              <w:spacing w:before="0" w:after="0"/>
              <w:jc w:val="center"/>
            </w:pPr>
          </w:p>
        </w:tc>
        <w:tc>
          <w:tcPr>
            <w:tcW w:w="1191" w:type="dxa"/>
            <w:vAlign w:val="center"/>
          </w:tcPr>
          <w:p w:rsidR="007B12E0" w:rsidRPr="005776F1" w:rsidRDefault="007B12E0" w:rsidP="005776F1">
            <w:pPr>
              <w:pStyle w:val="Tabletext"/>
              <w:spacing w:before="0" w:after="0"/>
              <w:jc w:val="center"/>
            </w:pPr>
            <w:r w:rsidRPr="005776F1">
              <w:t>x</w:t>
            </w:r>
          </w:p>
        </w:tc>
        <w:tc>
          <w:tcPr>
            <w:tcW w:w="1191" w:type="dxa"/>
            <w:vAlign w:val="center"/>
          </w:tcPr>
          <w:p w:rsidR="007B12E0" w:rsidRPr="005776F1" w:rsidRDefault="007B12E0" w:rsidP="005776F1">
            <w:pPr>
              <w:pStyle w:val="Tabletext"/>
              <w:spacing w:before="0" w:after="0"/>
              <w:jc w:val="center"/>
            </w:pPr>
            <w:r w:rsidRPr="005776F1">
              <w:t>x</w:t>
            </w:r>
          </w:p>
        </w:tc>
        <w:tc>
          <w:tcPr>
            <w:tcW w:w="1219" w:type="dxa"/>
            <w:vAlign w:val="center"/>
          </w:tcPr>
          <w:p w:rsidR="007B12E0" w:rsidRPr="005776F1" w:rsidRDefault="007B12E0" w:rsidP="005776F1">
            <w:pPr>
              <w:pStyle w:val="Tabletext"/>
              <w:spacing w:before="0" w:after="0"/>
              <w:jc w:val="center"/>
            </w:pPr>
            <w:r w:rsidRPr="005776F1">
              <w:t>x</w:t>
            </w:r>
          </w:p>
        </w:tc>
      </w:tr>
      <w:tr w:rsidR="007B12E0" w:rsidRPr="005776F1" w:rsidTr="007B12E0">
        <w:trPr>
          <w:cantSplit/>
        </w:trPr>
        <w:tc>
          <w:tcPr>
            <w:tcW w:w="1134" w:type="dxa"/>
            <w:vAlign w:val="center"/>
          </w:tcPr>
          <w:p w:rsidR="007B12E0" w:rsidRPr="005776F1" w:rsidRDefault="007B12E0" w:rsidP="005776F1">
            <w:pPr>
              <w:pStyle w:val="Tabletext"/>
              <w:spacing w:before="0" w:after="0"/>
            </w:pPr>
            <w:r w:rsidRPr="005776F1">
              <w:t>21</w:t>
            </w:r>
          </w:p>
        </w:tc>
        <w:tc>
          <w:tcPr>
            <w:tcW w:w="1049" w:type="dxa"/>
            <w:vAlign w:val="center"/>
          </w:tcPr>
          <w:p w:rsidR="007B12E0" w:rsidRPr="005776F1" w:rsidRDefault="007B12E0" w:rsidP="005776F1">
            <w:pPr>
              <w:pStyle w:val="Tabletext"/>
              <w:spacing w:before="0" w:after="0"/>
              <w:jc w:val="center"/>
              <w:rPr>
                <w:i/>
                <w:iCs/>
              </w:rPr>
            </w:pPr>
            <w:r w:rsidRPr="005776F1">
              <w:rPr>
                <w:i/>
              </w:rPr>
              <w:t>w), y)</w:t>
            </w:r>
          </w:p>
        </w:tc>
        <w:tc>
          <w:tcPr>
            <w:tcW w:w="1247" w:type="dxa"/>
            <w:vAlign w:val="center"/>
          </w:tcPr>
          <w:p w:rsidR="007B12E0" w:rsidRPr="005776F1" w:rsidRDefault="007B12E0" w:rsidP="005776F1">
            <w:pPr>
              <w:pStyle w:val="Tabletext"/>
              <w:spacing w:before="0" w:after="0"/>
              <w:jc w:val="center"/>
            </w:pPr>
            <w:r w:rsidRPr="005776F1">
              <w:t>157</w:t>
            </w:r>
            <w:r w:rsidR="00242360">
              <w:t>,</w:t>
            </w:r>
            <w:r w:rsidRPr="005776F1">
              <w:t>050</w:t>
            </w:r>
          </w:p>
        </w:tc>
        <w:tc>
          <w:tcPr>
            <w:tcW w:w="1248" w:type="dxa"/>
            <w:vAlign w:val="center"/>
          </w:tcPr>
          <w:p w:rsidR="007B12E0" w:rsidRPr="005776F1" w:rsidRDefault="007B12E0" w:rsidP="005776F1">
            <w:pPr>
              <w:pStyle w:val="Tabletext"/>
              <w:spacing w:before="0" w:after="0"/>
              <w:jc w:val="center"/>
            </w:pPr>
            <w:r w:rsidRPr="005776F1">
              <w:t>161</w:t>
            </w:r>
            <w:r w:rsidR="00242360">
              <w:t>,</w:t>
            </w:r>
            <w:r w:rsidRPr="005776F1">
              <w:t>650</w:t>
            </w:r>
          </w:p>
        </w:tc>
        <w:tc>
          <w:tcPr>
            <w:tcW w:w="1021" w:type="dxa"/>
            <w:vAlign w:val="center"/>
          </w:tcPr>
          <w:p w:rsidR="007B12E0" w:rsidRPr="005776F1" w:rsidRDefault="007B12E0" w:rsidP="005776F1">
            <w:pPr>
              <w:pStyle w:val="Tabletext"/>
              <w:spacing w:before="0" w:after="0"/>
              <w:jc w:val="center"/>
            </w:pPr>
          </w:p>
        </w:tc>
        <w:tc>
          <w:tcPr>
            <w:tcW w:w="1191" w:type="dxa"/>
            <w:vAlign w:val="center"/>
          </w:tcPr>
          <w:p w:rsidR="007B12E0" w:rsidRPr="005776F1" w:rsidRDefault="007B12E0" w:rsidP="005776F1">
            <w:pPr>
              <w:pStyle w:val="Tabletext"/>
              <w:spacing w:before="0" w:after="0"/>
              <w:jc w:val="center"/>
            </w:pPr>
            <w:r w:rsidRPr="005776F1">
              <w:t>x</w:t>
            </w:r>
          </w:p>
        </w:tc>
        <w:tc>
          <w:tcPr>
            <w:tcW w:w="1191" w:type="dxa"/>
            <w:vAlign w:val="center"/>
          </w:tcPr>
          <w:p w:rsidR="007B12E0" w:rsidRPr="005776F1" w:rsidRDefault="007B12E0" w:rsidP="005776F1">
            <w:pPr>
              <w:pStyle w:val="Tabletext"/>
              <w:spacing w:before="0" w:after="0"/>
              <w:jc w:val="center"/>
            </w:pPr>
            <w:r w:rsidRPr="005776F1">
              <w:t>x</w:t>
            </w:r>
          </w:p>
        </w:tc>
        <w:tc>
          <w:tcPr>
            <w:tcW w:w="1219" w:type="dxa"/>
            <w:vAlign w:val="center"/>
          </w:tcPr>
          <w:p w:rsidR="007B12E0" w:rsidRPr="005776F1" w:rsidRDefault="007B12E0" w:rsidP="005776F1">
            <w:pPr>
              <w:pStyle w:val="Tabletext"/>
              <w:spacing w:before="0" w:after="0"/>
              <w:jc w:val="center"/>
            </w:pPr>
            <w:r w:rsidRPr="005776F1">
              <w:t>x</w:t>
            </w:r>
          </w:p>
        </w:tc>
      </w:tr>
      <w:tr w:rsidR="007B12E0" w:rsidRPr="005776F1" w:rsidTr="007B12E0">
        <w:trPr>
          <w:cantSplit/>
        </w:trPr>
        <w:tc>
          <w:tcPr>
            <w:tcW w:w="1134" w:type="dxa"/>
            <w:vAlign w:val="center"/>
          </w:tcPr>
          <w:p w:rsidR="007B12E0" w:rsidRPr="005776F1" w:rsidRDefault="007B12E0" w:rsidP="005776F1">
            <w:pPr>
              <w:pStyle w:val="Tabletext"/>
              <w:spacing w:before="0" w:after="0"/>
              <w:jc w:val="right"/>
            </w:pPr>
            <w:r w:rsidRPr="005776F1">
              <w:t>81</w:t>
            </w:r>
          </w:p>
        </w:tc>
        <w:tc>
          <w:tcPr>
            <w:tcW w:w="1049" w:type="dxa"/>
            <w:vAlign w:val="center"/>
          </w:tcPr>
          <w:p w:rsidR="007B12E0" w:rsidRPr="005776F1" w:rsidRDefault="007B12E0" w:rsidP="005776F1">
            <w:pPr>
              <w:pStyle w:val="Tabletext"/>
              <w:spacing w:before="0" w:after="0"/>
              <w:jc w:val="center"/>
              <w:rPr>
                <w:i/>
                <w:iCs/>
              </w:rPr>
            </w:pPr>
            <w:r w:rsidRPr="005776F1">
              <w:rPr>
                <w:i/>
              </w:rPr>
              <w:t>w), y)</w:t>
            </w:r>
          </w:p>
        </w:tc>
        <w:tc>
          <w:tcPr>
            <w:tcW w:w="1247" w:type="dxa"/>
            <w:vAlign w:val="center"/>
          </w:tcPr>
          <w:p w:rsidR="007B12E0" w:rsidRPr="005776F1" w:rsidRDefault="007B12E0" w:rsidP="005776F1">
            <w:pPr>
              <w:pStyle w:val="Tabletext"/>
              <w:spacing w:before="0" w:after="0"/>
              <w:jc w:val="center"/>
            </w:pPr>
            <w:r w:rsidRPr="005776F1">
              <w:t>157</w:t>
            </w:r>
            <w:r w:rsidR="00242360">
              <w:t>,</w:t>
            </w:r>
            <w:r w:rsidRPr="005776F1">
              <w:t>075</w:t>
            </w:r>
          </w:p>
        </w:tc>
        <w:tc>
          <w:tcPr>
            <w:tcW w:w="1248" w:type="dxa"/>
            <w:vAlign w:val="center"/>
          </w:tcPr>
          <w:p w:rsidR="007B12E0" w:rsidRPr="005776F1" w:rsidRDefault="007B12E0" w:rsidP="005776F1">
            <w:pPr>
              <w:pStyle w:val="Tabletext"/>
              <w:spacing w:before="0" w:after="0"/>
              <w:jc w:val="center"/>
            </w:pPr>
            <w:r w:rsidRPr="005776F1">
              <w:t>161</w:t>
            </w:r>
            <w:r w:rsidR="00242360">
              <w:t>,</w:t>
            </w:r>
            <w:r w:rsidRPr="005776F1">
              <w:t>675</w:t>
            </w:r>
          </w:p>
        </w:tc>
        <w:tc>
          <w:tcPr>
            <w:tcW w:w="1021" w:type="dxa"/>
            <w:vAlign w:val="center"/>
          </w:tcPr>
          <w:p w:rsidR="007B12E0" w:rsidRPr="005776F1" w:rsidRDefault="007B12E0" w:rsidP="005776F1">
            <w:pPr>
              <w:pStyle w:val="Tabletext"/>
              <w:spacing w:before="0" w:after="0"/>
              <w:jc w:val="center"/>
            </w:pPr>
          </w:p>
        </w:tc>
        <w:tc>
          <w:tcPr>
            <w:tcW w:w="1191" w:type="dxa"/>
            <w:vAlign w:val="center"/>
          </w:tcPr>
          <w:p w:rsidR="007B12E0" w:rsidRPr="005776F1" w:rsidRDefault="007B12E0" w:rsidP="005776F1">
            <w:pPr>
              <w:pStyle w:val="Tabletext"/>
              <w:spacing w:before="0" w:after="0"/>
              <w:jc w:val="center"/>
            </w:pPr>
            <w:r w:rsidRPr="005776F1">
              <w:t>x</w:t>
            </w:r>
          </w:p>
        </w:tc>
        <w:tc>
          <w:tcPr>
            <w:tcW w:w="1191" w:type="dxa"/>
            <w:vAlign w:val="center"/>
          </w:tcPr>
          <w:p w:rsidR="007B12E0" w:rsidRPr="005776F1" w:rsidRDefault="007B12E0" w:rsidP="005776F1">
            <w:pPr>
              <w:pStyle w:val="Tabletext"/>
              <w:spacing w:before="0" w:after="0"/>
              <w:jc w:val="center"/>
            </w:pPr>
            <w:r w:rsidRPr="005776F1">
              <w:t>x</w:t>
            </w:r>
          </w:p>
        </w:tc>
        <w:tc>
          <w:tcPr>
            <w:tcW w:w="1219" w:type="dxa"/>
            <w:vAlign w:val="center"/>
          </w:tcPr>
          <w:p w:rsidR="007B12E0" w:rsidRPr="005776F1" w:rsidRDefault="007B12E0" w:rsidP="005776F1">
            <w:pPr>
              <w:pStyle w:val="Tabletext"/>
              <w:spacing w:before="0" w:after="0"/>
              <w:jc w:val="center"/>
            </w:pPr>
            <w:r w:rsidRPr="005776F1">
              <w:t>x</w:t>
            </w:r>
          </w:p>
        </w:tc>
      </w:tr>
      <w:tr w:rsidR="007B12E0" w:rsidRPr="005776F1" w:rsidTr="007B12E0">
        <w:trPr>
          <w:cantSplit/>
        </w:trPr>
        <w:tc>
          <w:tcPr>
            <w:tcW w:w="1134" w:type="dxa"/>
            <w:vAlign w:val="center"/>
          </w:tcPr>
          <w:p w:rsidR="007B12E0" w:rsidRPr="005776F1" w:rsidRDefault="007B12E0" w:rsidP="005776F1">
            <w:pPr>
              <w:pStyle w:val="Tabletext"/>
              <w:spacing w:before="0" w:after="0"/>
            </w:pPr>
            <w:r w:rsidRPr="005776F1">
              <w:t>22</w:t>
            </w:r>
          </w:p>
        </w:tc>
        <w:tc>
          <w:tcPr>
            <w:tcW w:w="1049" w:type="dxa"/>
            <w:vAlign w:val="center"/>
          </w:tcPr>
          <w:p w:rsidR="007B12E0" w:rsidRPr="005776F1" w:rsidRDefault="007B12E0" w:rsidP="005776F1">
            <w:pPr>
              <w:pStyle w:val="Tabletext"/>
              <w:spacing w:before="0" w:after="0"/>
              <w:jc w:val="center"/>
              <w:rPr>
                <w:i/>
                <w:iCs/>
              </w:rPr>
            </w:pPr>
            <w:r w:rsidRPr="005776F1">
              <w:rPr>
                <w:i/>
              </w:rPr>
              <w:t>w), y)</w:t>
            </w:r>
          </w:p>
        </w:tc>
        <w:tc>
          <w:tcPr>
            <w:tcW w:w="1247" w:type="dxa"/>
            <w:vAlign w:val="center"/>
          </w:tcPr>
          <w:p w:rsidR="007B12E0" w:rsidRPr="005776F1" w:rsidRDefault="007B12E0" w:rsidP="005776F1">
            <w:pPr>
              <w:pStyle w:val="Tabletext"/>
              <w:spacing w:before="0" w:after="0"/>
              <w:jc w:val="center"/>
            </w:pPr>
            <w:r w:rsidRPr="005776F1">
              <w:t>157</w:t>
            </w:r>
            <w:r w:rsidR="00242360">
              <w:t>,</w:t>
            </w:r>
            <w:r w:rsidRPr="005776F1">
              <w:t>100</w:t>
            </w:r>
          </w:p>
        </w:tc>
        <w:tc>
          <w:tcPr>
            <w:tcW w:w="1248" w:type="dxa"/>
            <w:vAlign w:val="center"/>
          </w:tcPr>
          <w:p w:rsidR="007B12E0" w:rsidRPr="005776F1" w:rsidRDefault="007B12E0" w:rsidP="005776F1">
            <w:pPr>
              <w:pStyle w:val="Tabletext"/>
              <w:spacing w:before="0" w:after="0"/>
              <w:jc w:val="center"/>
            </w:pPr>
            <w:r w:rsidRPr="005776F1">
              <w:t>161</w:t>
            </w:r>
            <w:r w:rsidR="00242360">
              <w:t>,</w:t>
            </w:r>
            <w:r w:rsidRPr="005776F1">
              <w:t>700</w:t>
            </w:r>
          </w:p>
        </w:tc>
        <w:tc>
          <w:tcPr>
            <w:tcW w:w="1021" w:type="dxa"/>
            <w:vAlign w:val="center"/>
          </w:tcPr>
          <w:p w:rsidR="007B12E0" w:rsidRPr="005776F1" w:rsidRDefault="007B12E0" w:rsidP="005776F1">
            <w:pPr>
              <w:pStyle w:val="Tabletext"/>
              <w:spacing w:before="0" w:after="0"/>
              <w:jc w:val="center"/>
            </w:pPr>
          </w:p>
        </w:tc>
        <w:tc>
          <w:tcPr>
            <w:tcW w:w="1191" w:type="dxa"/>
            <w:vAlign w:val="center"/>
          </w:tcPr>
          <w:p w:rsidR="007B12E0" w:rsidRPr="005776F1" w:rsidRDefault="007B12E0" w:rsidP="005776F1">
            <w:pPr>
              <w:pStyle w:val="Tabletext"/>
              <w:spacing w:before="0" w:after="0"/>
              <w:jc w:val="center"/>
            </w:pPr>
            <w:r w:rsidRPr="005776F1">
              <w:t>x</w:t>
            </w:r>
          </w:p>
        </w:tc>
        <w:tc>
          <w:tcPr>
            <w:tcW w:w="1191" w:type="dxa"/>
            <w:vAlign w:val="center"/>
          </w:tcPr>
          <w:p w:rsidR="007B12E0" w:rsidRPr="005776F1" w:rsidRDefault="007B12E0" w:rsidP="005776F1">
            <w:pPr>
              <w:pStyle w:val="Tabletext"/>
              <w:spacing w:before="0" w:after="0"/>
              <w:jc w:val="center"/>
            </w:pPr>
            <w:r w:rsidRPr="005776F1">
              <w:t>x</w:t>
            </w:r>
          </w:p>
        </w:tc>
        <w:tc>
          <w:tcPr>
            <w:tcW w:w="1219" w:type="dxa"/>
            <w:vAlign w:val="center"/>
          </w:tcPr>
          <w:p w:rsidR="007B12E0" w:rsidRPr="005776F1" w:rsidRDefault="007B12E0" w:rsidP="005776F1">
            <w:pPr>
              <w:pStyle w:val="Tabletext"/>
              <w:spacing w:before="0" w:after="0"/>
              <w:jc w:val="center"/>
            </w:pPr>
            <w:r w:rsidRPr="005776F1">
              <w:t>x</w:t>
            </w:r>
          </w:p>
        </w:tc>
      </w:tr>
      <w:tr w:rsidR="007B12E0" w:rsidRPr="005776F1" w:rsidTr="007B12E0">
        <w:trPr>
          <w:cantSplit/>
        </w:trPr>
        <w:tc>
          <w:tcPr>
            <w:tcW w:w="1134" w:type="dxa"/>
            <w:vAlign w:val="center"/>
          </w:tcPr>
          <w:p w:rsidR="007B12E0" w:rsidRPr="005776F1" w:rsidRDefault="007B12E0" w:rsidP="005776F1">
            <w:pPr>
              <w:pStyle w:val="Tabletext"/>
              <w:keepNext/>
              <w:spacing w:before="0" w:after="0"/>
              <w:jc w:val="right"/>
            </w:pPr>
            <w:r w:rsidRPr="005776F1">
              <w:t>82</w:t>
            </w:r>
          </w:p>
        </w:tc>
        <w:tc>
          <w:tcPr>
            <w:tcW w:w="1049" w:type="dxa"/>
            <w:vAlign w:val="center"/>
          </w:tcPr>
          <w:p w:rsidR="007B12E0" w:rsidRPr="005776F1" w:rsidRDefault="007B12E0" w:rsidP="005776F1">
            <w:pPr>
              <w:pStyle w:val="Tabletext"/>
              <w:keepNext/>
              <w:spacing w:before="0" w:after="0"/>
              <w:jc w:val="center"/>
              <w:rPr>
                <w:i/>
                <w:iCs/>
              </w:rPr>
            </w:pPr>
            <w:r w:rsidRPr="005776F1">
              <w:rPr>
                <w:i/>
              </w:rPr>
              <w:t>w), x), y)</w:t>
            </w:r>
          </w:p>
        </w:tc>
        <w:tc>
          <w:tcPr>
            <w:tcW w:w="1247" w:type="dxa"/>
            <w:vAlign w:val="center"/>
          </w:tcPr>
          <w:p w:rsidR="007B12E0" w:rsidRPr="005776F1" w:rsidRDefault="007B12E0" w:rsidP="005776F1">
            <w:pPr>
              <w:pStyle w:val="Tabletext"/>
              <w:keepNext/>
              <w:spacing w:before="0" w:after="0"/>
              <w:jc w:val="center"/>
            </w:pPr>
            <w:r w:rsidRPr="005776F1">
              <w:t>157</w:t>
            </w:r>
            <w:r w:rsidR="00242360">
              <w:t>,</w:t>
            </w:r>
            <w:r w:rsidRPr="005776F1">
              <w:t>125</w:t>
            </w:r>
          </w:p>
        </w:tc>
        <w:tc>
          <w:tcPr>
            <w:tcW w:w="1248" w:type="dxa"/>
            <w:vAlign w:val="center"/>
          </w:tcPr>
          <w:p w:rsidR="007B12E0" w:rsidRPr="005776F1" w:rsidRDefault="007B12E0" w:rsidP="005776F1">
            <w:pPr>
              <w:pStyle w:val="Tabletext"/>
              <w:keepNext/>
              <w:spacing w:before="0" w:after="0"/>
              <w:jc w:val="center"/>
            </w:pPr>
            <w:r w:rsidRPr="005776F1">
              <w:t>161</w:t>
            </w:r>
            <w:r w:rsidR="00242360">
              <w:t>,</w:t>
            </w:r>
            <w:r w:rsidRPr="005776F1">
              <w:t>725</w:t>
            </w:r>
          </w:p>
        </w:tc>
        <w:tc>
          <w:tcPr>
            <w:tcW w:w="1021" w:type="dxa"/>
            <w:vAlign w:val="center"/>
          </w:tcPr>
          <w:p w:rsidR="007B12E0" w:rsidRPr="005776F1" w:rsidRDefault="007B12E0" w:rsidP="005776F1">
            <w:pPr>
              <w:pStyle w:val="Tabletext"/>
              <w:keepNext/>
              <w:spacing w:before="0" w:after="0"/>
              <w:jc w:val="center"/>
            </w:pPr>
          </w:p>
        </w:tc>
        <w:tc>
          <w:tcPr>
            <w:tcW w:w="1191" w:type="dxa"/>
            <w:vAlign w:val="center"/>
          </w:tcPr>
          <w:p w:rsidR="007B12E0" w:rsidRPr="005776F1" w:rsidRDefault="007B12E0" w:rsidP="005776F1">
            <w:pPr>
              <w:pStyle w:val="Tabletext"/>
              <w:keepNext/>
              <w:spacing w:before="0" w:after="0"/>
              <w:jc w:val="center"/>
            </w:pPr>
            <w:r w:rsidRPr="005776F1">
              <w:t>x</w:t>
            </w:r>
          </w:p>
        </w:tc>
        <w:tc>
          <w:tcPr>
            <w:tcW w:w="1191" w:type="dxa"/>
            <w:vAlign w:val="center"/>
          </w:tcPr>
          <w:p w:rsidR="007B12E0" w:rsidRPr="005776F1" w:rsidRDefault="007B12E0" w:rsidP="005776F1">
            <w:pPr>
              <w:pStyle w:val="Tabletext"/>
              <w:keepNext/>
              <w:spacing w:before="0" w:after="0"/>
              <w:jc w:val="center"/>
            </w:pPr>
            <w:r w:rsidRPr="005776F1">
              <w:t>x</w:t>
            </w:r>
          </w:p>
        </w:tc>
        <w:tc>
          <w:tcPr>
            <w:tcW w:w="1219" w:type="dxa"/>
            <w:vAlign w:val="center"/>
          </w:tcPr>
          <w:p w:rsidR="007B12E0" w:rsidRPr="005776F1" w:rsidRDefault="007B12E0" w:rsidP="005776F1">
            <w:pPr>
              <w:pStyle w:val="Tabletext"/>
              <w:keepNext/>
              <w:spacing w:before="0" w:after="0"/>
              <w:jc w:val="center"/>
            </w:pPr>
            <w:r w:rsidRPr="005776F1">
              <w:t>x</w:t>
            </w:r>
          </w:p>
        </w:tc>
      </w:tr>
      <w:tr w:rsidR="007B12E0" w:rsidRPr="005776F1" w:rsidTr="007B12E0">
        <w:trPr>
          <w:cantSplit/>
        </w:trPr>
        <w:tc>
          <w:tcPr>
            <w:tcW w:w="1134" w:type="dxa"/>
            <w:vAlign w:val="center"/>
          </w:tcPr>
          <w:p w:rsidR="007B12E0" w:rsidRPr="005776F1" w:rsidRDefault="007B12E0" w:rsidP="005776F1">
            <w:pPr>
              <w:pStyle w:val="Tabletext"/>
              <w:keepNext/>
              <w:spacing w:before="0" w:after="0"/>
            </w:pPr>
            <w:r w:rsidRPr="005776F1">
              <w:t>23</w:t>
            </w:r>
          </w:p>
        </w:tc>
        <w:tc>
          <w:tcPr>
            <w:tcW w:w="1049" w:type="dxa"/>
            <w:vAlign w:val="center"/>
          </w:tcPr>
          <w:p w:rsidR="007B12E0" w:rsidRPr="005776F1" w:rsidRDefault="007B12E0" w:rsidP="005776F1">
            <w:pPr>
              <w:pStyle w:val="Tabletext"/>
              <w:keepNext/>
              <w:spacing w:before="0" w:after="0"/>
              <w:jc w:val="center"/>
              <w:rPr>
                <w:i/>
                <w:iCs/>
              </w:rPr>
            </w:pPr>
            <w:r w:rsidRPr="005776F1">
              <w:rPr>
                <w:i/>
              </w:rPr>
              <w:t>w), x), y)</w:t>
            </w:r>
          </w:p>
        </w:tc>
        <w:tc>
          <w:tcPr>
            <w:tcW w:w="1247" w:type="dxa"/>
            <w:vAlign w:val="center"/>
          </w:tcPr>
          <w:p w:rsidR="007B12E0" w:rsidRPr="005776F1" w:rsidRDefault="007B12E0" w:rsidP="005776F1">
            <w:pPr>
              <w:pStyle w:val="Tabletext"/>
              <w:keepNext/>
              <w:spacing w:before="0" w:after="0"/>
              <w:jc w:val="center"/>
            </w:pPr>
            <w:r w:rsidRPr="005776F1">
              <w:t>157</w:t>
            </w:r>
            <w:r w:rsidR="00242360">
              <w:t>,</w:t>
            </w:r>
            <w:r w:rsidRPr="005776F1">
              <w:t>150</w:t>
            </w:r>
          </w:p>
        </w:tc>
        <w:tc>
          <w:tcPr>
            <w:tcW w:w="1248" w:type="dxa"/>
            <w:vAlign w:val="center"/>
          </w:tcPr>
          <w:p w:rsidR="007B12E0" w:rsidRPr="005776F1" w:rsidRDefault="007B12E0" w:rsidP="005776F1">
            <w:pPr>
              <w:pStyle w:val="Tabletext"/>
              <w:keepNext/>
              <w:spacing w:before="0" w:after="0"/>
              <w:jc w:val="center"/>
            </w:pPr>
            <w:r w:rsidRPr="005776F1">
              <w:t>161</w:t>
            </w:r>
            <w:r w:rsidR="00242360">
              <w:t>,</w:t>
            </w:r>
            <w:r w:rsidRPr="005776F1">
              <w:t>750</w:t>
            </w:r>
          </w:p>
        </w:tc>
        <w:tc>
          <w:tcPr>
            <w:tcW w:w="1021" w:type="dxa"/>
            <w:vAlign w:val="center"/>
          </w:tcPr>
          <w:p w:rsidR="007B12E0" w:rsidRPr="005776F1" w:rsidRDefault="007B12E0" w:rsidP="005776F1">
            <w:pPr>
              <w:pStyle w:val="Tabletext"/>
              <w:keepNext/>
              <w:spacing w:before="0" w:after="0"/>
              <w:jc w:val="center"/>
            </w:pPr>
          </w:p>
        </w:tc>
        <w:tc>
          <w:tcPr>
            <w:tcW w:w="1191" w:type="dxa"/>
            <w:vAlign w:val="center"/>
          </w:tcPr>
          <w:p w:rsidR="007B12E0" w:rsidRPr="005776F1" w:rsidRDefault="007B12E0" w:rsidP="005776F1">
            <w:pPr>
              <w:pStyle w:val="Tabletext"/>
              <w:keepNext/>
              <w:spacing w:before="0" w:after="0"/>
              <w:jc w:val="center"/>
            </w:pPr>
            <w:r w:rsidRPr="005776F1">
              <w:t>x</w:t>
            </w:r>
          </w:p>
        </w:tc>
        <w:tc>
          <w:tcPr>
            <w:tcW w:w="1191" w:type="dxa"/>
            <w:vAlign w:val="center"/>
          </w:tcPr>
          <w:p w:rsidR="007B12E0" w:rsidRPr="005776F1" w:rsidRDefault="007B12E0" w:rsidP="005776F1">
            <w:pPr>
              <w:pStyle w:val="Tabletext"/>
              <w:keepNext/>
              <w:spacing w:before="0" w:after="0"/>
              <w:jc w:val="center"/>
            </w:pPr>
            <w:r w:rsidRPr="005776F1">
              <w:t>x</w:t>
            </w:r>
          </w:p>
        </w:tc>
        <w:tc>
          <w:tcPr>
            <w:tcW w:w="1219" w:type="dxa"/>
            <w:vAlign w:val="center"/>
          </w:tcPr>
          <w:p w:rsidR="007B12E0" w:rsidRPr="005776F1" w:rsidRDefault="007B12E0" w:rsidP="005776F1">
            <w:pPr>
              <w:pStyle w:val="Tabletext"/>
              <w:keepNext/>
              <w:spacing w:before="0" w:after="0"/>
              <w:jc w:val="center"/>
            </w:pPr>
            <w:r w:rsidRPr="005776F1">
              <w:t>x</w:t>
            </w:r>
          </w:p>
        </w:tc>
      </w:tr>
      <w:tr w:rsidR="007B12E0" w:rsidRPr="005776F1" w:rsidTr="007B12E0">
        <w:trPr>
          <w:cantSplit/>
        </w:trPr>
        <w:tc>
          <w:tcPr>
            <w:tcW w:w="1134" w:type="dxa"/>
            <w:vAlign w:val="center"/>
          </w:tcPr>
          <w:p w:rsidR="007B12E0" w:rsidRPr="005776F1" w:rsidRDefault="007B12E0" w:rsidP="005776F1">
            <w:pPr>
              <w:pStyle w:val="Tabletext"/>
              <w:keepNext/>
              <w:spacing w:before="0" w:after="0"/>
              <w:jc w:val="right"/>
            </w:pPr>
            <w:r w:rsidRPr="005776F1">
              <w:t>83</w:t>
            </w:r>
          </w:p>
        </w:tc>
        <w:tc>
          <w:tcPr>
            <w:tcW w:w="1049" w:type="dxa"/>
            <w:vAlign w:val="center"/>
          </w:tcPr>
          <w:p w:rsidR="007B12E0" w:rsidRPr="005776F1" w:rsidRDefault="007B12E0" w:rsidP="005776F1">
            <w:pPr>
              <w:pStyle w:val="Tabletext"/>
              <w:keepNext/>
              <w:spacing w:before="0" w:after="0"/>
              <w:jc w:val="center"/>
              <w:rPr>
                <w:i/>
                <w:iCs/>
              </w:rPr>
            </w:pPr>
            <w:r w:rsidRPr="005776F1">
              <w:rPr>
                <w:i/>
              </w:rPr>
              <w:t>w), x), y)</w:t>
            </w:r>
          </w:p>
        </w:tc>
        <w:tc>
          <w:tcPr>
            <w:tcW w:w="1247" w:type="dxa"/>
            <w:vAlign w:val="center"/>
          </w:tcPr>
          <w:p w:rsidR="007B12E0" w:rsidRPr="005776F1" w:rsidRDefault="007B12E0" w:rsidP="005776F1">
            <w:pPr>
              <w:pStyle w:val="Tabletext"/>
              <w:keepNext/>
              <w:spacing w:before="0" w:after="0"/>
              <w:jc w:val="center"/>
            </w:pPr>
            <w:r w:rsidRPr="005776F1">
              <w:t>157</w:t>
            </w:r>
            <w:r w:rsidR="00242360">
              <w:t>,</w:t>
            </w:r>
            <w:r w:rsidRPr="005776F1">
              <w:t>175</w:t>
            </w:r>
          </w:p>
        </w:tc>
        <w:tc>
          <w:tcPr>
            <w:tcW w:w="1248" w:type="dxa"/>
            <w:vAlign w:val="center"/>
          </w:tcPr>
          <w:p w:rsidR="007B12E0" w:rsidRPr="005776F1" w:rsidRDefault="007B12E0" w:rsidP="005776F1">
            <w:pPr>
              <w:pStyle w:val="Tabletext"/>
              <w:keepNext/>
              <w:spacing w:before="0" w:after="0"/>
              <w:jc w:val="center"/>
            </w:pPr>
            <w:r w:rsidRPr="005776F1">
              <w:t>161</w:t>
            </w:r>
            <w:r w:rsidR="00242360">
              <w:t>,</w:t>
            </w:r>
            <w:r w:rsidRPr="005776F1">
              <w:t>775</w:t>
            </w:r>
          </w:p>
        </w:tc>
        <w:tc>
          <w:tcPr>
            <w:tcW w:w="1021" w:type="dxa"/>
            <w:vAlign w:val="center"/>
          </w:tcPr>
          <w:p w:rsidR="007B12E0" w:rsidRPr="005776F1" w:rsidRDefault="007B12E0" w:rsidP="005776F1">
            <w:pPr>
              <w:pStyle w:val="Tabletext"/>
              <w:keepNext/>
              <w:spacing w:before="0" w:after="0"/>
              <w:jc w:val="center"/>
            </w:pPr>
          </w:p>
        </w:tc>
        <w:tc>
          <w:tcPr>
            <w:tcW w:w="1191" w:type="dxa"/>
            <w:vAlign w:val="center"/>
          </w:tcPr>
          <w:p w:rsidR="007B12E0" w:rsidRPr="005776F1" w:rsidRDefault="007B12E0" w:rsidP="005776F1">
            <w:pPr>
              <w:pStyle w:val="Tabletext"/>
              <w:keepNext/>
              <w:spacing w:before="0" w:after="0"/>
              <w:jc w:val="center"/>
            </w:pPr>
            <w:r w:rsidRPr="005776F1">
              <w:t>x</w:t>
            </w:r>
          </w:p>
        </w:tc>
        <w:tc>
          <w:tcPr>
            <w:tcW w:w="1191" w:type="dxa"/>
            <w:vAlign w:val="center"/>
          </w:tcPr>
          <w:p w:rsidR="007B12E0" w:rsidRPr="005776F1" w:rsidRDefault="007B12E0" w:rsidP="005776F1">
            <w:pPr>
              <w:pStyle w:val="Tabletext"/>
              <w:keepNext/>
              <w:spacing w:before="0" w:after="0"/>
              <w:jc w:val="center"/>
            </w:pPr>
            <w:r w:rsidRPr="005776F1">
              <w:t>x</w:t>
            </w:r>
          </w:p>
        </w:tc>
        <w:tc>
          <w:tcPr>
            <w:tcW w:w="1219" w:type="dxa"/>
            <w:vAlign w:val="center"/>
          </w:tcPr>
          <w:p w:rsidR="007B12E0" w:rsidRPr="005776F1" w:rsidRDefault="007B12E0" w:rsidP="005776F1">
            <w:pPr>
              <w:pStyle w:val="Tabletext"/>
              <w:keepNext/>
              <w:spacing w:before="0" w:after="0"/>
              <w:jc w:val="center"/>
            </w:pPr>
            <w:r w:rsidRPr="005776F1">
              <w:t>x</w:t>
            </w:r>
          </w:p>
        </w:tc>
      </w:tr>
      <w:tr w:rsidR="007B12E0" w:rsidRPr="005776F1" w:rsidTr="007B12E0">
        <w:trPr>
          <w:cantSplit/>
        </w:trPr>
        <w:tc>
          <w:tcPr>
            <w:tcW w:w="1134" w:type="dxa"/>
            <w:vAlign w:val="center"/>
          </w:tcPr>
          <w:p w:rsidR="007B12E0" w:rsidRPr="005776F1" w:rsidRDefault="007B12E0" w:rsidP="005776F1">
            <w:pPr>
              <w:pStyle w:val="Tabletext"/>
              <w:keepNext/>
              <w:spacing w:before="0" w:after="0"/>
            </w:pPr>
            <w:r w:rsidRPr="005776F1">
              <w:t>24</w:t>
            </w:r>
          </w:p>
        </w:tc>
        <w:tc>
          <w:tcPr>
            <w:tcW w:w="1049" w:type="dxa"/>
            <w:vAlign w:val="center"/>
          </w:tcPr>
          <w:p w:rsidR="007B12E0" w:rsidRPr="005776F1" w:rsidRDefault="007B12E0" w:rsidP="005776F1">
            <w:pPr>
              <w:pStyle w:val="Tabletext"/>
              <w:keepNext/>
              <w:spacing w:before="0" w:after="0"/>
              <w:jc w:val="center"/>
              <w:rPr>
                <w:i/>
                <w:iCs/>
              </w:rPr>
            </w:pPr>
            <w:r w:rsidRPr="005776F1">
              <w:rPr>
                <w:i/>
              </w:rPr>
              <w:t xml:space="preserve">w), ww), x), </w:t>
            </w:r>
            <w:del w:id="9" w:author="Turnbull, Karen" w:date="2015-09-17T21:42:00Z">
              <w:r w:rsidRPr="005776F1" w:rsidDel="00CB542A">
                <w:rPr>
                  <w:i/>
                </w:rPr>
                <w:delText>y</w:delText>
              </w:r>
            </w:del>
            <w:ins w:id="10" w:author="Turnbull, Karen" w:date="2015-09-17T21:42:00Z">
              <w:r w:rsidRPr="005776F1">
                <w:rPr>
                  <w:i/>
                </w:rPr>
                <w:t>AAA</w:t>
              </w:r>
            </w:ins>
            <w:r w:rsidRPr="005776F1">
              <w:rPr>
                <w:i/>
              </w:rPr>
              <w:t>)</w:t>
            </w:r>
          </w:p>
        </w:tc>
        <w:tc>
          <w:tcPr>
            <w:tcW w:w="1247" w:type="dxa"/>
            <w:vAlign w:val="center"/>
          </w:tcPr>
          <w:p w:rsidR="007B12E0" w:rsidRPr="005776F1" w:rsidRDefault="007B12E0" w:rsidP="005776F1">
            <w:pPr>
              <w:pStyle w:val="Tabletext"/>
              <w:spacing w:before="0"/>
            </w:pPr>
            <w:r w:rsidRPr="005776F1">
              <w:t>157</w:t>
            </w:r>
            <w:r w:rsidR="00242360">
              <w:t>,</w:t>
            </w:r>
            <w:r w:rsidRPr="005776F1">
              <w:t>200</w:t>
            </w:r>
          </w:p>
        </w:tc>
        <w:tc>
          <w:tcPr>
            <w:tcW w:w="1248" w:type="dxa"/>
            <w:vAlign w:val="center"/>
          </w:tcPr>
          <w:p w:rsidR="007B12E0" w:rsidRPr="005776F1" w:rsidRDefault="007B12E0">
            <w:pPr>
              <w:pStyle w:val="Tabletext"/>
              <w:spacing w:before="0"/>
              <w:pPrChange w:id="11" w:author="Lucas,Tracy" w:date="2015-09-18T10:40:00Z">
                <w:pPr>
                  <w:pStyle w:val="Tabletext"/>
                  <w:framePr w:hSpace="180" w:wrap="around" w:vAnchor="text" w:hAnchor="text" w:xAlign="center" w:y="1"/>
                  <w:spacing w:before="0"/>
                  <w:suppressOverlap/>
                </w:pPr>
              </w:pPrChange>
            </w:pPr>
            <w:r w:rsidRPr="005776F1">
              <w:t>161</w:t>
            </w:r>
            <w:r w:rsidR="00242360">
              <w:t>,</w:t>
            </w:r>
            <w:r w:rsidRPr="005776F1">
              <w:t>800</w:t>
            </w:r>
          </w:p>
        </w:tc>
        <w:tc>
          <w:tcPr>
            <w:tcW w:w="1021" w:type="dxa"/>
            <w:vAlign w:val="center"/>
          </w:tcPr>
          <w:p w:rsidR="007B12E0" w:rsidRPr="005776F1" w:rsidRDefault="007B12E0" w:rsidP="00D82D64">
            <w:pPr>
              <w:pStyle w:val="Tabletext"/>
              <w:spacing w:before="0"/>
              <w:jc w:val="center"/>
              <w:pPrChange w:id="12"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pPrChange w:id="13" w:author="Lucas,Tracy" w:date="2015-09-18T10:40:00Z">
                <w:pPr>
                  <w:pStyle w:val="Tabletext"/>
                  <w:framePr w:hSpace="180" w:wrap="around" w:vAnchor="text" w:hAnchor="text" w:xAlign="center" w:y="1"/>
                  <w:spacing w:before="0"/>
                  <w:suppressOverlap/>
                </w:pPr>
              </w:pPrChange>
            </w:pPr>
            <w:r w:rsidRPr="005776F1">
              <w:t>x</w:t>
            </w:r>
          </w:p>
        </w:tc>
        <w:tc>
          <w:tcPr>
            <w:tcW w:w="1191" w:type="dxa"/>
            <w:vAlign w:val="center"/>
          </w:tcPr>
          <w:p w:rsidR="007B12E0" w:rsidRPr="005776F1" w:rsidRDefault="007B12E0" w:rsidP="00D82D64">
            <w:pPr>
              <w:pStyle w:val="Tabletext"/>
              <w:spacing w:before="0"/>
              <w:jc w:val="center"/>
              <w:pPrChange w:id="14" w:author="Lucas,Tracy" w:date="2015-09-18T10:40:00Z">
                <w:pPr>
                  <w:pStyle w:val="Tabletext"/>
                  <w:framePr w:hSpace="180" w:wrap="around" w:vAnchor="text" w:hAnchor="text" w:xAlign="center" w:y="1"/>
                  <w:spacing w:before="0"/>
                  <w:suppressOverlap/>
                </w:pPr>
              </w:pPrChange>
            </w:pPr>
            <w:r w:rsidRPr="005776F1">
              <w:t>x</w:t>
            </w:r>
          </w:p>
        </w:tc>
        <w:tc>
          <w:tcPr>
            <w:tcW w:w="1219" w:type="dxa"/>
            <w:vAlign w:val="center"/>
          </w:tcPr>
          <w:p w:rsidR="007B12E0" w:rsidRPr="005776F1" w:rsidRDefault="007B12E0" w:rsidP="00D82D64">
            <w:pPr>
              <w:pStyle w:val="Tabletext"/>
              <w:spacing w:before="0"/>
              <w:jc w:val="center"/>
              <w:pPrChange w:id="15" w:author="Lucas,Tracy" w:date="2015-09-18T10:40:00Z">
                <w:pPr>
                  <w:pStyle w:val="Tabletext"/>
                  <w:framePr w:hSpace="180" w:wrap="around" w:vAnchor="text" w:hAnchor="text" w:xAlign="center" w:y="1"/>
                  <w:spacing w:before="0"/>
                  <w:suppressOverlap/>
                </w:pPr>
              </w:pPrChange>
            </w:pPr>
            <w:r w:rsidRPr="005776F1">
              <w:t>x</w:t>
            </w:r>
          </w:p>
        </w:tc>
      </w:tr>
      <w:tr w:rsidR="007B12E0" w:rsidRPr="005776F1" w:rsidTr="007B12E0">
        <w:trPr>
          <w:cantSplit/>
          <w:ins w:id="16" w:author="Turnbull, Karen" w:date="2015-09-17T21:38:00Z"/>
        </w:trPr>
        <w:tc>
          <w:tcPr>
            <w:tcW w:w="1134" w:type="dxa"/>
            <w:vAlign w:val="center"/>
          </w:tcPr>
          <w:p w:rsidR="007B12E0" w:rsidRPr="005776F1" w:rsidRDefault="007B12E0" w:rsidP="005776F1">
            <w:pPr>
              <w:pStyle w:val="Tabletext"/>
              <w:spacing w:before="0"/>
              <w:rPr>
                <w:ins w:id="17" w:author="Turnbull, Karen" w:date="2015-09-17T21:38:00Z"/>
              </w:rPr>
            </w:pPr>
            <w:ins w:id="18" w:author="Turnbull, Karen" w:date="2015-09-17T21:43:00Z">
              <w:r w:rsidRPr="005776F1">
                <w:t>1024</w:t>
              </w:r>
            </w:ins>
          </w:p>
        </w:tc>
        <w:tc>
          <w:tcPr>
            <w:tcW w:w="1049" w:type="dxa"/>
            <w:vAlign w:val="center"/>
          </w:tcPr>
          <w:p w:rsidR="007B12E0" w:rsidRPr="005776F1" w:rsidRDefault="007B12E0">
            <w:pPr>
              <w:pStyle w:val="Tabletext"/>
              <w:spacing w:before="0"/>
              <w:rPr>
                <w:ins w:id="19" w:author="Turnbull, Karen" w:date="2015-09-17T21:38:00Z"/>
                <w:i/>
              </w:rPr>
              <w:pPrChange w:id="20" w:author="Lucas,Tracy" w:date="2015-09-18T10:40:00Z">
                <w:pPr>
                  <w:pStyle w:val="Tabletext"/>
                  <w:framePr w:hSpace="180" w:wrap="around" w:vAnchor="text" w:hAnchor="text" w:xAlign="center" w:y="1"/>
                  <w:spacing w:before="0"/>
                  <w:suppressOverlap/>
                </w:pPr>
              </w:pPrChange>
            </w:pPr>
            <w:ins w:id="21" w:author="Turnbull, Karen" w:date="2015-09-17T21:43:00Z">
              <w:r w:rsidRPr="005776F1">
                <w:rPr>
                  <w:i/>
                  <w:iCs/>
                </w:rPr>
                <w:t>BBB)</w:t>
              </w:r>
            </w:ins>
          </w:p>
        </w:tc>
        <w:tc>
          <w:tcPr>
            <w:tcW w:w="1247" w:type="dxa"/>
            <w:vAlign w:val="center"/>
          </w:tcPr>
          <w:p w:rsidR="007B12E0" w:rsidRPr="005776F1" w:rsidRDefault="007B12E0">
            <w:pPr>
              <w:pStyle w:val="Tabletext"/>
              <w:spacing w:before="0"/>
              <w:rPr>
                <w:ins w:id="22" w:author="Turnbull, Karen" w:date="2015-09-17T21:38:00Z"/>
              </w:rPr>
              <w:pPrChange w:id="23" w:author="Lucas,Tracy" w:date="2015-09-18T10:40:00Z">
                <w:pPr>
                  <w:pStyle w:val="Tabletext"/>
                  <w:framePr w:hSpace="180" w:wrap="around" w:vAnchor="text" w:hAnchor="text" w:xAlign="center" w:y="1"/>
                  <w:spacing w:before="0"/>
                  <w:suppressOverlap/>
                </w:pPr>
              </w:pPrChange>
            </w:pPr>
            <w:ins w:id="24" w:author="Turnbull, Karen" w:date="2015-09-17T21:43:00Z">
              <w:r w:rsidRPr="005776F1">
                <w:t>157</w:t>
              </w:r>
            </w:ins>
            <w:ins w:id="25" w:author="Alidra, Patricia" w:date="2015-10-19T13:59:00Z">
              <w:r w:rsidR="00054E67">
                <w:t>,</w:t>
              </w:r>
            </w:ins>
            <w:ins w:id="26" w:author="Turnbull, Karen" w:date="2015-09-17T21:43:00Z">
              <w:r w:rsidRPr="005776F1">
                <w:t>200</w:t>
              </w:r>
            </w:ins>
          </w:p>
        </w:tc>
        <w:tc>
          <w:tcPr>
            <w:tcW w:w="1248" w:type="dxa"/>
            <w:vAlign w:val="center"/>
          </w:tcPr>
          <w:p w:rsidR="007B12E0" w:rsidRPr="005776F1" w:rsidRDefault="007B12E0">
            <w:pPr>
              <w:pStyle w:val="Tabletext"/>
              <w:spacing w:before="0"/>
              <w:rPr>
                <w:ins w:id="27" w:author="Turnbull, Karen" w:date="2015-09-17T21:38:00Z"/>
              </w:rPr>
              <w:pPrChange w:id="28" w:author="Lucas,Tracy" w:date="2015-09-18T10:40:00Z">
                <w:pPr>
                  <w:pStyle w:val="Tabletext"/>
                  <w:framePr w:hSpace="180" w:wrap="around" w:vAnchor="text" w:hAnchor="text" w:xAlign="center" w:y="1"/>
                  <w:spacing w:before="0"/>
                  <w:suppressOverlap/>
                </w:pPr>
              </w:pPrChange>
            </w:pPr>
          </w:p>
        </w:tc>
        <w:tc>
          <w:tcPr>
            <w:tcW w:w="1021" w:type="dxa"/>
            <w:vAlign w:val="center"/>
          </w:tcPr>
          <w:p w:rsidR="007B12E0" w:rsidRPr="005776F1" w:rsidRDefault="007B12E0" w:rsidP="00D82D64">
            <w:pPr>
              <w:pStyle w:val="Tabletext"/>
              <w:spacing w:before="0"/>
              <w:jc w:val="center"/>
              <w:rPr>
                <w:ins w:id="29" w:author="Turnbull, Karen" w:date="2015-09-17T21:38:00Z"/>
              </w:rPr>
              <w:pPrChange w:id="30"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rPr>
                <w:ins w:id="31" w:author="Turnbull, Karen" w:date="2015-09-17T21:38:00Z"/>
              </w:rPr>
              <w:pPrChange w:id="32"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rPr>
                <w:ins w:id="33" w:author="Turnbull, Karen" w:date="2015-09-17T21:38:00Z"/>
              </w:rPr>
              <w:pPrChange w:id="34" w:author="Lucas,Tracy" w:date="2015-09-18T10:40:00Z">
                <w:pPr>
                  <w:pStyle w:val="Tabletext"/>
                  <w:framePr w:hSpace="180" w:wrap="around" w:vAnchor="text" w:hAnchor="text" w:xAlign="center" w:y="1"/>
                  <w:spacing w:before="0"/>
                  <w:suppressOverlap/>
                </w:pPr>
              </w:pPrChange>
            </w:pPr>
          </w:p>
        </w:tc>
        <w:tc>
          <w:tcPr>
            <w:tcW w:w="1219" w:type="dxa"/>
            <w:vAlign w:val="center"/>
          </w:tcPr>
          <w:p w:rsidR="007B12E0" w:rsidRPr="005776F1" w:rsidRDefault="007B12E0" w:rsidP="00D82D64">
            <w:pPr>
              <w:pStyle w:val="Tabletext"/>
              <w:spacing w:before="0"/>
              <w:jc w:val="center"/>
              <w:rPr>
                <w:ins w:id="35" w:author="Turnbull, Karen" w:date="2015-09-17T21:38:00Z"/>
              </w:rPr>
              <w:pPrChange w:id="36" w:author="Lucas,Tracy" w:date="2015-09-18T10:40:00Z">
                <w:pPr>
                  <w:pStyle w:val="Tabletext"/>
                  <w:framePr w:hSpace="180" w:wrap="around" w:vAnchor="text" w:hAnchor="text" w:xAlign="center" w:y="1"/>
                  <w:spacing w:before="0"/>
                  <w:suppressOverlap/>
                </w:pPr>
              </w:pPrChange>
            </w:pPr>
          </w:p>
        </w:tc>
      </w:tr>
      <w:tr w:rsidR="007B12E0" w:rsidRPr="005776F1" w:rsidTr="007B12E0">
        <w:trPr>
          <w:cantSplit/>
          <w:ins w:id="37" w:author="Turnbull, Karen" w:date="2015-09-17T21:38:00Z"/>
        </w:trPr>
        <w:tc>
          <w:tcPr>
            <w:tcW w:w="1134" w:type="dxa"/>
            <w:vAlign w:val="center"/>
          </w:tcPr>
          <w:p w:rsidR="007B12E0" w:rsidRPr="005776F1" w:rsidRDefault="007B12E0">
            <w:pPr>
              <w:pStyle w:val="Tabletext"/>
              <w:spacing w:before="0"/>
              <w:jc w:val="right"/>
              <w:rPr>
                <w:ins w:id="38" w:author="Turnbull, Karen" w:date="2015-09-17T21:38:00Z"/>
              </w:rPr>
              <w:pPrChange w:id="39" w:author="Lucas,Tracy" w:date="2015-09-18T10:40:00Z">
                <w:pPr>
                  <w:pStyle w:val="Tabletext"/>
                  <w:framePr w:hSpace="180" w:wrap="around" w:vAnchor="text" w:hAnchor="text" w:xAlign="center" w:y="1"/>
                  <w:spacing w:before="0"/>
                  <w:suppressOverlap/>
                </w:pPr>
              </w:pPrChange>
            </w:pPr>
            <w:ins w:id="40" w:author="Turnbull, Karen" w:date="2015-09-17T21:43:00Z">
              <w:r w:rsidRPr="005776F1">
                <w:t>2024</w:t>
              </w:r>
            </w:ins>
          </w:p>
        </w:tc>
        <w:tc>
          <w:tcPr>
            <w:tcW w:w="1049" w:type="dxa"/>
            <w:vAlign w:val="center"/>
          </w:tcPr>
          <w:p w:rsidR="007B12E0" w:rsidRPr="005776F1" w:rsidRDefault="007B12E0" w:rsidP="005776F1">
            <w:pPr>
              <w:pStyle w:val="Tabletext"/>
              <w:spacing w:before="0"/>
              <w:rPr>
                <w:ins w:id="41" w:author="Turnbull, Karen" w:date="2015-09-17T21:38:00Z"/>
                <w:i/>
              </w:rPr>
            </w:pPr>
            <w:ins w:id="42" w:author="Turnbull, Karen" w:date="2015-09-17T21:43:00Z">
              <w:r w:rsidRPr="005776F1">
                <w:rPr>
                  <w:i/>
                  <w:iCs/>
                </w:rPr>
                <w:t>CCC)</w:t>
              </w:r>
            </w:ins>
          </w:p>
        </w:tc>
        <w:tc>
          <w:tcPr>
            <w:tcW w:w="1247" w:type="dxa"/>
            <w:vAlign w:val="center"/>
          </w:tcPr>
          <w:p w:rsidR="007B12E0" w:rsidRPr="005776F1" w:rsidRDefault="007B12E0">
            <w:pPr>
              <w:pStyle w:val="Tabletext"/>
              <w:spacing w:before="0"/>
              <w:rPr>
                <w:ins w:id="43" w:author="Turnbull, Karen" w:date="2015-09-17T21:38:00Z"/>
              </w:rPr>
              <w:pPrChange w:id="44" w:author="Lucas,Tracy" w:date="2015-09-18T10:40:00Z">
                <w:pPr>
                  <w:pStyle w:val="Tabletext"/>
                  <w:framePr w:hSpace="180" w:wrap="around" w:vAnchor="text" w:hAnchor="text" w:xAlign="center" w:y="1"/>
                  <w:spacing w:before="0"/>
                  <w:suppressOverlap/>
                </w:pPr>
              </w:pPrChange>
            </w:pPr>
            <w:ins w:id="45" w:author="Turnbull, Karen" w:date="2015-09-17T21:43:00Z">
              <w:r w:rsidRPr="005776F1">
                <w:t>161</w:t>
              </w:r>
            </w:ins>
            <w:ins w:id="46" w:author="Alidra, Patricia" w:date="2015-10-19T13:59:00Z">
              <w:r w:rsidR="00242360">
                <w:t>,</w:t>
              </w:r>
            </w:ins>
            <w:ins w:id="47" w:author="Turnbull, Karen" w:date="2015-09-17T21:43:00Z">
              <w:r w:rsidRPr="005776F1">
                <w:t>800</w:t>
              </w:r>
            </w:ins>
          </w:p>
        </w:tc>
        <w:tc>
          <w:tcPr>
            <w:tcW w:w="1248" w:type="dxa"/>
            <w:vAlign w:val="center"/>
          </w:tcPr>
          <w:p w:rsidR="007B12E0" w:rsidRPr="005776F1" w:rsidRDefault="007B12E0">
            <w:pPr>
              <w:pStyle w:val="Tabletext"/>
              <w:spacing w:before="0"/>
              <w:rPr>
                <w:ins w:id="48" w:author="Turnbull, Karen" w:date="2015-09-17T21:38:00Z"/>
              </w:rPr>
              <w:pPrChange w:id="49" w:author="Lucas,Tracy" w:date="2015-09-18T10:40:00Z">
                <w:pPr>
                  <w:pStyle w:val="Tabletext"/>
                  <w:framePr w:hSpace="180" w:wrap="around" w:vAnchor="text" w:hAnchor="text" w:xAlign="center" w:y="1"/>
                  <w:spacing w:before="0"/>
                  <w:suppressOverlap/>
                </w:pPr>
              </w:pPrChange>
            </w:pPr>
            <w:ins w:id="50" w:author="Turnbull, Karen" w:date="2015-09-17T21:43:00Z">
              <w:r w:rsidRPr="005776F1">
                <w:t>161</w:t>
              </w:r>
            </w:ins>
            <w:ins w:id="51" w:author="Alidra, Patricia" w:date="2015-10-19T13:59:00Z">
              <w:r w:rsidR="00242360">
                <w:t>,</w:t>
              </w:r>
            </w:ins>
            <w:ins w:id="52" w:author="Turnbull, Karen" w:date="2015-09-17T21:43:00Z">
              <w:r w:rsidRPr="005776F1">
                <w:t>800</w:t>
              </w:r>
            </w:ins>
          </w:p>
        </w:tc>
        <w:tc>
          <w:tcPr>
            <w:tcW w:w="1021" w:type="dxa"/>
            <w:vAlign w:val="center"/>
          </w:tcPr>
          <w:p w:rsidR="007B12E0" w:rsidRPr="005776F1" w:rsidRDefault="007B12E0" w:rsidP="00D82D64">
            <w:pPr>
              <w:pStyle w:val="Tabletext"/>
              <w:spacing w:before="0"/>
              <w:jc w:val="center"/>
              <w:rPr>
                <w:ins w:id="53" w:author="Turnbull, Karen" w:date="2015-09-17T21:38:00Z"/>
              </w:rPr>
              <w:pPrChange w:id="54" w:author="Lucas,Tracy" w:date="2015-09-18T10:40:00Z">
                <w:pPr>
                  <w:pStyle w:val="Tabletext"/>
                  <w:framePr w:hSpace="180" w:wrap="around" w:vAnchor="text" w:hAnchor="text" w:xAlign="center" w:y="1"/>
                  <w:spacing w:before="0"/>
                  <w:suppressOverlap/>
                </w:pPr>
              </w:pPrChange>
            </w:pPr>
            <w:ins w:id="55" w:author="Turnbull, Karen" w:date="2015-09-17T21:43:00Z">
              <w:r w:rsidRPr="005776F1">
                <w:t>x</w:t>
              </w:r>
            </w:ins>
          </w:p>
        </w:tc>
        <w:tc>
          <w:tcPr>
            <w:tcW w:w="1191" w:type="dxa"/>
            <w:vAlign w:val="center"/>
          </w:tcPr>
          <w:p w:rsidR="007B12E0" w:rsidRPr="005776F1" w:rsidRDefault="007B12E0" w:rsidP="00D82D64">
            <w:pPr>
              <w:pStyle w:val="Tabletext"/>
              <w:spacing w:before="0"/>
              <w:jc w:val="center"/>
              <w:rPr>
                <w:ins w:id="56" w:author="Turnbull, Karen" w:date="2015-09-17T21:38:00Z"/>
              </w:rPr>
              <w:pPrChange w:id="57"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rPr>
                <w:ins w:id="58" w:author="Turnbull, Karen" w:date="2015-09-17T21:38:00Z"/>
              </w:rPr>
              <w:pPrChange w:id="59" w:author="Lucas,Tracy" w:date="2015-09-18T10:40:00Z">
                <w:pPr>
                  <w:pStyle w:val="Tabletext"/>
                  <w:framePr w:hSpace="180" w:wrap="around" w:vAnchor="text" w:hAnchor="text" w:xAlign="center" w:y="1"/>
                  <w:spacing w:before="0"/>
                  <w:suppressOverlap/>
                </w:pPr>
              </w:pPrChange>
            </w:pPr>
          </w:p>
        </w:tc>
        <w:tc>
          <w:tcPr>
            <w:tcW w:w="1219" w:type="dxa"/>
            <w:vAlign w:val="center"/>
          </w:tcPr>
          <w:p w:rsidR="007B12E0" w:rsidRPr="005776F1" w:rsidRDefault="007B12E0" w:rsidP="00D82D64">
            <w:pPr>
              <w:pStyle w:val="Tabletext"/>
              <w:spacing w:before="0"/>
              <w:jc w:val="center"/>
              <w:rPr>
                <w:ins w:id="60" w:author="Turnbull, Karen" w:date="2015-09-17T21:38:00Z"/>
              </w:rPr>
              <w:pPrChange w:id="61" w:author="Lucas,Tracy" w:date="2015-09-18T10:40:00Z">
                <w:pPr>
                  <w:pStyle w:val="Tabletext"/>
                  <w:framePr w:hSpace="180" w:wrap="around" w:vAnchor="text" w:hAnchor="text" w:xAlign="center" w:y="1"/>
                  <w:spacing w:before="0"/>
                  <w:suppressOverlap/>
                </w:pPr>
              </w:pPrChange>
            </w:pPr>
          </w:p>
        </w:tc>
      </w:tr>
      <w:tr w:rsidR="007B12E0" w:rsidRPr="005776F1" w:rsidTr="007B12E0">
        <w:trPr>
          <w:cantSplit/>
        </w:trPr>
        <w:tc>
          <w:tcPr>
            <w:tcW w:w="1134" w:type="dxa"/>
            <w:vAlign w:val="center"/>
          </w:tcPr>
          <w:p w:rsidR="007B12E0" w:rsidRPr="005776F1" w:rsidRDefault="007B12E0" w:rsidP="005776F1">
            <w:pPr>
              <w:pStyle w:val="Tabletext"/>
              <w:spacing w:before="0"/>
              <w:jc w:val="right"/>
            </w:pPr>
            <w:r w:rsidRPr="005776F1">
              <w:t>84</w:t>
            </w:r>
          </w:p>
        </w:tc>
        <w:tc>
          <w:tcPr>
            <w:tcW w:w="1049" w:type="dxa"/>
            <w:vAlign w:val="center"/>
          </w:tcPr>
          <w:p w:rsidR="007B12E0" w:rsidRPr="005776F1" w:rsidRDefault="007B12E0">
            <w:pPr>
              <w:pStyle w:val="Tabletext"/>
              <w:spacing w:before="0"/>
              <w:rPr>
                <w:i/>
                <w:iCs/>
              </w:rPr>
              <w:pPrChange w:id="62" w:author="Lucas,Tracy" w:date="2015-09-18T10:40:00Z">
                <w:pPr>
                  <w:pStyle w:val="Tabletext"/>
                  <w:framePr w:hSpace="180" w:wrap="around" w:vAnchor="text" w:hAnchor="text" w:xAlign="center" w:y="1"/>
                  <w:spacing w:before="0"/>
                  <w:suppressOverlap/>
                </w:pPr>
              </w:pPrChange>
            </w:pPr>
            <w:r w:rsidRPr="005776F1">
              <w:rPr>
                <w:i/>
              </w:rPr>
              <w:t xml:space="preserve">w), ww), x), </w:t>
            </w:r>
            <w:del w:id="63" w:author="Turnbull, Karen" w:date="2015-09-17T21:43:00Z">
              <w:r w:rsidRPr="005776F1" w:rsidDel="00CB542A">
                <w:rPr>
                  <w:i/>
                </w:rPr>
                <w:delText>y</w:delText>
              </w:r>
            </w:del>
            <w:ins w:id="64" w:author="Turnbull, Karen" w:date="2015-09-17T21:43:00Z">
              <w:r w:rsidRPr="005776F1">
                <w:rPr>
                  <w:i/>
                </w:rPr>
                <w:t>AAA</w:t>
              </w:r>
            </w:ins>
            <w:r w:rsidRPr="005776F1">
              <w:rPr>
                <w:i/>
              </w:rPr>
              <w:t>)</w:t>
            </w:r>
          </w:p>
        </w:tc>
        <w:tc>
          <w:tcPr>
            <w:tcW w:w="1247" w:type="dxa"/>
            <w:vAlign w:val="center"/>
          </w:tcPr>
          <w:p w:rsidR="007B12E0" w:rsidRPr="005776F1" w:rsidRDefault="007B12E0">
            <w:pPr>
              <w:pStyle w:val="Tabletext"/>
              <w:spacing w:before="0"/>
              <w:pPrChange w:id="65" w:author="Lucas,Tracy" w:date="2015-09-18T10:40:00Z">
                <w:pPr>
                  <w:pStyle w:val="Tabletext"/>
                  <w:framePr w:hSpace="180" w:wrap="around" w:vAnchor="text" w:hAnchor="text" w:xAlign="center" w:y="1"/>
                  <w:spacing w:before="0"/>
                  <w:suppressOverlap/>
                </w:pPr>
              </w:pPrChange>
            </w:pPr>
            <w:r w:rsidRPr="005776F1">
              <w:t>157</w:t>
            </w:r>
            <w:r w:rsidR="00242360">
              <w:t>,</w:t>
            </w:r>
            <w:r w:rsidRPr="005776F1">
              <w:t>225</w:t>
            </w:r>
          </w:p>
        </w:tc>
        <w:tc>
          <w:tcPr>
            <w:tcW w:w="1248" w:type="dxa"/>
            <w:vAlign w:val="center"/>
          </w:tcPr>
          <w:p w:rsidR="007B12E0" w:rsidRPr="005776F1" w:rsidRDefault="007B12E0">
            <w:pPr>
              <w:pStyle w:val="Tabletext"/>
              <w:spacing w:before="0"/>
              <w:pPrChange w:id="66" w:author="Lucas,Tracy" w:date="2015-09-18T10:40:00Z">
                <w:pPr>
                  <w:pStyle w:val="Tabletext"/>
                  <w:framePr w:hSpace="180" w:wrap="around" w:vAnchor="text" w:hAnchor="text" w:xAlign="center" w:y="1"/>
                  <w:spacing w:before="0"/>
                  <w:suppressOverlap/>
                </w:pPr>
              </w:pPrChange>
            </w:pPr>
            <w:r w:rsidRPr="005776F1">
              <w:t>161</w:t>
            </w:r>
            <w:r w:rsidR="00242360">
              <w:t>,</w:t>
            </w:r>
            <w:r w:rsidRPr="005776F1">
              <w:t>825</w:t>
            </w:r>
          </w:p>
        </w:tc>
        <w:tc>
          <w:tcPr>
            <w:tcW w:w="1021" w:type="dxa"/>
            <w:vAlign w:val="center"/>
          </w:tcPr>
          <w:p w:rsidR="007B12E0" w:rsidRPr="005776F1" w:rsidRDefault="007B12E0" w:rsidP="00D82D64">
            <w:pPr>
              <w:pStyle w:val="Tabletext"/>
              <w:spacing w:before="0"/>
              <w:jc w:val="center"/>
              <w:pPrChange w:id="67"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pPrChange w:id="68" w:author="Lucas,Tracy" w:date="2015-09-18T10:40:00Z">
                <w:pPr>
                  <w:pStyle w:val="Tabletext"/>
                  <w:framePr w:hSpace="180" w:wrap="around" w:vAnchor="text" w:hAnchor="text" w:xAlign="center" w:y="1"/>
                  <w:spacing w:before="0"/>
                  <w:suppressOverlap/>
                </w:pPr>
              </w:pPrChange>
            </w:pPr>
            <w:r w:rsidRPr="005776F1">
              <w:t>x</w:t>
            </w:r>
          </w:p>
        </w:tc>
        <w:tc>
          <w:tcPr>
            <w:tcW w:w="1191" w:type="dxa"/>
            <w:vAlign w:val="center"/>
          </w:tcPr>
          <w:p w:rsidR="007B12E0" w:rsidRPr="005776F1" w:rsidRDefault="007B12E0" w:rsidP="00D82D64">
            <w:pPr>
              <w:pStyle w:val="Tabletext"/>
              <w:spacing w:before="0"/>
              <w:jc w:val="center"/>
              <w:pPrChange w:id="69" w:author="Lucas,Tracy" w:date="2015-09-18T10:40:00Z">
                <w:pPr>
                  <w:pStyle w:val="Tabletext"/>
                  <w:framePr w:hSpace="180" w:wrap="around" w:vAnchor="text" w:hAnchor="text" w:xAlign="center" w:y="1"/>
                  <w:spacing w:before="0"/>
                  <w:suppressOverlap/>
                </w:pPr>
              </w:pPrChange>
            </w:pPr>
            <w:r w:rsidRPr="005776F1">
              <w:t>x</w:t>
            </w:r>
          </w:p>
        </w:tc>
        <w:tc>
          <w:tcPr>
            <w:tcW w:w="1219" w:type="dxa"/>
            <w:vAlign w:val="center"/>
          </w:tcPr>
          <w:p w:rsidR="007B12E0" w:rsidRPr="005776F1" w:rsidRDefault="007B12E0" w:rsidP="00D82D64">
            <w:pPr>
              <w:pStyle w:val="Tabletext"/>
              <w:spacing w:before="0"/>
              <w:jc w:val="center"/>
              <w:pPrChange w:id="70" w:author="Lucas,Tracy" w:date="2015-09-18T10:40:00Z">
                <w:pPr>
                  <w:pStyle w:val="Tabletext"/>
                  <w:framePr w:hSpace="180" w:wrap="around" w:vAnchor="text" w:hAnchor="text" w:xAlign="center" w:y="1"/>
                  <w:spacing w:before="0"/>
                  <w:suppressOverlap/>
                </w:pPr>
              </w:pPrChange>
            </w:pPr>
            <w:r w:rsidRPr="005776F1">
              <w:t>x</w:t>
            </w:r>
          </w:p>
        </w:tc>
      </w:tr>
      <w:tr w:rsidR="007B12E0" w:rsidRPr="005776F1" w:rsidTr="007B12E0">
        <w:trPr>
          <w:cantSplit/>
          <w:ins w:id="71" w:author="Turnbull, Karen" w:date="2015-09-17T21:38:00Z"/>
        </w:trPr>
        <w:tc>
          <w:tcPr>
            <w:tcW w:w="1134" w:type="dxa"/>
            <w:vAlign w:val="center"/>
          </w:tcPr>
          <w:p w:rsidR="007B12E0" w:rsidRPr="005776F1" w:rsidRDefault="007B12E0">
            <w:pPr>
              <w:pStyle w:val="Tabletext"/>
              <w:spacing w:before="0"/>
              <w:rPr>
                <w:ins w:id="72" w:author="Turnbull, Karen" w:date="2015-09-17T21:38:00Z"/>
              </w:rPr>
              <w:pPrChange w:id="73" w:author="Lucas,Tracy" w:date="2015-09-18T10:40:00Z">
                <w:pPr>
                  <w:pStyle w:val="Tabletext"/>
                  <w:framePr w:hSpace="180" w:wrap="around" w:vAnchor="text" w:hAnchor="text" w:xAlign="center" w:y="1"/>
                  <w:spacing w:before="0"/>
                  <w:suppressOverlap/>
                  <w:jc w:val="right"/>
                </w:pPr>
              </w:pPrChange>
            </w:pPr>
            <w:ins w:id="74" w:author="Turnbull, Karen" w:date="2015-09-17T21:44:00Z">
              <w:r w:rsidRPr="005776F1">
                <w:t>1084</w:t>
              </w:r>
            </w:ins>
          </w:p>
        </w:tc>
        <w:tc>
          <w:tcPr>
            <w:tcW w:w="1049" w:type="dxa"/>
            <w:vAlign w:val="center"/>
          </w:tcPr>
          <w:p w:rsidR="007B12E0" w:rsidRPr="005776F1" w:rsidRDefault="007B12E0" w:rsidP="005776F1">
            <w:pPr>
              <w:pStyle w:val="Tabletext"/>
              <w:spacing w:before="0"/>
              <w:rPr>
                <w:ins w:id="75" w:author="Turnbull, Karen" w:date="2015-09-17T21:38:00Z"/>
                <w:i/>
              </w:rPr>
            </w:pPr>
            <w:ins w:id="76" w:author="Turnbull, Karen" w:date="2015-09-17T21:44:00Z">
              <w:r w:rsidRPr="005776F1">
                <w:rPr>
                  <w:i/>
                  <w:iCs/>
                </w:rPr>
                <w:t>BBB)</w:t>
              </w:r>
            </w:ins>
          </w:p>
        </w:tc>
        <w:tc>
          <w:tcPr>
            <w:tcW w:w="1247" w:type="dxa"/>
            <w:vAlign w:val="center"/>
          </w:tcPr>
          <w:p w:rsidR="007B12E0" w:rsidRPr="005776F1" w:rsidRDefault="007B12E0">
            <w:pPr>
              <w:pStyle w:val="Tabletext"/>
              <w:spacing w:before="0"/>
              <w:rPr>
                <w:ins w:id="77" w:author="Turnbull, Karen" w:date="2015-09-17T21:38:00Z"/>
              </w:rPr>
              <w:pPrChange w:id="78" w:author="Lucas,Tracy" w:date="2015-09-18T10:40:00Z">
                <w:pPr>
                  <w:pStyle w:val="Tabletext"/>
                  <w:framePr w:hSpace="180" w:wrap="around" w:vAnchor="text" w:hAnchor="text" w:xAlign="center" w:y="1"/>
                  <w:spacing w:before="0"/>
                  <w:suppressOverlap/>
                </w:pPr>
              </w:pPrChange>
            </w:pPr>
            <w:ins w:id="79" w:author="Turnbull, Karen" w:date="2015-09-17T21:44:00Z">
              <w:r w:rsidRPr="005776F1">
                <w:t>157</w:t>
              </w:r>
            </w:ins>
            <w:ins w:id="80" w:author="Alidra, Patricia" w:date="2015-10-19T13:59:00Z">
              <w:r w:rsidR="00242360">
                <w:t>,</w:t>
              </w:r>
            </w:ins>
            <w:ins w:id="81" w:author="Turnbull, Karen" w:date="2015-09-17T21:44:00Z">
              <w:r w:rsidRPr="005776F1">
                <w:t>225</w:t>
              </w:r>
            </w:ins>
          </w:p>
        </w:tc>
        <w:tc>
          <w:tcPr>
            <w:tcW w:w="1248" w:type="dxa"/>
            <w:vAlign w:val="center"/>
          </w:tcPr>
          <w:p w:rsidR="007B12E0" w:rsidRPr="005776F1" w:rsidRDefault="007B12E0">
            <w:pPr>
              <w:pStyle w:val="Tabletext"/>
              <w:spacing w:before="0"/>
              <w:rPr>
                <w:ins w:id="82" w:author="Turnbull, Karen" w:date="2015-09-17T21:38:00Z"/>
              </w:rPr>
              <w:pPrChange w:id="83" w:author="Lucas,Tracy" w:date="2015-09-18T10:40:00Z">
                <w:pPr>
                  <w:pStyle w:val="Tabletext"/>
                  <w:framePr w:hSpace="180" w:wrap="around" w:vAnchor="text" w:hAnchor="text" w:xAlign="center" w:y="1"/>
                  <w:spacing w:before="0"/>
                  <w:suppressOverlap/>
                </w:pPr>
              </w:pPrChange>
            </w:pPr>
          </w:p>
        </w:tc>
        <w:tc>
          <w:tcPr>
            <w:tcW w:w="1021" w:type="dxa"/>
            <w:vAlign w:val="center"/>
          </w:tcPr>
          <w:p w:rsidR="007B12E0" w:rsidRPr="005776F1" w:rsidRDefault="007B12E0" w:rsidP="00D82D64">
            <w:pPr>
              <w:pStyle w:val="Tabletext"/>
              <w:spacing w:before="0"/>
              <w:jc w:val="center"/>
              <w:rPr>
                <w:ins w:id="84" w:author="Turnbull, Karen" w:date="2015-09-17T21:38:00Z"/>
              </w:rPr>
              <w:pPrChange w:id="85"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rPr>
                <w:ins w:id="86" w:author="Turnbull, Karen" w:date="2015-09-17T21:38:00Z"/>
              </w:rPr>
              <w:pPrChange w:id="87"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rPr>
                <w:ins w:id="88" w:author="Turnbull, Karen" w:date="2015-09-17T21:38:00Z"/>
              </w:rPr>
              <w:pPrChange w:id="89" w:author="Lucas,Tracy" w:date="2015-09-18T10:40:00Z">
                <w:pPr>
                  <w:pStyle w:val="Tabletext"/>
                  <w:framePr w:hSpace="180" w:wrap="around" w:vAnchor="text" w:hAnchor="text" w:xAlign="center" w:y="1"/>
                  <w:spacing w:before="0"/>
                  <w:suppressOverlap/>
                </w:pPr>
              </w:pPrChange>
            </w:pPr>
          </w:p>
        </w:tc>
        <w:tc>
          <w:tcPr>
            <w:tcW w:w="1219" w:type="dxa"/>
            <w:vAlign w:val="center"/>
          </w:tcPr>
          <w:p w:rsidR="007B12E0" w:rsidRPr="005776F1" w:rsidRDefault="007B12E0" w:rsidP="00D82D64">
            <w:pPr>
              <w:pStyle w:val="Tabletext"/>
              <w:spacing w:before="0"/>
              <w:jc w:val="center"/>
              <w:rPr>
                <w:ins w:id="90" w:author="Turnbull, Karen" w:date="2015-09-17T21:38:00Z"/>
              </w:rPr>
              <w:pPrChange w:id="91" w:author="Lucas,Tracy" w:date="2015-09-18T10:40:00Z">
                <w:pPr>
                  <w:pStyle w:val="Tabletext"/>
                  <w:framePr w:hSpace="180" w:wrap="around" w:vAnchor="text" w:hAnchor="text" w:xAlign="center" w:y="1"/>
                  <w:spacing w:before="0"/>
                  <w:suppressOverlap/>
                </w:pPr>
              </w:pPrChange>
            </w:pPr>
          </w:p>
        </w:tc>
      </w:tr>
      <w:tr w:rsidR="007B12E0" w:rsidRPr="005776F1" w:rsidTr="007B12E0">
        <w:trPr>
          <w:cantSplit/>
          <w:ins w:id="92" w:author="Turnbull, Karen" w:date="2015-09-17T21:38:00Z"/>
        </w:trPr>
        <w:tc>
          <w:tcPr>
            <w:tcW w:w="1134" w:type="dxa"/>
            <w:vAlign w:val="center"/>
          </w:tcPr>
          <w:p w:rsidR="007B12E0" w:rsidRPr="005776F1" w:rsidRDefault="007B12E0" w:rsidP="005776F1">
            <w:pPr>
              <w:pStyle w:val="Tabletext"/>
              <w:spacing w:before="0"/>
              <w:jc w:val="right"/>
              <w:rPr>
                <w:ins w:id="93" w:author="Turnbull, Karen" w:date="2015-09-17T21:38:00Z"/>
              </w:rPr>
            </w:pPr>
            <w:ins w:id="94" w:author="Turnbull, Karen" w:date="2015-09-17T21:44:00Z">
              <w:r w:rsidRPr="005776F1">
                <w:t>2084</w:t>
              </w:r>
            </w:ins>
          </w:p>
        </w:tc>
        <w:tc>
          <w:tcPr>
            <w:tcW w:w="1049" w:type="dxa"/>
            <w:vAlign w:val="center"/>
          </w:tcPr>
          <w:p w:rsidR="007B12E0" w:rsidRPr="005776F1" w:rsidRDefault="007B12E0">
            <w:pPr>
              <w:pStyle w:val="Tabletext"/>
              <w:spacing w:before="0"/>
              <w:rPr>
                <w:ins w:id="95" w:author="Turnbull, Karen" w:date="2015-09-17T21:38:00Z"/>
                <w:i/>
              </w:rPr>
              <w:pPrChange w:id="96" w:author="Lucas,Tracy" w:date="2015-09-18T10:40:00Z">
                <w:pPr>
                  <w:pStyle w:val="Tabletext"/>
                  <w:framePr w:hSpace="180" w:wrap="around" w:vAnchor="text" w:hAnchor="text" w:xAlign="center" w:y="1"/>
                  <w:spacing w:before="0"/>
                  <w:suppressOverlap/>
                </w:pPr>
              </w:pPrChange>
            </w:pPr>
            <w:ins w:id="97" w:author="Turnbull, Karen" w:date="2015-09-17T21:44:00Z">
              <w:r w:rsidRPr="005776F1">
                <w:rPr>
                  <w:i/>
                  <w:iCs/>
                </w:rPr>
                <w:t>CCC)</w:t>
              </w:r>
            </w:ins>
          </w:p>
        </w:tc>
        <w:tc>
          <w:tcPr>
            <w:tcW w:w="1247" w:type="dxa"/>
            <w:vAlign w:val="center"/>
          </w:tcPr>
          <w:p w:rsidR="007B12E0" w:rsidRPr="005776F1" w:rsidRDefault="007B12E0">
            <w:pPr>
              <w:pStyle w:val="Tabletext"/>
              <w:spacing w:before="0"/>
              <w:rPr>
                <w:ins w:id="98" w:author="Turnbull, Karen" w:date="2015-09-17T21:38:00Z"/>
              </w:rPr>
              <w:pPrChange w:id="99" w:author="Lucas,Tracy" w:date="2015-09-18T10:40:00Z">
                <w:pPr>
                  <w:pStyle w:val="Tabletext"/>
                  <w:framePr w:hSpace="180" w:wrap="around" w:vAnchor="text" w:hAnchor="text" w:xAlign="center" w:y="1"/>
                  <w:spacing w:before="0"/>
                  <w:suppressOverlap/>
                </w:pPr>
              </w:pPrChange>
            </w:pPr>
            <w:ins w:id="100" w:author="Turnbull, Karen" w:date="2015-09-17T21:44:00Z">
              <w:r w:rsidRPr="005776F1">
                <w:t>161</w:t>
              </w:r>
            </w:ins>
            <w:ins w:id="101" w:author="Alidra, Patricia" w:date="2015-10-19T13:59:00Z">
              <w:r w:rsidR="00242360">
                <w:t>,</w:t>
              </w:r>
            </w:ins>
            <w:ins w:id="102" w:author="Turnbull, Karen" w:date="2015-09-17T21:44:00Z">
              <w:r w:rsidRPr="005776F1">
                <w:t>825</w:t>
              </w:r>
            </w:ins>
          </w:p>
        </w:tc>
        <w:tc>
          <w:tcPr>
            <w:tcW w:w="1248" w:type="dxa"/>
            <w:vAlign w:val="center"/>
          </w:tcPr>
          <w:p w:rsidR="007B12E0" w:rsidRPr="005776F1" w:rsidRDefault="007B12E0">
            <w:pPr>
              <w:pStyle w:val="Tabletext"/>
              <w:spacing w:before="0"/>
              <w:rPr>
                <w:ins w:id="103" w:author="Turnbull, Karen" w:date="2015-09-17T21:38:00Z"/>
              </w:rPr>
              <w:pPrChange w:id="104" w:author="Lucas,Tracy" w:date="2015-09-18T10:40:00Z">
                <w:pPr>
                  <w:pStyle w:val="Tabletext"/>
                  <w:framePr w:hSpace="180" w:wrap="around" w:vAnchor="text" w:hAnchor="text" w:xAlign="center" w:y="1"/>
                  <w:spacing w:before="0"/>
                  <w:suppressOverlap/>
                </w:pPr>
              </w:pPrChange>
            </w:pPr>
            <w:ins w:id="105" w:author="Turnbull, Karen" w:date="2015-09-17T21:44:00Z">
              <w:r w:rsidRPr="005776F1">
                <w:t>161</w:t>
              </w:r>
            </w:ins>
            <w:ins w:id="106" w:author="Alidra, Patricia" w:date="2015-10-19T13:59:00Z">
              <w:r w:rsidR="00242360">
                <w:t>,</w:t>
              </w:r>
            </w:ins>
            <w:ins w:id="107" w:author="Turnbull, Karen" w:date="2015-09-17T21:44:00Z">
              <w:r w:rsidRPr="005776F1">
                <w:t>825</w:t>
              </w:r>
            </w:ins>
          </w:p>
        </w:tc>
        <w:tc>
          <w:tcPr>
            <w:tcW w:w="1021" w:type="dxa"/>
            <w:vAlign w:val="center"/>
          </w:tcPr>
          <w:p w:rsidR="007B12E0" w:rsidRPr="005776F1" w:rsidRDefault="007B12E0" w:rsidP="00D82D64">
            <w:pPr>
              <w:pStyle w:val="Tabletext"/>
              <w:spacing w:before="0"/>
              <w:jc w:val="center"/>
              <w:rPr>
                <w:ins w:id="108" w:author="Turnbull, Karen" w:date="2015-09-17T21:38:00Z"/>
              </w:rPr>
              <w:pPrChange w:id="109" w:author="Lucas,Tracy" w:date="2015-09-18T10:40:00Z">
                <w:pPr>
                  <w:pStyle w:val="Tabletext"/>
                  <w:framePr w:hSpace="180" w:wrap="around" w:vAnchor="text" w:hAnchor="text" w:xAlign="center" w:y="1"/>
                  <w:spacing w:before="0"/>
                  <w:suppressOverlap/>
                </w:pPr>
              </w:pPrChange>
            </w:pPr>
            <w:ins w:id="110" w:author="Turnbull, Karen" w:date="2015-09-17T21:44:00Z">
              <w:r w:rsidRPr="005776F1">
                <w:t>x</w:t>
              </w:r>
            </w:ins>
          </w:p>
        </w:tc>
        <w:tc>
          <w:tcPr>
            <w:tcW w:w="1191" w:type="dxa"/>
            <w:vAlign w:val="center"/>
          </w:tcPr>
          <w:p w:rsidR="007B12E0" w:rsidRPr="005776F1" w:rsidRDefault="007B12E0" w:rsidP="00D82D64">
            <w:pPr>
              <w:pStyle w:val="Tabletext"/>
              <w:spacing w:before="0"/>
              <w:jc w:val="center"/>
              <w:rPr>
                <w:ins w:id="111" w:author="Turnbull, Karen" w:date="2015-09-17T21:38:00Z"/>
              </w:rPr>
              <w:pPrChange w:id="112"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rPr>
                <w:ins w:id="113" w:author="Turnbull, Karen" w:date="2015-09-17T21:38:00Z"/>
              </w:rPr>
              <w:pPrChange w:id="114" w:author="Lucas,Tracy" w:date="2015-09-18T10:40:00Z">
                <w:pPr>
                  <w:pStyle w:val="Tabletext"/>
                  <w:framePr w:hSpace="180" w:wrap="around" w:vAnchor="text" w:hAnchor="text" w:xAlign="center" w:y="1"/>
                  <w:spacing w:before="0"/>
                  <w:suppressOverlap/>
                </w:pPr>
              </w:pPrChange>
            </w:pPr>
          </w:p>
        </w:tc>
        <w:tc>
          <w:tcPr>
            <w:tcW w:w="1219" w:type="dxa"/>
            <w:vAlign w:val="center"/>
          </w:tcPr>
          <w:p w:rsidR="007B12E0" w:rsidRPr="005776F1" w:rsidRDefault="007B12E0" w:rsidP="00D82D64">
            <w:pPr>
              <w:pStyle w:val="Tabletext"/>
              <w:spacing w:before="0"/>
              <w:jc w:val="center"/>
              <w:rPr>
                <w:ins w:id="115" w:author="Turnbull, Karen" w:date="2015-09-17T21:38:00Z"/>
              </w:rPr>
              <w:pPrChange w:id="116" w:author="Lucas,Tracy" w:date="2015-09-18T10:40:00Z">
                <w:pPr>
                  <w:pStyle w:val="Tabletext"/>
                  <w:framePr w:hSpace="180" w:wrap="around" w:vAnchor="text" w:hAnchor="text" w:xAlign="center" w:y="1"/>
                  <w:spacing w:before="0"/>
                  <w:suppressOverlap/>
                </w:pPr>
              </w:pPrChange>
            </w:pPr>
          </w:p>
        </w:tc>
      </w:tr>
      <w:tr w:rsidR="007B12E0" w:rsidRPr="005776F1" w:rsidTr="007B12E0">
        <w:trPr>
          <w:cantSplit/>
        </w:trPr>
        <w:tc>
          <w:tcPr>
            <w:tcW w:w="1134" w:type="dxa"/>
            <w:vAlign w:val="center"/>
          </w:tcPr>
          <w:p w:rsidR="007B12E0" w:rsidRPr="005776F1" w:rsidRDefault="007B12E0" w:rsidP="005776F1">
            <w:pPr>
              <w:pStyle w:val="Tabletext"/>
              <w:spacing w:before="0"/>
            </w:pPr>
            <w:r w:rsidRPr="005776F1">
              <w:t>25</w:t>
            </w:r>
          </w:p>
        </w:tc>
        <w:tc>
          <w:tcPr>
            <w:tcW w:w="1049" w:type="dxa"/>
            <w:vAlign w:val="center"/>
          </w:tcPr>
          <w:p w:rsidR="007B12E0" w:rsidRPr="005776F1" w:rsidRDefault="007B12E0">
            <w:pPr>
              <w:pStyle w:val="Tabletext"/>
              <w:spacing w:before="0"/>
              <w:rPr>
                <w:i/>
                <w:iCs/>
              </w:rPr>
              <w:pPrChange w:id="117" w:author="Lucas,Tracy" w:date="2015-09-18T10:40:00Z">
                <w:pPr>
                  <w:pStyle w:val="Tabletext"/>
                  <w:framePr w:hSpace="180" w:wrap="around" w:vAnchor="text" w:hAnchor="text" w:xAlign="center" w:y="1"/>
                  <w:spacing w:before="0"/>
                  <w:suppressOverlap/>
                </w:pPr>
              </w:pPrChange>
            </w:pPr>
            <w:r w:rsidRPr="005776F1">
              <w:rPr>
                <w:i/>
              </w:rPr>
              <w:t xml:space="preserve">w), ww), x), </w:t>
            </w:r>
            <w:del w:id="118" w:author="Turnbull, Karen" w:date="2015-09-17T21:44:00Z">
              <w:r w:rsidRPr="005776F1" w:rsidDel="00CB542A">
                <w:rPr>
                  <w:i/>
                </w:rPr>
                <w:delText>y</w:delText>
              </w:r>
            </w:del>
            <w:ins w:id="119" w:author="Turnbull, Karen" w:date="2015-09-17T21:44:00Z">
              <w:r w:rsidRPr="005776F1">
                <w:rPr>
                  <w:i/>
                </w:rPr>
                <w:t>AAA</w:t>
              </w:r>
            </w:ins>
            <w:r w:rsidRPr="005776F1">
              <w:rPr>
                <w:i/>
              </w:rPr>
              <w:t>)</w:t>
            </w:r>
          </w:p>
        </w:tc>
        <w:tc>
          <w:tcPr>
            <w:tcW w:w="1247" w:type="dxa"/>
            <w:vAlign w:val="center"/>
          </w:tcPr>
          <w:p w:rsidR="007B12E0" w:rsidRPr="005776F1" w:rsidRDefault="007B12E0">
            <w:pPr>
              <w:pStyle w:val="Tabletext"/>
              <w:spacing w:before="0"/>
              <w:pPrChange w:id="120" w:author="Lucas,Tracy" w:date="2015-09-18T10:40:00Z">
                <w:pPr>
                  <w:pStyle w:val="Tabletext"/>
                  <w:framePr w:hSpace="180" w:wrap="around" w:vAnchor="text" w:hAnchor="text" w:xAlign="center" w:y="1"/>
                  <w:spacing w:before="0"/>
                  <w:suppressOverlap/>
                </w:pPr>
              </w:pPrChange>
            </w:pPr>
            <w:r w:rsidRPr="005776F1">
              <w:t>157</w:t>
            </w:r>
            <w:r w:rsidR="00242360">
              <w:t>,</w:t>
            </w:r>
            <w:r w:rsidRPr="005776F1">
              <w:t>250</w:t>
            </w:r>
          </w:p>
        </w:tc>
        <w:tc>
          <w:tcPr>
            <w:tcW w:w="1248" w:type="dxa"/>
            <w:vAlign w:val="center"/>
          </w:tcPr>
          <w:p w:rsidR="007B12E0" w:rsidRPr="005776F1" w:rsidRDefault="007B12E0">
            <w:pPr>
              <w:pStyle w:val="Tabletext"/>
              <w:spacing w:before="0"/>
              <w:pPrChange w:id="121" w:author="Lucas,Tracy" w:date="2015-09-18T10:40:00Z">
                <w:pPr>
                  <w:pStyle w:val="Tabletext"/>
                  <w:framePr w:hSpace="180" w:wrap="around" w:vAnchor="text" w:hAnchor="text" w:xAlign="center" w:y="1"/>
                  <w:spacing w:before="0"/>
                  <w:suppressOverlap/>
                </w:pPr>
              </w:pPrChange>
            </w:pPr>
            <w:r w:rsidRPr="005776F1">
              <w:t>161</w:t>
            </w:r>
            <w:r w:rsidR="00242360">
              <w:t>,</w:t>
            </w:r>
            <w:r w:rsidRPr="005776F1">
              <w:t>850</w:t>
            </w:r>
          </w:p>
        </w:tc>
        <w:tc>
          <w:tcPr>
            <w:tcW w:w="1021" w:type="dxa"/>
            <w:vAlign w:val="center"/>
          </w:tcPr>
          <w:p w:rsidR="007B12E0" w:rsidRPr="005776F1" w:rsidRDefault="007B12E0" w:rsidP="00D82D64">
            <w:pPr>
              <w:pStyle w:val="Tabletext"/>
              <w:spacing w:before="0"/>
              <w:jc w:val="center"/>
              <w:pPrChange w:id="122"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pPrChange w:id="123" w:author="Lucas,Tracy" w:date="2015-09-18T10:40:00Z">
                <w:pPr>
                  <w:pStyle w:val="Tabletext"/>
                  <w:framePr w:hSpace="180" w:wrap="around" w:vAnchor="text" w:hAnchor="text" w:xAlign="center" w:y="1"/>
                  <w:spacing w:before="0"/>
                  <w:suppressOverlap/>
                </w:pPr>
              </w:pPrChange>
            </w:pPr>
            <w:r w:rsidRPr="005776F1">
              <w:t>x</w:t>
            </w:r>
          </w:p>
        </w:tc>
        <w:tc>
          <w:tcPr>
            <w:tcW w:w="1191" w:type="dxa"/>
            <w:vAlign w:val="center"/>
          </w:tcPr>
          <w:p w:rsidR="007B12E0" w:rsidRPr="005776F1" w:rsidRDefault="007B12E0" w:rsidP="00D82D64">
            <w:pPr>
              <w:pStyle w:val="Tabletext"/>
              <w:spacing w:before="0"/>
              <w:jc w:val="center"/>
              <w:pPrChange w:id="124" w:author="Lucas,Tracy" w:date="2015-09-18T10:40:00Z">
                <w:pPr>
                  <w:pStyle w:val="Tabletext"/>
                  <w:framePr w:hSpace="180" w:wrap="around" w:vAnchor="text" w:hAnchor="text" w:xAlign="center" w:y="1"/>
                  <w:spacing w:before="0"/>
                  <w:suppressOverlap/>
                </w:pPr>
              </w:pPrChange>
            </w:pPr>
            <w:r w:rsidRPr="005776F1">
              <w:t>x</w:t>
            </w:r>
          </w:p>
        </w:tc>
        <w:tc>
          <w:tcPr>
            <w:tcW w:w="1219" w:type="dxa"/>
            <w:vAlign w:val="center"/>
          </w:tcPr>
          <w:p w:rsidR="007B12E0" w:rsidRPr="005776F1" w:rsidRDefault="007B12E0" w:rsidP="00D82D64">
            <w:pPr>
              <w:pStyle w:val="Tabletext"/>
              <w:spacing w:before="0"/>
              <w:jc w:val="center"/>
              <w:pPrChange w:id="125" w:author="Lucas,Tracy" w:date="2015-09-18T10:40:00Z">
                <w:pPr>
                  <w:pStyle w:val="Tabletext"/>
                  <w:framePr w:hSpace="180" w:wrap="around" w:vAnchor="text" w:hAnchor="text" w:xAlign="center" w:y="1"/>
                  <w:spacing w:before="0"/>
                  <w:suppressOverlap/>
                </w:pPr>
              </w:pPrChange>
            </w:pPr>
            <w:r w:rsidRPr="005776F1">
              <w:t>x</w:t>
            </w:r>
          </w:p>
        </w:tc>
      </w:tr>
      <w:tr w:rsidR="007B12E0" w:rsidRPr="005776F1" w:rsidTr="007B12E0">
        <w:trPr>
          <w:cantSplit/>
          <w:ins w:id="126" w:author="Turnbull, Karen" w:date="2015-09-17T21:38:00Z"/>
        </w:trPr>
        <w:tc>
          <w:tcPr>
            <w:tcW w:w="1134" w:type="dxa"/>
            <w:vAlign w:val="center"/>
          </w:tcPr>
          <w:p w:rsidR="007B12E0" w:rsidRPr="005776F1" w:rsidRDefault="007B12E0" w:rsidP="005776F1">
            <w:pPr>
              <w:pStyle w:val="Tabletext"/>
              <w:spacing w:before="0"/>
              <w:rPr>
                <w:ins w:id="127" w:author="Turnbull, Karen" w:date="2015-09-17T21:38:00Z"/>
              </w:rPr>
            </w:pPr>
            <w:ins w:id="128" w:author="Turnbull, Karen" w:date="2015-09-17T21:44:00Z">
              <w:r w:rsidRPr="005776F1">
                <w:t>1025</w:t>
              </w:r>
            </w:ins>
          </w:p>
        </w:tc>
        <w:tc>
          <w:tcPr>
            <w:tcW w:w="1049" w:type="dxa"/>
            <w:vAlign w:val="center"/>
          </w:tcPr>
          <w:p w:rsidR="007B12E0" w:rsidRPr="005776F1" w:rsidRDefault="007B12E0">
            <w:pPr>
              <w:pStyle w:val="Tabletext"/>
              <w:spacing w:before="0"/>
              <w:rPr>
                <w:ins w:id="129" w:author="Turnbull, Karen" w:date="2015-09-17T21:38:00Z"/>
                <w:i/>
              </w:rPr>
              <w:pPrChange w:id="130" w:author="Lucas,Tracy" w:date="2015-09-18T10:40:00Z">
                <w:pPr>
                  <w:pStyle w:val="Tabletext"/>
                  <w:framePr w:hSpace="180" w:wrap="around" w:vAnchor="text" w:hAnchor="text" w:xAlign="center" w:y="1"/>
                  <w:spacing w:before="0"/>
                  <w:suppressOverlap/>
                </w:pPr>
              </w:pPrChange>
            </w:pPr>
            <w:ins w:id="131" w:author="Turnbull, Karen" w:date="2015-09-17T21:44:00Z">
              <w:r w:rsidRPr="005776F1">
                <w:rPr>
                  <w:i/>
                  <w:iCs/>
                </w:rPr>
                <w:t>BBB)</w:t>
              </w:r>
            </w:ins>
          </w:p>
        </w:tc>
        <w:tc>
          <w:tcPr>
            <w:tcW w:w="1247" w:type="dxa"/>
            <w:vAlign w:val="center"/>
          </w:tcPr>
          <w:p w:rsidR="007B12E0" w:rsidRPr="005776F1" w:rsidRDefault="007B12E0">
            <w:pPr>
              <w:pStyle w:val="Tabletext"/>
              <w:spacing w:before="0"/>
              <w:rPr>
                <w:ins w:id="132" w:author="Turnbull, Karen" w:date="2015-09-17T21:38:00Z"/>
              </w:rPr>
              <w:pPrChange w:id="133" w:author="Lucas,Tracy" w:date="2015-09-18T10:40:00Z">
                <w:pPr>
                  <w:pStyle w:val="Tabletext"/>
                  <w:framePr w:hSpace="180" w:wrap="around" w:vAnchor="text" w:hAnchor="text" w:xAlign="center" w:y="1"/>
                  <w:spacing w:before="0"/>
                  <w:suppressOverlap/>
                </w:pPr>
              </w:pPrChange>
            </w:pPr>
            <w:ins w:id="134" w:author="Turnbull, Karen" w:date="2015-09-17T21:44:00Z">
              <w:r w:rsidRPr="005776F1">
                <w:t>157</w:t>
              </w:r>
            </w:ins>
            <w:ins w:id="135" w:author="Alidra, Patricia" w:date="2015-10-19T13:59:00Z">
              <w:r w:rsidR="00242360">
                <w:t>,</w:t>
              </w:r>
            </w:ins>
            <w:ins w:id="136" w:author="Turnbull, Karen" w:date="2015-09-17T21:44:00Z">
              <w:r w:rsidRPr="005776F1">
                <w:t>250</w:t>
              </w:r>
            </w:ins>
          </w:p>
        </w:tc>
        <w:tc>
          <w:tcPr>
            <w:tcW w:w="1248" w:type="dxa"/>
            <w:vAlign w:val="center"/>
          </w:tcPr>
          <w:p w:rsidR="007B12E0" w:rsidRPr="005776F1" w:rsidRDefault="007B12E0">
            <w:pPr>
              <w:pStyle w:val="Tabletext"/>
              <w:spacing w:before="0"/>
              <w:rPr>
                <w:ins w:id="137" w:author="Turnbull, Karen" w:date="2015-09-17T21:38:00Z"/>
              </w:rPr>
              <w:pPrChange w:id="138" w:author="Lucas,Tracy" w:date="2015-09-18T10:40:00Z">
                <w:pPr>
                  <w:pStyle w:val="Tabletext"/>
                  <w:framePr w:hSpace="180" w:wrap="around" w:vAnchor="text" w:hAnchor="text" w:xAlign="center" w:y="1"/>
                  <w:spacing w:before="0"/>
                  <w:suppressOverlap/>
                </w:pPr>
              </w:pPrChange>
            </w:pPr>
          </w:p>
        </w:tc>
        <w:tc>
          <w:tcPr>
            <w:tcW w:w="1021" w:type="dxa"/>
            <w:vAlign w:val="center"/>
          </w:tcPr>
          <w:p w:rsidR="007B12E0" w:rsidRPr="005776F1" w:rsidRDefault="007B12E0" w:rsidP="00D82D64">
            <w:pPr>
              <w:pStyle w:val="Tabletext"/>
              <w:spacing w:before="0"/>
              <w:jc w:val="center"/>
              <w:rPr>
                <w:ins w:id="139" w:author="Turnbull, Karen" w:date="2015-09-17T21:38:00Z"/>
              </w:rPr>
              <w:pPrChange w:id="140"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rPr>
                <w:ins w:id="141" w:author="Turnbull, Karen" w:date="2015-09-17T21:38:00Z"/>
              </w:rPr>
              <w:pPrChange w:id="142"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rPr>
                <w:ins w:id="143" w:author="Turnbull, Karen" w:date="2015-09-17T21:38:00Z"/>
              </w:rPr>
              <w:pPrChange w:id="144" w:author="Lucas,Tracy" w:date="2015-09-18T10:40:00Z">
                <w:pPr>
                  <w:pStyle w:val="Tabletext"/>
                  <w:framePr w:hSpace="180" w:wrap="around" w:vAnchor="text" w:hAnchor="text" w:xAlign="center" w:y="1"/>
                  <w:spacing w:before="0"/>
                  <w:suppressOverlap/>
                </w:pPr>
              </w:pPrChange>
            </w:pPr>
          </w:p>
        </w:tc>
        <w:tc>
          <w:tcPr>
            <w:tcW w:w="1219" w:type="dxa"/>
            <w:vAlign w:val="center"/>
          </w:tcPr>
          <w:p w:rsidR="007B12E0" w:rsidRPr="005776F1" w:rsidRDefault="007B12E0" w:rsidP="00D82D64">
            <w:pPr>
              <w:pStyle w:val="Tabletext"/>
              <w:spacing w:before="0"/>
              <w:jc w:val="center"/>
              <w:rPr>
                <w:ins w:id="145" w:author="Turnbull, Karen" w:date="2015-09-17T21:38:00Z"/>
              </w:rPr>
              <w:pPrChange w:id="146" w:author="Lucas,Tracy" w:date="2015-09-18T10:40:00Z">
                <w:pPr>
                  <w:pStyle w:val="Tabletext"/>
                  <w:framePr w:hSpace="180" w:wrap="around" w:vAnchor="text" w:hAnchor="text" w:xAlign="center" w:y="1"/>
                  <w:spacing w:before="0"/>
                  <w:suppressOverlap/>
                </w:pPr>
              </w:pPrChange>
            </w:pPr>
          </w:p>
        </w:tc>
      </w:tr>
      <w:tr w:rsidR="007B12E0" w:rsidRPr="005776F1" w:rsidTr="007B12E0">
        <w:trPr>
          <w:cantSplit/>
          <w:ins w:id="147" w:author="Turnbull, Karen" w:date="2015-09-17T21:38:00Z"/>
        </w:trPr>
        <w:tc>
          <w:tcPr>
            <w:tcW w:w="1134" w:type="dxa"/>
            <w:vAlign w:val="center"/>
          </w:tcPr>
          <w:p w:rsidR="007B12E0" w:rsidRPr="005776F1" w:rsidRDefault="007B12E0">
            <w:pPr>
              <w:pStyle w:val="Tabletext"/>
              <w:spacing w:before="0"/>
              <w:jc w:val="right"/>
              <w:rPr>
                <w:ins w:id="148" w:author="Turnbull, Karen" w:date="2015-09-17T21:38:00Z"/>
              </w:rPr>
              <w:pPrChange w:id="149" w:author="Lucas,Tracy" w:date="2015-09-18T10:40:00Z">
                <w:pPr>
                  <w:pStyle w:val="Tabletext"/>
                  <w:framePr w:hSpace="180" w:wrap="around" w:vAnchor="text" w:hAnchor="text" w:xAlign="center" w:y="1"/>
                  <w:spacing w:before="0"/>
                  <w:suppressOverlap/>
                </w:pPr>
              </w:pPrChange>
            </w:pPr>
            <w:ins w:id="150" w:author="Turnbull, Karen" w:date="2015-09-17T21:44:00Z">
              <w:r w:rsidRPr="005776F1">
                <w:t>2025</w:t>
              </w:r>
            </w:ins>
          </w:p>
        </w:tc>
        <w:tc>
          <w:tcPr>
            <w:tcW w:w="1049" w:type="dxa"/>
            <w:vAlign w:val="center"/>
          </w:tcPr>
          <w:p w:rsidR="007B12E0" w:rsidRPr="005776F1" w:rsidRDefault="007B12E0" w:rsidP="005776F1">
            <w:pPr>
              <w:pStyle w:val="Tabletext"/>
              <w:spacing w:before="0"/>
              <w:rPr>
                <w:ins w:id="151" w:author="Turnbull, Karen" w:date="2015-09-17T21:38:00Z"/>
                <w:i/>
              </w:rPr>
            </w:pPr>
            <w:ins w:id="152" w:author="Turnbull, Karen" w:date="2015-09-17T21:44:00Z">
              <w:r w:rsidRPr="005776F1">
                <w:rPr>
                  <w:i/>
                  <w:iCs/>
                </w:rPr>
                <w:t>CCC)</w:t>
              </w:r>
            </w:ins>
          </w:p>
        </w:tc>
        <w:tc>
          <w:tcPr>
            <w:tcW w:w="1247" w:type="dxa"/>
            <w:vAlign w:val="center"/>
          </w:tcPr>
          <w:p w:rsidR="007B12E0" w:rsidRPr="005776F1" w:rsidRDefault="007B12E0">
            <w:pPr>
              <w:pStyle w:val="Tabletext"/>
              <w:spacing w:before="0"/>
              <w:rPr>
                <w:ins w:id="153" w:author="Turnbull, Karen" w:date="2015-09-17T21:38:00Z"/>
              </w:rPr>
              <w:pPrChange w:id="154" w:author="Lucas,Tracy" w:date="2015-09-18T10:40:00Z">
                <w:pPr>
                  <w:pStyle w:val="Tabletext"/>
                  <w:framePr w:hSpace="180" w:wrap="around" w:vAnchor="text" w:hAnchor="text" w:xAlign="center" w:y="1"/>
                  <w:spacing w:before="0"/>
                  <w:suppressOverlap/>
                </w:pPr>
              </w:pPrChange>
            </w:pPr>
            <w:ins w:id="155" w:author="Turnbull, Karen" w:date="2015-09-17T21:44:00Z">
              <w:r w:rsidRPr="005776F1">
                <w:t>161</w:t>
              </w:r>
            </w:ins>
            <w:ins w:id="156" w:author="Alidra, Patricia" w:date="2015-10-19T13:59:00Z">
              <w:r w:rsidR="00242360">
                <w:t>,</w:t>
              </w:r>
            </w:ins>
            <w:ins w:id="157" w:author="Turnbull, Karen" w:date="2015-09-17T21:44:00Z">
              <w:r w:rsidRPr="005776F1">
                <w:t>850</w:t>
              </w:r>
            </w:ins>
          </w:p>
        </w:tc>
        <w:tc>
          <w:tcPr>
            <w:tcW w:w="1248" w:type="dxa"/>
            <w:vAlign w:val="center"/>
          </w:tcPr>
          <w:p w:rsidR="007B12E0" w:rsidRPr="005776F1" w:rsidRDefault="007B12E0">
            <w:pPr>
              <w:pStyle w:val="Tabletext"/>
              <w:spacing w:before="0"/>
              <w:rPr>
                <w:ins w:id="158" w:author="Turnbull, Karen" w:date="2015-09-17T21:38:00Z"/>
              </w:rPr>
              <w:pPrChange w:id="159" w:author="Lucas,Tracy" w:date="2015-09-18T10:40:00Z">
                <w:pPr>
                  <w:pStyle w:val="Tabletext"/>
                  <w:framePr w:hSpace="180" w:wrap="around" w:vAnchor="text" w:hAnchor="text" w:xAlign="center" w:y="1"/>
                  <w:spacing w:before="0"/>
                  <w:suppressOverlap/>
                </w:pPr>
              </w:pPrChange>
            </w:pPr>
            <w:ins w:id="160" w:author="Turnbull, Karen" w:date="2015-09-17T21:44:00Z">
              <w:r w:rsidRPr="005776F1">
                <w:t>161</w:t>
              </w:r>
            </w:ins>
            <w:ins w:id="161" w:author="Alidra, Patricia" w:date="2015-10-19T13:59:00Z">
              <w:r w:rsidR="00242360">
                <w:t>,</w:t>
              </w:r>
            </w:ins>
            <w:ins w:id="162" w:author="Turnbull, Karen" w:date="2015-09-17T21:44:00Z">
              <w:r w:rsidRPr="005776F1">
                <w:t>850</w:t>
              </w:r>
            </w:ins>
          </w:p>
        </w:tc>
        <w:tc>
          <w:tcPr>
            <w:tcW w:w="1021" w:type="dxa"/>
            <w:vAlign w:val="center"/>
          </w:tcPr>
          <w:p w:rsidR="007B12E0" w:rsidRPr="005776F1" w:rsidRDefault="007B12E0" w:rsidP="00D82D64">
            <w:pPr>
              <w:pStyle w:val="Tabletext"/>
              <w:spacing w:before="0"/>
              <w:jc w:val="center"/>
              <w:rPr>
                <w:ins w:id="163" w:author="Turnbull, Karen" w:date="2015-09-17T21:38:00Z"/>
              </w:rPr>
              <w:pPrChange w:id="164" w:author="Lucas,Tracy" w:date="2015-09-18T10:40:00Z">
                <w:pPr>
                  <w:pStyle w:val="Tabletext"/>
                  <w:framePr w:hSpace="180" w:wrap="around" w:vAnchor="text" w:hAnchor="text" w:xAlign="center" w:y="1"/>
                  <w:spacing w:before="0"/>
                  <w:suppressOverlap/>
                </w:pPr>
              </w:pPrChange>
            </w:pPr>
            <w:ins w:id="165" w:author="Turnbull, Karen" w:date="2015-09-17T21:44:00Z">
              <w:r w:rsidRPr="005776F1">
                <w:t>x</w:t>
              </w:r>
            </w:ins>
          </w:p>
        </w:tc>
        <w:tc>
          <w:tcPr>
            <w:tcW w:w="1191" w:type="dxa"/>
            <w:vAlign w:val="center"/>
          </w:tcPr>
          <w:p w:rsidR="007B12E0" w:rsidRPr="005776F1" w:rsidRDefault="007B12E0" w:rsidP="00D82D64">
            <w:pPr>
              <w:pStyle w:val="Tabletext"/>
              <w:spacing w:before="0"/>
              <w:jc w:val="center"/>
              <w:rPr>
                <w:ins w:id="166" w:author="Turnbull, Karen" w:date="2015-09-17T21:38:00Z"/>
              </w:rPr>
              <w:pPrChange w:id="167"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rPr>
                <w:ins w:id="168" w:author="Turnbull, Karen" w:date="2015-09-17T21:38:00Z"/>
              </w:rPr>
              <w:pPrChange w:id="169" w:author="Lucas,Tracy" w:date="2015-09-18T10:40:00Z">
                <w:pPr>
                  <w:pStyle w:val="Tabletext"/>
                  <w:framePr w:hSpace="180" w:wrap="around" w:vAnchor="text" w:hAnchor="text" w:xAlign="center" w:y="1"/>
                  <w:spacing w:before="0"/>
                  <w:suppressOverlap/>
                </w:pPr>
              </w:pPrChange>
            </w:pPr>
          </w:p>
        </w:tc>
        <w:tc>
          <w:tcPr>
            <w:tcW w:w="1219" w:type="dxa"/>
            <w:vAlign w:val="center"/>
          </w:tcPr>
          <w:p w:rsidR="007B12E0" w:rsidRPr="005776F1" w:rsidRDefault="007B12E0" w:rsidP="00D82D64">
            <w:pPr>
              <w:pStyle w:val="Tabletext"/>
              <w:spacing w:before="0"/>
              <w:jc w:val="center"/>
              <w:rPr>
                <w:ins w:id="170" w:author="Turnbull, Karen" w:date="2015-09-17T21:38:00Z"/>
              </w:rPr>
              <w:pPrChange w:id="171" w:author="Lucas,Tracy" w:date="2015-09-18T10:40:00Z">
                <w:pPr>
                  <w:pStyle w:val="Tabletext"/>
                  <w:framePr w:hSpace="180" w:wrap="around" w:vAnchor="text" w:hAnchor="text" w:xAlign="center" w:y="1"/>
                  <w:spacing w:before="0"/>
                  <w:suppressOverlap/>
                </w:pPr>
              </w:pPrChange>
            </w:pPr>
          </w:p>
        </w:tc>
      </w:tr>
      <w:tr w:rsidR="007B12E0" w:rsidRPr="005776F1" w:rsidTr="007B12E0">
        <w:trPr>
          <w:cantSplit/>
        </w:trPr>
        <w:tc>
          <w:tcPr>
            <w:tcW w:w="1134" w:type="dxa"/>
            <w:vAlign w:val="center"/>
          </w:tcPr>
          <w:p w:rsidR="007B12E0" w:rsidRPr="005776F1" w:rsidRDefault="007B12E0" w:rsidP="005776F1">
            <w:pPr>
              <w:pStyle w:val="Tabletext"/>
              <w:spacing w:before="0"/>
              <w:jc w:val="right"/>
            </w:pPr>
            <w:r w:rsidRPr="005776F1">
              <w:t>85</w:t>
            </w:r>
          </w:p>
        </w:tc>
        <w:tc>
          <w:tcPr>
            <w:tcW w:w="1049" w:type="dxa"/>
            <w:vAlign w:val="center"/>
          </w:tcPr>
          <w:p w:rsidR="007B12E0" w:rsidRPr="005776F1" w:rsidRDefault="007B12E0">
            <w:pPr>
              <w:pStyle w:val="Tabletext"/>
              <w:spacing w:before="0"/>
              <w:rPr>
                <w:i/>
                <w:iCs/>
              </w:rPr>
              <w:pPrChange w:id="172" w:author="Lucas,Tracy" w:date="2015-09-18T10:40:00Z">
                <w:pPr>
                  <w:pStyle w:val="Tabletext"/>
                  <w:framePr w:hSpace="180" w:wrap="around" w:vAnchor="text" w:hAnchor="text" w:xAlign="center" w:y="1"/>
                  <w:spacing w:before="0"/>
                  <w:suppressOverlap/>
                </w:pPr>
              </w:pPrChange>
            </w:pPr>
            <w:r w:rsidRPr="005776F1">
              <w:rPr>
                <w:i/>
              </w:rPr>
              <w:t xml:space="preserve">w), ww), x), </w:t>
            </w:r>
            <w:del w:id="173" w:author="Turnbull, Karen" w:date="2015-09-17T21:44:00Z">
              <w:r w:rsidRPr="005776F1" w:rsidDel="00CB542A">
                <w:rPr>
                  <w:i/>
                </w:rPr>
                <w:delText>y</w:delText>
              </w:r>
            </w:del>
            <w:ins w:id="174" w:author="Turnbull, Karen" w:date="2015-09-17T21:44:00Z">
              <w:r w:rsidRPr="005776F1">
                <w:rPr>
                  <w:i/>
                </w:rPr>
                <w:t>AAA</w:t>
              </w:r>
            </w:ins>
            <w:r w:rsidRPr="005776F1">
              <w:rPr>
                <w:i/>
              </w:rPr>
              <w:t>)</w:t>
            </w:r>
          </w:p>
        </w:tc>
        <w:tc>
          <w:tcPr>
            <w:tcW w:w="1247" w:type="dxa"/>
            <w:vAlign w:val="center"/>
          </w:tcPr>
          <w:p w:rsidR="007B12E0" w:rsidRPr="005776F1" w:rsidRDefault="007B12E0">
            <w:pPr>
              <w:pStyle w:val="Tabletext"/>
              <w:spacing w:before="0"/>
              <w:pPrChange w:id="175" w:author="Lucas,Tracy" w:date="2015-09-18T10:40:00Z">
                <w:pPr>
                  <w:pStyle w:val="Tabletext"/>
                  <w:framePr w:hSpace="180" w:wrap="around" w:vAnchor="text" w:hAnchor="text" w:xAlign="center" w:y="1"/>
                  <w:spacing w:before="0"/>
                  <w:suppressOverlap/>
                </w:pPr>
              </w:pPrChange>
            </w:pPr>
            <w:r w:rsidRPr="005776F1">
              <w:t>157</w:t>
            </w:r>
            <w:r w:rsidR="00242360">
              <w:t>,</w:t>
            </w:r>
            <w:r w:rsidRPr="005776F1">
              <w:t>275</w:t>
            </w:r>
          </w:p>
        </w:tc>
        <w:tc>
          <w:tcPr>
            <w:tcW w:w="1248" w:type="dxa"/>
            <w:vAlign w:val="center"/>
          </w:tcPr>
          <w:p w:rsidR="007B12E0" w:rsidRPr="005776F1" w:rsidRDefault="007B12E0">
            <w:pPr>
              <w:pStyle w:val="Tabletext"/>
              <w:spacing w:before="0"/>
              <w:pPrChange w:id="176" w:author="Lucas,Tracy" w:date="2015-09-18T10:40:00Z">
                <w:pPr>
                  <w:pStyle w:val="Tabletext"/>
                  <w:framePr w:hSpace="180" w:wrap="around" w:vAnchor="text" w:hAnchor="text" w:xAlign="center" w:y="1"/>
                  <w:spacing w:before="0"/>
                  <w:suppressOverlap/>
                </w:pPr>
              </w:pPrChange>
            </w:pPr>
            <w:r w:rsidRPr="005776F1">
              <w:t>161</w:t>
            </w:r>
            <w:r w:rsidR="00242360">
              <w:t>,</w:t>
            </w:r>
            <w:r w:rsidRPr="005776F1">
              <w:t>875</w:t>
            </w:r>
          </w:p>
        </w:tc>
        <w:tc>
          <w:tcPr>
            <w:tcW w:w="1021" w:type="dxa"/>
            <w:vAlign w:val="center"/>
          </w:tcPr>
          <w:p w:rsidR="007B12E0" w:rsidRPr="005776F1" w:rsidRDefault="007B12E0" w:rsidP="00D82D64">
            <w:pPr>
              <w:pStyle w:val="Tabletext"/>
              <w:spacing w:before="0"/>
              <w:jc w:val="center"/>
              <w:pPrChange w:id="177"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pPrChange w:id="178" w:author="Lucas,Tracy" w:date="2015-09-18T10:40:00Z">
                <w:pPr>
                  <w:pStyle w:val="Tabletext"/>
                  <w:framePr w:hSpace="180" w:wrap="around" w:vAnchor="text" w:hAnchor="text" w:xAlign="center" w:y="1"/>
                  <w:spacing w:before="0"/>
                  <w:suppressOverlap/>
                </w:pPr>
              </w:pPrChange>
            </w:pPr>
            <w:r w:rsidRPr="005776F1">
              <w:t>x</w:t>
            </w:r>
          </w:p>
        </w:tc>
        <w:tc>
          <w:tcPr>
            <w:tcW w:w="1191" w:type="dxa"/>
            <w:vAlign w:val="center"/>
          </w:tcPr>
          <w:p w:rsidR="007B12E0" w:rsidRPr="005776F1" w:rsidRDefault="007B12E0" w:rsidP="00D82D64">
            <w:pPr>
              <w:pStyle w:val="Tabletext"/>
              <w:spacing w:before="0"/>
              <w:jc w:val="center"/>
              <w:pPrChange w:id="179" w:author="Lucas,Tracy" w:date="2015-09-18T10:40:00Z">
                <w:pPr>
                  <w:pStyle w:val="Tabletext"/>
                  <w:framePr w:hSpace="180" w:wrap="around" w:vAnchor="text" w:hAnchor="text" w:xAlign="center" w:y="1"/>
                  <w:spacing w:before="0"/>
                  <w:suppressOverlap/>
                </w:pPr>
              </w:pPrChange>
            </w:pPr>
            <w:r w:rsidRPr="005776F1">
              <w:t>x</w:t>
            </w:r>
          </w:p>
        </w:tc>
        <w:tc>
          <w:tcPr>
            <w:tcW w:w="1219" w:type="dxa"/>
            <w:vAlign w:val="center"/>
          </w:tcPr>
          <w:p w:rsidR="007B12E0" w:rsidRPr="005776F1" w:rsidRDefault="007B12E0" w:rsidP="00D82D64">
            <w:pPr>
              <w:pStyle w:val="Tabletext"/>
              <w:spacing w:before="0"/>
              <w:jc w:val="center"/>
              <w:pPrChange w:id="180" w:author="Lucas,Tracy" w:date="2015-09-18T10:40:00Z">
                <w:pPr>
                  <w:pStyle w:val="Tabletext"/>
                  <w:framePr w:hSpace="180" w:wrap="around" w:vAnchor="text" w:hAnchor="text" w:xAlign="center" w:y="1"/>
                  <w:spacing w:before="0"/>
                  <w:suppressOverlap/>
                </w:pPr>
              </w:pPrChange>
            </w:pPr>
            <w:r w:rsidRPr="005776F1">
              <w:t>x</w:t>
            </w:r>
          </w:p>
        </w:tc>
      </w:tr>
      <w:tr w:rsidR="007B12E0" w:rsidRPr="005776F1" w:rsidTr="007B12E0">
        <w:trPr>
          <w:cantSplit/>
          <w:ins w:id="181" w:author="Turnbull, Karen" w:date="2015-09-17T21:38:00Z"/>
        </w:trPr>
        <w:tc>
          <w:tcPr>
            <w:tcW w:w="1134" w:type="dxa"/>
            <w:vAlign w:val="center"/>
          </w:tcPr>
          <w:p w:rsidR="007B12E0" w:rsidRPr="005776F1" w:rsidRDefault="007B12E0">
            <w:pPr>
              <w:pStyle w:val="Tabletext"/>
              <w:spacing w:before="0"/>
              <w:rPr>
                <w:ins w:id="182" w:author="Turnbull, Karen" w:date="2015-09-17T21:38:00Z"/>
              </w:rPr>
              <w:pPrChange w:id="183" w:author="Lucas,Tracy" w:date="2015-09-18T10:40:00Z">
                <w:pPr>
                  <w:pStyle w:val="Tabletext"/>
                  <w:framePr w:hSpace="180" w:wrap="around" w:vAnchor="text" w:hAnchor="text" w:xAlign="center" w:y="1"/>
                  <w:spacing w:before="0"/>
                  <w:suppressOverlap/>
                  <w:jc w:val="right"/>
                </w:pPr>
              </w:pPrChange>
            </w:pPr>
            <w:ins w:id="184" w:author="Turnbull, Karen" w:date="2015-09-17T21:45:00Z">
              <w:r w:rsidRPr="005776F1">
                <w:t>1085</w:t>
              </w:r>
            </w:ins>
          </w:p>
        </w:tc>
        <w:tc>
          <w:tcPr>
            <w:tcW w:w="1049" w:type="dxa"/>
            <w:vAlign w:val="center"/>
          </w:tcPr>
          <w:p w:rsidR="007B12E0" w:rsidRPr="005776F1" w:rsidRDefault="007B12E0" w:rsidP="005776F1">
            <w:pPr>
              <w:pStyle w:val="Tabletext"/>
              <w:spacing w:before="0"/>
              <w:rPr>
                <w:ins w:id="185" w:author="Turnbull, Karen" w:date="2015-09-17T21:38:00Z"/>
                <w:i/>
              </w:rPr>
            </w:pPr>
            <w:ins w:id="186" w:author="Turnbull, Karen" w:date="2015-09-17T21:45:00Z">
              <w:r w:rsidRPr="005776F1">
                <w:rPr>
                  <w:i/>
                  <w:iCs/>
                </w:rPr>
                <w:t>BBB)</w:t>
              </w:r>
            </w:ins>
          </w:p>
        </w:tc>
        <w:tc>
          <w:tcPr>
            <w:tcW w:w="1247" w:type="dxa"/>
            <w:vAlign w:val="center"/>
          </w:tcPr>
          <w:p w:rsidR="007B12E0" w:rsidRPr="005776F1" w:rsidRDefault="007B12E0">
            <w:pPr>
              <w:pStyle w:val="Tabletext"/>
              <w:spacing w:before="0"/>
              <w:rPr>
                <w:ins w:id="187" w:author="Turnbull, Karen" w:date="2015-09-17T21:38:00Z"/>
              </w:rPr>
              <w:pPrChange w:id="188" w:author="Lucas,Tracy" w:date="2015-09-18T10:40:00Z">
                <w:pPr>
                  <w:pStyle w:val="Tabletext"/>
                  <w:framePr w:hSpace="180" w:wrap="around" w:vAnchor="text" w:hAnchor="text" w:xAlign="center" w:y="1"/>
                  <w:spacing w:before="0"/>
                  <w:suppressOverlap/>
                </w:pPr>
              </w:pPrChange>
            </w:pPr>
            <w:ins w:id="189" w:author="Turnbull, Karen" w:date="2015-09-17T21:45:00Z">
              <w:r w:rsidRPr="005776F1">
                <w:t>157</w:t>
              </w:r>
            </w:ins>
            <w:ins w:id="190" w:author="Alidra, Patricia" w:date="2015-10-19T13:59:00Z">
              <w:r w:rsidR="00242360">
                <w:t>,</w:t>
              </w:r>
            </w:ins>
            <w:ins w:id="191" w:author="Turnbull, Karen" w:date="2015-09-17T21:45:00Z">
              <w:r w:rsidRPr="005776F1">
                <w:t>275</w:t>
              </w:r>
            </w:ins>
          </w:p>
        </w:tc>
        <w:tc>
          <w:tcPr>
            <w:tcW w:w="1248" w:type="dxa"/>
            <w:vAlign w:val="center"/>
          </w:tcPr>
          <w:p w:rsidR="007B12E0" w:rsidRPr="005776F1" w:rsidRDefault="007B12E0">
            <w:pPr>
              <w:pStyle w:val="Tabletext"/>
              <w:spacing w:before="0"/>
              <w:rPr>
                <w:ins w:id="192" w:author="Turnbull, Karen" w:date="2015-09-17T21:38:00Z"/>
              </w:rPr>
              <w:pPrChange w:id="193" w:author="Lucas,Tracy" w:date="2015-09-18T10:40:00Z">
                <w:pPr>
                  <w:pStyle w:val="Tabletext"/>
                  <w:framePr w:hSpace="180" w:wrap="around" w:vAnchor="text" w:hAnchor="text" w:xAlign="center" w:y="1"/>
                  <w:spacing w:before="0"/>
                  <w:suppressOverlap/>
                </w:pPr>
              </w:pPrChange>
            </w:pPr>
          </w:p>
        </w:tc>
        <w:tc>
          <w:tcPr>
            <w:tcW w:w="1021" w:type="dxa"/>
            <w:vAlign w:val="center"/>
          </w:tcPr>
          <w:p w:rsidR="007B12E0" w:rsidRPr="005776F1" w:rsidRDefault="007B12E0" w:rsidP="00D82D64">
            <w:pPr>
              <w:pStyle w:val="Tabletext"/>
              <w:spacing w:before="0"/>
              <w:jc w:val="center"/>
              <w:rPr>
                <w:ins w:id="194" w:author="Turnbull, Karen" w:date="2015-09-17T21:38:00Z"/>
              </w:rPr>
              <w:pPrChange w:id="195"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rPr>
                <w:ins w:id="196" w:author="Turnbull, Karen" w:date="2015-09-17T21:38:00Z"/>
              </w:rPr>
              <w:pPrChange w:id="197"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rPr>
                <w:ins w:id="198" w:author="Turnbull, Karen" w:date="2015-09-17T21:38:00Z"/>
              </w:rPr>
              <w:pPrChange w:id="199" w:author="Lucas,Tracy" w:date="2015-09-18T10:40:00Z">
                <w:pPr>
                  <w:pStyle w:val="Tabletext"/>
                  <w:framePr w:hSpace="180" w:wrap="around" w:vAnchor="text" w:hAnchor="text" w:xAlign="center" w:y="1"/>
                  <w:spacing w:before="0"/>
                  <w:suppressOverlap/>
                </w:pPr>
              </w:pPrChange>
            </w:pPr>
          </w:p>
        </w:tc>
        <w:tc>
          <w:tcPr>
            <w:tcW w:w="1219" w:type="dxa"/>
            <w:vAlign w:val="center"/>
          </w:tcPr>
          <w:p w:rsidR="007B12E0" w:rsidRPr="005776F1" w:rsidRDefault="007B12E0" w:rsidP="00D82D64">
            <w:pPr>
              <w:pStyle w:val="Tabletext"/>
              <w:spacing w:before="0"/>
              <w:jc w:val="center"/>
              <w:rPr>
                <w:ins w:id="200" w:author="Turnbull, Karen" w:date="2015-09-17T21:38:00Z"/>
              </w:rPr>
              <w:pPrChange w:id="201" w:author="Lucas,Tracy" w:date="2015-09-18T10:40:00Z">
                <w:pPr>
                  <w:pStyle w:val="Tabletext"/>
                  <w:framePr w:hSpace="180" w:wrap="around" w:vAnchor="text" w:hAnchor="text" w:xAlign="center" w:y="1"/>
                  <w:spacing w:before="0"/>
                  <w:suppressOverlap/>
                </w:pPr>
              </w:pPrChange>
            </w:pPr>
          </w:p>
        </w:tc>
      </w:tr>
      <w:tr w:rsidR="007B12E0" w:rsidRPr="005776F1" w:rsidTr="007B12E0">
        <w:trPr>
          <w:cantSplit/>
          <w:ins w:id="202" w:author="Turnbull, Karen" w:date="2015-09-17T21:38:00Z"/>
        </w:trPr>
        <w:tc>
          <w:tcPr>
            <w:tcW w:w="1134" w:type="dxa"/>
            <w:vAlign w:val="center"/>
          </w:tcPr>
          <w:p w:rsidR="007B12E0" w:rsidRPr="005776F1" w:rsidRDefault="007B12E0" w:rsidP="005776F1">
            <w:pPr>
              <w:pStyle w:val="Tabletext"/>
              <w:spacing w:before="0"/>
              <w:jc w:val="right"/>
              <w:rPr>
                <w:ins w:id="203" w:author="Turnbull, Karen" w:date="2015-09-17T21:38:00Z"/>
              </w:rPr>
            </w:pPr>
            <w:ins w:id="204" w:author="Turnbull, Karen" w:date="2015-09-17T21:45:00Z">
              <w:r w:rsidRPr="005776F1">
                <w:t>2085</w:t>
              </w:r>
            </w:ins>
          </w:p>
        </w:tc>
        <w:tc>
          <w:tcPr>
            <w:tcW w:w="1049" w:type="dxa"/>
            <w:vAlign w:val="center"/>
          </w:tcPr>
          <w:p w:rsidR="007B12E0" w:rsidRPr="005776F1" w:rsidRDefault="007B12E0">
            <w:pPr>
              <w:pStyle w:val="Tabletext"/>
              <w:spacing w:before="0"/>
              <w:rPr>
                <w:ins w:id="205" w:author="Turnbull, Karen" w:date="2015-09-17T21:38:00Z"/>
                <w:i/>
              </w:rPr>
              <w:pPrChange w:id="206" w:author="Lucas,Tracy" w:date="2015-09-18T10:40:00Z">
                <w:pPr>
                  <w:pStyle w:val="Tabletext"/>
                  <w:framePr w:hSpace="180" w:wrap="around" w:vAnchor="text" w:hAnchor="text" w:xAlign="center" w:y="1"/>
                  <w:spacing w:before="0"/>
                  <w:suppressOverlap/>
                </w:pPr>
              </w:pPrChange>
            </w:pPr>
            <w:ins w:id="207" w:author="Turnbull, Karen" w:date="2015-09-17T21:45:00Z">
              <w:r w:rsidRPr="005776F1">
                <w:rPr>
                  <w:i/>
                  <w:iCs/>
                </w:rPr>
                <w:t>CCC)</w:t>
              </w:r>
            </w:ins>
          </w:p>
        </w:tc>
        <w:tc>
          <w:tcPr>
            <w:tcW w:w="1247" w:type="dxa"/>
            <w:vAlign w:val="center"/>
          </w:tcPr>
          <w:p w:rsidR="007B12E0" w:rsidRPr="005776F1" w:rsidRDefault="007B12E0">
            <w:pPr>
              <w:pStyle w:val="Tabletext"/>
              <w:spacing w:before="0"/>
              <w:rPr>
                <w:ins w:id="208" w:author="Turnbull, Karen" w:date="2015-09-17T21:38:00Z"/>
              </w:rPr>
              <w:pPrChange w:id="209" w:author="Lucas,Tracy" w:date="2015-09-18T10:40:00Z">
                <w:pPr>
                  <w:pStyle w:val="Tabletext"/>
                  <w:framePr w:hSpace="180" w:wrap="around" w:vAnchor="text" w:hAnchor="text" w:xAlign="center" w:y="1"/>
                  <w:spacing w:before="0"/>
                  <w:suppressOverlap/>
                </w:pPr>
              </w:pPrChange>
            </w:pPr>
            <w:ins w:id="210" w:author="Turnbull, Karen" w:date="2015-09-17T21:45:00Z">
              <w:r w:rsidRPr="005776F1">
                <w:t>161</w:t>
              </w:r>
            </w:ins>
            <w:ins w:id="211" w:author="Alidra, Patricia" w:date="2015-10-19T13:59:00Z">
              <w:r w:rsidR="00242360">
                <w:t>,</w:t>
              </w:r>
            </w:ins>
            <w:ins w:id="212" w:author="Turnbull, Karen" w:date="2015-09-17T21:45:00Z">
              <w:r w:rsidRPr="005776F1">
                <w:t>875</w:t>
              </w:r>
            </w:ins>
          </w:p>
        </w:tc>
        <w:tc>
          <w:tcPr>
            <w:tcW w:w="1248" w:type="dxa"/>
            <w:vAlign w:val="center"/>
          </w:tcPr>
          <w:p w:rsidR="007B12E0" w:rsidRPr="005776F1" w:rsidRDefault="007B12E0">
            <w:pPr>
              <w:pStyle w:val="Tabletext"/>
              <w:spacing w:before="0"/>
              <w:rPr>
                <w:ins w:id="213" w:author="Turnbull, Karen" w:date="2015-09-17T21:38:00Z"/>
              </w:rPr>
              <w:pPrChange w:id="214" w:author="Lucas,Tracy" w:date="2015-09-18T10:40:00Z">
                <w:pPr>
                  <w:pStyle w:val="Tabletext"/>
                  <w:framePr w:hSpace="180" w:wrap="around" w:vAnchor="text" w:hAnchor="text" w:xAlign="center" w:y="1"/>
                  <w:spacing w:before="0"/>
                  <w:suppressOverlap/>
                </w:pPr>
              </w:pPrChange>
            </w:pPr>
            <w:ins w:id="215" w:author="Turnbull, Karen" w:date="2015-09-17T21:45:00Z">
              <w:r w:rsidRPr="005776F1">
                <w:t>161</w:t>
              </w:r>
            </w:ins>
            <w:ins w:id="216" w:author="Alidra, Patricia" w:date="2015-10-19T13:59:00Z">
              <w:r w:rsidR="00242360">
                <w:t>,</w:t>
              </w:r>
            </w:ins>
            <w:ins w:id="217" w:author="Turnbull, Karen" w:date="2015-09-17T21:45:00Z">
              <w:r w:rsidRPr="005776F1">
                <w:t>875</w:t>
              </w:r>
            </w:ins>
          </w:p>
        </w:tc>
        <w:tc>
          <w:tcPr>
            <w:tcW w:w="1021" w:type="dxa"/>
            <w:vAlign w:val="center"/>
          </w:tcPr>
          <w:p w:rsidR="007B12E0" w:rsidRPr="005776F1" w:rsidRDefault="007B12E0" w:rsidP="00D82D64">
            <w:pPr>
              <w:pStyle w:val="Tabletext"/>
              <w:spacing w:before="0"/>
              <w:jc w:val="center"/>
              <w:rPr>
                <w:ins w:id="218" w:author="Turnbull, Karen" w:date="2015-09-17T21:38:00Z"/>
              </w:rPr>
              <w:pPrChange w:id="219" w:author="Lucas,Tracy" w:date="2015-09-18T10:40:00Z">
                <w:pPr>
                  <w:pStyle w:val="Tabletext"/>
                  <w:framePr w:hSpace="180" w:wrap="around" w:vAnchor="text" w:hAnchor="text" w:xAlign="center" w:y="1"/>
                  <w:spacing w:before="0"/>
                  <w:suppressOverlap/>
                </w:pPr>
              </w:pPrChange>
            </w:pPr>
            <w:ins w:id="220" w:author="Turnbull, Karen" w:date="2015-09-17T21:45:00Z">
              <w:r w:rsidRPr="005776F1">
                <w:t>x</w:t>
              </w:r>
            </w:ins>
          </w:p>
        </w:tc>
        <w:tc>
          <w:tcPr>
            <w:tcW w:w="1191" w:type="dxa"/>
            <w:vAlign w:val="center"/>
          </w:tcPr>
          <w:p w:rsidR="007B12E0" w:rsidRPr="005776F1" w:rsidRDefault="007B12E0" w:rsidP="00D82D64">
            <w:pPr>
              <w:pStyle w:val="Tabletext"/>
              <w:spacing w:before="0"/>
              <w:jc w:val="center"/>
              <w:rPr>
                <w:ins w:id="221" w:author="Turnbull, Karen" w:date="2015-09-17T21:38:00Z"/>
              </w:rPr>
              <w:pPrChange w:id="222"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rPr>
                <w:ins w:id="223" w:author="Turnbull, Karen" w:date="2015-09-17T21:38:00Z"/>
              </w:rPr>
              <w:pPrChange w:id="224" w:author="Lucas,Tracy" w:date="2015-09-18T10:40:00Z">
                <w:pPr>
                  <w:pStyle w:val="Tabletext"/>
                  <w:framePr w:hSpace="180" w:wrap="around" w:vAnchor="text" w:hAnchor="text" w:xAlign="center" w:y="1"/>
                  <w:spacing w:before="0"/>
                  <w:suppressOverlap/>
                </w:pPr>
              </w:pPrChange>
            </w:pPr>
          </w:p>
        </w:tc>
        <w:tc>
          <w:tcPr>
            <w:tcW w:w="1219" w:type="dxa"/>
            <w:vAlign w:val="center"/>
          </w:tcPr>
          <w:p w:rsidR="007B12E0" w:rsidRPr="005776F1" w:rsidRDefault="007B12E0" w:rsidP="00D82D64">
            <w:pPr>
              <w:pStyle w:val="Tabletext"/>
              <w:spacing w:before="0"/>
              <w:jc w:val="center"/>
              <w:rPr>
                <w:ins w:id="225" w:author="Turnbull, Karen" w:date="2015-09-17T21:38:00Z"/>
              </w:rPr>
              <w:pPrChange w:id="226" w:author="Lucas,Tracy" w:date="2015-09-18T10:40:00Z">
                <w:pPr>
                  <w:pStyle w:val="Tabletext"/>
                  <w:framePr w:hSpace="180" w:wrap="around" w:vAnchor="text" w:hAnchor="text" w:xAlign="center" w:y="1"/>
                  <w:spacing w:before="0"/>
                  <w:suppressOverlap/>
                </w:pPr>
              </w:pPrChange>
            </w:pPr>
          </w:p>
        </w:tc>
      </w:tr>
      <w:tr w:rsidR="007B12E0" w:rsidRPr="005776F1" w:rsidTr="007B12E0">
        <w:trPr>
          <w:cantSplit/>
        </w:trPr>
        <w:tc>
          <w:tcPr>
            <w:tcW w:w="1134" w:type="dxa"/>
            <w:vAlign w:val="center"/>
          </w:tcPr>
          <w:p w:rsidR="007B12E0" w:rsidRPr="005776F1" w:rsidRDefault="007B12E0" w:rsidP="005776F1">
            <w:pPr>
              <w:pStyle w:val="Tabletext"/>
              <w:spacing w:before="0"/>
            </w:pPr>
            <w:r w:rsidRPr="005776F1">
              <w:t>26</w:t>
            </w:r>
          </w:p>
        </w:tc>
        <w:tc>
          <w:tcPr>
            <w:tcW w:w="1049" w:type="dxa"/>
            <w:vAlign w:val="center"/>
          </w:tcPr>
          <w:p w:rsidR="007B12E0" w:rsidRPr="005776F1" w:rsidRDefault="007B12E0">
            <w:pPr>
              <w:pStyle w:val="Tabletext"/>
              <w:spacing w:before="0"/>
              <w:rPr>
                <w:i/>
                <w:iCs/>
              </w:rPr>
              <w:pPrChange w:id="227" w:author="Lucas,Tracy" w:date="2015-09-18T10:40:00Z">
                <w:pPr>
                  <w:pStyle w:val="Tabletext"/>
                  <w:framePr w:hSpace="180" w:wrap="around" w:vAnchor="text" w:hAnchor="text" w:xAlign="center" w:y="1"/>
                  <w:spacing w:before="0"/>
                  <w:suppressOverlap/>
                </w:pPr>
              </w:pPrChange>
            </w:pPr>
            <w:r w:rsidRPr="005776F1">
              <w:rPr>
                <w:i/>
              </w:rPr>
              <w:t>w), ww), x)</w:t>
            </w:r>
            <w:del w:id="228" w:author="Turnbull, Karen" w:date="2015-09-17T21:45:00Z">
              <w:r w:rsidRPr="005776F1" w:rsidDel="00CB542A">
                <w:rPr>
                  <w:i/>
                </w:rPr>
                <w:delText>, y)</w:delText>
              </w:r>
            </w:del>
          </w:p>
        </w:tc>
        <w:tc>
          <w:tcPr>
            <w:tcW w:w="1247" w:type="dxa"/>
            <w:vAlign w:val="center"/>
          </w:tcPr>
          <w:p w:rsidR="007B12E0" w:rsidRPr="005776F1" w:rsidRDefault="007B12E0">
            <w:pPr>
              <w:pStyle w:val="Tabletext"/>
              <w:spacing w:before="0"/>
              <w:pPrChange w:id="229" w:author="Lucas,Tracy" w:date="2015-09-18T10:40:00Z">
                <w:pPr>
                  <w:pStyle w:val="Tabletext"/>
                  <w:framePr w:hSpace="180" w:wrap="around" w:vAnchor="text" w:hAnchor="text" w:xAlign="center" w:y="1"/>
                  <w:spacing w:before="0"/>
                  <w:suppressOverlap/>
                </w:pPr>
              </w:pPrChange>
            </w:pPr>
            <w:r w:rsidRPr="005776F1">
              <w:t>157</w:t>
            </w:r>
            <w:r w:rsidR="00242360">
              <w:t>,</w:t>
            </w:r>
            <w:r w:rsidRPr="005776F1">
              <w:t>300</w:t>
            </w:r>
          </w:p>
        </w:tc>
        <w:tc>
          <w:tcPr>
            <w:tcW w:w="1248" w:type="dxa"/>
            <w:vAlign w:val="center"/>
          </w:tcPr>
          <w:p w:rsidR="007B12E0" w:rsidRPr="005776F1" w:rsidRDefault="007B12E0">
            <w:pPr>
              <w:pStyle w:val="Tabletext"/>
              <w:spacing w:before="0"/>
              <w:pPrChange w:id="230" w:author="Lucas,Tracy" w:date="2015-09-18T10:40:00Z">
                <w:pPr>
                  <w:pStyle w:val="Tabletext"/>
                  <w:framePr w:hSpace="180" w:wrap="around" w:vAnchor="text" w:hAnchor="text" w:xAlign="center" w:y="1"/>
                  <w:spacing w:before="0"/>
                  <w:suppressOverlap/>
                </w:pPr>
              </w:pPrChange>
            </w:pPr>
            <w:r w:rsidRPr="005776F1">
              <w:t>161</w:t>
            </w:r>
            <w:r w:rsidR="00242360">
              <w:t>,</w:t>
            </w:r>
            <w:r w:rsidRPr="005776F1">
              <w:t>900</w:t>
            </w:r>
          </w:p>
        </w:tc>
        <w:tc>
          <w:tcPr>
            <w:tcW w:w="1021" w:type="dxa"/>
            <w:vAlign w:val="center"/>
          </w:tcPr>
          <w:p w:rsidR="007B12E0" w:rsidRPr="005776F1" w:rsidRDefault="007B12E0" w:rsidP="00D82D64">
            <w:pPr>
              <w:pStyle w:val="Tabletext"/>
              <w:spacing w:before="0"/>
              <w:jc w:val="center"/>
              <w:pPrChange w:id="231"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pPrChange w:id="232" w:author="Lucas,Tracy" w:date="2015-09-18T10:40:00Z">
                <w:pPr>
                  <w:pStyle w:val="Tabletext"/>
                  <w:framePr w:hSpace="180" w:wrap="around" w:vAnchor="text" w:hAnchor="text" w:xAlign="center" w:y="1"/>
                  <w:spacing w:before="0"/>
                  <w:suppressOverlap/>
                </w:pPr>
              </w:pPrChange>
            </w:pPr>
            <w:r w:rsidRPr="005776F1">
              <w:t>x</w:t>
            </w:r>
          </w:p>
        </w:tc>
        <w:tc>
          <w:tcPr>
            <w:tcW w:w="1191" w:type="dxa"/>
            <w:vAlign w:val="center"/>
          </w:tcPr>
          <w:p w:rsidR="007B12E0" w:rsidRPr="005776F1" w:rsidRDefault="007B12E0" w:rsidP="00D82D64">
            <w:pPr>
              <w:pStyle w:val="Tabletext"/>
              <w:spacing w:before="0"/>
              <w:jc w:val="center"/>
              <w:pPrChange w:id="233" w:author="Lucas,Tracy" w:date="2015-09-18T10:40:00Z">
                <w:pPr>
                  <w:pStyle w:val="Tabletext"/>
                  <w:framePr w:hSpace="180" w:wrap="around" w:vAnchor="text" w:hAnchor="text" w:xAlign="center" w:y="1"/>
                  <w:spacing w:before="0"/>
                  <w:suppressOverlap/>
                </w:pPr>
              </w:pPrChange>
            </w:pPr>
            <w:r w:rsidRPr="005776F1">
              <w:t>x</w:t>
            </w:r>
          </w:p>
        </w:tc>
        <w:tc>
          <w:tcPr>
            <w:tcW w:w="1219" w:type="dxa"/>
            <w:vAlign w:val="center"/>
          </w:tcPr>
          <w:p w:rsidR="007B12E0" w:rsidRPr="005776F1" w:rsidRDefault="007B12E0" w:rsidP="00D82D64">
            <w:pPr>
              <w:pStyle w:val="Tabletext"/>
              <w:spacing w:before="0"/>
              <w:jc w:val="center"/>
              <w:pPrChange w:id="234" w:author="Lucas,Tracy" w:date="2015-09-18T10:40:00Z">
                <w:pPr>
                  <w:pStyle w:val="Tabletext"/>
                  <w:framePr w:hSpace="180" w:wrap="around" w:vAnchor="text" w:hAnchor="text" w:xAlign="center" w:y="1"/>
                  <w:spacing w:before="0"/>
                  <w:suppressOverlap/>
                </w:pPr>
              </w:pPrChange>
            </w:pPr>
            <w:r w:rsidRPr="005776F1">
              <w:t>x</w:t>
            </w:r>
          </w:p>
        </w:tc>
      </w:tr>
      <w:tr w:rsidR="007B12E0" w:rsidRPr="005776F1" w:rsidTr="007B12E0">
        <w:trPr>
          <w:cantSplit/>
          <w:ins w:id="235" w:author="Turnbull, Karen" w:date="2015-09-17T21:39:00Z"/>
        </w:trPr>
        <w:tc>
          <w:tcPr>
            <w:tcW w:w="1134" w:type="dxa"/>
            <w:vAlign w:val="center"/>
          </w:tcPr>
          <w:p w:rsidR="007B12E0" w:rsidRPr="005776F1" w:rsidRDefault="007B12E0" w:rsidP="005776F1">
            <w:pPr>
              <w:pStyle w:val="Tabletext"/>
              <w:spacing w:before="0"/>
              <w:rPr>
                <w:ins w:id="236" w:author="Turnbull, Karen" w:date="2015-09-17T21:39:00Z"/>
              </w:rPr>
            </w:pPr>
            <w:ins w:id="237" w:author="Turnbull, Karen" w:date="2015-09-17T21:45:00Z">
              <w:r w:rsidRPr="005776F1">
                <w:t>1026</w:t>
              </w:r>
            </w:ins>
          </w:p>
        </w:tc>
        <w:tc>
          <w:tcPr>
            <w:tcW w:w="1049" w:type="dxa"/>
            <w:vAlign w:val="center"/>
          </w:tcPr>
          <w:p w:rsidR="007B12E0" w:rsidRPr="005776F1" w:rsidRDefault="007B12E0">
            <w:pPr>
              <w:pStyle w:val="Tabletext"/>
              <w:spacing w:before="0"/>
              <w:rPr>
                <w:ins w:id="238" w:author="Turnbull, Karen" w:date="2015-09-17T21:39:00Z"/>
                <w:i/>
              </w:rPr>
              <w:pPrChange w:id="239" w:author="Lucas,Tracy" w:date="2015-09-18T10:40:00Z">
                <w:pPr>
                  <w:pStyle w:val="Tabletext"/>
                  <w:framePr w:hSpace="180" w:wrap="around" w:vAnchor="text" w:hAnchor="text" w:xAlign="center" w:y="1"/>
                  <w:spacing w:before="0"/>
                  <w:suppressOverlap/>
                </w:pPr>
              </w:pPrChange>
            </w:pPr>
            <w:ins w:id="240" w:author="Turnbull, Karen" w:date="2015-09-17T21:45:00Z">
              <w:r w:rsidRPr="005776F1">
                <w:rPr>
                  <w:i/>
                  <w:iCs/>
                </w:rPr>
                <w:t>BBB)</w:t>
              </w:r>
            </w:ins>
          </w:p>
        </w:tc>
        <w:tc>
          <w:tcPr>
            <w:tcW w:w="1247" w:type="dxa"/>
            <w:vAlign w:val="center"/>
          </w:tcPr>
          <w:p w:rsidR="007B12E0" w:rsidRPr="005776F1" w:rsidRDefault="007B12E0">
            <w:pPr>
              <w:pStyle w:val="Tabletext"/>
              <w:spacing w:before="0"/>
              <w:rPr>
                <w:ins w:id="241" w:author="Turnbull, Karen" w:date="2015-09-17T21:39:00Z"/>
              </w:rPr>
              <w:pPrChange w:id="242" w:author="Lucas,Tracy" w:date="2015-09-18T10:40:00Z">
                <w:pPr>
                  <w:pStyle w:val="Tabletext"/>
                  <w:framePr w:hSpace="180" w:wrap="around" w:vAnchor="text" w:hAnchor="text" w:xAlign="center" w:y="1"/>
                  <w:spacing w:before="0"/>
                  <w:suppressOverlap/>
                </w:pPr>
              </w:pPrChange>
            </w:pPr>
            <w:ins w:id="243" w:author="Turnbull, Karen" w:date="2015-09-17T21:45:00Z">
              <w:r w:rsidRPr="005776F1">
                <w:t>157</w:t>
              </w:r>
            </w:ins>
            <w:ins w:id="244" w:author="Alidra, Patricia" w:date="2015-10-19T13:59:00Z">
              <w:r w:rsidR="00242360">
                <w:t>,</w:t>
              </w:r>
            </w:ins>
            <w:ins w:id="245" w:author="Turnbull, Karen" w:date="2015-09-17T21:45:00Z">
              <w:r w:rsidRPr="005776F1">
                <w:t>300</w:t>
              </w:r>
            </w:ins>
          </w:p>
        </w:tc>
        <w:tc>
          <w:tcPr>
            <w:tcW w:w="1248" w:type="dxa"/>
            <w:vAlign w:val="center"/>
          </w:tcPr>
          <w:p w:rsidR="007B12E0" w:rsidRPr="005776F1" w:rsidRDefault="007B12E0">
            <w:pPr>
              <w:pStyle w:val="Tabletext"/>
              <w:spacing w:before="0"/>
              <w:rPr>
                <w:ins w:id="246" w:author="Turnbull, Karen" w:date="2015-09-17T21:39:00Z"/>
              </w:rPr>
              <w:pPrChange w:id="247" w:author="Lucas,Tracy" w:date="2015-09-18T10:40:00Z">
                <w:pPr>
                  <w:pStyle w:val="Tabletext"/>
                  <w:framePr w:hSpace="180" w:wrap="around" w:vAnchor="text" w:hAnchor="text" w:xAlign="center" w:y="1"/>
                  <w:spacing w:before="0"/>
                  <w:suppressOverlap/>
                </w:pPr>
              </w:pPrChange>
            </w:pPr>
          </w:p>
        </w:tc>
        <w:tc>
          <w:tcPr>
            <w:tcW w:w="1021" w:type="dxa"/>
            <w:vAlign w:val="center"/>
          </w:tcPr>
          <w:p w:rsidR="007B12E0" w:rsidRPr="005776F1" w:rsidRDefault="007B12E0" w:rsidP="00D82D64">
            <w:pPr>
              <w:pStyle w:val="Tabletext"/>
              <w:spacing w:before="0"/>
              <w:jc w:val="center"/>
              <w:rPr>
                <w:ins w:id="248" w:author="Turnbull, Karen" w:date="2015-09-17T21:39:00Z"/>
              </w:rPr>
              <w:pPrChange w:id="249"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rPr>
                <w:ins w:id="250" w:author="Turnbull, Karen" w:date="2015-09-17T21:39:00Z"/>
              </w:rPr>
              <w:pPrChange w:id="251"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rPr>
                <w:ins w:id="252" w:author="Turnbull, Karen" w:date="2015-09-17T21:39:00Z"/>
              </w:rPr>
              <w:pPrChange w:id="253" w:author="Lucas,Tracy" w:date="2015-09-18T10:40:00Z">
                <w:pPr>
                  <w:pStyle w:val="Tabletext"/>
                  <w:framePr w:hSpace="180" w:wrap="around" w:vAnchor="text" w:hAnchor="text" w:xAlign="center" w:y="1"/>
                  <w:spacing w:before="0"/>
                  <w:suppressOverlap/>
                </w:pPr>
              </w:pPrChange>
            </w:pPr>
          </w:p>
        </w:tc>
        <w:tc>
          <w:tcPr>
            <w:tcW w:w="1219" w:type="dxa"/>
            <w:vAlign w:val="center"/>
          </w:tcPr>
          <w:p w:rsidR="007B12E0" w:rsidRPr="005776F1" w:rsidRDefault="007B12E0" w:rsidP="00D82D64">
            <w:pPr>
              <w:pStyle w:val="Tabletext"/>
              <w:spacing w:before="0"/>
              <w:jc w:val="center"/>
              <w:rPr>
                <w:ins w:id="254" w:author="Turnbull, Karen" w:date="2015-09-17T21:39:00Z"/>
              </w:rPr>
              <w:pPrChange w:id="255" w:author="Lucas,Tracy" w:date="2015-09-18T10:40:00Z">
                <w:pPr>
                  <w:pStyle w:val="Tabletext"/>
                  <w:framePr w:hSpace="180" w:wrap="around" w:vAnchor="text" w:hAnchor="text" w:xAlign="center" w:y="1"/>
                  <w:spacing w:before="0"/>
                  <w:suppressOverlap/>
                </w:pPr>
              </w:pPrChange>
            </w:pPr>
          </w:p>
        </w:tc>
      </w:tr>
      <w:tr w:rsidR="007B12E0" w:rsidRPr="005776F1" w:rsidTr="007B12E0">
        <w:trPr>
          <w:cantSplit/>
          <w:ins w:id="256" w:author="Turnbull, Karen" w:date="2015-09-17T21:39:00Z"/>
        </w:trPr>
        <w:tc>
          <w:tcPr>
            <w:tcW w:w="1134" w:type="dxa"/>
            <w:vAlign w:val="center"/>
          </w:tcPr>
          <w:p w:rsidR="007B12E0" w:rsidRPr="005776F1" w:rsidRDefault="007B12E0">
            <w:pPr>
              <w:pStyle w:val="Tabletext"/>
              <w:spacing w:before="0"/>
              <w:jc w:val="right"/>
              <w:rPr>
                <w:ins w:id="257" w:author="Turnbull, Karen" w:date="2015-09-17T21:39:00Z"/>
              </w:rPr>
              <w:pPrChange w:id="258" w:author="Lucas,Tracy" w:date="2015-09-18T10:40:00Z">
                <w:pPr>
                  <w:pStyle w:val="Tabletext"/>
                  <w:framePr w:hSpace="180" w:wrap="around" w:vAnchor="text" w:hAnchor="text" w:xAlign="center" w:y="1"/>
                  <w:spacing w:before="0"/>
                  <w:suppressOverlap/>
                </w:pPr>
              </w:pPrChange>
            </w:pPr>
            <w:ins w:id="259" w:author="Turnbull, Karen" w:date="2015-09-17T21:45:00Z">
              <w:r w:rsidRPr="005776F1">
                <w:t>2026</w:t>
              </w:r>
            </w:ins>
          </w:p>
        </w:tc>
        <w:tc>
          <w:tcPr>
            <w:tcW w:w="1049" w:type="dxa"/>
            <w:vAlign w:val="center"/>
          </w:tcPr>
          <w:p w:rsidR="007B12E0" w:rsidRPr="005776F1" w:rsidRDefault="007B12E0" w:rsidP="005776F1">
            <w:pPr>
              <w:pStyle w:val="Tabletext"/>
              <w:spacing w:before="0"/>
              <w:rPr>
                <w:ins w:id="260" w:author="Turnbull, Karen" w:date="2015-09-17T21:39:00Z"/>
                <w:i/>
              </w:rPr>
            </w:pPr>
            <w:ins w:id="261" w:author="Turnbull, Karen" w:date="2015-09-17T21:45:00Z">
              <w:r w:rsidRPr="005776F1">
                <w:rPr>
                  <w:i/>
                  <w:iCs/>
                </w:rPr>
                <w:t>CCC)</w:t>
              </w:r>
            </w:ins>
          </w:p>
        </w:tc>
        <w:tc>
          <w:tcPr>
            <w:tcW w:w="1247" w:type="dxa"/>
            <w:vAlign w:val="center"/>
          </w:tcPr>
          <w:p w:rsidR="007B12E0" w:rsidRPr="005776F1" w:rsidRDefault="007B12E0">
            <w:pPr>
              <w:pStyle w:val="Tabletext"/>
              <w:spacing w:before="0"/>
              <w:rPr>
                <w:ins w:id="262" w:author="Turnbull, Karen" w:date="2015-09-17T21:39:00Z"/>
              </w:rPr>
              <w:pPrChange w:id="263" w:author="Lucas,Tracy" w:date="2015-09-18T10:40:00Z">
                <w:pPr>
                  <w:pStyle w:val="Tabletext"/>
                  <w:framePr w:hSpace="180" w:wrap="around" w:vAnchor="text" w:hAnchor="text" w:xAlign="center" w:y="1"/>
                  <w:spacing w:before="0"/>
                  <w:suppressOverlap/>
                </w:pPr>
              </w:pPrChange>
            </w:pPr>
            <w:ins w:id="264" w:author="Turnbull, Karen" w:date="2015-09-17T21:45:00Z">
              <w:r w:rsidRPr="005776F1">
                <w:t>161</w:t>
              </w:r>
            </w:ins>
            <w:ins w:id="265" w:author="Alidra, Patricia" w:date="2015-10-19T13:59:00Z">
              <w:r w:rsidR="00242360">
                <w:t>,</w:t>
              </w:r>
            </w:ins>
            <w:ins w:id="266" w:author="Turnbull, Karen" w:date="2015-09-17T21:45:00Z">
              <w:r w:rsidRPr="005776F1">
                <w:t>900</w:t>
              </w:r>
            </w:ins>
          </w:p>
        </w:tc>
        <w:tc>
          <w:tcPr>
            <w:tcW w:w="1248" w:type="dxa"/>
            <w:vAlign w:val="center"/>
          </w:tcPr>
          <w:p w:rsidR="007B12E0" w:rsidRPr="005776F1" w:rsidRDefault="007B12E0">
            <w:pPr>
              <w:pStyle w:val="Tabletext"/>
              <w:spacing w:before="0"/>
              <w:rPr>
                <w:ins w:id="267" w:author="Turnbull, Karen" w:date="2015-09-17T21:39:00Z"/>
              </w:rPr>
              <w:pPrChange w:id="268" w:author="Lucas,Tracy" w:date="2015-09-18T10:40:00Z">
                <w:pPr>
                  <w:pStyle w:val="Tabletext"/>
                  <w:framePr w:hSpace="180" w:wrap="around" w:vAnchor="text" w:hAnchor="text" w:xAlign="center" w:y="1"/>
                  <w:spacing w:before="0"/>
                  <w:suppressOverlap/>
                </w:pPr>
              </w:pPrChange>
            </w:pPr>
            <w:ins w:id="269" w:author="Turnbull, Karen" w:date="2015-09-17T21:45:00Z">
              <w:r w:rsidRPr="005776F1">
                <w:t>161</w:t>
              </w:r>
            </w:ins>
            <w:ins w:id="270" w:author="Alidra, Patricia" w:date="2015-10-19T13:59:00Z">
              <w:r w:rsidR="00242360">
                <w:t>,</w:t>
              </w:r>
            </w:ins>
            <w:ins w:id="271" w:author="Turnbull, Karen" w:date="2015-09-17T21:45:00Z">
              <w:r w:rsidRPr="005776F1">
                <w:t>900</w:t>
              </w:r>
            </w:ins>
          </w:p>
        </w:tc>
        <w:tc>
          <w:tcPr>
            <w:tcW w:w="1021" w:type="dxa"/>
            <w:vAlign w:val="center"/>
          </w:tcPr>
          <w:p w:rsidR="007B12E0" w:rsidRPr="005776F1" w:rsidRDefault="007B12E0" w:rsidP="00D82D64">
            <w:pPr>
              <w:pStyle w:val="Tabletext"/>
              <w:spacing w:before="0"/>
              <w:jc w:val="center"/>
              <w:rPr>
                <w:ins w:id="272" w:author="Turnbull, Karen" w:date="2015-09-17T21:39:00Z"/>
              </w:rPr>
              <w:pPrChange w:id="273" w:author="Lucas,Tracy" w:date="2015-09-18T10:40:00Z">
                <w:pPr>
                  <w:pStyle w:val="Tabletext"/>
                  <w:framePr w:hSpace="180" w:wrap="around" w:vAnchor="text" w:hAnchor="text" w:xAlign="center" w:y="1"/>
                  <w:spacing w:before="0"/>
                  <w:suppressOverlap/>
                </w:pPr>
              </w:pPrChange>
            </w:pPr>
            <w:ins w:id="274" w:author="Turnbull, Karen" w:date="2015-09-17T21:45:00Z">
              <w:r w:rsidRPr="005776F1">
                <w:t>x</w:t>
              </w:r>
            </w:ins>
          </w:p>
        </w:tc>
        <w:tc>
          <w:tcPr>
            <w:tcW w:w="1191" w:type="dxa"/>
            <w:vAlign w:val="center"/>
          </w:tcPr>
          <w:p w:rsidR="007B12E0" w:rsidRPr="005776F1" w:rsidRDefault="007B12E0" w:rsidP="00D82D64">
            <w:pPr>
              <w:pStyle w:val="Tabletext"/>
              <w:spacing w:before="0"/>
              <w:jc w:val="center"/>
              <w:rPr>
                <w:ins w:id="275" w:author="Turnbull, Karen" w:date="2015-09-17T21:39:00Z"/>
              </w:rPr>
              <w:pPrChange w:id="276"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rPr>
                <w:ins w:id="277" w:author="Turnbull, Karen" w:date="2015-09-17T21:39:00Z"/>
              </w:rPr>
              <w:pPrChange w:id="278" w:author="Lucas,Tracy" w:date="2015-09-18T10:40:00Z">
                <w:pPr>
                  <w:pStyle w:val="Tabletext"/>
                  <w:framePr w:hSpace="180" w:wrap="around" w:vAnchor="text" w:hAnchor="text" w:xAlign="center" w:y="1"/>
                  <w:spacing w:before="0"/>
                  <w:suppressOverlap/>
                </w:pPr>
              </w:pPrChange>
            </w:pPr>
          </w:p>
        </w:tc>
        <w:tc>
          <w:tcPr>
            <w:tcW w:w="1219" w:type="dxa"/>
            <w:vAlign w:val="center"/>
          </w:tcPr>
          <w:p w:rsidR="007B12E0" w:rsidRPr="005776F1" w:rsidRDefault="007B12E0" w:rsidP="00D82D64">
            <w:pPr>
              <w:pStyle w:val="Tabletext"/>
              <w:spacing w:before="0"/>
              <w:jc w:val="center"/>
              <w:rPr>
                <w:ins w:id="279" w:author="Turnbull, Karen" w:date="2015-09-17T21:39:00Z"/>
              </w:rPr>
              <w:pPrChange w:id="280" w:author="Lucas,Tracy" w:date="2015-09-18T10:40:00Z">
                <w:pPr>
                  <w:pStyle w:val="Tabletext"/>
                  <w:framePr w:hSpace="180" w:wrap="around" w:vAnchor="text" w:hAnchor="text" w:xAlign="center" w:y="1"/>
                  <w:spacing w:before="0"/>
                  <w:suppressOverlap/>
                </w:pPr>
              </w:pPrChange>
            </w:pPr>
          </w:p>
        </w:tc>
      </w:tr>
      <w:tr w:rsidR="007B12E0" w:rsidRPr="005776F1" w:rsidTr="007B12E0">
        <w:trPr>
          <w:cantSplit/>
        </w:trPr>
        <w:tc>
          <w:tcPr>
            <w:tcW w:w="1134" w:type="dxa"/>
            <w:vAlign w:val="center"/>
          </w:tcPr>
          <w:p w:rsidR="007B12E0" w:rsidRPr="005776F1" w:rsidRDefault="007B12E0" w:rsidP="005776F1">
            <w:pPr>
              <w:pStyle w:val="Tabletext"/>
              <w:spacing w:before="0"/>
              <w:jc w:val="right"/>
            </w:pPr>
            <w:r w:rsidRPr="005776F1">
              <w:t>86</w:t>
            </w:r>
          </w:p>
        </w:tc>
        <w:tc>
          <w:tcPr>
            <w:tcW w:w="1049" w:type="dxa"/>
            <w:vAlign w:val="center"/>
          </w:tcPr>
          <w:p w:rsidR="007B12E0" w:rsidRPr="005776F1" w:rsidRDefault="007B12E0">
            <w:pPr>
              <w:pStyle w:val="Tabletext"/>
              <w:spacing w:before="0"/>
              <w:rPr>
                <w:i/>
                <w:iCs/>
              </w:rPr>
              <w:pPrChange w:id="281" w:author="Lucas,Tracy" w:date="2015-09-18T10:40:00Z">
                <w:pPr>
                  <w:pStyle w:val="Tabletext"/>
                  <w:framePr w:hSpace="180" w:wrap="around" w:vAnchor="text" w:hAnchor="text" w:xAlign="center" w:y="1"/>
                  <w:spacing w:before="0"/>
                  <w:suppressOverlap/>
                </w:pPr>
              </w:pPrChange>
            </w:pPr>
            <w:r w:rsidRPr="005776F1">
              <w:rPr>
                <w:i/>
              </w:rPr>
              <w:t>w), ww), x)</w:t>
            </w:r>
            <w:del w:id="282" w:author="Turnbull, Karen" w:date="2015-09-17T21:46:00Z">
              <w:r w:rsidRPr="005776F1" w:rsidDel="00CB542A">
                <w:rPr>
                  <w:i/>
                </w:rPr>
                <w:delText>, y)</w:delText>
              </w:r>
            </w:del>
          </w:p>
        </w:tc>
        <w:tc>
          <w:tcPr>
            <w:tcW w:w="1247" w:type="dxa"/>
            <w:vAlign w:val="center"/>
          </w:tcPr>
          <w:p w:rsidR="007B12E0" w:rsidRPr="005776F1" w:rsidRDefault="007B12E0">
            <w:pPr>
              <w:pStyle w:val="Tabletext"/>
              <w:spacing w:before="0"/>
              <w:pPrChange w:id="283" w:author="Lucas,Tracy" w:date="2015-09-18T10:40:00Z">
                <w:pPr>
                  <w:pStyle w:val="Tabletext"/>
                  <w:framePr w:hSpace="180" w:wrap="around" w:vAnchor="text" w:hAnchor="text" w:xAlign="center" w:y="1"/>
                  <w:spacing w:before="0"/>
                  <w:suppressOverlap/>
                </w:pPr>
              </w:pPrChange>
            </w:pPr>
            <w:r w:rsidRPr="005776F1">
              <w:t>157</w:t>
            </w:r>
            <w:r w:rsidR="00242360">
              <w:t>,</w:t>
            </w:r>
            <w:r w:rsidRPr="005776F1">
              <w:t>325</w:t>
            </w:r>
          </w:p>
        </w:tc>
        <w:tc>
          <w:tcPr>
            <w:tcW w:w="1248" w:type="dxa"/>
            <w:vAlign w:val="center"/>
          </w:tcPr>
          <w:p w:rsidR="007B12E0" w:rsidRPr="005776F1" w:rsidRDefault="007B12E0">
            <w:pPr>
              <w:pStyle w:val="Tabletext"/>
              <w:spacing w:before="0"/>
              <w:pPrChange w:id="284" w:author="Lucas,Tracy" w:date="2015-09-18T10:40:00Z">
                <w:pPr>
                  <w:pStyle w:val="Tabletext"/>
                  <w:framePr w:hSpace="180" w:wrap="around" w:vAnchor="text" w:hAnchor="text" w:xAlign="center" w:y="1"/>
                  <w:spacing w:before="0"/>
                  <w:suppressOverlap/>
                </w:pPr>
              </w:pPrChange>
            </w:pPr>
            <w:r w:rsidRPr="005776F1">
              <w:t>161</w:t>
            </w:r>
            <w:r w:rsidR="00242360">
              <w:t>,</w:t>
            </w:r>
            <w:r w:rsidRPr="005776F1">
              <w:t>925</w:t>
            </w:r>
          </w:p>
        </w:tc>
        <w:tc>
          <w:tcPr>
            <w:tcW w:w="1021" w:type="dxa"/>
            <w:vAlign w:val="center"/>
          </w:tcPr>
          <w:p w:rsidR="007B12E0" w:rsidRPr="005776F1" w:rsidRDefault="007B12E0" w:rsidP="00D82D64">
            <w:pPr>
              <w:pStyle w:val="Tabletext"/>
              <w:spacing w:before="0"/>
              <w:jc w:val="center"/>
              <w:pPrChange w:id="285"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pPrChange w:id="286" w:author="Lucas,Tracy" w:date="2015-09-18T10:40:00Z">
                <w:pPr>
                  <w:pStyle w:val="Tabletext"/>
                  <w:framePr w:hSpace="180" w:wrap="around" w:vAnchor="text" w:hAnchor="text" w:xAlign="center" w:y="1"/>
                  <w:spacing w:before="0"/>
                  <w:suppressOverlap/>
                </w:pPr>
              </w:pPrChange>
            </w:pPr>
            <w:r w:rsidRPr="005776F1">
              <w:t>x</w:t>
            </w:r>
          </w:p>
        </w:tc>
        <w:tc>
          <w:tcPr>
            <w:tcW w:w="1191" w:type="dxa"/>
            <w:vAlign w:val="center"/>
          </w:tcPr>
          <w:p w:rsidR="007B12E0" w:rsidRPr="005776F1" w:rsidRDefault="007B12E0" w:rsidP="00D82D64">
            <w:pPr>
              <w:pStyle w:val="Tabletext"/>
              <w:spacing w:before="0"/>
              <w:jc w:val="center"/>
              <w:pPrChange w:id="287" w:author="Lucas,Tracy" w:date="2015-09-18T10:40:00Z">
                <w:pPr>
                  <w:pStyle w:val="Tabletext"/>
                  <w:framePr w:hSpace="180" w:wrap="around" w:vAnchor="text" w:hAnchor="text" w:xAlign="center" w:y="1"/>
                  <w:spacing w:before="0"/>
                  <w:suppressOverlap/>
                </w:pPr>
              </w:pPrChange>
            </w:pPr>
            <w:r w:rsidRPr="005776F1">
              <w:t>x</w:t>
            </w:r>
          </w:p>
        </w:tc>
        <w:tc>
          <w:tcPr>
            <w:tcW w:w="1219" w:type="dxa"/>
            <w:vAlign w:val="center"/>
          </w:tcPr>
          <w:p w:rsidR="007B12E0" w:rsidRPr="005776F1" w:rsidRDefault="007B12E0" w:rsidP="00D82D64">
            <w:pPr>
              <w:pStyle w:val="Tabletext"/>
              <w:spacing w:before="0"/>
              <w:jc w:val="center"/>
              <w:pPrChange w:id="288" w:author="Lucas,Tracy" w:date="2015-09-18T10:40:00Z">
                <w:pPr>
                  <w:pStyle w:val="Tabletext"/>
                  <w:framePr w:hSpace="180" w:wrap="around" w:vAnchor="text" w:hAnchor="text" w:xAlign="center" w:y="1"/>
                  <w:spacing w:before="0"/>
                  <w:suppressOverlap/>
                </w:pPr>
              </w:pPrChange>
            </w:pPr>
            <w:r w:rsidRPr="005776F1">
              <w:t>x</w:t>
            </w:r>
          </w:p>
        </w:tc>
      </w:tr>
      <w:tr w:rsidR="007B12E0" w:rsidRPr="005776F1" w:rsidTr="007B12E0">
        <w:trPr>
          <w:cantSplit/>
          <w:ins w:id="289" w:author="Turnbull, Karen" w:date="2015-09-17T21:39:00Z"/>
        </w:trPr>
        <w:tc>
          <w:tcPr>
            <w:tcW w:w="1134" w:type="dxa"/>
            <w:vAlign w:val="center"/>
          </w:tcPr>
          <w:p w:rsidR="007B12E0" w:rsidRPr="005776F1" w:rsidRDefault="007B12E0">
            <w:pPr>
              <w:pStyle w:val="Tabletext"/>
              <w:spacing w:before="0"/>
              <w:rPr>
                <w:ins w:id="290" w:author="Turnbull, Karen" w:date="2015-09-17T21:39:00Z"/>
              </w:rPr>
              <w:pPrChange w:id="291" w:author="Lucas,Tracy" w:date="2015-09-18T10:40:00Z">
                <w:pPr>
                  <w:pStyle w:val="Tabletext"/>
                  <w:framePr w:hSpace="180" w:wrap="around" w:vAnchor="text" w:hAnchor="text" w:xAlign="center" w:y="1"/>
                  <w:spacing w:before="0"/>
                  <w:suppressOverlap/>
                  <w:jc w:val="right"/>
                </w:pPr>
              </w:pPrChange>
            </w:pPr>
            <w:ins w:id="292" w:author="Turnbull, Karen" w:date="2015-09-17T21:46:00Z">
              <w:r w:rsidRPr="005776F1">
                <w:t>1086</w:t>
              </w:r>
            </w:ins>
          </w:p>
        </w:tc>
        <w:tc>
          <w:tcPr>
            <w:tcW w:w="1049" w:type="dxa"/>
            <w:vAlign w:val="center"/>
          </w:tcPr>
          <w:p w:rsidR="007B12E0" w:rsidRPr="005776F1" w:rsidRDefault="007B12E0" w:rsidP="005776F1">
            <w:pPr>
              <w:pStyle w:val="Tabletext"/>
              <w:spacing w:before="0"/>
              <w:rPr>
                <w:ins w:id="293" w:author="Turnbull, Karen" w:date="2015-09-17T21:39:00Z"/>
                <w:i/>
              </w:rPr>
            </w:pPr>
            <w:ins w:id="294" w:author="Turnbull, Karen" w:date="2015-09-17T21:46:00Z">
              <w:r w:rsidRPr="005776F1">
                <w:rPr>
                  <w:i/>
                  <w:iCs/>
                </w:rPr>
                <w:t>BBB)</w:t>
              </w:r>
            </w:ins>
          </w:p>
        </w:tc>
        <w:tc>
          <w:tcPr>
            <w:tcW w:w="1247" w:type="dxa"/>
            <w:vAlign w:val="center"/>
          </w:tcPr>
          <w:p w:rsidR="007B12E0" w:rsidRPr="005776F1" w:rsidRDefault="007B12E0">
            <w:pPr>
              <w:pStyle w:val="Tabletext"/>
              <w:spacing w:before="0"/>
              <w:rPr>
                <w:ins w:id="295" w:author="Turnbull, Karen" w:date="2015-09-17T21:39:00Z"/>
              </w:rPr>
              <w:pPrChange w:id="296" w:author="Lucas,Tracy" w:date="2015-09-18T10:40:00Z">
                <w:pPr>
                  <w:pStyle w:val="Tabletext"/>
                  <w:framePr w:hSpace="180" w:wrap="around" w:vAnchor="text" w:hAnchor="text" w:xAlign="center" w:y="1"/>
                  <w:spacing w:before="0"/>
                  <w:suppressOverlap/>
                </w:pPr>
              </w:pPrChange>
            </w:pPr>
            <w:ins w:id="297" w:author="Turnbull, Karen" w:date="2015-09-17T21:46:00Z">
              <w:r w:rsidRPr="005776F1">
                <w:t>157</w:t>
              </w:r>
            </w:ins>
            <w:ins w:id="298" w:author="Alidra, Patricia" w:date="2015-10-19T13:59:00Z">
              <w:r w:rsidR="00242360">
                <w:t>,</w:t>
              </w:r>
            </w:ins>
            <w:ins w:id="299" w:author="Turnbull, Karen" w:date="2015-09-17T21:46:00Z">
              <w:r w:rsidRPr="005776F1">
                <w:t>325</w:t>
              </w:r>
            </w:ins>
          </w:p>
        </w:tc>
        <w:tc>
          <w:tcPr>
            <w:tcW w:w="1248" w:type="dxa"/>
            <w:vAlign w:val="center"/>
          </w:tcPr>
          <w:p w:rsidR="007B12E0" w:rsidRPr="005776F1" w:rsidRDefault="007B12E0">
            <w:pPr>
              <w:pStyle w:val="Tabletext"/>
              <w:spacing w:before="0"/>
              <w:rPr>
                <w:ins w:id="300" w:author="Turnbull, Karen" w:date="2015-09-17T21:39:00Z"/>
              </w:rPr>
              <w:pPrChange w:id="301" w:author="Lucas,Tracy" w:date="2015-09-18T10:40:00Z">
                <w:pPr>
                  <w:pStyle w:val="Tabletext"/>
                  <w:framePr w:hSpace="180" w:wrap="around" w:vAnchor="text" w:hAnchor="text" w:xAlign="center" w:y="1"/>
                  <w:spacing w:before="0"/>
                  <w:suppressOverlap/>
                </w:pPr>
              </w:pPrChange>
            </w:pPr>
          </w:p>
        </w:tc>
        <w:tc>
          <w:tcPr>
            <w:tcW w:w="1021" w:type="dxa"/>
            <w:vAlign w:val="center"/>
          </w:tcPr>
          <w:p w:rsidR="007B12E0" w:rsidRPr="005776F1" w:rsidRDefault="007B12E0" w:rsidP="00D82D64">
            <w:pPr>
              <w:pStyle w:val="Tabletext"/>
              <w:spacing w:before="0"/>
              <w:jc w:val="center"/>
              <w:rPr>
                <w:ins w:id="302" w:author="Turnbull, Karen" w:date="2015-09-17T21:39:00Z"/>
              </w:rPr>
              <w:pPrChange w:id="303"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rPr>
                <w:ins w:id="304" w:author="Turnbull, Karen" w:date="2015-09-17T21:39:00Z"/>
              </w:rPr>
              <w:pPrChange w:id="305"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rPr>
                <w:ins w:id="306" w:author="Turnbull, Karen" w:date="2015-09-17T21:39:00Z"/>
              </w:rPr>
              <w:pPrChange w:id="307" w:author="Lucas,Tracy" w:date="2015-09-18T10:40:00Z">
                <w:pPr>
                  <w:pStyle w:val="Tabletext"/>
                  <w:framePr w:hSpace="180" w:wrap="around" w:vAnchor="text" w:hAnchor="text" w:xAlign="center" w:y="1"/>
                  <w:spacing w:before="0"/>
                  <w:suppressOverlap/>
                </w:pPr>
              </w:pPrChange>
            </w:pPr>
          </w:p>
        </w:tc>
        <w:tc>
          <w:tcPr>
            <w:tcW w:w="1219" w:type="dxa"/>
            <w:vAlign w:val="center"/>
          </w:tcPr>
          <w:p w:rsidR="007B12E0" w:rsidRPr="005776F1" w:rsidRDefault="007B12E0" w:rsidP="00D82D64">
            <w:pPr>
              <w:pStyle w:val="Tabletext"/>
              <w:spacing w:before="0"/>
              <w:jc w:val="center"/>
              <w:rPr>
                <w:ins w:id="308" w:author="Turnbull, Karen" w:date="2015-09-17T21:39:00Z"/>
              </w:rPr>
              <w:pPrChange w:id="309" w:author="Lucas,Tracy" w:date="2015-09-18T10:40:00Z">
                <w:pPr>
                  <w:pStyle w:val="Tabletext"/>
                  <w:framePr w:hSpace="180" w:wrap="around" w:vAnchor="text" w:hAnchor="text" w:xAlign="center" w:y="1"/>
                  <w:spacing w:before="0"/>
                  <w:suppressOverlap/>
                </w:pPr>
              </w:pPrChange>
            </w:pPr>
          </w:p>
        </w:tc>
      </w:tr>
      <w:tr w:rsidR="007B12E0" w:rsidRPr="005776F1" w:rsidTr="007B12E0">
        <w:trPr>
          <w:cantSplit/>
          <w:ins w:id="310" w:author="Turnbull, Karen" w:date="2015-09-17T21:39:00Z"/>
        </w:trPr>
        <w:tc>
          <w:tcPr>
            <w:tcW w:w="1134" w:type="dxa"/>
            <w:vAlign w:val="center"/>
          </w:tcPr>
          <w:p w:rsidR="007B12E0" w:rsidRPr="005776F1" w:rsidRDefault="007B12E0" w:rsidP="005776F1">
            <w:pPr>
              <w:pStyle w:val="Tabletext"/>
              <w:spacing w:before="0"/>
              <w:jc w:val="right"/>
              <w:rPr>
                <w:ins w:id="311" w:author="Turnbull, Karen" w:date="2015-09-17T21:39:00Z"/>
              </w:rPr>
            </w:pPr>
            <w:ins w:id="312" w:author="Turnbull, Karen" w:date="2015-09-17T21:46:00Z">
              <w:r w:rsidRPr="005776F1">
                <w:t>2086</w:t>
              </w:r>
            </w:ins>
          </w:p>
        </w:tc>
        <w:tc>
          <w:tcPr>
            <w:tcW w:w="1049" w:type="dxa"/>
            <w:vAlign w:val="center"/>
          </w:tcPr>
          <w:p w:rsidR="007B12E0" w:rsidRPr="005776F1" w:rsidRDefault="007B12E0">
            <w:pPr>
              <w:pStyle w:val="Tabletext"/>
              <w:spacing w:before="0"/>
              <w:rPr>
                <w:ins w:id="313" w:author="Turnbull, Karen" w:date="2015-09-17T21:39:00Z"/>
                <w:i/>
              </w:rPr>
              <w:pPrChange w:id="314" w:author="Lucas,Tracy" w:date="2015-09-18T10:40:00Z">
                <w:pPr>
                  <w:pStyle w:val="Tabletext"/>
                  <w:framePr w:hSpace="180" w:wrap="around" w:vAnchor="text" w:hAnchor="text" w:xAlign="center" w:y="1"/>
                  <w:spacing w:before="0"/>
                  <w:suppressOverlap/>
                </w:pPr>
              </w:pPrChange>
            </w:pPr>
            <w:ins w:id="315" w:author="Turnbull, Karen" w:date="2015-09-17T21:46:00Z">
              <w:r w:rsidRPr="005776F1">
                <w:rPr>
                  <w:i/>
                  <w:iCs/>
                </w:rPr>
                <w:t>CCC)</w:t>
              </w:r>
            </w:ins>
          </w:p>
        </w:tc>
        <w:tc>
          <w:tcPr>
            <w:tcW w:w="1247" w:type="dxa"/>
            <w:vAlign w:val="center"/>
          </w:tcPr>
          <w:p w:rsidR="007B12E0" w:rsidRPr="005776F1" w:rsidRDefault="007B12E0">
            <w:pPr>
              <w:pStyle w:val="Tabletext"/>
              <w:spacing w:before="0"/>
              <w:rPr>
                <w:ins w:id="316" w:author="Turnbull, Karen" w:date="2015-09-17T21:39:00Z"/>
              </w:rPr>
              <w:pPrChange w:id="317" w:author="Lucas,Tracy" w:date="2015-09-18T10:40:00Z">
                <w:pPr>
                  <w:pStyle w:val="Tabletext"/>
                  <w:framePr w:hSpace="180" w:wrap="around" w:vAnchor="text" w:hAnchor="text" w:xAlign="center" w:y="1"/>
                  <w:spacing w:before="0"/>
                  <w:suppressOverlap/>
                </w:pPr>
              </w:pPrChange>
            </w:pPr>
            <w:ins w:id="318" w:author="Turnbull, Karen" w:date="2015-09-17T21:46:00Z">
              <w:r w:rsidRPr="005776F1">
                <w:t>161</w:t>
              </w:r>
            </w:ins>
            <w:ins w:id="319" w:author="Alidra, Patricia" w:date="2015-10-19T13:59:00Z">
              <w:r w:rsidR="00242360">
                <w:t>,</w:t>
              </w:r>
            </w:ins>
            <w:ins w:id="320" w:author="Turnbull, Karen" w:date="2015-09-17T21:46:00Z">
              <w:r w:rsidRPr="005776F1">
                <w:t>925</w:t>
              </w:r>
            </w:ins>
          </w:p>
        </w:tc>
        <w:tc>
          <w:tcPr>
            <w:tcW w:w="1248" w:type="dxa"/>
            <w:vAlign w:val="center"/>
          </w:tcPr>
          <w:p w:rsidR="007B12E0" w:rsidRPr="005776F1" w:rsidRDefault="007B12E0">
            <w:pPr>
              <w:pStyle w:val="Tabletext"/>
              <w:spacing w:before="0"/>
              <w:rPr>
                <w:ins w:id="321" w:author="Turnbull, Karen" w:date="2015-09-17T21:39:00Z"/>
              </w:rPr>
              <w:pPrChange w:id="322" w:author="Lucas,Tracy" w:date="2015-09-18T10:40:00Z">
                <w:pPr>
                  <w:pStyle w:val="Tabletext"/>
                  <w:framePr w:hSpace="180" w:wrap="around" w:vAnchor="text" w:hAnchor="text" w:xAlign="center" w:y="1"/>
                  <w:spacing w:before="0"/>
                  <w:suppressOverlap/>
                </w:pPr>
              </w:pPrChange>
            </w:pPr>
            <w:ins w:id="323" w:author="Turnbull, Karen" w:date="2015-09-17T21:46:00Z">
              <w:r w:rsidRPr="005776F1">
                <w:t>161</w:t>
              </w:r>
            </w:ins>
            <w:ins w:id="324" w:author="Alidra, Patricia" w:date="2015-10-19T13:59:00Z">
              <w:r w:rsidR="00242360">
                <w:t>,</w:t>
              </w:r>
            </w:ins>
            <w:ins w:id="325" w:author="Turnbull, Karen" w:date="2015-09-17T21:46:00Z">
              <w:r w:rsidRPr="005776F1">
                <w:t>925</w:t>
              </w:r>
            </w:ins>
          </w:p>
        </w:tc>
        <w:tc>
          <w:tcPr>
            <w:tcW w:w="1021" w:type="dxa"/>
            <w:vAlign w:val="center"/>
          </w:tcPr>
          <w:p w:rsidR="007B12E0" w:rsidRPr="005776F1" w:rsidRDefault="007B12E0" w:rsidP="00D82D64">
            <w:pPr>
              <w:pStyle w:val="Tabletext"/>
              <w:spacing w:before="0"/>
              <w:jc w:val="center"/>
              <w:rPr>
                <w:ins w:id="326" w:author="Turnbull, Karen" w:date="2015-09-17T21:39:00Z"/>
              </w:rPr>
              <w:pPrChange w:id="327" w:author="Lucas,Tracy" w:date="2015-09-18T10:40:00Z">
                <w:pPr>
                  <w:pStyle w:val="Tabletext"/>
                  <w:framePr w:hSpace="180" w:wrap="around" w:vAnchor="text" w:hAnchor="text" w:xAlign="center" w:y="1"/>
                  <w:spacing w:before="0"/>
                  <w:suppressOverlap/>
                </w:pPr>
              </w:pPrChange>
            </w:pPr>
            <w:ins w:id="328" w:author="Turnbull, Karen" w:date="2015-09-17T21:46:00Z">
              <w:r w:rsidRPr="005776F1">
                <w:t>x</w:t>
              </w:r>
            </w:ins>
          </w:p>
        </w:tc>
        <w:tc>
          <w:tcPr>
            <w:tcW w:w="1191" w:type="dxa"/>
            <w:vAlign w:val="center"/>
          </w:tcPr>
          <w:p w:rsidR="007B12E0" w:rsidRPr="005776F1" w:rsidRDefault="007B12E0" w:rsidP="00D82D64">
            <w:pPr>
              <w:pStyle w:val="Tabletext"/>
              <w:spacing w:before="0"/>
              <w:jc w:val="center"/>
              <w:rPr>
                <w:ins w:id="329" w:author="Turnbull, Karen" w:date="2015-09-17T21:39:00Z"/>
              </w:rPr>
              <w:pPrChange w:id="330" w:author="Lucas,Tracy" w:date="2015-09-18T10:40:00Z">
                <w:pPr>
                  <w:pStyle w:val="Tabletext"/>
                  <w:framePr w:hSpace="180" w:wrap="around" w:vAnchor="text" w:hAnchor="text" w:xAlign="center" w:y="1"/>
                  <w:spacing w:before="0"/>
                  <w:suppressOverlap/>
                </w:pPr>
              </w:pPrChange>
            </w:pPr>
          </w:p>
        </w:tc>
        <w:tc>
          <w:tcPr>
            <w:tcW w:w="1191" w:type="dxa"/>
            <w:vAlign w:val="center"/>
          </w:tcPr>
          <w:p w:rsidR="007B12E0" w:rsidRPr="005776F1" w:rsidRDefault="007B12E0" w:rsidP="00D82D64">
            <w:pPr>
              <w:pStyle w:val="Tabletext"/>
              <w:spacing w:before="0"/>
              <w:jc w:val="center"/>
              <w:rPr>
                <w:ins w:id="331" w:author="Turnbull, Karen" w:date="2015-09-17T21:39:00Z"/>
              </w:rPr>
              <w:pPrChange w:id="332" w:author="Lucas,Tracy" w:date="2015-09-18T10:40:00Z">
                <w:pPr>
                  <w:pStyle w:val="Tabletext"/>
                  <w:framePr w:hSpace="180" w:wrap="around" w:vAnchor="text" w:hAnchor="text" w:xAlign="center" w:y="1"/>
                  <w:spacing w:before="0"/>
                  <w:suppressOverlap/>
                </w:pPr>
              </w:pPrChange>
            </w:pPr>
          </w:p>
        </w:tc>
        <w:tc>
          <w:tcPr>
            <w:tcW w:w="1219" w:type="dxa"/>
            <w:vAlign w:val="center"/>
          </w:tcPr>
          <w:p w:rsidR="007B12E0" w:rsidRPr="005776F1" w:rsidRDefault="007B12E0" w:rsidP="00D82D64">
            <w:pPr>
              <w:pStyle w:val="Tabletext"/>
              <w:spacing w:before="0"/>
              <w:jc w:val="center"/>
              <w:rPr>
                <w:ins w:id="333" w:author="Turnbull, Karen" w:date="2015-09-17T21:39:00Z"/>
              </w:rPr>
              <w:pPrChange w:id="334" w:author="Lucas,Tracy" w:date="2015-09-18T10:40:00Z">
                <w:pPr>
                  <w:pStyle w:val="Tabletext"/>
                  <w:framePr w:hSpace="180" w:wrap="around" w:vAnchor="text" w:hAnchor="text" w:xAlign="center" w:y="1"/>
                  <w:spacing w:before="0"/>
                  <w:suppressOverlap/>
                </w:pPr>
              </w:pPrChange>
            </w:pPr>
          </w:p>
        </w:tc>
      </w:tr>
      <w:tr w:rsidR="007B12E0" w:rsidRPr="005776F1" w:rsidTr="007B12E0">
        <w:trPr>
          <w:cantSplit/>
        </w:trPr>
        <w:tc>
          <w:tcPr>
            <w:tcW w:w="1134" w:type="dxa"/>
            <w:vAlign w:val="center"/>
          </w:tcPr>
          <w:p w:rsidR="007B12E0" w:rsidRPr="005776F1" w:rsidRDefault="007B12E0" w:rsidP="005776F1">
            <w:pPr>
              <w:pStyle w:val="Tabletext"/>
              <w:spacing w:before="0"/>
            </w:pPr>
            <w:r w:rsidRPr="005776F1">
              <w:t>...</w:t>
            </w:r>
          </w:p>
        </w:tc>
        <w:tc>
          <w:tcPr>
            <w:tcW w:w="1049" w:type="dxa"/>
          </w:tcPr>
          <w:p w:rsidR="007B12E0" w:rsidRPr="005776F1" w:rsidRDefault="007B12E0">
            <w:pPr>
              <w:pStyle w:val="Tabletext"/>
              <w:spacing w:before="0"/>
              <w:rPr>
                <w:i/>
                <w:iCs/>
              </w:rPr>
              <w:pPrChange w:id="335" w:author="Lucas,Tracy" w:date="2015-09-18T10:40:00Z">
                <w:pPr>
                  <w:pStyle w:val="Tabletext"/>
                  <w:framePr w:hSpace="180" w:wrap="around" w:vAnchor="text" w:hAnchor="text" w:xAlign="center" w:y="1"/>
                  <w:spacing w:before="0"/>
                  <w:suppressOverlap/>
                </w:pPr>
              </w:pPrChange>
            </w:pPr>
            <w:r w:rsidRPr="005776F1">
              <w:rPr>
                <w:i/>
                <w:iCs/>
              </w:rPr>
              <w:t>...</w:t>
            </w:r>
          </w:p>
        </w:tc>
        <w:tc>
          <w:tcPr>
            <w:tcW w:w="1247" w:type="dxa"/>
            <w:vAlign w:val="center"/>
          </w:tcPr>
          <w:p w:rsidR="007B12E0" w:rsidRPr="005776F1" w:rsidRDefault="007B12E0">
            <w:pPr>
              <w:pStyle w:val="Tabletext"/>
              <w:spacing w:before="0"/>
              <w:pPrChange w:id="336" w:author="Lucas,Tracy" w:date="2015-09-18T10:40:00Z">
                <w:pPr>
                  <w:pStyle w:val="Tabletext"/>
                  <w:framePr w:hSpace="180" w:wrap="around" w:vAnchor="text" w:hAnchor="text" w:xAlign="center" w:y="1"/>
                  <w:spacing w:before="0"/>
                  <w:suppressOverlap/>
                </w:pPr>
              </w:pPrChange>
            </w:pPr>
            <w:r w:rsidRPr="005776F1">
              <w:t>...</w:t>
            </w:r>
          </w:p>
        </w:tc>
        <w:tc>
          <w:tcPr>
            <w:tcW w:w="1248" w:type="dxa"/>
            <w:vAlign w:val="center"/>
          </w:tcPr>
          <w:p w:rsidR="007B12E0" w:rsidRPr="005776F1" w:rsidRDefault="007B12E0">
            <w:pPr>
              <w:pStyle w:val="Tabletext"/>
              <w:spacing w:before="0"/>
              <w:pPrChange w:id="337" w:author="Lucas,Tracy" w:date="2015-09-18T10:40:00Z">
                <w:pPr>
                  <w:pStyle w:val="Tabletext"/>
                  <w:framePr w:hSpace="180" w:wrap="around" w:vAnchor="text" w:hAnchor="text" w:xAlign="center" w:y="1"/>
                  <w:spacing w:before="0"/>
                  <w:suppressOverlap/>
                </w:pPr>
              </w:pPrChange>
            </w:pPr>
            <w:r w:rsidRPr="005776F1">
              <w:t>...</w:t>
            </w:r>
          </w:p>
        </w:tc>
        <w:tc>
          <w:tcPr>
            <w:tcW w:w="1021" w:type="dxa"/>
            <w:vAlign w:val="center"/>
          </w:tcPr>
          <w:p w:rsidR="007B12E0" w:rsidRPr="005776F1" w:rsidRDefault="007B12E0">
            <w:pPr>
              <w:pStyle w:val="Tabletext"/>
              <w:spacing w:before="0"/>
              <w:pPrChange w:id="338" w:author="Lucas,Tracy" w:date="2015-09-18T10:40:00Z">
                <w:pPr>
                  <w:pStyle w:val="Tabletext"/>
                  <w:framePr w:hSpace="180" w:wrap="around" w:vAnchor="text" w:hAnchor="text" w:xAlign="center" w:y="1"/>
                  <w:spacing w:before="0"/>
                  <w:suppressOverlap/>
                </w:pPr>
              </w:pPrChange>
            </w:pPr>
            <w:r w:rsidRPr="005776F1">
              <w:t>...</w:t>
            </w:r>
          </w:p>
        </w:tc>
        <w:tc>
          <w:tcPr>
            <w:tcW w:w="1191" w:type="dxa"/>
            <w:vAlign w:val="center"/>
          </w:tcPr>
          <w:p w:rsidR="007B12E0" w:rsidRPr="005776F1" w:rsidRDefault="007B12E0">
            <w:pPr>
              <w:pStyle w:val="Tabletext"/>
              <w:spacing w:before="0"/>
              <w:pPrChange w:id="339" w:author="Lucas,Tracy" w:date="2015-09-18T10:40:00Z">
                <w:pPr>
                  <w:pStyle w:val="Tabletext"/>
                  <w:framePr w:hSpace="180" w:wrap="around" w:vAnchor="text" w:hAnchor="text" w:xAlign="center" w:y="1"/>
                  <w:spacing w:before="0"/>
                  <w:suppressOverlap/>
                </w:pPr>
              </w:pPrChange>
            </w:pPr>
            <w:r w:rsidRPr="005776F1">
              <w:t>...</w:t>
            </w:r>
          </w:p>
        </w:tc>
        <w:tc>
          <w:tcPr>
            <w:tcW w:w="1191" w:type="dxa"/>
            <w:vAlign w:val="center"/>
          </w:tcPr>
          <w:p w:rsidR="007B12E0" w:rsidRPr="005776F1" w:rsidRDefault="007B12E0">
            <w:pPr>
              <w:pStyle w:val="Tabletext"/>
              <w:spacing w:before="0"/>
              <w:pPrChange w:id="340" w:author="Lucas,Tracy" w:date="2015-09-18T10:40:00Z">
                <w:pPr>
                  <w:pStyle w:val="Tabletext"/>
                  <w:framePr w:hSpace="180" w:wrap="around" w:vAnchor="text" w:hAnchor="text" w:xAlign="center" w:y="1"/>
                  <w:spacing w:before="0"/>
                  <w:suppressOverlap/>
                </w:pPr>
              </w:pPrChange>
            </w:pPr>
            <w:r w:rsidRPr="005776F1">
              <w:t>...</w:t>
            </w:r>
          </w:p>
        </w:tc>
        <w:tc>
          <w:tcPr>
            <w:tcW w:w="1219" w:type="dxa"/>
            <w:vAlign w:val="center"/>
          </w:tcPr>
          <w:p w:rsidR="007B12E0" w:rsidRPr="005776F1" w:rsidRDefault="007B12E0">
            <w:pPr>
              <w:pStyle w:val="Tabletext"/>
              <w:spacing w:before="0"/>
              <w:pPrChange w:id="341" w:author="Lucas,Tracy" w:date="2015-09-18T10:40:00Z">
                <w:pPr>
                  <w:pStyle w:val="Tabletext"/>
                  <w:framePr w:hSpace="180" w:wrap="around" w:vAnchor="text" w:hAnchor="text" w:xAlign="center" w:y="1"/>
                  <w:spacing w:before="0"/>
                  <w:suppressOverlap/>
                </w:pPr>
              </w:pPrChange>
            </w:pPr>
            <w:r w:rsidRPr="005776F1">
              <w:t>...</w:t>
            </w:r>
          </w:p>
        </w:tc>
      </w:tr>
    </w:tbl>
    <w:p w:rsidR="000D716A" w:rsidRPr="005776F1" w:rsidRDefault="007B12E0">
      <w:pPr>
        <w:pStyle w:val="Reasons"/>
        <w:keepNext/>
        <w:keepLines/>
        <w:rPr>
          <w:bCs/>
        </w:rPr>
        <w:pPrChange w:id="342" w:author="Alidra, Patricia" w:date="2015-10-19T14:03:00Z">
          <w:pPr>
            <w:pStyle w:val="Reasons"/>
          </w:pPr>
        </w:pPrChange>
      </w:pPr>
      <w:r w:rsidRPr="005776F1">
        <w:rPr>
          <w:b/>
        </w:rPr>
        <w:lastRenderedPageBreak/>
        <w:t>Motifs:</w:t>
      </w:r>
      <w:r w:rsidRPr="005776F1">
        <w:tab/>
      </w:r>
      <w:r w:rsidR="000D716A" w:rsidRPr="005776F1">
        <w:rPr>
          <w:bCs/>
        </w:rPr>
        <w:t>Introduction du système VDES dans l'Appendice 18 du RR, comme suit:</w:t>
      </w:r>
    </w:p>
    <w:p w:rsidR="000D716A" w:rsidRPr="005776F1" w:rsidRDefault="000D716A" w:rsidP="005776F1">
      <w:pPr>
        <w:pStyle w:val="Reasons"/>
        <w:rPr>
          <w:rFonts w:eastAsiaTheme="minorEastAsia"/>
          <w:szCs w:val="24"/>
        </w:rPr>
      </w:pPr>
      <w:r w:rsidRPr="005776F1">
        <w:rPr>
          <w:rFonts w:eastAsiaTheme="minorEastAsia"/>
          <w:szCs w:val="24"/>
        </w:rPr>
        <w:t>Les parties inférieures de la voie VDE 1 (voies 1024, 1084, 1025 et 1085) sont utilisées pour les échanges de données en ondes métriques (VDE) navire-côtière.</w:t>
      </w:r>
    </w:p>
    <w:p w:rsidR="000D716A" w:rsidRPr="005776F1" w:rsidRDefault="000D716A" w:rsidP="005776F1">
      <w:pPr>
        <w:pStyle w:val="Reasons"/>
        <w:rPr>
          <w:rFonts w:eastAsiaTheme="minorEastAsia"/>
          <w:szCs w:val="24"/>
        </w:rPr>
      </w:pPr>
      <w:r w:rsidRPr="005776F1">
        <w:rPr>
          <w:rFonts w:eastAsiaTheme="minorEastAsia"/>
          <w:szCs w:val="24"/>
        </w:rPr>
        <w:t>Les parties supérieures de la voie VDE 1 (voies 2024, 2084, 2025 et 2085) sont utilisées pour les échanges VDE côtière-navire et navire-navire.</w:t>
      </w:r>
    </w:p>
    <w:p w:rsidR="000D716A" w:rsidRPr="005776F1" w:rsidRDefault="000D716A" w:rsidP="005776F1">
      <w:pPr>
        <w:pStyle w:val="Reasons"/>
        <w:rPr>
          <w:rFonts w:eastAsiaTheme="minorEastAsia"/>
          <w:b/>
          <w:szCs w:val="24"/>
        </w:rPr>
      </w:pPr>
      <w:r w:rsidRPr="005776F1">
        <w:rPr>
          <w:rFonts w:eastAsiaTheme="minorEastAsia"/>
          <w:szCs w:val="24"/>
        </w:rPr>
        <w:t>La voie SAT Up 3 (voies 1024, 1084, 1025, 1085, 1026 et 1086) est utilisée pour les échanges VDE en liaison montante navire-satellite.</w:t>
      </w:r>
    </w:p>
    <w:p w:rsidR="00655C5A" w:rsidRPr="005776F1" w:rsidRDefault="000D716A" w:rsidP="005776F1">
      <w:pPr>
        <w:pStyle w:val="Reasons"/>
        <w:rPr>
          <w:rFonts w:eastAsiaTheme="minorEastAsia"/>
          <w:szCs w:val="24"/>
        </w:rPr>
      </w:pPr>
      <w:r w:rsidRPr="005776F1">
        <w:rPr>
          <w:rFonts w:eastAsiaTheme="minorEastAsia"/>
          <w:szCs w:val="24"/>
        </w:rPr>
        <w:t>La voie SAT Downlink (voies 2024, 2084, 2025, 2085, 2026 et 2086) est utilisée pour les échanges VDE en liaison descendante satellite-navire.</w:t>
      </w:r>
    </w:p>
    <w:p w:rsidR="000D716A" w:rsidRPr="005776F1" w:rsidRDefault="00CB3111" w:rsidP="005776F1">
      <w:pPr>
        <w:pStyle w:val="Tablelegend"/>
        <w:jc w:val="center"/>
        <w:rPr>
          <w:b/>
          <w:bCs/>
          <w:i/>
          <w:lang w:val="fr-CH"/>
        </w:rPr>
      </w:pPr>
      <w:r w:rsidRPr="005776F1">
        <w:rPr>
          <w:b/>
          <w:bCs/>
          <w:lang w:val="fr-CH"/>
        </w:rPr>
        <w:t>Remarques relatives au Tableau</w:t>
      </w:r>
    </w:p>
    <w:p w:rsidR="000D716A" w:rsidRPr="005776F1" w:rsidRDefault="00CB3111" w:rsidP="005776F1">
      <w:pPr>
        <w:pStyle w:val="Tablelegend"/>
        <w:rPr>
          <w:i/>
          <w:iCs/>
          <w:lang w:val="fr-CH"/>
        </w:rPr>
      </w:pPr>
      <w:r w:rsidRPr="005776F1">
        <w:rPr>
          <w:i/>
          <w:iCs/>
          <w:lang w:val="fr-CH"/>
        </w:rPr>
        <w:t>Remarques générales</w:t>
      </w:r>
    </w:p>
    <w:p w:rsidR="007B12E0" w:rsidRPr="00D82D64" w:rsidRDefault="007B12E0" w:rsidP="005776F1">
      <w:pPr>
        <w:pStyle w:val="Proposal"/>
        <w:rPr>
          <w:lang w:val="fr-CH"/>
        </w:rPr>
      </w:pPr>
      <w:r w:rsidRPr="00D82D64">
        <w:rPr>
          <w:u w:val="single"/>
          <w:lang w:val="fr-CH"/>
        </w:rPr>
        <w:t>NOC</w:t>
      </w:r>
      <w:r w:rsidRPr="00D82D64">
        <w:rPr>
          <w:lang w:val="fr-CH"/>
        </w:rPr>
        <w:tab/>
        <w:t>ARB/25A16A2/2</w:t>
      </w:r>
    </w:p>
    <w:p w:rsidR="00CB3111" w:rsidRPr="00D82D64" w:rsidRDefault="00CB3111" w:rsidP="005776F1">
      <w:pPr>
        <w:spacing w:before="240"/>
        <w:ind w:left="284" w:hanging="284"/>
        <w:rPr>
          <w:i/>
          <w:sz w:val="20"/>
          <w:lang w:val="fr-CH"/>
        </w:rPr>
      </w:pPr>
      <w:r w:rsidRPr="00D82D64">
        <w:rPr>
          <w:iCs/>
          <w:sz w:val="20"/>
          <w:lang w:val="fr-CH"/>
        </w:rPr>
        <w:t xml:space="preserve">Notes </w:t>
      </w:r>
      <w:r w:rsidRPr="00D82D64">
        <w:rPr>
          <w:i/>
          <w:sz w:val="20"/>
          <w:lang w:val="fr-CH"/>
        </w:rPr>
        <w:t>a)</w:t>
      </w:r>
      <w:r w:rsidRPr="00D82D64">
        <w:rPr>
          <w:iCs/>
          <w:sz w:val="20"/>
          <w:lang w:val="fr-CH"/>
        </w:rPr>
        <w:t xml:space="preserve"> à </w:t>
      </w:r>
      <w:r w:rsidRPr="00D82D64">
        <w:rPr>
          <w:i/>
          <w:sz w:val="20"/>
          <w:lang w:val="fr-CH"/>
        </w:rPr>
        <w:t>e)</w:t>
      </w:r>
    </w:p>
    <w:p w:rsidR="007363A0" w:rsidRPr="00D82D64" w:rsidRDefault="007363A0" w:rsidP="007363A0">
      <w:pPr>
        <w:pStyle w:val="Reasons"/>
        <w:rPr>
          <w:lang w:val="fr-CH"/>
        </w:rPr>
      </w:pPr>
    </w:p>
    <w:p w:rsidR="00655C5A" w:rsidRPr="005776F1" w:rsidRDefault="007B12E0" w:rsidP="005776F1">
      <w:pPr>
        <w:spacing w:before="240"/>
        <w:ind w:left="284" w:hanging="284"/>
        <w:rPr>
          <w:i/>
          <w:sz w:val="20"/>
          <w:lang w:val="fr-CH"/>
        </w:rPr>
      </w:pPr>
      <w:r w:rsidRPr="005776F1">
        <w:rPr>
          <w:i/>
          <w:sz w:val="20"/>
          <w:lang w:val="fr-CH"/>
        </w:rPr>
        <w:t>Remarques particulières</w:t>
      </w:r>
    </w:p>
    <w:p w:rsidR="007B12E0" w:rsidRPr="005776F1" w:rsidRDefault="007B12E0" w:rsidP="005776F1">
      <w:pPr>
        <w:pStyle w:val="Proposal"/>
      </w:pPr>
      <w:r w:rsidRPr="005776F1">
        <w:rPr>
          <w:u w:val="single"/>
        </w:rPr>
        <w:t>NOC</w:t>
      </w:r>
      <w:r w:rsidRPr="005776F1">
        <w:tab/>
        <w:t>ARB/25A16A2/3</w:t>
      </w:r>
    </w:p>
    <w:p w:rsidR="007B12E0" w:rsidRDefault="00CB3111" w:rsidP="005776F1">
      <w:pPr>
        <w:pStyle w:val="Tablelegend"/>
        <w:spacing w:before="80"/>
        <w:ind w:left="567" w:hanging="567"/>
        <w:rPr>
          <w:i/>
          <w:lang w:val="fr-CH"/>
        </w:rPr>
      </w:pPr>
      <w:r w:rsidRPr="005776F1">
        <w:rPr>
          <w:iCs/>
          <w:lang w:val="fr-CH"/>
        </w:rPr>
        <w:t xml:space="preserve">Remarques </w:t>
      </w:r>
      <w:r w:rsidRPr="005776F1">
        <w:rPr>
          <w:i/>
          <w:lang w:val="fr-CH"/>
        </w:rPr>
        <w:t>f)</w:t>
      </w:r>
      <w:r w:rsidRPr="005776F1">
        <w:rPr>
          <w:iCs/>
          <w:lang w:val="fr-CH"/>
        </w:rPr>
        <w:t xml:space="preserve"> à </w:t>
      </w:r>
      <w:r w:rsidRPr="005776F1">
        <w:rPr>
          <w:i/>
          <w:lang w:val="fr-CH"/>
        </w:rPr>
        <w:t>s)</w:t>
      </w:r>
    </w:p>
    <w:p w:rsidR="007363A0" w:rsidRPr="005776F1" w:rsidRDefault="007363A0" w:rsidP="007363A0">
      <w:pPr>
        <w:pStyle w:val="Reasons"/>
        <w:rPr>
          <w:iCs/>
        </w:rPr>
      </w:pPr>
    </w:p>
    <w:p w:rsidR="00655C5A" w:rsidRPr="005776F1" w:rsidRDefault="007B12E0" w:rsidP="005776F1">
      <w:pPr>
        <w:pStyle w:val="Proposal"/>
      </w:pPr>
      <w:r w:rsidRPr="005776F1">
        <w:t>MOD</w:t>
      </w:r>
      <w:r w:rsidRPr="005776F1">
        <w:tab/>
        <w:t>ARB/25A16A2/4</w:t>
      </w:r>
    </w:p>
    <w:p w:rsidR="00193891" w:rsidRPr="005776F1" w:rsidRDefault="00193891" w:rsidP="005776F1">
      <w:pPr>
        <w:pStyle w:val="Tablelegend"/>
      </w:pPr>
      <w:r w:rsidRPr="005776F1">
        <w:rPr>
          <w:i/>
          <w:iCs/>
        </w:rPr>
        <w:t>w)</w:t>
      </w:r>
      <w:r w:rsidRPr="005776F1">
        <w:tab/>
        <w:t>Dans les Régions 1 et 3:</w:t>
      </w:r>
    </w:p>
    <w:p w:rsidR="00193891" w:rsidRPr="005776F1" w:rsidRDefault="00193891" w:rsidP="005776F1">
      <w:pPr>
        <w:pStyle w:val="Tablelegend"/>
        <w:ind w:left="567" w:hanging="567"/>
      </w:pPr>
      <w:r w:rsidRPr="005776F1">
        <w:tab/>
        <w:t>Jusqu'au 1er janvier 2017, les bandes de fréquences 157,025-157,325 MHz et 161,625-161,925 MHz (correspondant aux voies: 80, 21, 81, 22, 82, 23, 83, 24, 84, 25, 85, 26</w:t>
      </w:r>
      <w:del w:id="343" w:author="Germain, Catherine" w:date="2015-03-27T22:05:00Z">
        <w:r w:rsidRPr="005776F1">
          <w:delText>,</w:delText>
        </w:r>
      </w:del>
      <w:ins w:id="344" w:author="Germain, Catherine" w:date="2015-03-27T22:05:00Z">
        <w:r w:rsidRPr="005776F1">
          <w:t xml:space="preserve"> et</w:t>
        </w:r>
      </w:ins>
      <w:r w:rsidRPr="005776F1">
        <w:t xml:space="preserve"> 86) peuvent être utilisées pour de nouvelles technologies, sous réserve d'une coordination avec les administrations affectées. Les stations utilisant ces voies ou ces bandes de fréquences pour de nouvelles technologies ne doivent pas causer de brouillages préjudiciables à d'autres stations fonctionnant conformément à l'Article </w:t>
      </w:r>
      <w:r w:rsidRPr="005776F1">
        <w:rPr>
          <w:b/>
        </w:rPr>
        <w:t>5</w:t>
      </w:r>
      <w:r w:rsidRPr="005776F1">
        <w:t>, ni demander de protection vis</w:t>
      </w:r>
      <w:r w:rsidRPr="005776F1">
        <w:noBreakHyphen/>
        <w:t>à-vis de ces stations.</w:t>
      </w:r>
    </w:p>
    <w:p w:rsidR="00193891" w:rsidRPr="005776F1" w:rsidRDefault="00193891" w:rsidP="00D82D64">
      <w:pPr>
        <w:pStyle w:val="Tablelegend"/>
        <w:ind w:left="567" w:hanging="567"/>
      </w:pPr>
      <w:r w:rsidRPr="005776F1">
        <w:tab/>
      </w:r>
      <w:r w:rsidR="00D82D64">
        <w:t>A</w:t>
      </w:r>
      <w:r w:rsidRPr="005776F1">
        <w:t xml:space="preserve"> compter du 1er janvier 2017, les bandes de fréquences 157,025-157,</w:t>
      </w:r>
      <w:del w:id="345" w:author="Manouvrier, Yves" w:date="2014-06-20T15:20:00Z">
        <w:r w:rsidRPr="005776F1">
          <w:delText>325</w:delText>
        </w:r>
      </w:del>
      <w:ins w:id="346" w:author="Manouvrier, Yves" w:date="2014-06-20T15:20:00Z">
        <w:r w:rsidRPr="005776F1">
          <w:t>175</w:t>
        </w:r>
      </w:ins>
      <w:r w:rsidRPr="005776F1">
        <w:t xml:space="preserve"> MHz et 161,625</w:t>
      </w:r>
      <w:r w:rsidRPr="005776F1">
        <w:noBreakHyphen/>
        <w:t>161,</w:t>
      </w:r>
      <w:del w:id="347" w:author="Alidra, Patricia" w:date="2014-06-12T14:46:00Z">
        <w:r w:rsidRPr="005776F1">
          <w:delText>925</w:delText>
        </w:r>
      </w:del>
      <w:ins w:id="348" w:author="Alidra, Patricia" w:date="2014-06-12T14:46:00Z">
        <w:r w:rsidRPr="005776F1">
          <w:t>775</w:t>
        </w:r>
      </w:ins>
      <w:r w:rsidRPr="005776F1">
        <w:t> MHz (correspondant aux voies: 80, 21, 81, 22, 82, 23</w:t>
      </w:r>
      <w:del w:id="349" w:author="Germain, Catherine" w:date="2015-03-27T22:05:00Z">
        <w:r w:rsidRPr="005776F1">
          <w:delText>,</w:delText>
        </w:r>
      </w:del>
      <w:ins w:id="350" w:author="Germain, Catherine" w:date="2015-03-27T22:05:00Z">
        <w:r w:rsidRPr="005776F1">
          <w:t xml:space="preserve"> et</w:t>
        </w:r>
      </w:ins>
      <w:r w:rsidRPr="005776F1">
        <w:t xml:space="preserve"> 83</w:t>
      </w:r>
      <w:del w:id="351" w:author="Alidra, Patricia" w:date="2014-06-12T14:46:00Z">
        <w:r w:rsidRPr="005776F1">
          <w:delText>, 24, 84, 25, 85, 26, 86</w:delText>
        </w:r>
      </w:del>
      <w:r w:rsidRPr="005776F1">
        <w:t>) sont identifiées pour être utilisées par les systèmes numériques décrits dans la version la plus récente de la Recommandation UIT-R M.1842. Les administrations qui le souhaitent peuvent également utiliser ces bandes pour la modulation analogique décrite dans la version la plus récente de la Recommandation UIT-R M.1084, sous réserve de ne pas demander de protection vis-à-vis d'autres stations du service mobile maritime utilisant des émissions à modulation numérique et sous réserve d'une coordination avec les administrations affectées.</w:t>
      </w:r>
    </w:p>
    <w:p w:rsidR="00193891" w:rsidRPr="00E633FD" w:rsidRDefault="00193891" w:rsidP="00E633FD">
      <w:pPr>
        <w:pStyle w:val="Tablelegend"/>
        <w:ind w:left="567" w:hanging="567"/>
      </w:pPr>
      <w:r w:rsidRPr="005776F1">
        <w:tab/>
      </w:r>
      <w:ins w:id="352" w:author="Alidra, Patricia" w:date="2015-10-19T14:54:00Z">
        <w:r w:rsidR="007363A0" w:rsidRPr="00E633FD">
          <w:t>A</w:t>
        </w:r>
      </w:ins>
      <w:ins w:id="353" w:author="Alidra, Patricia" w:date="2015-10-19T14:52:00Z">
        <w:r w:rsidR="007363A0" w:rsidRPr="00E633FD">
          <w:t xml:space="preserve"> </w:t>
        </w:r>
      </w:ins>
      <w:ins w:id="354" w:author="Fleur, Severine" w:date="2015-03-27T23:40:00Z">
        <w:r w:rsidRPr="00E633FD">
          <w:t>compter du 1</w:t>
        </w:r>
        <w:r w:rsidRPr="00E633FD">
          <w:rPr>
            <w:rPrChange w:id="355" w:author="Fleur, Severine" w:date="2015-03-27T23:40:00Z">
              <w:rPr>
                <w:highlight w:val="cyan"/>
                <w:lang w:val="fr-CH"/>
              </w:rPr>
            </w:rPrChange>
          </w:rPr>
          <w:t>er</w:t>
        </w:r>
        <w:r w:rsidRPr="00E633FD">
          <w:t xml:space="preserve"> janvier 2017, l</w:t>
        </w:r>
      </w:ins>
      <w:ins w:id="356" w:author="Alidra, Patricia" w:date="2014-06-12T14:49:00Z">
        <w:r w:rsidRPr="00E633FD">
          <w:t>es bandes de fréquences 157,200</w:t>
        </w:r>
        <w:r w:rsidRPr="00E633FD">
          <w:noBreakHyphen/>
          <w:t>157,325 MHz et 161,800-161,925 MHz (</w:t>
        </w:r>
      </w:ins>
      <w:ins w:id="357" w:author="Manouvrier, Yves" w:date="2014-06-20T15:21:00Z">
        <w:r w:rsidRPr="00E633FD">
          <w:t>correspondant aux voies</w:t>
        </w:r>
      </w:ins>
      <w:ins w:id="358" w:author="Alidra, Patricia" w:date="2014-06-12T14:49:00Z">
        <w:r w:rsidRPr="00E633FD">
          <w:t xml:space="preserve">: 24, 84, 25, 85, 26, 86) </w:t>
        </w:r>
      </w:ins>
      <w:ins w:id="359" w:author="Manouvrier, Yves" w:date="2014-06-20T15:22:00Z">
        <w:r w:rsidRPr="00E633FD">
          <w:t xml:space="preserve">sont identifiées pour </w:t>
        </w:r>
      </w:ins>
      <w:ins w:id="360" w:author="Manouvrier, Yves" w:date="2014-06-24T13:43:00Z">
        <w:r w:rsidRPr="00E633FD">
          <w:t>être utilisées par le</w:t>
        </w:r>
      </w:ins>
      <w:ins w:id="361" w:author="Manouvrier, Yves" w:date="2014-06-23T11:12:00Z">
        <w:r w:rsidRPr="00E633FD">
          <w:t xml:space="preserve"> </w:t>
        </w:r>
      </w:ins>
      <w:ins w:id="362" w:author="Manouvrier, Yves" w:date="2014-06-20T15:22:00Z">
        <w:r w:rsidRPr="00E633FD">
          <w:t xml:space="preserve">système d'échange de données en ondes métriques </w:t>
        </w:r>
      </w:ins>
      <w:ins w:id="363" w:author="Alidra, Patricia" w:date="2014-06-12T14:49:00Z">
        <w:r w:rsidRPr="00E633FD">
          <w:t xml:space="preserve">(VDES) </w:t>
        </w:r>
      </w:ins>
      <w:ins w:id="364" w:author="Manouvrier, Yves" w:date="2014-06-20T15:23:00Z">
        <w:r w:rsidRPr="00E633FD">
          <w:t>décrit</w:t>
        </w:r>
      </w:ins>
      <w:ins w:id="365" w:author="Alidra, Patricia" w:date="2014-06-12T14:49:00Z">
        <w:r w:rsidRPr="00E633FD">
          <w:t xml:space="preserve"> dans la version la plus récente de la Recommandation UIT</w:t>
        </w:r>
        <w:r w:rsidRPr="00E633FD">
          <w:noBreakHyphen/>
          <w:t>R M.[VDES].</w:t>
        </w:r>
      </w:ins>
      <w:r w:rsidRPr="00E633FD">
        <w:rPr>
          <w:sz w:val="16"/>
          <w:szCs w:val="16"/>
        </w:rPr>
        <w:t>     (CMR</w:t>
      </w:r>
      <w:r w:rsidRPr="00E633FD">
        <w:rPr>
          <w:sz w:val="16"/>
          <w:szCs w:val="16"/>
        </w:rPr>
        <w:noBreakHyphen/>
      </w:r>
      <w:del w:id="366" w:author="Alidra, Patricia" w:date="2014-06-12T14:46:00Z">
        <w:r w:rsidRPr="00E633FD">
          <w:rPr>
            <w:sz w:val="16"/>
            <w:szCs w:val="16"/>
          </w:rPr>
          <w:delText>12</w:delText>
        </w:r>
      </w:del>
      <w:ins w:id="367" w:author="Alidra, Patricia" w:date="2014-06-12T14:46:00Z">
        <w:r w:rsidRPr="00E633FD">
          <w:rPr>
            <w:sz w:val="16"/>
            <w:szCs w:val="16"/>
          </w:rPr>
          <w:t>15</w:t>
        </w:r>
      </w:ins>
      <w:r w:rsidRPr="00E633FD">
        <w:rPr>
          <w:sz w:val="16"/>
          <w:szCs w:val="16"/>
        </w:rPr>
        <w:t>)</w:t>
      </w:r>
    </w:p>
    <w:p w:rsidR="00655C5A" w:rsidRPr="007A3CFC" w:rsidRDefault="007B12E0" w:rsidP="005776F1">
      <w:pPr>
        <w:pStyle w:val="Reasons"/>
      </w:pPr>
      <w:r w:rsidRPr="005776F1">
        <w:rPr>
          <w:b/>
        </w:rPr>
        <w:t>Motifs:</w:t>
      </w:r>
      <w:r w:rsidRPr="005776F1">
        <w:tab/>
      </w:r>
      <w:r w:rsidR="00193891" w:rsidRPr="005776F1">
        <w:t>La date du 1er janvier 2017 a été définie par la CMR-12.</w:t>
      </w:r>
    </w:p>
    <w:p w:rsidR="00655C5A" w:rsidRPr="00D82D64" w:rsidRDefault="007B12E0" w:rsidP="005776F1">
      <w:pPr>
        <w:pStyle w:val="Proposal"/>
        <w:rPr>
          <w:lang w:val="fr-CH"/>
        </w:rPr>
      </w:pPr>
      <w:r w:rsidRPr="00D82D64">
        <w:rPr>
          <w:u w:val="single"/>
          <w:lang w:val="fr-CH"/>
        </w:rPr>
        <w:t>NOC</w:t>
      </w:r>
      <w:r w:rsidRPr="00D82D64">
        <w:rPr>
          <w:lang w:val="fr-CH"/>
        </w:rPr>
        <w:tab/>
        <w:t>ARB/25A16A2/5</w:t>
      </w:r>
    </w:p>
    <w:p w:rsidR="00655C5A" w:rsidRPr="00D82D64" w:rsidRDefault="000D7B10" w:rsidP="00267751">
      <w:pPr>
        <w:pStyle w:val="Tablelegend"/>
        <w:ind w:left="567" w:hanging="567"/>
        <w:rPr>
          <w:i/>
          <w:iCs/>
          <w:lang w:val="fr-CH"/>
        </w:rPr>
      </w:pPr>
      <w:r w:rsidRPr="00D82D64">
        <w:rPr>
          <w:lang w:val="fr-CH"/>
        </w:rPr>
        <w:t xml:space="preserve">Remarque </w:t>
      </w:r>
      <w:r w:rsidR="007B12E0" w:rsidRPr="00D82D64">
        <w:rPr>
          <w:i/>
          <w:iCs/>
          <w:lang w:val="fr-CH"/>
        </w:rPr>
        <w:t>ww)</w:t>
      </w:r>
    </w:p>
    <w:p w:rsidR="007363A0" w:rsidRPr="00D82D64" w:rsidRDefault="007363A0">
      <w:pPr>
        <w:pStyle w:val="Reasons"/>
        <w:rPr>
          <w:lang w:val="fr-CH"/>
        </w:rPr>
        <w:pPrChange w:id="368" w:author="Alidra, Patricia" w:date="2015-10-19T14:52:00Z">
          <w:pPr>
            <w:pStyle w:val="Tablelegend"/>
            <w:ind w:left="567" w:hanging="567"/>
          </w:pPr>
        </w:pPrChange>
      </w:pPr>
    </w:p>
    <w:p w:rsidR="00655C5A" w:rsidRPr="005776F1" w:rsidRDefault="007B12E0" w:rsidP="005776F1">
      <w:pPr>
        <w:pStyle w:val="Proposal"/>
        <w:rPr>
          <w:lang w:val="fr-CH"/>
        </w:rPr>
      </w:pPr>
      <w:r w:rsidRPr="005776F1">
        <w:rPr>
          <w:lang w:val="fr-CH"/>
        </w:rPr>
        <w:lastRenderedPageBreak/>
        <w:t>ADD</w:t>
      </w:r>
      <w:r w:rsidRPr="005776F1">
        <w:rPr>
          <w:lang w:val="fr-CH"/>
        </w:rPr>
        <w:tab/>
        <w:t>ARB/25A16A2/6</w:t>
      </w:r>
    </w:p>
    <w:p w:rsidR="00655C5A" w:rsidRPr="005776F1" w:rsidRDefault="008F6F44">
      <w:pPr>
        <w:pStyle w:val="Tablelegend"/>
        <w:ind w:left="567" w:hanging="567"/>
        <w:rPr>
          <w:lang w:val="fr-CH"/>
        </w:rPr>
        <w:pPrChange w:id="369" w:author="Alidra, Patricia" w:date="2015-10-19T14:53:00Z">
          <w:pPr/>
        </w:pPrChange>
      </w:pPr>
      <w:r w:rsidRPr="005776F1">
        <w:rPr>
          <w:i/>
          <w:iCs/>
        </w:rPr>
        <w:t>AAA)</w:t>
      </w:r>
      <w:r w:rsidRPr="005776F1">
        <w:tab/>
        <w:t>A compter du 1er janvier 2019, les voies 24, 84, 25 et 85 pourront être fusionnées pour constituer une voie duplex unique, d'une largeur de bande de 100 kHz, afin d'utiliser le système VDES décrit dans la version la plus récente de la Recommandation UIT-R M.[VDES].</w:t>
      </w:r>
      <w:r w:rsidRPr="005776F1">
        <w:rPr>
          <w:sz w:val="16"/>
          <w:szCs w:val="16"/>
        </w:rPr>
        <w:t>     (CMR</w:t>
      </w:r>
      <w:r w:rsidRPr="005776F1">
        <w:rPr>
          <w:sz w:val="16"/>
          <w:szCs w:val="16"/>
        </w:rPr>
        <w:noBreakHyphen/>
        <w:t>15)</w:t>
      </w:r>
    </w:p>
    <w:p w:rsidR="00655C5A" w:rsidRPr="005776F1" w:rsidRDefault="007B12E0" w:rsidP="005776F1">
      <w:pPr>
        <w:pStyle w:val="Reasons"/>
        <w:rPr>
          <w:lang w:val="fr-CH"/>
        </w:rPr>
      </w:pPr>
      <w:r w:rsidRPr="005776F1">
        <w:rPr>
          <w:b/>
          <w:lang w:val="fr-CH"/>
        </w:rPr>
        <w:t>Motifs:</w:t>
      </w:r>
      <w:r w:rsidRPr="005776F1">
        <w:rPr>
          <w:lang w:val="fr-CH"/>
        </w:rPr>
        <w:tab/>
      </w:r>
      <w:r w:rsidR="008F6F44" w:rsidRPr="005776F1">
        <w:rPr>
          <w:bCs/>
        </w:rPr>
        <w:t>La fusion de ces voies permettra de garantir un débit de données plus élevé pour la composante de Terre du système VDES.</w:t>
      </w:r>
    </w:p>
    <w:p w:rsidR="00655C5A" w:rsidRPr="005776F1" w:rsidRDefault="007B12E0" w:rsidP="005776F1">
      <w:pPr>
        <w:pStyle w:val="Proposal"/>
        <w:rPr>
          <w:lang w:val="fr-CH"/>
        </w:rPr>
      </w:pPr>
      <w:r w:rsidRPr="005776F1">
        <w:rPr>
          <w:lang w:val="fr-CH"/>
        </w:rPr>
        <w:t>ADD</w:t>
      </w:r>
      <w:r w:rsidRPr="005776F1">
        <w:rPr>
          <w:lang w:val="fr-CH"/>
        </w:rPr>
        <w:tab/>
        <w:t>ARB/25A16A2/7</w:t>
      </w:r>
    </w:p>
    <w:p w:rsidR="00655C5A" w:rsidRPr="007363A0" w:rsidRDefault="007B12E0">
      <w:pPr>
        <w:pStyle w:val="Tablelegend"/>
        <w:ind w:left="567" w:hanging="567"/>
        <w:pPrChange w:id="370" w:author="Alidra, Patricia" w:date="2015-10-19T14:53:00Z">
          <w:pPr/>
        </w:pPrChange>
      </w:pPr>
      <w:r w:rsidRPr="007363A0">
        <w:rPr>
          <w:rStyle w:val="Artdef"/>
          <w:b w:val="0"/>
          <w:i/>
          <w:iCs/>
        </w:rPr>
        <w:t>BBB)</w:t>
      </w:r>
      <w:r w:rsidRPr="007363A0">
        <w:tab/>
      </w:r>
      <w:r w:rsidR="007363A0" w:rsidRPr="007363A0">
        <w:t>A</w:t>
      </w:r>
      <w:r w:rsidR="00400AEB">
        <w:t xml:space="preserve"> </w:t>
      </w:r>
      <w:r w:rsidR="008F6F44" w:rsidRPr="007363A0">
        <w:t>compter du 1er janvier 2019, la combinaison des voies 1024, 1084, 1025, 1085, 1026 et 1086, également attribuées au service mobile maritime par satellite (Terre vers espace), sera utilisée pour la réception de messages VDES en provenance de navires, conformément à la version la plus récente de la Recommandation UIT</w:t>
      </w:r>
      <w:r w:rsidR="008F6F44" w:rsidRPr="007363A0">
        <w:noBreakHyphen/>
        <w:t>R M.[VDES].</w:t>
      </w:r>
      <w:r w:rsidR="008F6F44" w:rsidRPr="007363A0">
        <w:rPr>
          <w:sz w:val="16"/>
          <w:szCs w:val="16"/>
        </w:rPr>
        <w:t>   </w:t>
      </w:r>
      <w:r w:rsidR="007363A0">
        <w:rPr>
          <w:sz w:val="16"/>
          <w:szCs w:val="16"/>
        </w:rPr>
        <w:t> </w:t>
      </w:r>
      <w:r w:rsidR="008F6F44" w:rsidRPr="007363A0">
        <w:rPr>
          <w:sz w:val="16"/>
          <w:szCs w:val="16"/>
        </w:rPr>
        <w:t> (CMR</w:t>
      </w:r>
      <w:r w:rsidR="008F6F44" w:rsidRPr="007363A0">
        <w:rPr>
          <w:sz w:val="16"/>
          <w:szCs w:val="16"/>
        </w:rPr>
        <w:noBreakHyphen/>
        <w:t>15)</w:t>
      </w:r>
    </w:p>
    <w:p w:rsidR="00655C5A" w:rsidRPr="005776F1" w:rsidRDefault="007B12E0" w:rsidP="005776F1">
      <w:pPr>
        <w:pStyle w:val="Reasons"/>
        <w:rPr>
          <w:lang w:val="fr-CH"/>
        </w:rPr>
      </w:pPr>
      <w:r w:rsidRPr="005776F1">
        <w:rPr>
          <w:b/>
          <w:lang w:val="fr-CH"/>
        </w:rPr>
        <w:t>Motifs:</w:t>
      </w:r>
      <w:r w:rsidRPr="005776F1">
        <w:rPr>
          <w:lang w:val="fr-CH"/>
        </w:rPr>
        <w:tab/>
      </w:r>
      <w:r w:rsidR="000D7B10" w:rsidRPr="005776F1">
        <w:rPr>
          <w:bCs/>
        </w:rPr>
        <w:t>Identification de c</w:t>
      </w:r>
      <w:r w:rsidR="008F6F44" w:rsidRPr="005776F1">
        <w:rPr>
          <w:bCs/>
        </w:rPr>
        <w:t>es voies pour la composante satellite du système VDES en liaison montante.</w:t>
      </w:r>
    </w:p>
    <w:p w:rsidR="00655C5A" w:rsidRPr="005776F1" w:rsidRDefault="007B12E0" w:rsidP="005776F1">
      <w:pPr>
        <w:pStyle w:val="Proposal"/>
        <w:rPr>
          <w:lang w:val="fr-CH"/>
        </w:rPr>
      </w:pPr>
      <w:r w:rsidRPr="005776F1">
        <w:rPr>
          <w:lang w:val="fr-CH"/>
        </w:rPr>
        <w:t>ADD</w:t>
      </w:r>
      <w:r w:rsidRPr="005776F1">
        <w:rPr>
          <w:lang w:val="fr-CH"/>
        </w:rPr>
        <w:tab/>
        <w:t>ARB/25A16A2/8</w:t>
      </w:r>
    </w:p>
    <w:p w:rsidR="00655C5A" w:rsidRPr="005776F1" w:rsidRDefault="007B12E0" w:rsidP="007363A0">
      <w:pPr>
        <w:pStyle w:val="Tablelegend"/>
        <w:ind w:left="567" w:hanging="567"/>
        <w:rPr>
          <w:lang w:val="fr-CH"/>
        </w:rPr>
      </w:pPr>
      <w:r w:rsidRPr="007363A0">
        <w:rPr>
          <w:rStyle w:val="Artdef"/>
          <w:b w:val="0"/>
          <w:bCs/>
          <w:i/>
          <w:iCs/>
          <w:lang w:val="fr-CH"/>
        </w:rPr>
        <w:t>CCC)</w:t>
      </w:r>
      <w:r w:rsidRPr="005776F1">
        <w:rPr>
          <w:lang w:val="fr-CH"/>
        </w:rPr>
        <w:tab/>
      </w:r>
      <w:r w:rsidR="007363A0">
        <w:t>A</w:t>
      </w:r>
      <w:r w:rsidR="008F6F44" w:rsidRPr="005776F1">
        <w:t xml:space="preserve"> compter du 1er janvier 2019, la combinaison des voies 2024, 2084, 2025, 2085, 2026 et 2086, également attribuées au service mobile maritime par satellite (espace vers Terre), sera utilisée pour la réception de messages VDES en provenance de satellites, conformément à la version la plus récente de la Recommandation</w:t>
      </w:r>
      <w:r w:rsidR="007363A0">
        <w:t xml:space="preserve"> </w:t>
      </w:r>
      <w:r w:rsidR="008F6F44" w:rsidRPr="005776F1">
        <w:t>UIT</w:t>
      </w:r>
      <w:r w:rsidR="008F6F44" w:rsidRPr="005776F1">
        <w:noBreakHyphen/>
        <w:t>R M.[VDES], où cette combinaison est désignée sous le nom de SAT Downlink.</w:t>
      </w:r>
      <w:r w:rsidR="008F6F44" w:rsidRPr="005776F1">
        <w:rPr>
          <w:sz w:val="16"/>
          <w:szCs w:val="16"/>
        </w:rPr>
        <w:t>   </w:t>
      </w:r>
      <w:r w:rsidR="007363A0">
        <w:rPr>
          <w:sz w:val="16"/>
          <w:szCs w:val="16"/>
        </w:rPr>
        <w:t> </w:t>
      </w:r>
      <w:r w:rsidR="008F6F44" w:rsidRPr="005776F1">
        <w:rPr>
          <w:sz w:val="16"/>
          <w:szCs w:val="16"/>
        </w:rPr>
        <w:t> (CMR</w:t>
      </w:r>
      <w:r w:rsidR="008F6F44" w:rsidRPr="005776F1">
        <w:rPr>
          <w:sz w:val="16"/>
          <w:szCs w:val="16"/>
        </w:rPr>
        <w:noBreakHyphen/>
        <w:t>15)</w:t>
      </w:r>
    </w:p>
    <w:p w:rsidR="00655C5A" w:rsidRPr="005776F1" w:rsidRDefault="007B12E0" w:rsidP="005776F1">
      <w:pPr>
        <w:pStyle w:val="Reasons"/>
        <w:rPr>
          <w:lang w:val="fr-CH"/>
        </w:rPr>
      </w:pPr>
      <w:r w:rsidRPr="005776F1">
        <w:rPr>
          <w:b/>
          <w:lang w:val="fr-CH"/>
        </w:rPr>
        <w:t>Motifs:</w:t>
      </w:r>
      <w:r w:rsidRPr="005776F1">
        <w:rPr>
          <w:lang w:val="fr-CH"/>
        </w:rPr>
        <w:tab/>
      </w:r>
      <w:r w:rsidR="000D7B10" w:rsidRPr="005776F1">
        <w:rPr>
          <w:bCs/>
        </w:rPr>
        <w:t xml:space="preserve">Identification de ces voies </w:t>
      </w:r>
      <w:r w:rsidR="008F6F44" w:rsidRPr="005776F1">
        <w:rPr>
          <w:bCs/>
        </w:rPr>
        <w:t>pour la composante satellite du système VDES en liaison descendante.</w:t>
      </w:r>
    </w:p>
    <w:p w:rsidR="00655C5A" w:rsidRPr="005776F1" w:rsidRDefault="007B12E0" w:rsidP="005776F1">
      <w:pPr>
        <w:pStyle w:val="Proposal"/>
        <w:rPr>
          <w:lang w:val="fr-CH"/>
        </w:rPr>
      </w:pPr>
      <w:r w:rsidRPr="005776F1">
        <w:rPr>
          <w:u w:val="single"/>
          <w:lang w:val="fr-CH"/>
        </w:rPr>
        <w:t>NOC</w:t>
      </w:r>
      <w:r w:rsidRPr="005776F1">
        <w:rPr>
          <w:lang w:val="fr-CH"/>
        </w:rPr>
        <w:tab/>
        <w:t>ARB/25A16A2/9</w:t>
      </w:r>
    </w:p>
    <w:p w:rsidR="00655C5A" w:rsidRDefault="000D7B10" w:rsidP="005776F1">
      <w:pPr>
        <w:pStyle w:val="Tablelegend"/>
        <w:ind w:left="567" w:hanging="567"/>
        <w:rPr>
          <w:i/>
          <w:iCs/>
        </w:rPr>
      </w:pPr>
      <w:r w:rsidRPr="005776F1">
        <w:t>Remarques</w:t>
      </w:r>
      <w:r w:rsidRPr="005776F1">
        <w:rPr>
          <w:i/>
          <w:iCs/>
        </w:rPr>
        <w:t xml:space="preserve"> x) </w:t>
      </w:r>
      <w:r w:rsidRPr="005776F1">
        <w:t>et</w:t>
      </w:r>
      <w:r w:rsidRPr="005776F1">
        <w:rPr>
          <w:i/>
          <w:iCs/>
        </w:rPr>
        <w:t xml:space="preserve"> y)</w:t>
      </w:r>
    </w:p>
    <w:p w:rsidR="00400AEB" w:rsidRPr="005776F1" w:rsidRDefault="00400AEB" w:rsidP="00400AEB">
      <w:pPr>
        <w:pStyle w:val="Reasons"/>
      </w:pPr>
    </w:p>
    <w:p w:rsidR="00655C5A" w:rsidRPr="005776F1" w:rsidRDefault="007B12E0" w:rsidP="005776F1">
      <w:pPr>
        <w:pStyle w:val="Proposal"/>
      </w:pPr>
      <w:r w:rsidRPr="005776F1">
        <w:t>SUP</w:t>
      </w:r>
      <w:r w:rsidRPr="005776F1">
        <w:tab/>
        <w:t>ARB/25A16A2/10</w:t>
      </w:r>
    </w:p>
    <w:p w:rsidR="007B12E0" w:rsidRPr="005776F1" w:rsidRDefault="007B12E0" w:rsidP="005776F1">
      <w:pPr>
        <w:pStyle w:val="ResNo"/>
      </w:pPr>
      <w:r w:rsidRPr="005776F1">
        <w:t xml:space="preserve">RÉSOLUTION </w:t>
      </w:r>
      <w:r w:rsidRPr="005776F1">
        <w:rPr>
          <w:rStyle w:val="href"/>
        </w:rPr>
        <w:t>360</w:t>
      </w:r>
      <w:r w:rsidRPr="005776F1">
        <w:t xml:space="preserve"> (CMR-12)</w:t>
      </w:r>
    </w:p>
    <w:p w:rsidR="007B12E0" w:rsidRPr="005776F1" w:rsidRDefault="007B12E0" w:rsidP="005776F1">
      <w:pPr>
        <w:pStyle w:val="Restitle"/>
      </w:pPr>
      <w:r w:rsidRPr="005776F1">
        <w:t>Examen des dispositions réglementaires et des attributions de fréquence propres à améliorer les applications des techniques du système d'identification automatique et les radiocommunications maritimes</w:t>
      </w:r>
    </w:p>
    <w:p w:rsidR="00F27E7E" w:rsidRPr="005776F1" w:rsidRDefault="007B12E0" w:rsidP="005776F1">
      <w:pPr>
        <w:pStyle w:val="Reasons"/>
        <w:rPr>
          <w:bCs/>
        </w:rPr>
      </w:pPr>
      <w:r w:rsidRPr="005776F1">
        <w:rPr>
          <w:b/>
        </w:rPr>
        <w:t>Motifs:</w:t>
      </w:r>
      <w:r w:rsidRPr="005776F1">
        <w:tab/>
      </w:r>
      <w:r w:rsidR="00F27E7E" w:rsidRPr="005776F1">
        <w:rPr>
          <w:bCs/>
        </w:rPr>
        <w:t>Il est proposé de supprimer la Résolution 360 (CMR-12), car celle-ci deviendra superflue une fois que les études seront terminées et que la CMR-15 aura identifié des fréquences pour améliorer les radiocommunications maritimes.</w:t>
      </w:r>
    </w:p>
    <w:p w:rsidR="005A3245" w:rsidRPr="005776F1" w:rsidRDefault="005A3245" w:rsidP="005776F1">
      <w:pPr>
        <w:pStyle w:val="Reasons"/>
      </w:pPr>
    </w:p>
    <w:p w:rsidR="00655C5A" w:rsidRDefault="00F27E7E" w:rsidP="005776F1">
      <w:pPr>
        <w:jc w:val="center"/>
      </w:pPr>
      <w:r w:rsidRPr="005776F1">
        <w:t>______________</w:t>
      </w:r>
    </w:p>
    <w:p w:rsidR="008E622C" w:rsidRDefault="008E622C" w:rsidP="008E622C"/>
    <w:sectPr w:rsidR="008E622C">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AB3" w:rsidRDefault="00325AB3">
      <w:r>
        <w:separator/>
      </w:r>
    </w:p>
  </w:endnote>
  <w:endnote w:type="continuationSeparator" w:id="0">
    <w:p w:rsidR="00325AB3" w:rsidRDefault="0032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2E0" w:rsidRDefault="007B12E0">
    <w:pPr>
      <w:rPr>
        <w:lang w:val="en-US"/>
      </w:rPr>
    </w:pPr>
    <w:r>
      <w:fldChar w:fldCharType="begin"/>
    </w:r>
    <w:r>
      <w:rPr>
        <w:lang w:val="en-US"/>
      </w:rPr>
      <w:instrText xml:space="preserve"> FILENAME \p  \* MERGEFORMAT </w:instrText>
    </w:r>
    <w:r>
      <w:fldChar w:fldCharType="separate"/>
    </w:r>
    <w:r w:rsidR="00905ADE">
      <w:rPr>
        <w:noProof/>
        <w:lang w:val="en-US"/>
      </w:rPr>
      <w:t>P:\FRA\ITU-R\CONF-R\CMR15\000\025ADD16ADD02F.docx</w:t>
    </w:r>
    <w:r>
      <w:fldChar w:fldCharType="end"/>
    </w:r>
    <w:r>
      <w:rPr>
        <w:lang w:val="en-US"/>
      </w:rPr>
      <w:tab/>
    </w:r>
    <w:r>
      <w:fldChar w:fldCharType="begin"/>
    </w:r>
    <w:r>
      <w:instrText xml:space="preserve"> SAVEDATE \@ DD.MM.YY </w:instrText>
    </w:r>
    <w:r>
      <w:fldChar w:fldCharType="separate"/>
    </w:r>
    <w:r w:rsidR="00905ADE">
      <w:rPr>
        <w:noProof/>
      </w:rPr>
      <w:t>22.10.15</w:t>
    </w:r>
    <w:r>
      <w:fldChar w:fldCharType="end"/>
    </w:r>
    <w:r>
      <w:rPr>
        <w:lang w:val="en-US"/>
      </w:rPr>
      <w:tab/>
    </w:r>
    <w:r>
      <w:fldChar w:fldCharType="begin"/>
    </w:r>
    <w:r>
      <w:instrText xml:space="preserve"> PRINTDATE \@ DD.MM.YY </w:instrText>
    </w:r>
    <w:r>
      <w:fldChar w:fldCharType="separate"/>
    </w:r>
    <w:r w:rsidR="00905ADE">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2E0" w:rsidRDefault="007B12E0">
    <w:pPr>
      <w:pStyle w:val="Footer"/>
      <w:rPr>
        <w:lang w:val="en-US"/>
      </w:rPr>
    </w:pPr>
    <w:r>
      <w:fldChar w:fldCharType="begin"/>
    </w:r>
    <w:r>
      <w:rPr>
        <w:lang w:val="en-US"/>
      </w:rPr>
      <w:instrText xml:space="preserve"> FILENAME \p  \* MERGEFORMAT </w:instrText>
    </w:r>
    <w:r>
      <w:fldChar w:fldCharType="separate"/>
    </w:r>
    <w:r w:rsidR="00905ADE">
      <w:rPr>
        <w:lang w:val="en-US"/>
      </w:rPr>
      <w:t>P:\FRA\ITU-R\CONF-R\CMR15\000\025ADD16ADD02F.docx</w:t>
    </w:r>
    <w:r>
      <w:fldChar w:fldCharType="end"/>
    </w:r>
    <w:r w:rsidR="005A3245">
      <w:t xml:space="preserve"> (386869)</w:t>
    </w:r>
    <w:r>
      <w:rPr>
        <w:lang w:val="en-US"/>
      </w:rPr>
      <w:tab/>
    </w:r>
    <w:r>
      <w:fldChar w:fldCharType="begin"/>
    </w:r>
    <w:r>
      <w:instrText xml:space="preserve"> SAVEDATE \@ DD.MM.YY </w:instrText>
    </w:r>
    <w:r>
      <w:fldChar w:fldCharType="separate"/>
    </w:r>
    <w:r w:rsidR="00905ADE">
      <w:t>22.10.15</w:t>
    </w:r>
    <w:r>
      <w:fldChar w:fldCharType="end"/>
    </w:r>
    <w:r>
      <w:rPr>
        <w:lang w:val="en-US"/>
      </w:rPr>
      <w:tab/>
    </w:r>
    <w:r>
      <w:fldChar w:fldCharType="begin"/>
    </w:r>
    <w:r>
      <w:instrText xml:space="preserve"> PRINTDATE \@ DD.MM.YY </w:instrText>
    </w:r>
    <w:r>
      <w:fldChar w:fldCharType="separate"/>
    </w:r>
    <w:r w:rsidR="00905ADE">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2E0" w:rsidRDefault="007B12E0">
    <w:pPr>
      <w:pStyle w:val="Footer"/>
      <w:rPr>
        <w:lang w:val="en-US"/>
      </w:rPr>
    </w:pPr>
    <w:r>
      <w:fldChar w:fldCharType="begin"/>
    </w:r>
    <w:r>
      <w:rPr>
        <w:lang w:val="en-US"/>
      </w:rPr>
      <w:instrText xml:space="preserve"> FILENAME \p  \* MERGEFORMAT </w:instrText>
    </w:r>
    <w:r>
      <w:fldChar w:fldCharType="separate"/>
    </w:r>
    <w:r w:rsidR="00905ADE">
      <w:rPr>
        <w:lang w:val="en-US"/>
      </w:rPr>
      <w:t>P:\FRA\ITU-R\CONF-R\CMR15\000\025ADD16ADD02F.docx</w:t>
    </w:r>
    <w:r>
      <w:fldChar w:fldCharType="end"/>
    </w:r>
    <w:r w:rsidR="005A3245">
      <w:t xml:space="preserve"> (386869)</w:t>
    </w:r>
    <w:r>
      <w:rPr>
        <w:lang w:val="en-US"/>
      </w:rPr>
      <w:tab/>
    </w:r>
    <w:r>
      <w:fldChar w:fldCharType="begin"/>
    </w:r>
    <w:r>
      <w:instrText xml:space="preserve"> SAVEDATE \@ DD.MM.YY </w:instrText>
    </w:r>
    <w:r>
      <w:fldChar w:fldCharType="separate"/>
    </w:r>
    <w:r w:rsidR="00905ADE">
      <w:t>22.10.15</w:t>
    </w:r>
    <w:r>
      <w:fldChar w:fldCharType="end"/>
    </w:r>
    <w:r>
      <w:rPr>
        <w:lang w:val="en-US"/>
      </w:rPr>
      <w:tab/>
    </w:r>
    <w:r>
      <w:fldChar w:fldCharType="begin"/>
    </w:r>
    <w:r>
      <w:instrText xml:space="preserve"> PRINTDATE \@ DD.MM.YY </w:instrText>
    </w:r>
    <w:r>
      <w:fldChar w:fldCharType="separate"/>
    </w:r>
    <w:r w:rsidR="00905ADE">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AB3" w:rsidRDefault="00325AB3">
      <w:r>
        <w:rPr>
          <w:b/>
        </w:rPr>
        <w:t>_______________</w:t>
      </w:r>
    </w:p>
  </w:footnote>
  <w:footnote w:type="continuationSeparator" w:id="0">
    <w:p w:rsidR="00325AB3" w:rsidRDefault="00325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2E0" w:rsidRDefault="007B12E0" w:rsidP="004F1F8E">
    <w:pPr>
      <w:pStyle w:val="Header"/>
    </w:pPr>
    <w:r>
      <w:fldChar w:fldCharType="begin"/>
    </w:r>
    <w:r>
      <w:instrText xml:space="preserve"> PAGE </w:instrText>
    </w:r>
    <w:r>
      <w:fldChar w:fldCharType="separate"/>
    </w:r>
    <w:r w:rsidR="00905ADE">
      <w:rPr>
        <w:noProof/>
      </w:rPr>
      <w:t>4</w:t>
    </w:r>
    <w:r>
      <w:fldChar w:fldCharType="end"/>
    </w:r>
  </w:p>
  <w:p w:rsidR="007B12E0" w:rsidRDefault="007B12E0" w:rsidP="002C28A4">
    <w:pPr>
      <w:pStyle w:val="Header"/>
    </w:pPr>
    <w:r>
      <w:t>CMR15/25(Add.16)(Add.2)-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Turnbull, Karen">
    <w15:presenceInfo w15:providerId="AD" w15:userId="S-1-5-21-8740799-900759487-1415713722-6120"/>
  </w15:person>
  <w15:person w15:author="Lucas,Tracy">
    <w15:presenceInfo w15:providerId="AD" w15:userId="S-1-5-21-8740799-900759487-1415713722-4104"/>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4E67"/>
    <w:rsid w:val="00080E2C"/>
    <w:rsid w:val="000A4755"/>
    <w:rsid w:val="000B2E0C"/>
    <w:rsid w:val="000B3D0C"/>
    <w:rsid w:val="000D716A"/>
    <w:rsid w:val="000D7B10"/>
    <w:rsid w:val="001167B9"/>
    <w:rsid w:val="001267A0"/>
    <w:rsid w:val="0015203F"/>
    <w:rsid w:val="00160C64"/>
    <w:rsid w:val="0018169B"/>
    <w:rsid w:val="0019352B"/>
    <w:rsid w:val="00193891"/>
    <w:rsid w:val="001960D0"/>
    <w:rsid w:val="001F17E8"/>
    <w:rsid w:val="00204306"/>
    <w:rsid w:val="00232FD2"/>
    <w:rsid w:val="00242360"/>
    <w:rsid w:val="0026554E"/>
    <w:rsid w:val="00267751"/>
    <w:rsid w:val="00290239"/>
    <w:rsid w:val="002A4622"/>
    <w:rsid w:val="002A6F8F"/>
    <w:rsid w:val="002B17E5"/>
    <w:rsid w:val="002C0EBF"/>
    <w:rsid w:val="002C28A4"/>
    <w:rsid w:val="002D49F6"/>
    <w:rsid w:val="00315AFE"/>
    <w:rsid w:val="00325AB3"/>
    <w:rsid w:val="00327FD0"/>
    <w:rsid w:val="003606A6"/>
    <w:rsid w:val="0036650C"/>
    <w:rsid w:val="00393ACD"/>
    <w:rsid w:val="003A583E"/>
    <w:rsid w:val="003E112B"/>
    <w:rsid w:val="003E1D1C"/>
    <w:rsid w:val="003E7B05"/>
    <w:rsid w:val="00400AEB"/>
    <w:rsid w:val="00466211"/>
    <w:rsid w:val="004834A9"/>
    <w:rsid w:val="004A392A"/>
    <w:rsid w:val="004D01FC"/>
    <w:rsid w:val="004E1C9B"/>
    <w:rsid w:val="004E28C3"/>
    <w:rsid w:val="004F1F8E"/>
    <w:rsid w:val="00512A32"/>
    <w:rsid w:val="005776F1"/>
    <w:rsid w:val="00586CF2"/>
    <w:rsid w:val="005A3245"/>
    <w:rsid w:val="005C3768"/>
    <w:rsid w:val="005C6C3F"/>
    <w:rsid w:val="00613635"/>
    <w:rsid w:val="0062093D"/>
    <w:rsid w:val="00637ECF"/>
    <w:rsid w:val="00647B59"/>
    <w:rsid w:val="00655C5A"/>
    <w:rsid w:val="00690C7B"/>
    <w:rsid w:val="006A4B45"/>
    <w:rsid w:val="006D4724"/>
    <w:rsid w:val="00701BAE"/>
    <w:rsid w:val="00721F04"/>
    <w:rsid w:val="00730E95"/>
    <w:rsid w:val="007363A0"/>
    <w:rsid w:val="00737640"/>
    <w:rsid w:val="007404DF"/>
    <w:rsid w:val="007426B9"/>
    <w:rsid w:val="00764342"/>
    <w:rsid w:val="00774362"/>
    <w:rsid w:val="00786598"/>
    <w:rsid w:val="007A04E8"/>
    <w:rsid w:val="007A3CFC"/>
    <w:rsid w:val="007B12E0"/>
    <w:rsid w:val="00851625"/>
    <w:rsid w:val="00863C0A"/>
    <w:rsid w:val="008A3120"/>
    <w:rsid w:val="008D41BE"/>
    <w:rsid w:val="008D58D3"/>
    <w:rsid w:val="008E622C"/>
    <w:rsid w:val="008F6F44"/>
    <w:rsid w:val="00905ADE"/>
    <w:rsid w:val="00923064"/>
    <w:rsid w:val="00930FFD"/>
    <w:rsid w:val="00936D25"/>
    <w:rsid w:val="00941EA5"/>
    <w:rsid w:val="00957121"/>
    <w:rsid w:val="00964700"/>
    <w:rsid w:val="00966C16"/>
    <w:rsid w:val="00982576"/>
    <w:rsid w:val="0098732F"/>
    <w:rsid w:val="009A045F"/>
    <w:rsid w:val="009C7E7C"/>
    <w:rsid w:val="00A00473"/>
    <w:rsid w:val="00A03C9B"/>
    <w:rsid w:val="00A37105"/>
    <w:rsid w:val="00A606C3"/>
    <w:rsid w:val="00A83B09"/>
    <w:rsid w:val="00A83DB4"/>
    <w:rsid w:val="00A84541"/>
    <w:rsid w:val="00AE36A0"/>
    <w:rsid w:val="00B00294"/>
    <w:rsid w:val="00B64FD0"/>
    <w:rsid w:val="00BA5BD0"/>
    <w:rsid w:val="00BB1D82"/>
    <w:rsid w:val="00BF26E7"/>
    <w:rsid w:val="00C53FCA"/>
    <w:rsid w:val="00C76BAF"/>
    <w:rsid w:val="00C814B9"/>
    <w:rsid w:val="00CB3111"/>
    <w:rsid w:val="00CD516F"/>
    <w:rsid w:val="00D03280"/>
    <w:rsid w:val="00D119A7"/>
    <w:rsid w:val="00D25FBA"/>
    <w:rsid w:val="00D32B28"/>
    <w:rsid w:val="00D42954"/>
    <w:rsid w:val="00D66EAC"/>
    <w:rsid w:val="00D730DF"/>
    <w:rsid w:val="00D772F0"/>
    <w:rsid w:val="00D77BDC"/>
    <w:rsid w:val="00D82D64"/>
    <w:rsid w:val="00D90F04"/>
    <w:rsid w:val="00DC402B"/>
    <w:rsid w:val="00DE0932"/>
    <w:rsid w:val="00E03A27"/>
    <w:rsid w:val="00E049F1"/>
    <w:rsid w:val="00E071F7"/>
    <w:rsid w:val="00E37A25"/>
    <w:rsid w:val="00E537FF"/>
    <w:rsid w:val="00E633FD"/>
    <w:rsid w:val="00E6539B"/>
    <w:rsid w:val="00E70A31"/>
    <w:rsid w:val="00EA3F38"/>
    <w:rsid w:val="00EA5AB6"/>
    <w:rsid w:val="00EB01AA"/>
    <w:rsid w:val="00EC7615"/>
    <w:rsid w:val="00ED16AA"/>
    <w:rsid w:val="00EF662E"/>
    <w:rsid w:val="00F148F1"/>
    <w:rsid w:val="00F27E7E"/>
    <w:rsid w:val="00FA3BBF"/>
    <w:rsid w:val="00FB1171"/>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CA74493-C73B-4DB8-BD74-49B35FE8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TabletextChar">
    <w:name w:val="Table_text Char"/>
    <w:basedOn w:val="DefaultParagraphFont"/>
    <w:link w:val="Tabletext"/>
    <w:rsid w:val="007B12E0"/>
    <w:rPr>
      <w:rFonts w:ascii="Times New Roman" w:hAnsi="Times New Roman"/>
      <w:lang w:val="fr-FR" w:eastAsia="en-US"/>
    </w:rPr>
  </w:style>
  <w:style w:type="character" w:customStyle="1" w:styleId="ReasonsChar">
    <w:name w:val="Reasons Char"/>
    <w:basedOn w:val="DefaultParagraphFont"/>
    <w:link w:val="Reasons"/>
    <w:locked/>
    <w:rsid w:val="000D716A"/>
    <w:rPr>
      <w:rFonts w:ascii="Times New Roman" w:hAnsi="Times New Roman"/>
      <w:sz w:val="24"/>
      <w:lang w:val="fr-FR" w:eastAsia="en-US"/>
    </w:rPr>
  </w:style>
  <w:style w:type="character" w:customStyle="1" w:styleId="TablelegendChar">
    <w:name w:val="Table_legend Char"/>
    <w:basedOn w:val="DefaultParagraphFont"/>
    <w:link w:val="Tablelegend"/>
    <w:locked/>
    <w:rsid w:val="00193891"/>
    <w:rPr>
      <w:rFonts w:ascii="Times New Roman" w:hAnsi="Times New Roman"/>
      <w:lang w:val="fr-FR" w:eastAsia="en-US"/>
    </w:rPr>
  </w:style>
  <w:style w:type="paragraph" w:styleId="BalloonText">
    <w:name w:val="Balloon Text"/>
    <w:basedOn w:val="Normal"/>
    <w:link w:val="BalloonTextChar"/>
    <w:semiHidden/>
    <w:unhideWhenUsed/>
    <w:rsid w:val="00E071F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071F7"/>
    <w:rPr>
      <w:rFonts w:ascii="Segoe UI" w:hAnsi="Segoe UI" w:cs="Segoe UI"/>
      <w:sz w:val="18"/>
      <w:szCs w:val="18"/>
      <w:lang w:val="fr-FR" w:eastAsia="en-US"/>
    </w:rPr>
  </w:style>
  <w:style w:type="character" w:customStyle="1" w:styleId="NoteChar">
    <w:name w:val="Note Char"/>
    <w:link w:val="Note"/>
    <w:locked/>
    <w:rsid w:val="007404D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9406">
      <w:bodyDiv w:val="1"/>
      <w:marLeft w:val="0"/>
      <w:marRight w:val="0"/>
      <w:marTop w:val="0"/>
      <w:marBottom w:val="0"/>
      <w:divBdr>
        <w:top w:val="none" w:sz="0" w:space="0" w:color="auto"/>
        <w:left w:val="none" w:sz="0" w:space="0" w:color="auto"/>
        <w:bottom w:val="none" w:sz="0" w:space="0" w:color="auto"/>
        <w:right w:val="none" w:sz="0" w:space="0" w:color="auto"/>
      </w:divBdr>
    </w:div>
    <w:div w:id="132824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R15-WRC15-C-0025!A16-A2!MSW-F</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E07EE7D7-B007-42E9-8DFE-D2C8153720B0}">
  <ds:schemaRefs>
    <ds:schemaRef ds:uri="http://purl.org/dc/elements/1.1/"/>
    <ds:schemaRef ds:uri="http://schemas.microsoft.com/office/2006/metadata/properties"/>
    <ds:schemaRef ds:uri="http://purl.org/dc/terms/"/>
    <ds:schemaRef ds:uri="http://schemas.microsoft.com/office/2006/documentManagement/types"/>
    <ds:schemaRef ds:uri="996b2e75-67fd-4955-a3b0-5ab9934cb50b"/>
    <ds:schemaRef ds:uri="32a1a8c5-2265-4ebc-b7a0-2071e2c5c9b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31B3DF-940D-4654-B173-93E04650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1112</Words>
  <Characters>5917</Characters>
  <Application>Microsoft Office Word</Application>
  <DocSecurity>0</DocSecurity>
  <Lines>365</Lines>
  <Paragraphs>222</Paragraphs>
  <ScaleCrop>false</ScaleCrop>
  <HeadingPairs>
    <vt:vector size="2" baseType="variant">
      <vt:variant>
        <vt:lpstr>Title</vt:lpstr>
      </vt:variant>
      <vt:variant>
        <vt:i4>1</vt:i4>
      </vt:variant>
    </vt:vector>
  </HeadingPairs>
  <TitlesOfParts>
    <vt:vector size="1" baseType="lpstr">
      <vt:lpstr>R15-WRC15-C-0025!A16-A2!MSW-F</vt:lpstr>
    </vt:vector>
  </TitlesOfParts>
  <Manager>Secrétariat général - Pool</Manager>
  <Company>Union internationale des télécommunications (UIT)</Company>
  <LinksUpToDate>false</LinksUpToDate>
  <CharactersWithSpaces>6828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R15-WRC15-C-0025!A16-A2!MSW-F</dc:title>
  <dc:subject>Conférence mondiale des radiocommunications - 2015</dc:subject>
  <dc:creator>Documents Proposals Manager (DPM)</dc:creator>
  <cp:keywords>DPM_v5.2015.10.14_prod</cp:keywords>
  <dc:description/>
  <cp:lastModifiedBy>Jones, Jacqueline</cp:lastModifiedBy>
  <cp:revision>12</cp:revision>
  <cp:lastPrinted>2015-10-22T16:50:00Z</cp:lastPrinted>
  <dcterms:created xsi:type="dcterms:W3CDTF">2015-10-19T11:55:00Z</dcterms:created>
  <dcterms:modified xsi:type="dcterms:W3CDTF">2015-10-22T16:50:00Z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