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F16F7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F16F7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RPr="00CD2189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CD2189" w:rsidRDefault="00E165ED" w:rsidP="00CD2189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192" w:lineRule="auto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CD2189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D2189" w:rsidRDefault="003E1608" w:rsidP="00CD2189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  <w:rtl/>
              </w:rPr>
            </w:pPr>
            <w:r w:rsidRPr="00CD2189">
              <w:rPr>
                <w:rFonts w:ascii="Verdana" w:hAnsi="Verdana"/>
                <w:rtl/>
              </w:rPr>
              <w:t xml:space="preserve">الإضافة </w:t>
            </w:r>
            <w:r w:rsidRPr="00CD2189">
              <w:rPr>
                <w:rFonts w:ascii="Verdana" w:hAnsi="Verdana"/>
              </w:rPr>
              <w:t>3</w:t>
            </w:r>
            <w:r w:rsidRPr="00CD2189">
              <w:rPr>
                <w:rFonts w:ascii="Verdana" w:hAnsi="Verdana"/>
              </w:rPr>
              <w:br/>
            </w:r>
            <w:r w:rsidRPr="00CD2189">
              <w:rPr>
                <w:rFonts w:ascii="Verdana" w:hAnsi="Verdana"/>
                <w:rtl/>
              </w:rPr>
              <w:t xml:space="preserve">للوثيقة </w:t>
            </w:r>
            <w:r w:rsidRPr="00CD2189">
              <w:rPr>
                <w:rFonts w:ascii="Verdana" w:hAnsi="Verdana"/>
              </w:rPr>
              <w:t>25(Add.16)</w:t>
            </w:r>
            <w:r w:rsidR="00F16F79" w:rsidRPr="00CD2189">
              <w:rPr>
                <w:rFonts w:ascii="Verdana" w:hAnsi="Verdana"/>
              </w:rPr>
              <w:t>-A</w:t>
            </w:r>
          </w:p>
        </w:tc>
      </w:tr>
      <w:tr w:rsidR="00764079" w:rsidRPr="00CD218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CD2189" w:rsidRDefault="00764079" w:rsidP="00CD2189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D2189" w:rsidRDefault="00764079" w:rsidP="00CD2189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  <w:rtl/>
              </w:rPr>
            </w:pPr>
            <w:r w:rsidRPr="00CD2189">
              <w:rPr>
                <w:rFonts w:ascii="Verdana" w:eastAsia="SimSun" w:hAnsi="Verdana"/>
              </w:rPr>
              <w:t>10</w:t>
            </w:r>
            <w:r w:rsidRPr="00CD2189">
              <w:rPr>
                <w:rFonts w:ascii="Verdana" w:eastAsia="SimSun" w:hAnsi="Verdana"/>
                <w:rtl/>
              </w:rPr>
              <w:t xml:space="preserve"> سبتمبر </w:t>
            </w:r>
            <w:r w:rsidRPr="00CD2189">
              <w:rPr>
                <w:rFonts w:ascii="Verdana" w:eastAsia="SimSun" w:hAnsi="Verdana"/>
              </w:rPr>
              <w:t>2015</w:t>
            </w:r>
          </w:p>
        </w:tc>
      </w:tr>
      <w:tr w:rsidR="00764079" w:rsidRPr="00CD2189" w:rsidTr="003E1608">
        <w:trPr>
          <w:cantSplit/>
        </w:trPr>
        <w:tc>
          <w:tcPr>
            <w:tcW w:w="6619" w:type="dxa"/>
          </w:tcPr>
          <w:p w:rsidR="00764079" w:rsidRPr="00CD2189" w:rsidRDefault="00764079" w:rsidP="00CD2189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D2189" w:rsidRDefault="00764079" w:rsidP="00CD2189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eastAsia="SimSun" w:hAnsi="Verdana"/>
              </w:rPr>
            </w:pPr>
            <w:r w:rsidRPr="00CD2189">
              <w:rPr>
                <w:rFonts w:ascii="Verdana" w:eastAsia="SimSun" w:hAnsi="Verdana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4190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</w:t>
            </w:r>
            <w:r w:rsidR="0027114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4190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41908"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341908" w:rsidRPr="003E5FB5" w:rsidRDefault="00341908" w:rsidP="00A76D56">
      <w:pPr>
        <w:pStyle w:val="Normalaftertitle"/>
        <w:rPr>
          <w:rFonts w:eastAsia="SimSun"/>
          <w:b/>
          <w:bCs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</w:t>
      </w:r>
      <w:r w:rsidRPr="003E5FB5">
        <w:rPr>
          <w:rFonts w:eastAsia="SimSun" w:hint="cs"/>
          <w:rtl/>
        </w:rPr>
        <w:t xml:space="preserve">وتطبيقات جديدة محتملة لتحسين الاتصالات الراديوية البحرية، وفقاً للقرار </w:t>
      </w:r>
      <w:r w:rsidRPr="003E5FB5">
        <w:rPr>
          <w:rFonts w:eastAsia="SimSun"/>
          <w:b/>
          <w:bCs/>
        </w:rPr>
        <w:t>360 (WRC</w:t>
      </w:r>
      <w:r w:rsidRPr="003E5FB5">
        <w:rPr>
          <w:rFonts w:eastAsia="SimSun"/>
          <w:b/>
          <w:bCs/>
        </w:rPr>
        <w:noBreakHyphen/>
        <w:t>12)</w:t>
      </w:r>
      <w:r w:rsidRPr="003E5FB5">
        <w:rPr>
          <w:rFonts w:eastAsia="SimSun" w:hint="cs"/>
          <w:b/>
          <w:bCs/>
          <w:rtl/>
        </w:rPr>
        <w:t>؛</w:t>
      </w:r>
    </w:p>
    <w:p w:rsidR="00341908" w:rsidRPr="007A503A" w:rsidRDefault="00EB2926" w:rsidP="007A503A">
      <w:pPr>
        <w:spacing w:before="360"/>
        <w:jc w:val="center"/>
        <w:rPr>
          <w:rFonts w:eastAsia="SimSun"/>
          <w:sz w:val="28"/>
          <w:szCs w:val="40"/>
        </w:rPr>
      </w:pPr>
      <w:r w:rsidRPr="007A503A">
        <w:rPr>
          <w:rFonts w:eastAsia="SimSun" w:hint="cs"/>
          <w:sz w:val="28"/>
          <w:szCs w:val="40"/>
          <w:rtl/>
        </w:rPr>
        <w:t xml:space="preserve">المسألة </w:t>
      </w:r>
      <w:r w:rsidRPr="007A503A">
        <w:rPr>
          <w:rFonts w:eastAsia="SimSun"/>
          <w:sz w:val="28"/>
          <w:szCs w:val="40"/>
        </w:rPr>
        <w:t>C</w:t>
      </w:r>
    </w:p>
    <w:p w:rsidR="00F16602" w:rsidRDefault="00341908" w:rsidP="0034190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B2926" w:rsidRPr="00EB2926" w:rsidRDefault="00EB2926" w:rsidP="00EB2926">
      <w:pPr>
        <w:rPr>
          <w:rtl/>
          <w:lang w:bidi="ar-OM"/>
        </w:rPr>
      </w:pPr>
      <w:r w:rsidRPr="00EB2926">
        <w:rPr>
          <w:rFonts w:hint="cs"/>
          <w:rtl/>
        </w:rPr>
        <w:t>استنادا</w:t>
      </w:r>
      <w:r w:rsidR="00F16F79">
        <w:rPr>
          <w:rFonts w:hint="cs"/>
          <w:rtl/>
        </w:rPr>
        <w:t>ً</w:t>
      </w:r>
      <w:r w:rsidRPr="00EB2926">
        <w:rPr>
          <w:rFonts w:hint="cs"/>
          <w:rtl/>
        </w:rPr>
        <w:t xml:space="preserve"> إلى نتائج دراسات قطاع الاتصالات الراديوية فيما يتعلق بتوفير نظام تبادل المعلومات في النطاق </w:t>
      </w:r>
      <w:r w:rsidRPr="00EB2926">
        <w:rPr>
          <w:lang w:bidi="ar-EG"/>
        </w:rPr>
        <w:t>VHF</w:t>
      </w:r>
      <w:r w:rsidRPr="00EB2926">
        <w:rPr>
          <w:rFonts w:hint="cs"/>
          <w:rtl/>
          <w:lang w:bidi="ar-OM"/>
        </w:rPr>
        <w:t xml:space="preserve"> للمجتمع البحري، فإن إدارات الدول العربية تقترح الآتي:</w:t>
      </w:r>
    </w:p>
    <w:p w:rsidR="00EB2926" w:rsidRPr="00260C3C" w:rsidRDefault="00F16F79" w:rsidP="00A76D56">
      <w:pPr>
        <w:pStyle w:val="enumlev1"/>
        <w:rPr>
          <w:lang w:bidi="ar-EG"/>
        </w:rPr>
      </w:pPr>
      <w:r>
        <w:rPr>
          <w:rFonts w:cs="Times New Roman"/>
          <w:rtl/>
          <w:lang w:bidi="ar-OM"/>
        </w:rPr>
        <w:t>•</w:t>
      </w:r>
      <w:r>
        <w:rPr>
          <w:rtl/>
          <w:lang w:bidi="ar-OM"/>
        </w:rPr>
        <w:tab/>
      </w:r>
      <w:r w:rsidR="00EB2926" w:rsidRPr="00A76D56">
        <w:rPr>
          <w:rFonts w:hint="cs"/>
          <w:spacing w:val="-4"/>
          <w:rtl/>
          <w:lang w:bidi="ar-OM"/>
        </w:rPr>
        <w:t>عمل</w:t>
      </w:r>
      <w:r w:rsidR="00EB2926" w:rsidRPr="00A76D56">
        <w:rPr>
          <w:rFonts w:hint="cs"/>
          <w:spacing w:val="-4"/>
          <w:rtl/>
        </w:rPr>
        <w:t xml:space="preserve"> توزيعاً ثانوياً جديداً للخدمة المتنقلة الساتلية البحرية (أرض-فضاء) في نطاق التردد</w:t>
      </w:r>
      <w:r w:rsidR="00EB2926" w:rsidRPr="00A76D56">
        <w:rPr>
          <w:rFonts w:hint="eastAsia"/>
          <w:spacing w:val="-4"/>
          <w:rtl/>
        </w:rPr>
        <w:t> </w:t>
      </w:r>
      <w:r w:rsidR="00EB2926" w:rsidRPr="00A76D56">
        <w:rPr>
          <w:spacing w:val="-4"/>
          <w:lang w:bidi="ar-EG"/>
        </w:rPr>
        <w:t>MHz 161,9625</w:t>
      </w:r>
      <w:r w:rsidR="00EB2926" w:rsidRPr="00A76D56">
        <w:rPr>
          <w:spacing w:val="-4"/>
          <w:lang w:bidi="ar-EG"/>
        </w:rPr>
        <w:noBreakHyphen/>
        <w:t>161,9375</w:t>
      </w:r>
      <w:r w:rsidR="00EB2926" w:rsidRPr="00A76D56">
        <w:rPr>
          <w:rFonts w:hint="cs"/>
          <w:spacing w:val="-4"/>
          <w:rtl/>
        </w:rPr>
        <w:t xml:space="preserve"> (القناة </w:t>
      </w:r>
      <w:r w:rsidR="00EB2926" w:rsidRPr="00A76D56">
        <w:rPr>
          <w:spacing w:val="-4"/>
          <w:lang w:bidi="ar-EG"/>
        </w:rPr>
        <w:t>2027</w:t>
      </w:r>
      <w:r w:rsidR="00EB2926" w:rsidRPr="00A76D56">
        <w:rPr>
          <w:rFonts w:hint="cs"/>
          <w:spacing w:val="-4"/>
          <w:rtl/>
        </w:rPr>
        <w:t xml:space="preserve">) </w:t>
      </w:r>
      <w:r w:rsidR="00EB2926" w:rsidRPr="00260C3C">
        <w:rPr>
          <w:rFonts w:hint="cs"/>
          <w:rtl/>
        </w:rPr>
        <w:t xml:space="preserve">ونطاق التردد </w:t>
      </w:r>
      <w:r w:rsidR="00EB2926" w:rsidRPr="00260C3C">
        <w:rPr>
          <w:lang w:bidi="ar-EG"/>
        </w:rPr>
        <w:t>MHz 162,0125</w:t>
      </w:r>
      <w:r w:rsidR="00EB2926" w:rsidRPr="00260C3C">
        <w:rPr>
          <w:lang w:bidi="ar-EG"/>
        </w:rPr>
        <w:noBreakHyphen/>
        <w:t>161,9875</w:t>
      </w:r>
      <w:r w:rsidR="00EB2926" w:rsidRPr="00260C3C">
        <w:rPr>
          <w:rFonts w:hint="cs"/>
          <w:rtl/>
        </w:rPr>
        <w:t xml:space="preserve"> (القناة</w:t>
      </w:r>
      <w:r w:rsidR="00EB2926" w:rsidRPr="00260C3C">
        <w:rPr>
          <w:rFonts w:hint="eastAsia"/>
          <w:rtl/>
        </w:rPr>
        <w:t> </w:t>
      </w:r>
      <w:r w:rsidR="00EB2926" w:rsidRPr="00260C3C">
        <w:rPr>
          <w:lang w:bidi="ar-EG"/>
        </w:rPr>
        <w:t>2028</w:t>
      </w:r>
      <w:r w:rsidR="00EB2926" w:rsidRPr="00260C3C">
        <w:rPr>
          <w:rFonts w:hint="cs"/>
          <w:rtl/>
        </w:rPr>
        <w:t>) من أجل تحسين سعة الاتصالات</w:t>
      </w:r>
      <w:r w:rsidR="00A76D56" w:rsidRPr="00260C3C">
        <w:rPr>
          <w:rFonts w:hint="eastAsia"/>
          <w:rtl/>
        </w:rPr>
        <w:t> </w:t>
      </w:r>
      <w:r w:rsidR="00EB2926" w:rsidRPr="00260C3C">
        <w:rPr>
          <w:lang w:bidi="ar-EG"/>
        </w:rPr>
        <w:t>ASM</w:t>
      </w:r>
      <w:r w:rsidR="00EB2926" w:rsidRPr="00260C3C">
        <w:rPr>
          <w:rFonts w:hint="eastAsia"/>
          <w:rtl/>
        </w:rPr>
        <w:t> </w:t>
      </w:r>
      <w:r w:rsidR="00EB2926" w:rsidRPr="00260C3C">
        <w:rPr>
          <w:rFonts w:hint="cs"/>
          <w:rtl/>
        </w:rPr>
        <w:t>وتغطيتها.</w:t>
      </w:r>
      <w:r w:rsidR="00EB2926" w:rsidRPr="00260C3C">
        <w:rPr>
          <w:rFonts w:hint="cs"/>
          <w:rtl/>
          <w:lang w:bidi="ar-EG"/>
        </w:rPr>
        <w:t xml:space="preserve"> ويتيح</w:t>
      </w:r>
      <w:r w:rsidR="00EB2926" w:rsidRPr="00260C3C">
        <w:rPr>
          <w:rtl/>
          <w:lang w:bidi="ar-EG"/>
        </w:rPr>
        <w:t xml:space="preserve"> استخدام هذين النطاقين </w:t>
      </w:r>
      <w:r w:rsidR="00EB2926" w:rsidRPr="00260C3C">
        <w:rPr>
          <w:rFonts w:hint="cs"/>
          <w:rtl/>
          <w:lang w:bidi="ar-EG"/>
        </w:rPr>
        <w:t>إمكانية</w:t>
      </w:r>
      <w:r w:rsidR="00EB2926" w:rsidRPr="00260C3C">
        <w:rPr>
          <w:rtl/>
          <w:lang w:bidi="ar-EG"/>
        </w:rPr>
        <w:t xml:space="preserve"> استخدام نفس </w:t>
      </w:r>
      <w:r w:rsidR="00EB2926" w:rsidRPr="00260C3C">
        <w:rPr>
          <w:rFonts w:hint="cs"/>
          <w:rtl/>
          <w:lang w:bidi="ar-EG"/>
        </w:rPr>
        <w:t>المعدات المستخدمة</w:t>
      </w:r>
      <w:r w:rsidR="00EB2926" w:rsidRPr="00260C3C">
        <w:rPr>
          <w:rtl/>
          <w:lang w:bidi="ar-EG"/>
        </w:rPr>
        <w:t xml:space="preserve"> لاتصالات </w:t>
      </w:r>
      <w:r w:rsidR="00EB2926" w:rsidRPr="00260C3C">
        <w:rPr>
          <w:rFonts w:hint="eastAsia"/>
          <w:rtl/>
        </w:rPr>
        <w:t>نظام</w:t>
      </w:r>
      <w:r w:rsidR="00EB2926" w:rsidRPr="00260C3C">
        <w:rPr>
          <w:rtl/>
        </w:rPr>
        <w:t xml:space="preserve"> </w:t>
      </w:r>
      <w:r w:rsidR="00EB2926" w:rsidRPr="00260C3C">
        <w:rPr>
          <w:rFonts w:hint="eastAsia"/>
          <w:rtl/>
        </w:rPr>
        <w:t>تبادل</w:t>
      </w:r>
      <w:r w:rsidR="00EB2926" w:rsidRPr="00260C3C">
        <w:rPr>
          <w:rtl/>
        </w:rPr>
        <w:t xml:space="preserve"> </w:t>
      </w:r>
      <w:r w:rsidR="00EB2926" w:rsidRPr="00260C3C">
        <w:rPr>
          <w:rFonts w:hint="eastAsia"/>
          <w:rtl/>
        </w:rPr>
        <w:t>البيانات</w:t>
      </w:r>
      <w:r w:rsidR="00EB2926" w:rsidRPr="00260C3C">
        <w:rPr>
          <w:rtl/>
        </w:rPr>
        <w:t xml:space="preserve"> </w:t>
      </w:r>
      <w:r w:rsidR="00EB2926" w:rsidRPr="00260C3C">
        <w:rPr>
          <w:rFonts w:hint="eastAsia"/>
          <w:rtl/>
        </w:rPr>
        <w:t>في </w:t>
      </w:r>
      <w:r w:rsidR="00EB2926" w:rsidRPr="00260C3C">
        <w:rPr>
          <w:rtl/>
        </w:rPr>
        <w:t xml:space="preserve">نطاق </w:t>
      </w:r>
      <w:r w:rsidR="00EB2926" w:rsidRPr="00260C3C">
        <w:rPr>
          <w:rFonts w:hint="cs"/>
          <w:rtl/>
        </w:rPr>
        <w:t>الموجات المترية</w:t>
      </w:r>
      <w:r w:rsidR="00EB2926" w:rsidRPr="00260C3C">
        <w:rPr>
          <w:rFonts w:hint="eastAsia"/>
          <w:rtl/>
        </w:rPr>
        <w:t> </w:t>
      </w:r>
      <w:r w:rsidR="00EB2926" w:rsidRPr="00260C3C">
        <w:rPr>
          <w:lang w:bidi="ar-EG"/>
        </w:rPr>
        <w:t>(VDES)</w:t>
      </w:r>
      <w:r w:rsidR="00EB2926" w:rsidRPr="00260C3C">
        <w:rPr>
          <w:rFonts w:hint="cs"/>
          <w:rtl/>
        </w:rPr>
        <w:t xml:space="preserve"> للأرض</w:t>
      </w:r>
      <w:r w:rsidRPr="00260C3C">
        <w:rPr>
          <w:rFonts w:hint="cs"/>
          <w:rtl/>
        </w:rPr>
        <w:t>؛</w:t>
      </w:r>
    </w:p>
    <w:p w:rsidR="00EB2926" w:rsidRPr="00EB2926" w:rsidRDefault="00F16F79" w:rsidP="00F16F79">
      <w:pPr>
        <w:pStyle w:val="enumlev1"/>
        <w:rPr>
          <w:rtl/>
        </w:rPr>
      </w:pPr>
      <w:r>
        <w:rPr>
          <w:rFonts w:hint="eastAsia"/>
          <w:rtl/>
        </w:rPr>
        <w:t>•</w:t>
      </w:r>
      <w:r>
        <w:rPr>
          <w:rFonts w:hint="eastAsia"/>
          <w:rtl/>
        </w:rPr>
        <w:tab/>
      </w:r>
      <w:r w:rsidR="00EB2926" w:rsidRPr="00EB2926">
        <w:rPr>
          <w:rFonts w:hint="cs"/>
          <w:rtl/>
        </w:rPr>
        <w:t>كما يقترح عمل توزيعاً ثانوياً جديداً للخدمة المتنقلة الساتلية البحرية (أرض-فضاء) في نطاق التردد</w:t>
      </w:r>
      <w:r w:rsidR="00EB2926" w:rsidRPr="00EB2926">
        <w:rPr>
          <w:rFonts w:hint="eastAsia"/>
          <w:rtl/>
        </w:rPr>
        <w:t> </w:t>
      </w:r>
      <w:r w:rsidR="00EB2926" w:rsidRPr="00EB2926">
        <w:rPr>
          <w:lang w:bidi="ar-EG"/>
        </w:rPr>
        <w:t>MHz 157,3375</w:t>
      </w:r>
      <w:r w:rsidR="00EB2926" w:rsidRPr="00EB2926">
        <w:rPr>
          <w:lang w:bidi="ar-EG"/>
        </w:rPr>
        <w:noBreakHyphen/>
        <w:t>157,1875</w:t>
      </w:r>
      <w:r w:rsidR="00EB2926" w:rsidRPr="00EB2926">
        <w:rPr>
          <w:rFonts w:hint="cs"/>
          <w:rtl/>
        </w:rPr>
        <w:t xml:space="preserve"> (القنوات </w:t>
      </w:r>
      <w:r w:rsidR="00EB2926" w:rsidRPr="00EB2926">
        <w:rPr>
          <w:lang w:bidi="ar-EG"/>
        </w:rPr>
        <w:t>1024</w:t>
      </w:r>
      <w:r w:rsidR="00EB2926" w:rsidRPr="00EB2926">
        <w:rPr>
          <w:rFonts w:hint="cs"/>
          <w:rtl/>
        </w:rPr>
        <w:t xml:space="preserve"> و</w:t>
      </w:r>
      <w:r w:rsidR="00EB2926" w:rsidRPr="00EB2926">
        <w:rPr>
          <w:lang w:bidi="ar-EG"/>
        </w:rPr>
        <w:t>1084</w:t>
      </w:r>
      <w:r w:rsidR="00EB2926" w:rsidRPr="00EB2926">
        <w:rPr>
          <w:rFonts w:hint="cs"/>
          <w:rtl/>
        </w:rPr>
        <w:t xml:space="preserve"> و</w:t>
      </w:r>
      <w:r w:rsidR="00EB2926" w:rsidRPr="00EB2926">
        <w:rPr>
          <w:lang w:bidi="ar-EG"/>
        </w:rPr>
        <w:t>1025</w:t>
      </w:r>
      <w:r w:rsidR="00EB2926" w:rsidRPr="00EB2926">
        <w:rPr>
          <w:rFonts w:hint="cs"/>
          <w:rtl/>
        </w:rPr>
        <w:t xml:space="preserve"> و</w:t>
      </w:r>
      <w:r w:rsidR="00EB2926" w:rsidRPr="00EB2926">
        <w:rPr>
          <w:lang w:bidi="ar-EG"/>
        </w:rPr>
        <w:t>1085</w:t>
      </w:r>
      <w:r w:rsidR="00EB2926" w:rsidRPr="00EB2926">
        <w:rPr>
          <w:rFonts w:hint="cs"/>
          <w:rtl/>
        </w:rPr>
        <w:t xml:space="preserve"> و</w:t>
      </w:r>
      <w:r w:rsidR="00EB2926" w:rsidRPr="00EB2926">
        <w:rPr>
          <w:lang w:bidi="ar-EG"/>
        </w:rPr>
        <w:t>1026</w:t>
      </w:r>
      <w:r w:rsidR="00EB2926" w:rsidRPr="00EB2926">
        <w:rPr>
          <w:rFonts w:hint="eastAsia"/>
          <w:rtl/>
        </w:rPr>
        <w:t> </w:t>
      </w:r>
      <w:r w:rsidR="00EB2926" w:rsidRPr="00EB2926">
        <w:rPr>
          <w:rFonts w:hint="cs"/>
          <w:rtl/>
        </w:rPr>
        <w:t>و</w:t>
      </w:r>
      <w:r w:rsidR="00EB2926" w:rsidRPr="00EB2926">
        <w:rPr>
          <w:lang w:bidi="ar-EG"/>
        </w:rPr>
        <w:t>1086</w:t>
      </w:r>
      <w:r w:rsidR="00EB2926" w:rsidRPr="00EB2926">
        <w:rPr>
          <w:rFonts w:hint="cs"/>
          <w:rtl/>
        </w:rPr>
        <w:t>)</w:t>
      </w:r>
      <w:r>
        <w:rPr>
          <w:rFonts w:hint="cs"/>
          <w:rtl/>
        </w:rPr>
        <w:t>؛</w:t>
      </w:r>
    </w:p>
    <w:p w:rsidR="00EB2926" w:rsidRPr="00EB2926" w:rsidRDefault="00F16F79" w:rsidP="00F16F79">
      <w:pPr>
        <w:pStyle w:val="enumlev1"/>
        <w:rPr>
          <w:rtl/>
        </w:rPr>
      </w:pPr>
      <w:r>
        <w:rPr>
          <w:rFonts w:hint="eastAsia"/>
          <w:rtl/>
        </w:rPr>
        <w:t>•</w:t>
      </w:r>
      <w:r>
        <w:rPr>
          <w:rFonts w:hint="eastAsia"/>
          <w:rtl/>
        </w:rPr>
        <w:tab/>
      </w:r>
      <w:r w:rsidR="00EB2926" w:rsidRPr="00EB2926">
        <w:rPr>
          <w:rFonts w:hint="cs"/>
          <w:rtl/>
        </w:rPr>
        <w:t>بالإضافة إلى إدخال توزيعاً ثانوياً جديداً للخدمة المتنقلة الساتلية البحرية (فضاء-أرض) في نطاق التردد</w:t>
      </w:r>
      <w:r w:rsidR="00EB2926" w:rsidRPr="00EB2926">
        <w:rPr>
          <w:rFonts w:hint="eastAsia"/>
          <w:rtl/>
        </w:rPr>
        <w:t> </w:t>
      </w:r>
      <w:r w:rsidR="00EB2926" w:rsidRPr="00EB2926">
        <w:rPr>
          <w:lang w:bidi="ar-EG"/>
        </w:rPr>
        <w:t>MHz 161,9375</w:t>
      </w:r>
      <w:r w:rsidR="00EB2926" w:rsidRPr="00EB2926">
        <w:rPr>
          <w:lang w:bidi="ar-EG"/>
        </w:rPr>
        <w:noBreakHyphen/>
        <w:t>161,7875</w:t>
      </w:r>
      <w:r w:rsidR="00EB2926" w:rsidRPr="00EB2926">
        <w:rPr>
          <w:rFonts w:hint="cs"/>
          <w:rtl/>
        </w:rPr>
        <w:t xml:space="preserve"> (القنوات </w:t>
      </w:r>
      <w:r w:rsidR="00EB2926" w:rsidRPr="00EB2926">
        <w:rPr>
          <w:lang w:bidi="ar-EG"/>
        </w:rPr>
        <w:t>2024</w:t>
      </w:r>
      <w:r w:rsidR="00EB2926" w:rsidRPr="00EB2926">
        <w:rPr>
          <w:rFonts w:hint="cs"/>
          <w:rtl/>
        </w:rPr>
        <w:t xml:space="preserve"> و</w:t>
      </w:r>
      <w:r w:rsidR="00EB2926" w:rsidRPr="00EB2926">
        <w:rPr>
          <w:lang w:bidi="ar-EG"/>
        </w:rPr>
        <w:t>2084</w:t>
      </w:r>
      <w:r w:rsidR="00EB2926" w:rsidRPr="00EB2926">
        <w:rPr>
          <w:rFonts w:hint="cs"/>
          <w:rtl/>
        </w:rPr>
        <w:t xml:space="preserve"> و</w:t>
      </w:r>
      <w:r w:rsidR="00EB2926" w:rsidRPr="00EB2926">
        <w:rPr>
          <w:lang w:bidi="ar-EG"/>
        </w:rPr>
        <w:t>2025</w:t>
      </w:r>
      <w:r w:rsidR="00EB2926" w:rsidRPr="00EB2926">
        <w:rPr>
          <w:rFonts w:hint="cs"/>
          <w:rtl/>
        </w:rPr>
        <w:t xml:space="preserve"> و</w:t>
      </w:r>
      <w:r w:rsidR="00EB2926" w:rsidRPr="00EB2926">
        <w:rPr>
          <w:lang w:bidi="ar-EG"/>
        </w:rPr>
        <w:t>2085</w:t>
      </w:r>
      <w:r w:rsidR="00EB2926" w:rsidRPr="00EB2926">
        <w:rPr>
          <w:rFonts w:hint="cs"/>
          <w:rtl/>
        </w:rPr>
        <w:t xml:space="preserve"> و</w:t>
      </w:r>
      <w:r w:rsidR="00EB2926" w:rsidRPr="00EB2926">
        <w:rPr>
          <w:lang w:bidi="ar-EG"/>
        </w:rPr>
        <w:t>2026</w:t>
      </w:r>
      <w:r w:rsidR="00EB2926" w:rsidRPr="00EB2926">
        <w:rPr>
          <w:rFonts w:hint="cs"/>
          <w:rtl/>
        </w:rPr>
        <w:t xml:space="preserve"> و</w:t>
      </w:r>
      <w:r w:rsidR="00EB2926" w:rsidRPr="00EB2926">
        <w:rPr>
          <w:lang w:bidi="ar-EG"/>
        </w:rPr>
        <w:t>2086</w:t>
      </w:r>
      <w:r w:rsidR="00EB2926" w:rsidRPr="00EB2926">
        <w:rPr>
          <w:rFonts w:hint="cs"/>
          <w:rtl/>
        </w:rPr>
        <w:t>) من أجل تحسين قدرة الاتصالات</w:t>
      </w:r>
      <w:r w:rsidR="00EB2926" w:rsidRPr="00EB2926">
        <w:rPr>
          <w:rFonts w:hint="eastAsia"/>
          <w:rtl/>
        </w:rPr>
        <w:t> </w:t>
      </w:r>
      <w:r w:rsidR="00EB2926" w:rsidRPr="00EB2926">
        <w:rPr>
          <w:lang w:bidi="ar-EG"/>
        </w:rPr>
        <w:t>VDE</w:t>
      </w:r>
      <w:r w:rsidR="00EB2926" w:rsidRPr="00EB2926">
        <w:rPr>
          <w:rFonts w:hint="eastAsia"/>
          <w:rtl/>
        </w:rPr>
        <w:t> </w:t>
      </w:r>
      <w:r w:rsidR="00EB2926" w:rsidRPr="00EB2926">
        <w:rPr>
          <w:rFonts w:hint="cs"/>
          <w:rtl/>
        </w:rPr>
        <w:t>وتغطيتها.</w:t>
      </w:r>
    </w:p>
    <w:p w:rsidR="00EB2926" w:rsidRPr="00EB2926" w:rsidRDefault="00EB2926" w:rsidP="00126563">
      <w:pPr>
        <w:rPr>
          <w:rtl/>
          <w:lang w:bidi="ar-EG"/>
        </w:rPr>
      </w:pPr>
      <w:r w:rsidRPr="00EB2926">
        <w:rPr>
          <w:rFonts w:hint="cs"/>
          <w:rtl/>
        </w:rPr>
        <w:lastRenderedPageBreak/>
        <w:t>وبهدف</w:t>
      </w:r>
      <w:r w:rsidRPr="00EB2926">
        <w:rPr>
          <w:rtl/>
        </w:rPr>
        <w:t xml:space="preserve"> ضمان حماية الخدمات المتنقلة والثابتة </w:t>
      </w:r>
      <w:r w:rsidRPr="00EB2926">
        <w:rPr>
          <w:rFonts w:hint="cs"/>
          <w:rtl/>
        </w:rPr>
        <w:t xml:space="preserve">وحدمة الفلك الراديوية، يقترح </w:t>
      </w:r>
      <w:r w:rsidRPr="00EB2926">
        <w:rPr>
          <w:rtl/>
        </w:rPr>
        <w:t>أن يدرج قناع لكثافة تدفق القدرة في الرقم</w:t>
      </w:r>
      <w:r w:rsidR="00126563">
        <w:rPr>
          <w:rFonts w:hint="cs"/>
          <w:rtl/>
        </w:rPr>
        <w:t> </w:t>
      </w:r>
      <w:r w:rsidRPr="00EB2926">
        <w:rPr>
          <w:b/>
          <w:bCs/>
          <w:lang w:bidi="ar-EG"/>
        </w:rPr>
        <w:t>5</w:t>
      </w:r>
      <w:r w:rsidRPr="00EB2926">
        <w:rPr>
          <w:b/>
          <w:bCs/>
          <w:rtl/>
          <w:lang w:bidi="ar-EG"/>
        </w:rPr>
        <w:t>.</w:t>
      </w:r>
      <w:r w:rsidRPr="00EB2926">
        <w:rPr>
          <w:b/>
          <w:bCs/>
          <w:lang w:bidi="ar-EG"/>
        </w:rPr>
        <w:t>226B</w:t>
      </w:r>
      <w:r w:rsidRPr="00EB2926">
        <w:rPr>
          <w:rtl/>
          <w:lang w:bidi="ar-EG"/>
        </w:rPr>
        <w:t xml:space="preserve"> من لوائح الراديو.</w:t>
      </w:r>
    </w:p>
    <w:p w:rsidR="00EB2926" w:rsidRPr="00EB2926" w:rsidRDefault="00EB2926" w:rsidP="00126563">
      <w:pPr>
        <w:rPr>
          <w:rtl/>
        </w:rPr>
      </w:pPr>
      <w:r w:rsidRPr="00EB2926">
        <w:rPr>
          <w:rFonts w:hint="cs"/>
          <w:rtl/>
        </w:rPr>
        <w:t>وبهدف ضمان حماية خدمة علم الفلك الراديوي في</w:t>
      </w:r>
      <w:r w:rsidRPr="00EB2926">
        <w:rPr>
          <w:rFonts w:hint="eastAsia"/>
          <w:rtl/>
        </w:rPr>
        <w:t> </w:t>
      </w:r>
      <w:r w:rsidRPr="00EB2926">
        <w:rPr>
          <w:rFonts w:hint="cs"/>
          <w:rtl/>
        </w:rPr>
        <w:t>أقرب نطاق</w:t>
      </w:r>
      <w:r w:rsidRPr="00EB2926">
        <w:rPr>
          <w:rFonts w:hint="eastAsia"/>
          <w:rtl/>
        </w:rPr>
        <w:t> </w:t>
      </w:r>
      <w:r w:rsidRPr="00EB2926">
        <w:rPr>
          <w:rFonts w:hint="cs"/>
          <w:rtl/>
        </w:rPr>
        <w:t xml:space="preserve">تردد، يقترح تعديل أحكام الرقم </w:t>
      </w:r>
      <w:r w:rsidRPr="00EB2926">
        <w:rPr>
          <w:b/>
          <w:bCs/>
          <w:lang w:bidi="ar-EG"/>
        </w:rPr>
        <w:t>208A.5</w:t>
      </w:r>
      <w:r w:rsidRPr="00EB2926">
        <w:rPr>
          <w:rtl/>
        </w:rPr>
        <w:t xml:space="preserve"> والرقم</w:t>
      </w:r>
      <w:r w:rsidR="00126563">
        <w:rPr>
          <w:rFonts w:hint="cs"/>
          <w:rtl/>
        </w:rPr>
        <w:t> </w:t>
      </w:r>
      <w:r w:rsidRPr="00EB2926">
        <w:rPr>
          <w:b/>
          <w:bCs/>
          <w:lang w:bidi="ar-EG"/>
        </w:rPr>
        <w:t>208B.5</w:t>
      </w:r>
      <w:r w:rsidRPr="00EB2926">
        <w:rPr>
          <w:rFonts w:hint="cs"/>
          <w:rtl/>
        </w:rPr>
        <w:t xml:space="preserve"> من لوائح</w:t>
      </w:r>
      <w:r w:rsidR="00126563">
        <w:rPr>
          <w:rFonts w:hint="eastAsia"/>
          <w:rtl/>
        </w:rPr>
        <w:t> </w:t>
      </w:r>
      <w:r w:rsidRPr="00EB2926">
        <w:rPr>
          <w:rFonts w:hint="cs"/>
          <w:rtl/>
        </w:rPr>
        <w:t>الراديو.</w:t>
      </w:r>
    </w:p>
    <w:p w:rsidR="00EB2926" w:rsidRPr="00EB2926" w:rsidRDefault="00EB2926" w:rsidP="00EB2926">
      <w:pPr>
        <w:rPr>
          <w:rtl/>
        </w:rPr>
      </w:pPr>
      <w:r w:rsidRPr="00EB2926">
        <w:rPr>
          <w:rFonts w:hint="cs"/>
          <w:rtl/>
        </w:rPr>
        <w:t>وبغية حماية خدمة علم الفلك الراديوي، سيُراجع الملحق</w:t>
      </w:r>
      <w:r w:rsidRPr="00EB2926">
        <w:rPr>
          <w:rFonts w:hint="eastAsia"/>
          <w:rtl/>
        </w:rPr>
        <w:t> </w:t>
      </w:r>
      <w:r w:rsidRPr="00EB2926">
        <w:rPr>
          <w:lang w:bidi="ar-EG"/>
        </w:rPr>
        <w:t>1</w:t>
      </w:r>
      <w:r w:rsidRPr="00EB2926">
        <w:rPr>
          <w:rFonts w:hint="cs"/>
          <w:rtl/>
        </w:rPr>
        <w:t xml:space="preserve"> بالقرار </w:t>
      </w:r>
      <w:r w:rsidRPr="00EB2926">
        <w:rPr>
          <w:b/>
          <w:bCs/>
          <w:lang w:bidi="ar-EG"/>
        </w:rPr>
        <w:t>739 (Rev.WRC</w:t>
      </w:r>
      <w:r w:rsidRPr="00EB2926">
        <w:rPr>
          <w:b/>
          <w:bCs/>
          <w:lang w:bidi="ar-EG"/>
        </w:rPr>
        <w:noBreakHyphen/>
        <w:t>07)</w:t>
      </w:r>
      <w:r w:rsidRPr="00EB2926">
        <w:rPr>
          <w:rFonts w:hint="cs"/>
          <w:rtl/>
        </w:rPr>
        <w:t xml:space="preserve"> لإدراج الخدمة المتنقلة البحرية الساتلية في نطاق التردد </w:t>
      </w:r>
      <w:r w:rsidRPr="00EB2926">
        <w:rPr>
          <w:lang w:bidi="ar-EG"/>
        </w:rPr>
        <w:t>MHz 161,9375</w:t>
      </w:r>
      <w:r w:rsidRPr="00EB2926">
        <w:rPr>
          <w:lang w:bidi="ar-EG"/>
        </w:rPr>
        <w:noBreakHyphen/>
        <w:t>161,7875</w:t>
      </w:r>
      <w:r w:rsidRPr="00EB2926">
        <w:rPr>
          <w:rFonts w:hint="cs"/>
          <w:rtl/>
        </w:rPr>
        <w:t>.</w:t>
      </w:r>
    </w:p>
    <w:p w:rsidR="00EB2926" w:rsidRPr="00EB2926" w:rsidRDefault="00EB2926" w:rsidP="00EB2926">
      <w:pPr>
        <w:rPr>
          <w:rtl/>
        </w:rPr>
      </w:pPr>
      <w:r w:rsidRPr="00EB2926">
        <w:rPr>
          <w:rFonts w:hint="cs"/>
          <w:rtl/>
        </w:rPr>
        <w:t xml:space="preserve">كما يقترح استخدام توصية لقطاع الاتصالات الراديوية تصف مفهوم النظام </w:t>
      </w:r>
      <w:r w:rsidRPr="00EB2926">
        <w:rPr>
          <w:lang w:bidi="ar-EG"/>
        </w:rPr>
        <w:t>VDES</w:t>
      </w:r>
      <w:r w:rsidRPr="00EB2926">
        <w:rPr>
          <w:rFonts w:hint="eastAsia"/>
          <w:rtl/>
        </w:rPr>
        <w:t> </w:t>
      </w:r>
      <w:r w:rsidRPr="00EB2926">
        <w:rPr>
          <w:rFonts w:hint="cs"/>
          <w:rtl/>
        </w:rPr>
        <w:t>وخصائصه.</w:t>
      </w:r>
    </w:p>
    <w:p w:rsidR="002919E1" w:rsidRPr="002919E1" w:rsidRDefault="00FF7DB3" w:rsidP="00EB2926">
      <w:pPr>
        <w:pStyle w:val="Headingb"/>
        <w:rPr>
          <w:noProof/>
          <w:rtl/>
        </w:rPr>
      </w:pPr>
      <w:r>
        <w:rPr>
          <w:rFonts w:hint="cs"/>
          <w:rtl/>
        </w:rPr>
        <w:t>المقترحات</w:t>
      </w:r>
    </w:p>
    <w:p w:rsidR="00341908" w:rsidRDefault="00341908" w:rsidP="00341908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341908" w:rsidRPr="007031A9" w:rsidRDefault="00341908" w:rsidP="00341908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341908" w:rsidRDefault="00341908" w:rsidP="00341908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E6919" w:rsidRDefault="00341908">
      <w:pPr>
        <w:pStyle w:val="Proposal"/>
      </w:pPr>
      <w:r>
        <w:t>MOD</w:t>
      </w:r>
      <w:r>
        <w:tab/>
        <w:t>ARB/25A16A3/1</w:t>
      </w:r>
    </w:p>
    <w:p w:rsidR="00341908" w:rsidRPr="00F16F79" w:rsidRDefault="00341908">
      <w:pPr>
        <w:pStyle w:val="Tabletitle"/>
        <w:rPr>
          <w:sz w:val="21"/>
          <w:szCs w:val="28"/>
        </w:rPr>
        <w:pPrChange w:id="2" w:author="El Wardany, Samy" w:date="2011-08-01T14:42:00Z">
          <w:pPr/>
        </w:pPrChange>
      </w:pPr>
      <w:r w:rsidRPr="00F16F79">
        <w:rPr>
          <w:sz w:val="21"/>
          <w:szCs w:val="28"/>
        </w:rPr>
        <w:t>MHz 223-148</w:t>
      </w:r>
    </w:p>
    <w:tbl>
      <w:tblPr>
        <w:bidiVisual/>
        <w:tblW w:w="935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8"/>
        <w:gridCol w:w="3109"/>
        <w:gridCol w:w="3122"/>
      </w:tblGrid>
      <w:tr w:rsidR="00341908" w:rsidRPr="005A5E46" w:rsidTr="000E1A3D">
        <w:trPr>
          <w:cantSplit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08" w:rsidRPr="005A5E46" w:rsidRDefault="00341908" w:rsidP="00341908">
            <w:pPr>
              <w:pStyle w:val="Tablehead"/>
            </w:pPr>
            <w:r w:rsidRPr="005A5E46">
              <w:rPr>
                <w:rtl/>
              </w:rPr>
              <w:t>التوزيع على الخدمات</w:t>
            </w:r>
          </w:p>
        </w:tc>
      </w:tr>
      <w:tr w:rsidR="00341908" w:rsidRPr="005A5E46" w:rsidTr="000E1A3D">
        <w:trPr>
          <w:cantSplit/>
        </w:trPr>
        <w:tc>
          <w:tcPr>
            <w:tcW w:w="3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08" w:rsidRPr="005A5E46" w:rsidRDefault="00341908" w:rsidP="00341908">
            <w:pPr>
              <w:pStyle w:val="Tablehead"/>
            </w:pPr>
            <w:r w:rsidRPr="005A5E46">
              <w:rPr>
                <w:rtl/>
              </w:rPr>
              <w:t xml:space="preserve">الإقليم </w:t>
            </w:r>
            <w:r w:rsidRPr="005A5E46"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08" w:rsidRPr="005A5E46" w:rsidRDefault="00341908" w:rsidP="00341908">
            <w:pPr>
              <w:pStyle w:val="Tablehead"/>
            </w:pPr>
            <w:r w:rsidRPr="005A5E46">
              <w:rPr>
                <w:rtl/>
              </w:rPr>
              <w:t xml:space="preserve">الإقليم </w:t>
            </w:r>
            <w:r w:rsidRPr="005A5E46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08" w:rsidRPr="005A5E46" w:rsidRDefault="00341908" w:rsidP="00341908">
            <w:pPr>
              <w:pStyle w:val="Tablehead"/>
            </w:pPr>
            <w:r w:rsidRPr="005A5E46">
              <w:rPr>
                <w:rtl/>
              </w:rPr>
              <w:t xml:space="preserve">الإقليم </w:t>
            </w:r>
            <w:r w:rsidRPr="005A5E46">
              <w:t>3</w:t>
            </w:r>
          </w:p>
        </w:tc>
      </w:tr>
      <w:tr w:rsidR="000E1A3D" w:rsidRPr="005A5E46" w:rsidTr="000E1A3D">
        <w:trPr>
          <w:cantSplit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E1A3D" w:rsidRPr="005A5E46" w:rsidRDefault="000E1A3D" w:rsidP="000E1A3D">
            <w:pPr>
              <w:pStyle w:val="TabletextS5"/>
              <w:rPr>
                <w:rStyle w:val="Tablefreq"/>
              </w:rPr>
            </w:pPr>
            <w:del w:id="3" w:author="Mohamed Al Badi" w:date="2015-08-24T03:05:00Z">
              <w:r w:rsidRPr="005A5E46">
                <w:rPr>
                  <w:rStyle w:val="Tablefreq"/>
                  <w:lang w:bidi="ar-SA"/>
                </w:rPr>
                <w:delText>161,9625</w:delText>
              </w:r>
            </w:del>
            <w:ins w:id="4" w:author="Mohamed Al Badi" w:date="2015-08-24T03:05:00Z">
              <w:r w:rsidRPr="005A5E46">
                <w:rPr>
                  <w:rStyle w:val="Tablefreq"/>
                  <w:lang w:bidi="ar-SA"/>
                </w:rPr>
                <w:t>157,1875</w:t>
              </w:r>
            </w:ins>
            <w:r w:rsidRPr="005A5E46">
              <w:rPr>
                <w:rStyle w:val="Tablefreq"/>
                <w:lang w:bidi="ar-SA"/>
              </w:rPr>
              <w:t>-156,8375</w:t>
            </w:r>
          </w:p>
          <w:p w:rsidR="000E1A3D" w:rsidRPr="005A5E46" w:rsidRDefault="000E1A3D" w:rsidP="000E1A3D">
            <w:pPr>
              <w:pStyle w:val="TabletextS5"/>
              <w:rPr>
                <w:bCs/>
              </w:rPr>
            </w:pPr>
            <w:r w:rsidRPr="005A5E46">
              <w:rPr>
                <w:bCs/>
                <w:rtl/>
              </w:rPr>
              <w:t>ثابتة</w:t>
            </w:r>
          </w:p>
          <w:p w:rsidR="000E1A3D" w:rsidRPr="005A5E46" w:rsidRDefault="000E1A3D" w:rsidP="000E1A3D">
            <w:pPr>
              <w:pStyle w:val="TabletextS5"/>
            </w:pPr>
            <w:r w:rsidRPr="005A5E46">
              <w:rPr>
                <w:bCs/>
                <w:rtl/>
              </w:rPr>
              <w:t xml:space="preserve">متنقلة </w:t>
            </w:r>
            <w:r w:rsidRPr="005A5E46">
              <w:rPr>
                <w:rtl/>
              </w:rPr>
              <w:t>باستثناء المتنقلة للطيران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E1A3D" w:rsidRPr="005A5E46" w:rsidRDefault="000E1A3D" w:rsidP="00BF4695">
            <w:pPr>
              <w:pStyle w:val="TabletextS5"/>
              <w:tabs>
                <w:tab w:val="left" w:pos="205"/>
              </w:tabs>
              <w:rPr>
                <w:rStyle w:val="Tablefreq"/>
              </w:rPr>
            </w:pPr>
            <w:del w:id="5" w:author="Mohamed Al Badi" w:date="2015-08-24T03:05:00Z">
              <w:r w:rsidRPr="005A5E46">
                <w:rPr>
                  <w:rStyle w:val="Tablefreq"/>
                </w:rPr>
                <w:delText>161,9625</w:delText>
              </w:r>
            </w:del>
            <w:ins w:id="6" w:author="Mohamed Al Badi" w:date="2015-08-24T03:05:00Z">
              <w:r w:rsidRPr="005A5E46">
                <w:rPr>
                  <w:rStyle w:val="Tablefreq"/>
                </w:rPr>
                <w:t>157,1875</w:t>
              </w:r>
            </w:ins>
            <w:r w:rsidRPr="005A5E46">
              <w:rPr>
                <w:rStyle w:val="Tablefreq"/>
              </w:rPr>
              <w:t>-156,8375</w:t>
            </w:r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05"/>
                <w:tab w:val="left" w:pos="737"/>
              </w:tabs>
              <w:rPr>
                <w:bCs/>
              </w:rPr>
            </w:pPr>
            <w:r>
              <w:rPr>
                <w:bCs/>
                <w:rtl/>
              </w:rPr>
              <w:tab/>
            </w:r>
            <w:r w:rsidR="000E1A3D" w:rsidRPr="005A5E46">
              <w:rPr>
                <w:bCs/>
                <w:rtl/>
              </w:rPr>
              <w:t>ثابتة</w:t>
            </w:r>
          </w:p>
          <w:p w:rsidR="000E1A3D" w:rsidRPr="005A5E46" w:rsidRDefault="00BF4695" w:rsidP="00BF4695">
            <w:pPr>
              <w:pStyle w:val="TabletextS5"/>
              <w:tabs>
                <w:tab w:val="left" w:pos="205"/>
              </w:tabs>
            </w:pPr>
            <w:r>
              <w:rPr>
                <w:bCs/>
                <w:rtl/>
              </w:rPr>
              <w:tab/>
            </w:r>
            <w:r w:rsidR="000E1A3D" w:rsidRPr="005A5E46">
              <w:rPr>
                <w:bCs/>
                <w:rtl/>
              </w:rPr>
              <w:t>متنقلة</w:t>
            </w:r>
          </w:p>
        </w:tc>
      </w:tr>
      <w:tr w:rsidR="000E1A3D" w:rsidRPr="005A5E46" w:rsidTr="000E1A3D">
        <w:trPr>
          <w:cantSplit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Del="006F7A54" w:rsidRDefault="000E1A3D" w:rsidP="000E1A3D">
            <w:pPr>
              <w:pStyle w:val="TabletextS5"/>
              <w:rPr>
                <w:rStyle w:val="Artref"/>
                <w:b w:val="0"/>
                <w:bCs w:val="0"/>
              </w:rPr>
            </w:pPr>
            <w:r w:rsidRPr="005A5E46">
              <w:rPr>
                <w:rStyle w:val="Artref"/>
                <w:b w:val="0"/>
                <w:bCs w:val="0"/>
              </w:rPr>
              <w:t>226.5</w:t>
            </w:r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Del="006F7A54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rStyle w:val="Artref"/>
                <w:b w:val="0"/>
                <w:bCs w:val="0"/>
              </w:rPr>
            </w:pPr>
            <w:r>
              <w:rPr>
                <w:rStyle w:val="Artref"/>
                <w:b w:val="0"/>
                <w:bCs w:val="0"/>
                <w:rtl/>
              </w:rPr>
              <w:tab/>
            </w:r>
            <w:r w:rsidR="000E1A3D" w:rsidRPr="005A5E46">
              <w:rPr>
                <w:rStyle w:val="Artref"/>
                <w:b w:val="0"/>
                <w:bCs w:val="0"/>
              </w:rPr>
              <w:t>226.5</w:t>
            </w:r>
          </w:p>
        </w:tc>
      </w:tr>
      <w:tr w:rsidR="000E1A3D" w:rsidRPr="005A5E46" w:rsidTr="000E1A3D">
        <w:trPr>
          <w:cantSplit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0E1A3D" w:rsidP="000E1A3D">
            <w:pPr>
              <w:pStyle w:val="TabletextS5"/>
              <w:rPr>
                <w:del w:id="7" w:author="Mohamed Al Badi" w:date="2015-08-24T03:05:00Z"/>
                <w:rStyle w:val="Tablefreq"/>
              </w:rPr>
            </w:pPr>
            <w:del w:id="8" w:author="Mohamed Al Badi" w:date="2015-08-24T03:05:00Z">
              <w:r w:rsidRPr="005A5E46">
                <w:rPr>
                  <w:rStyle w:val="Tablefreq"/>
                </w:rPr>
                <w:delText>161,9625-156,8375</w:delText>
              </w:r>
            </w:del>
          </w:p>
          <w:p w:rsidR="000E1A3D" w:rsidRPr="005A5E46" w:rsidRDefault="000E1A3D" w:rsidP="000E1A3D">
            <w:pPr>
              <w:pStyle w:val="TabletextS5"/>
              <w:rPr>
                <w:ins w:id="9" w:author="Mohamed Al Badi" w:date="2015-08-24T03:05:00Z"/>
                <w:rStyle w:val="Tablefreq"/>
              </w:rPr>
            </w:pPr>
            <w:ins w:id="10" w:author="Mohamed Al Badi" w:date="2015-08-24T03:05:00Z">
              <w:r w:rsidRPr="005A5E46">
                <w:rPr>
                  <w:rStyle w:val="Tablefreq"/>
                </w:rPr>
                <w:t>157,3375-157,1875</w:t>
              </w:r>
            </w:ins>
          </w:p>
          <w:p w:rsidR="000E1A3D" w:rsidRPr="005A5E46" w:rsidRDefault="000E1A3D" w:rsidP="000E1A3D">
            <w:pPr>
              <w:pStyle w:val="TabletextS5"/>
              <w:rPr>
                <w:bCs/>
              </w:rPr>
            </w:pPr>
            <w:r w:rsidRPr="005A5E46">
              <w:rPr>
                <w:bCs/>
                <w:rtl/>
              </w:rPr>
              <w:t>ثابتة</w:t>
            </w:r>
          </w:p>
          <w:p w:rsidR="000E1A3D" w:rsidRPr="005A5E46" w:rsidRDefault="000E1A3D" w:rsidP="000E1A3D">
            <w:pPr>
              <w:pStyle w:val="TabletextS5"/>
            </w:pPr>
            <w:r w:rsidRPr="005A5E46">
              <w:rPr>
                <w:bCs/>
                <w:rtl/>
              </w:rPr>
              <w:t xml:space="preserve">متنقلة </w:t>
            </w:r>
            <w:r w:rsidRPr="005A5E46">
              <w:rPr>
                <w:rtl/>
              </w:rPr>
              <w:t>باستثناء المتنقلة للطيران</w:t>
            </w:r>
          </w:p>
          <w:p w:rsidR="000E1A3D" w:rsidRPr="005A5E46" w:rsidRDefault="000E1A3D" w:rsidP="000E1A3D">
            <w:pPr>
              <w:pStyle w:val="TabletextS5"/>
              <w:spacing w:after="60"/>
              <w:rPr>
                <w:rtl/>
              </w:rPr>
            </w:pPr>
            <w:ins w:id="11" w:author="Mohamed Al Badi" w:date="2015-08-24T03:05:00Z">
              <w:r w:rsidRPr="005A5E46">
                <w:rPr>
                  <w:rFonts w:hint="cs"/>
                  <w:rtl/>
                </w:rPr>
                <w:t>متنقلة ساتلية بحرية (أرض-فضاء)</w:t>
              </w:r>
            </w:ins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0E1A3D" w:rsidP="00BF4695">
            <w:pPr>
              <w:pStyle w:val="TabletextS5"/>
              <w:tabs>
                <w:tab w:val="clear" w:pos="3016"/>
                <w:tab w:val="left" w:pos="217"/>
              </w:tabs>
              <w:rPr>
                <w:del w:id="12" w:author="Mohamed Al Badi" w:date="2015-08-24T03:05:00Z"/>
                <w:rStyle w:val="Tablefreq"/>
                <w:rtl/>
              </w:rPr>
            </w:pPr>
            <w:del w:id="13" w:author="Mohamed Al Badi" w:date="2015-08-24T03:05:00Z">
              <w:r w:rsidRPr="005A5E46">
                <w:rPr>
                  <w:rStyle w:val="Tablefreq"/>
                </w:rPr>
                <w:delText>161,9625-156,8375</w:delText>
              </w:r>
            </w:del>
          </w:p>
          <w:p w:rsidR="000E1A3D" w:rsidRPr="005A5E46" w:rsidRDefault="000E1A3D" w:rsidP="00BF4695">
            <w:pPr>
              <w:pStyle w:val="TabletextS5"/>
              <w:tabs>
                <w:tab w:val="clear" w:pos="3016"/>
                <w:tab w:val="left" w:pos="217"/>
              </w:tabs>
              <w:rPr>
                <w:ins w:id="14" w:author="Mohamed Al Badi" w:date="2015-08-24T03:05:00Z"/>
                <w:rStyle w:val="Tablefreq"/>
                <w:rtl/>
              </w:rPr>
            </w:pPr>
            <w:ins w:id="15" w:author="Mohamed Al Badi" w:date="2015-08-24T03:05:00Z">
              <w:r w:rsidRPr="005A5E46">
                <w:rPr>
                  <w:rStyle w:val="Tablefreq"/>
                </w:rPr>
                <w:t>157,3375-157,1875</w:t>
              </w:r>
            </w:ins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</w:rPr>
            </w:pPr>
            <w:r>
              <w:rPr>
                <w:bCs/>
                <w:rtl/>
              </w:rPr>
              <w:tab/>
            </w:r>
            <w:r w:rsidR="000E1A3D" w:rsidRPr="005A5E46">
              <w:rPr>
                <w:bCs/>
                <w:rtl/>
              </w:rPr>
              <w:t>ثابتة</w:t>
            </w:r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  <w:rtl/>
              </w:rPr>
            </w:pPr>
            <w:r>
              <w:rPr>
                <w:bCs/>
                <w:rtl/>
              </w:rPr>
              <w:tab/>
            </w:r>
            <w:r w:rsidR="000E1A3D" w:rsidRPr="005A5E46">
              <w:rPr>
                <w:bCs/>
                <w:rtl/>
              </w:rPr>
              <w:t>متنقلة</w:t>
            </w:r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</w:pPr>
            <w:r>
              <w:rPr>
                <w:rtl/>
              </w:rPr>
              <w:tab/>
            </w:r>
            <w:ins w:id="16" w:author="Mohamed Al Badi" w:date="2015-08-24T03:05:00Z">
              <w:r w:rsidR="000E1A3D" w:rsidRPr="005A5E46">
                <w:rPr>
                  <w:rFonts w:hint="cs"/>
                  <w:rtl/>
                </w:rPr>
                <w:t>م</w:t>
              </w:r>
              <w:r w:rsidR="000E1A3D" w:rsidRPr="005A5E46">
                <w:rPr>
                  <w:rFonts w:hint="eastAsia"/>
                  <w:rtl/>
                </w:rPr>
                <w:t>تنقلة</w:t>
              </w:r>
              <w:r w:rsidR="000E1A3D" w:rsidRPr="005A5E46">
                <w:rPr>
                  <w:rtl/>
                </w:rPr>
                <w:t xml:space="preserve"> </w:t>
              </w:r>
              <w:r w:rsidR="000E1A3D" w:rsidRPr="005A5E46">
                <w:rPr>
                  <w:rFonts w:hint="eastAsia"/>
                  <w:rtl/>
                </w:rPr>
                <w:t>ساتلية</w:t>
              </w:r>
              <w:r w:rsidR="000E1A3D" w:rsidRPr="005A5E46">
                <w:rPr>
                  <w:rtl/>
                </w:rPr>
                <w:t xml:space="preserve"> </w:t>
              </w:r>
              <w:r w:rsidR="000E1A3D" w:rsidRPr="005A5E46">
                <w:rPr>
                  <w:rFonts w:hint="eastAsia"/>
                  <w:rtl/>
                </w:rPr>
                <w:t>بحرية</w:t>
              </w:r>
              <w:r w:rsidR="000E1A3D" w:rsidRPr="005A5E46">
                <w:rPr>
                  <w:rtl/>
                </w:rPr>
                <w:t xml:space="preserve"> (أرض-فضاء)</w:t>
              </w:r>
            </w:ins>
          </w:p>
        </w:tc>
      </w:tr>
      <w:tr w:rsidR="000E1A3D" w:rsidRPr="005A5E46" w:rsidTr="000E1A3D">
        <w:trPr>
          <w:cantSplit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Del="00DB3F39" w:rsidRDefault="000E1A3D" w:rsidP="000E1A3D">
            <w:pPr>
              <w:rPr>
                <w:rStyle w:val="Artref"/>
                <w:b w:val="0"/>
                <w:bCs w:val="0"/>
                <w:sz w:val="20"/>
                <w:szCs w:val="26"/>
              </w:rPr>
            </w:pPr>
            <w:r w:rsidRPr="005A5E46">
              <w:rPr>
                <w:rStyle w:val="Artref"/>
                <w:b w:val="0"/>
                <w:bCs w:val="0"/>
                <w:sz w:val="20"/>
                <w:szCs w:val="26"/>
              </w:rPr>
              <w:t>226.5</w:t>
            </w:r>
            <w:ins w:id="17" w:author="Mohamed Al Badi" w:date="2015-08-24T03:05:00Z">
              <w:r w:rsidRPr="005A5E46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>   </w:t>
              </w:r>
              <w:r w:rsidRPr="005A5E46">
                <w:rPr>
                  <w:rStyle w:val="Artref"/>
                  <w:b w:val="0"/>
                  <w:bCs w:val="0"/>
                  <w:sz w:val="20"/>
                  <w:szCs w:val="26"/>
                </w:rPr>
                <w:t>226A.5 ADD</w:t>
              </w:r>
            </w:ins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Del="000A5F5E" w:rsidRDefault="00BF4695" w:rsidP="00BF4695">
            <w:pPr>
              <w:tabs>
                <w:tab w:val="left" w:pos="217"/>
              </w:tabs>
              <w:rPr>
                <w:rStyle w:val="Artref"/>
                <w:b w:val="0"/>
                <w:bCs w:val="0"/>
                <w:sz w:val="20"/>
                <w:szCs w:val="26"/>
              </w:rPr>
            </w:pPr>
            <w:r>
              <w:rPr>
                <w:rStyle w:val="Artref"/>
                <w:b w:val="0"/>
                <w:bCs w:val="0"/>
                <w:sz w:val="20"/>
                <w:szCs w:val="26"/>
                <w:rtl/>
              </w:rPr>
              <w:tab/>
            </w:r>
            <w:r w:rsidR="000E1A3D" w:rsidRPr="005A5E46">
              <w:rPr>
                <w:rStyle w:val="Artref"/>
                <w:b w:val="0"/>
                <w:bCs w:val="0"/>
                <w:sz w:val="20"/>
                <w:szCs w:val="26"/>
              </w:rPr>
              <w:t>226.5</w:t>
            </w:r>
            <w:ins w:id="18" w:author="Mohamed Al Badi" w:date="2015-08-24T03:05:00Z">
              <w:r w:rsidR="000E1A3D" w:rsidRPr="005A5E46">
                <w:rPr>
                  <w:rStyle w:val="Artref"/>
                  <w:rFonts w:hint="eastAsia"/>
                  <w:b w:val="0"/>
                  <w:bCs w:val="0"/>
                  <w:sz w:val="20"/>
                  <w:szCs w:val="26"/>
                  <w:rtl/>
                </w:rPr>
                <w:t>   </w:t>
              </w:r>
              <w:r w:rsidR="000E1A3D" w:rsidRPr="005A5E46">
                <w:rPr>
                  <w:rStyle w:val="Artref"/>
                  <w:b w:val="0"/>
                  <w:bCs w:val="0"/>
                  <w:sz w:val="20"/>
                  <w:szCs w:val="26"/>
                </w:rPr>
                <w:t>226A.5 ADD</w:t>
              </w:r>
            </w:ins>
          </w:p>
        </w:tc>
      </w:tr>
      <w:tr w:rsidR="000E1A3D" w:rsidRPr="005A5E46" w:rsidTr="000E1A3D">
        <w:trPr>
          <w:cantSplit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0E1A3D" w:rsidP="000E1A3D">
            <w:pPr>
              <w:pStyle w:val="TabletextS5"/>
              <w:rPr>
                <w:rStyle w:val="Tablefreq"/>
                <w:lang w:bidi="ar-SA"/>
              </w:rPr>
            </w:pPr>
            <w:r w:rsidRPr="005A5E46">
              <w:rPr>
                <w:rStyle w:val="Tablefreq"/>
              </w:rPr>
              <w:t>161,</w:t>
            </w:r>
            <w:del w:id="19" w:author="Mohamed Al Badi" w:date="2015-08-24T03:05:00Z">
              <w:r w:rsidRPr="005A5E46">
                <w:rPr>
                  <w:rStyle w:val="Tablefreq"/>
                </w:rPr>
                <w:delText>9625-156,8375</w:delText>
              </w:r>
            </w:del>
            <w:ins w:id="20" w:author="Mohamed Al Badi" w:date="2015-08-24T03:05:00Z">
              <w:r w:rsidRPr="005A5E46">
                <w:rPr>
                  <w:rStyle w:val="Tablefreq"/>
                </w:rPr>
                <w:t>7875-157,3375</w:t>
              </w:r>
            </w:ins>
          </w:p>
          <w:p w:rsidR="000E1A3D" w:rsidRPr="005A5E46" w:rsidRDefault="000E1A3D" w:rsidP="000E1A3D">
            <w:pPr>
              <w:pStyle w:val="TabletextS5"/>
              <w:rPr>
                <w:bCs/>
              </w:rPr>
            </w:pPr>
            <w:r w:rsidRPr="005A5E46">
              <w:rPr>
                <w:bCs/>
                <w:rtl/>
              </w:rPr>
              <w:t>ثابتة</w:t>
            </w:r>
          </w:p>
          <w:p w:rsidR="000E1A3D" w:rsidRPr="005A5E46" w:rsidRDefault="000E1A3D" w:rsidP="000E1A3D">
            <w:pPr>
              <w:pStyle w:val="TabletextS5"/>
            </w:pPr>
            <w:r w:rsidRPr="005A5E46">
              <w:rPr>
                <w:bCs/>
                <w:rtl/>
              </w:rPr>
              <w:t xml:space="preserve">متنقلة </w:t>
            </w:r>
            <w:r w:rsidRPr="005A5E46">
              <w:rPr>
                <w:rtl/>
              </w:rPr>
              <w:t>باستثناء المتنقلة للطيران</w:t>
            </w:r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0E1A3D" w:rsidP="00BF4695">
            <w:pPr>
              <w:pStyle w:val="TabletextS5"/>
              <w:tabs>
                <w:tab w:val="clear" w:pos="3016"/>
                <w:tab w:val="left" w:pos="217"/>
              </w:tabs>
              <w:rPr>
                <w:rStyle w:val="Tablefreq"/>
                <w:rtl/>
              </w:rPr>
            </w:pPr>
            <w:r w:rsidRPr="005A5E46">
              <w:rPr>
                <w:rStyle w:val="Tablefreq"/>
              </w:rPr>
              <w:t>161,</w:t>
            </w:r>
            <w:del w:id="21" w:author="Mohamed Al Badi" w:date="2015-08-24T03:05:00Z">
              <w:r w:rsidRPr="005A5E46">
                <w:rPr>
                  <w:rStyle w:val="Tablefreq"/>
                </w:rPr>
                <w:delText>9625-156,8375</w:delText>
              </w:r>
            </w:del>
            <w:ins w:id="22" w:author="Mohamed Al Badi" w:date="2015-08-24T03:05:00Z">
              <w:r w:rsidRPr="005A5E46">
                <w:rPr>
                  <w:rStyle w:val="Tablefreq"/>
                </w:rPr>
                <w:t>7875-157,3375</w:t>
              </w:r>
            </w:ins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</w:rPr>
            </w:pPr>
            <w:r>
              <w:rPr>
                <w:bCs/>
                <w:rtl/>
              </w:rPr>
              <w:tab/>
            </w:r>
            <w:r w:rsidR="000E1A3D" w:rsidRPr="005A5E46">
              <w:rPr>
                <w:bCs/>
                <w:rtl/>
              </w:rPr>
              <w:t>ثابتة</w:t>
            </w:r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</w:rPr>
            </w:pPr>
            <w:r>
              <w:rPr>
                <w:bCs/>
                <w:rtl/>
              </w:rPr>
              <w:tab/>
            </w:r>
            <w:r w:rsidR="000E1A3D" w:rsidRPr="005A5E46">
              <w:rPr>
                <w:bCs/>
                <w:rtl/>
              </w:rPr>
              <w:t>متنقلة</w:t>
            </w:r>
          </w:p>
        </w:tc>
      </w:tr>
      <w:tr w:rsidR="000E1A3D" w:rsidRPr="005A5E46" w:rsidTr="000E1A3D">
        <w:trPr>
          <w:cantSplit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Del="006F7A54" w:rsidRDefault="000E1A3D" w:rsidP="000E1A3D">
            <w:pPr>
              <w:pStyle w:val="TabletextS5"/>
              <w:rPr>
                <w:rStyle w:val="Artref"/>
                <w:b w:val="0"/>
                <w:bCs w:val="0"/>
              </w:rPr>
            </w:pPr>
            <w:r w:rsidRPr="005A5E46">
              <w:rPr>
                <w:rStyle w:val="Artref"/>
                <w:b w:val="0"/>
                <w:bCs w:val="0"/>
              </w:rPr>
              <w:t>226.5</w:t>
            </w:r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rStyle w:val="Artref"/>
                <w:b w:val="0"/>
                <w:bCs w:val="0"/>
              </w:rPr>
            </w:pPr>
            <w:r>
              <w:rPr>
                <w:rStyle w:val="Artref"/>
                <w:b w:val="0"/>
                <w:bCs w:val="0"/>
                <w:rtl/>
              </w:rPr>
              <w:tab/>
            </w:r>
            <w:r w:rsidR="000E1A3D" w:rsidRPr="005A5E46">
              <w:rPr>
                <w:rStyle w:val="Artref"/>
                <w:b w:val="0"/>
                <w:bCs w:val="0"/>
              </w:rPr>
              <w:t>226.5</w:t>
            </w:r>
          </w:p>
        </w:tc>
      </w:tr>
      <w:tr w:rsidR="000E1A3D" w:rsidRPr="005A5E46" w:rsidTr="000E1A3D">
        <w:trPr>
          <w:cantSplit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0E1A3D" w:rsidP="00A52589">
            <w:pPr>
              <w:pStyle w:val="TabletextS5"/>
              <w:rPr>
                <w:rStyle w:val="Tablefreq"/>
                <w:lang w:bidi="ar-SA"/>
              </w:rPr>
            </w:pPr>
            <w:r w:rsidRPr="005A5E46">
              <w:rPr>
                <w:rStyle w:val="Tablefreq"/>
              </w:rPr>
              <w:t>161,</w:t>
            </w:r>
            <w:del w:id="23" w:author="Mohamed Al Badi" w:date="2015-08-24T03:05:00Z">
              <w:r w:rsidRPr="005A5E46">
                <w:rPr>
                  <w:rStyle w:val="Tablefreq"/>
                </w:rPr>
                <w:delText>9625-156,8375</w:delText>
              </w:r>
            </w:del>
            <w:ins w:id="24" w:author="Mohamed Al Badi" w:date="2015-08-24T03:05:00Z">
              <w:r w:rsidRPr="005A5E46">
                <w:rPr>
                  <w:rStyle w:val="Tablefreq"/>
                </w:rPr>
                <w:t>9375-161,7875</w:t>
              </w:r>
            </w:ins>
          </w:p>
          <w:p w:rsidR="000E1A3D" w:rsidRPr="005A5E46" w:rsidRDefault="000E1A3D" w:rsidP="000E1A3D">
            <w:pPr>
              <w:pStyle w:val="TabletextS5"/>
              <w:rPr>
                <w:bCs/>
              </w:rPr>
            </w:pPr>
            <w:r w:rsidRPr="005A5E46">
              <w:rPr>
                <w:bCs/>
                <w:rtl/>
              </w:rPr>
              <w:t>ثابتة</w:t>
            </w:r>
          </w:p>
          <w:p w:rsidR="000E1A3D" w:rsidRPr="005A5E46" w:rsidRDefault="000E1A3D" w:rsidP="000E1A3D">
            <w:pPr>
              <w:pStyle w:val="TabletextS5"/>
              <w:rPr>
                <w:ins w:id="25" w:author="Mohamed Al Badi" w:date="2015-08-24T03:05:00Z"/>
                <w:rtl/>
              </w:rPr>
            </w:pPr>
            <w:r w:rsidRPr="005A5E46">
              <w:rPr>
                <w:bCs/>
                <w:rtl/>
              </w:rPr>
              <w:t xml:space="preserve">متنقلة </w:t>
            </w:r>
            <w:r w:rsidRPr="005A5E46">
              <w:rPr>
                <w:rtl/>
              </w:rPr>
              <w:t>باستثناء المتنقلة للطيران</w:t>
            </w:r>
          </w:p>
          <w:p w:rsidR="000E1A3D" w:rsidRPr="005A5E46" w:rsidRDefault="000E1A3D" w:rsidP="00DB2A70">
            <w:pPr>
              <w:pStyle w:val="TabletextS5"/>
              <w:rPr>
                <w:rtl/>
                <w:lang w:bidi="ar-SY"/>
              </w:rPr>
            </w:pPr>
            <w:ins w:id="26" w:author="Mohamed Al Badi" w:date="2015-08-24T03:05:00Z">
              <w:r w:rsidRPr="005A5E46">
                <w:rPr>
                  <w:rFonts w:hint="cs"/>
                  <w:rtl/>
                </w:rPr>
                <w:t xml:space="preserve">متنقلة ساتلية بحرية (فضاء-أرض) </w:t>
              </w:r>
              <w:r w:rsidRPr="005A5E46">
                <w:rPr>
                  <w:rStyle w:val="Artref"/>
                  <w:b w:val="0"/>
                  <w:bCs w:val="0"/>
                </w:rPr>
                <w:t>208A.5</w:t>
              </w:r>
            </w:ins>
            <w:r w:rsidR="00DB2A70" w:rsidRPr="005A5E46">
              <w:rPr>
                <w:rStyle w:val="Artref"/>
                <w:b w:val="0"/>
                <w:bCs w:val="0"/>
              </w:rPr>
              <w:t> </w:t>
            </w:r>
            <w:ins w:id="27" w:author="Mohamed Al Badi" w:date="2015-08-24T03:05:00Z">
              <w:r w:rsidRPr="005A5E46">
                <w:rPr>
                  <w:rStyle w:val="Artref"/>
                  <w:b w:val="0"/>
                  <w:bCs w:val="0"/>
                </w:rPr>
                <w:t>MOD</w:t>
              </w:r>
              <w:r w:rsidRPr="005A5E46">
                <w:rPr>
                  <w:rStyle w:val="Artref"/>
                  <w:b w:val="0"/>
                  <w:bCs w:val="0"/>
                  <w:rtl/>
                </w:rPr>
                <w:t xml:space="preserve"> </w:t>
              </w:r>
              <w:r w:rsidRPr="005A5E46">
                <w:rPr>
                  <w:rStyle w:val="Artref"/>
                  <w:b w:val="0"/>
                  <w:bCs w:val="0"/>
                </w:rPr>
                <w:t>208B.5</w:t>
              </w:r>
            </w:ins>
            <w:r w:rsidR="00DB2A70" w:rsidRPr="005A5E46">
              <w:rPr>
                <w:rStyle w:val="Artref"/>
                <w:b w:val="0"/>
                <w:bCs w:val="0"/>
              </w:rPr>
              <w:t> </w:t>
            </w:r>
            <w:ins w:id="28" w:author="Mohamed Al Badi" w:date="2015-08-24T03:05:00Z">
              <w:r w:rsidRPr="005A5E46">
                <w:rPr>
                  <w:rStyle w:val="Artref"/>
                  <w:b w:val="0"/>
                  <w:bCs w:val="0"/>
                </w:rPr>
                <w:t>MOD</w:t>
              </w:r>
            </w:ins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0E1A3D" w:rsidP="00BF4695">
            <w:pPr>
              <w:pStyle w:val="TabletextS5"/>
              <w:tabs>
                <w:tab w:val="clear" w:pos="3016"/>
                <w:tab w:val="left" w:pos="217"/>
              </w:tabs>
              <w:rPr>
                <w:rStyle w:val="Tablefreq"/>
                <w:rtl/>
              </w:rPr>
            </w:pPr>
            <w:r w:rsidRPr="005A5E46">
              <w:rPr>
                <w:rStyle w:val="Tablefreq"/>
              </w:rPr>
              <w:t>161,</w:t>
            </w:r>
            <w:del w:id="29" w:author="Mohamed Al Badi" w:date="2015-08-24T03:05:00Z">
              <w:r w:rsidRPr="005A5E46">
                <w:rPr>
                  <w:rStyle w:val="Tablefreq"/>
                </w:rPr>
                <w:delText>9625-156,8375</w:delText>
              </w:r>
            </w:del>
            <w:ins w:id="30" w:author="Mohamed Al Badi" w:date="2015-08-24T03:05:00Z">
              <w:r w:rsidRPr="005A5E46">
                <w:rPr>
                  <w:rStyle w:val="Tablefreq"/>
                </w:rPr>
                <w:t>9375-161,7875</w:t>
              </w:r>
            </w:ins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</w:rPr>
            </w:pPr>
            <w:r>
              <w:rPr>
                <w:bCs/>
                <w:rtl/>
              </w:rPr>
              <w:tab/>
            </w:r>
            <w:r w:rsidR="000E1A3D" w:rsidRPr="005A5E46">
              <w:rPr>
                <w:bCs/>
                <w:rtl/>
              </w:rPr>
              <w:t>ثابتة</w:t>
            </w:r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  <w:rtl/>
              </w:rPr>
            </w:pPr>
            <w:r>
              <w:rPr>
                <w:bCs/>
                <w:rtl/>
              </w:rPr>
              <w:tab/>
            </w:r>
            <w:r w:rsidR="000E1A3D" w:rsidRPr="005A5E46">
              <w:rPr>
                <w:bCs/>
                <w:rtl/>
              </w:rPr>
              <w:t>متنقلة</w:t>
            </w:r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rtl/>
                <w:lang w:bidi="ar-SY"/>
              </w:rPr>
            </w:pPr>
            <w:r>
              <w:rPr>
                <w:rtl/>
              </w:rPr>
              <w:tab/>
            </w:r>
            <w:ins w:id="31" w:author="Mohamed Al Badi" w:date="2015-08-24T03:05:00Z">
              <w:r w:rsidR="000E1A3D" w:rsidRPr="005A5E46">
                <w:rPr>
                  <w:rFonts w:hint="cs"/>
                  <w:rtl/>
                </w:rPr>
                <w:t>متنقلة ساتلية بحرية (فضاء-أرض)</w:t>
              </w:r>
              <w:r w:rsidR="000E1A3D" w:rsidRPr="005A5E46">
                <w:rPr>
                  <w:rFonts w:hint="cs"/>
                  <w:rtl/>
                  <w:lang w:bidi="ar-SY"/>
                </w:rPr>
                <w:t xml:space="preserve">  </w:t>
              </w:r>
              <w:r w:rsidR="000E1A3D" w:rsidRPr="005A5E46">
                <w:rPr>
                  <w:rStyle w:val="Artref"/>
                  <w:b w:val="0"/>
                  <w:bCs w:val="0"/>
                </w:rPr>
                <w:t>208A.5</w:t>
              </w:r>
            </w:ins>
            <w:r w:rsidR="002C154F" w:rsidRPr="005A5E46">
              <w:rPr>
                <w:rStyle w:val="Artref"/>
                <w:b w:val="0"/>
                <w:bCs w:val="0"/>
              </w:rPr>
              <w:t> </w:t>
            </w:r>
            <w:ins w:id="32" w:author="Mohamed Al Badi" w:date="2015-08-24T03:05:00Z">
              <w:r w:rsidR="000E1A3D" w:rsidRPr="005A5E46">
                <w:rPr>
                  <w:rStyle w:val="Artref"/>
                  <w:b w:val="0"/>
                  <w:bCs w:val="0"/>
                </w:rPr>
                <w:t>MOD</w:t>
              </w:r>
              <w:r w:rsidR="000E1A3D" w:rsidRPr="005A5E46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0E1A3D" w:rsidRPr="005A5E46">
                <w:rPr>
                  <w:rStyle w:val="Artref"/>
                  <w:b w:val="0"/>
                  <w:bCs w:val="0"/>
                </w:rPr>
                <w:t>208B.5</w:t>
              </w:r>
            </w:ins>
            <w:r w:rsidR="002C154F" w:rsidRPr="005A5E46">
              <w:rPr>
                <w:rStyle w:val="Artref"/>
                <w:b w:val="0"/>
                <w:bCs w:val="0"/>
              </w:rPr>
              <w:t> </w:t>
            </w:r>
            <w:ins w:id="33" w:author="Mohamed Al Badi" w:date="2015-08-24T03:05:00Z">
              <w:r w:rsidR="000E1A3D" w:rsidRPr="005A5E46">
                <w:rPr>
                  <w:rStyle w:val="Artref"/>
                  <w:b w:val="0"/>
                  <w:bCs w:val="0"/>
                </w:rPr>
                <w:t>MOD</w:t>
              </w:r>
            </w:ins>
          </w:p>
        </w:tc>
      </w:tr>
      <w:tr w:rsidR="000E1A3D" w:rsidRPr="005A5E46" w:rsidTr="000E1A3D">
        <w:trPr>
          <w:cantSplit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Del="006F7A54" w:rsidRDefault="000E1A3D" w:rsidP="000E1A3D">
            <w:pPr>
              <w:rPr>
                <w:rStyle w:val="Artref"/>
                <w:b w:val="0"/>
                <w:bCs w:val="0"/>
                <w:sz w:val="20"/>
                <w:szCs w:val="26"/>
              </w:rPr>
            </w:pPr>
            <w:r w:rsidRPr="005A5E46">
              <w:rPr>
                <w:rStyle w:val="Artref"/>
                <w:b w:val="0"/>
                <w:bCs w:val="0"/>
                <w:sz w:val="20"/>
                <w:szCs w:val="26"/>
              </w:rPr>
              <w:t>226.5</w:t>
            </w:r>
            <w:ins w:id="34" w:author="Mohamed Al Badi" w:date="2015-08-24T03:05:00Z">
              <w:r w:rsidRPr="005A5E46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>   </w:t>
              </w:r>
              <w:r w:rsidRPr="005A5E46">
                <w:rPr>
                  <w:rStyle w:val="Artref"/>
                  <w:b w:val="0"/>
                  <w:bCs w:val="0"/>
                  <w:sz w:val="20"/>
                  <w:szCs w:val="26"/>
                </w:rPr>
                <w:t>226B.5 ADD</w:t>
              </w:r>
            </w:ins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BF4695" w:rsidP="00BF4695">
            <w:pPr>
              <w:tabs>
                <w:tab w:val="left" w:pos="217"/>
              </w:tabs>
              <w:rPr>
                <w:rStyle w:val="Artref"/>
                <w:b w:val="0"/>
                <w:bCs w:val="0"/>
                <w:sz w:val="20"/>
                <w:szCs w:val="26"/>
              </w:rPr>
            </w:pPr>
            <w:r>
              <w:rPr>
                <w:rStyle w:val="Artref"/>
                <w:b w:val="0"/>
                <w:bCs w:val="0"/>
                <w:sz w:val="20"/>
                <w:szCs w:val="26"/>
                <w:rtl/>
              </w:rPr>
              <w:tab/>
            </w:r>
            <w:r w:rsidR="000E1A3D" w:rsidRPr="005A5E46">
              <w:rPr>
                <w:rStyle w:val="Artref"/>
                <w:b w:val="0"/>
                <w:bCs w:val="0"/>
                <w:sz w:val="20"/>
                <w:szCs w:val="26"/>
              </w:rPr>
              <w:t>226.5</w:t>
            </w:r>
            <w:ins w:id="35" w:author="Mohamed Al Badi" w:date="2015-08-24T03:05:00Z">
              <w:r w:rsidR="000E1A3D" w:rsidRPr="005A5E46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>   </w:t>
              </w:r>
              <w:r w:rsidR="000E1A3D" w:rsidRPr="005A5E46">
                <w:rPr>
                  <w:rStyle w:val="Artref"/>
                  <w:b w:val="0"/>
                  <w:bCs w:val="0"/>
                  <w:sz w:val="20"/>
                  <w:szCs w:val="26"/>
                </w:rPr>
                <w:t>226B.5 ADD</w:t>
              </w:r>
            </w:ins>
          </w:p>
        </w:tc>
      </w:tr>
      <w:tr w:rsidR="000E1A3D" w:rsidRPr="005A5E46" w:rsidTr="000E1A3D">
        <w:trPr>
          <w:cantSplit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0E1A3D" w:rsidP="000E1A3D">
            <w:pPr>
              <w:pStyle w:val="TabletextS5"/>
              <w:rPr>
                <w:rStyle w:val="Tablefreq"/>
                <w:rtl/>
              </w:rPr>
            </w:pPr>
            <w:r w:rsidRPr="005A5E46">
              <w:rPr>
                <w:rStyle w:val="Tablefreq"/>
              </w:rPr>
              <w:lastRenderedPageBreak/>
              <w:t>161,9625-</w:t>
            </w:r>
            <w:del w:id="36" w:author="Mohamed Al Badi" w:date="2015-08-24T03:05:00Z">
              <w:r w:rsidRPr="005A5E46">
                <w:rPr>
                  <w:rStyle w:val="Tablefreq"/>
                </w:rPr>
                <w:delText>156,8375</w:delText>
              </w:r>
            </w:del>
            <w:ins w:id="37" w:author="Mohamed Al Badi" w:date="2015-08-24T03:05:00Z">
              <w:r w:rsidRPr="005A5E46">
                <w:rPr>
                  <w:rStyle w:val="Tablefreq"/>
                </w:rPr>
                <w:t>161,9375</w:t>
              </w:r>
            </w:ins>
          </w:p>
          <w:p w:rsidR="000E1A3D" w:rsidRPr="005A5E46" w:rsidRDefault="000E1A3D" w:rsidP="000E1A3D">
            <w:pPr>
              <w:pStyle w:val="TabletextS5"/>
              <w:rPr>
                <w:bCs/>
              </w:rPr>
            </w:pPr>
            <w:r w:rsidRPr="005A5E46">
              <w:rPr>
                <w:bCs/>
                <w:rtl/>
              </w:rPr>
              <w:t>ثابتة</w:t>
            </w:r>
          </w:p>
          <w:p w:rsidR="000E1A3D" w:rsidRPr="005A5E46" w:rsidRDefault="000E1A3D" w:rsidP="000E1A3D">
            <w:pPr>
              <w:pStyle w:val="TabletextS5"/>
              <w:rPr>
                <w:rtl/>
              </w:rPr>
            </w:pPr>
            <w:r w:rsidRPr="005A5E46">
              <w:rPr>
                <w:bCs/>
                <w:rtl/>
              </w:rPr>
              <w:t xml:space="preserve">متنقلة </w:t>
            </w:r>
            <w:r w:rsidRPr="005A5E46">
              <w:rPr>
                <w:rtl/>
              </w:rPr>
              <w:t>باستثناء المتنقلة للطيران</w:t>
            </w:r>
          </w:p>
          <w:p w:rsidR="000E1A3D" w:rsidRPr="005A5E46" w:rsidRDefault="000E1A3D" w:rsidP="000E1A3D">
            <w:pPr>
              <w:pStyle w:val="TabletextS5"/>
              <w:rPr>
                <w:rtl/>
              </w:rPr>
            </w:pPr>
            <w:ins w:id="38" w:author="Mohamed Al Badi" w:date="2015-08-24T03:05:00Z">
              <w:r w:rsidRPr="005A5E46">
                <w:rPr>
                  <w:rFonts w:hint="cs"/>
                  <w:rtl/>
                </w:rPr>
                <w:t>متنقلة ساتلية بحرية (أرض-فضاء)</w:t>
              </w:r>
              <w:r w:rsidRPr="005A5E46">
                <w:t xml:space="preserve"> </w:t>
              </w:r>
            </w:ins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0E1A3D" w:rsidP="00BF4695">
            <w:pPr>
              <w:pStyle w:val="TabletextS5"/>
              <w:tabs>
                <w:tab w:val="clear" w:pos="3016"/>
                <w:tab w:val="left" w:pos="217"/>
              </w:tabs>
              <w:rPr>
                <w:rStyle w:val="Tablefreq"/>
                <w:rtl/>
              </w:rPr>
            </w:pPr>
            <w:r w:rsidRPr="005A5E46">
              <w:rPr>
                <w:rStyle w:val="Tablefreq"/>
              </w:rPr>
              <w:t>161,9625-</w:t>
            </w:r>
            <w:del w:id="39" w:author="Mohamed Al Badi" w:date="2015-08-24T03:05:00Z">
              <w:r w:rsidRPr="005A5E46">
                <w:rPr>
                  <w:rStyle w:val="Tablefreq"/>
                </w:rPr>
                <w:delText>156,8375</w:delText>
              </w:r>
            </w:del>
            <w:ins w:id="40" w:author="Mohamed Al Badi" w:date="2015-08-24T03:05:00Z">
              <w:r w:rsidRPr="005A5E46">
                <w:rPr>
                  <w:rStyle w:val="Tablefreq"/>
                </w:rPr>
                <w:t>161,9375</w:t>
              </w:r>
            </w:ins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</w:rPr>
            </w:pPr>
            <w:r>
              <w:rPr>
                <w:bCs/>
                <w:rtl/>
              </w:rPr>
              <w:tab/>
            </w:r>
            <w:r w:rsidR="000E1A3D" w:rsidRPr="005A5E46">
              <w:rPr>
                <w:bCs/>
                <w:rtl/>
              </w:rPr>
              <w:t>ثابتة</w:t>
            </w:r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  <w:rtl/>
              </w:rPr>
            </w:pPr>
            <w:r>
              <w:rPr>
                <w:bCs/>
                <w:rtl/>
              </w:rPr>
              <w:tab/>
            </w:r>
            <w:r w:rsidR="000E1A3D" w:rsidRPr="005A5E46">
              <w:rPr>
                <w:bCs/>
                <w:rtl/>
              </w:rPr>
              <w:t>متنقلة</w:t>
            </w:r>
          </w:p>
          <w:p w:rsidR="000E1A3D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rtl/>
                <w:lang w:bidi="ar-SA"/>
              </w:rPr>
            </w:pPr>
            <w:r>
              <w:rPr>
                <w:rtl/>
              </w:rPr>
              <w:tab/>
            </w:r>
            <w:ins w:id="41" w:author="Mohamed Al Badi" w:date="2015-08-24T03:05:00Z">
              <w:r w:rsidR="000E1A3D" w:rsidRPr="005A5E46">
                <w:rPr>
                  <w:rFonts w:hint="cs"/>
                  <w:rtl/>
                </w:rPr>
                <w:t>متنقلة ساتلية بحرية (أرض-فضاء)</w:t>
              </w:r>
            </w:ins>
          </w:p>
        </w:tc>
      </w:tr>
      <w:tr w:rsidR="000E1A3D" w:rsidRPr="005A5E46" w:rsidTr="000E1A3D">
        <w:trPr>
          <w:cantSplit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0E1A3D" w:rsidP="000E1A3D">
            <w:pPr>
              <w:rPr>
                <w:rStyle w:val="Artref"/>
                <w:b w:val="0"/>
                <w:bCs w:val="0"/>
                <w:sz w:val="20"/>
                <w:szCs w:val="26"/>
              </w:rPr>
            </w:pPr>
            <w:r w:rsidRPr="005A5E46">
              <w:rPr>
                <w:rStyle w:val="Artref"/>
                <w:b w:val="0"/>
                <w:bCs w:val="0"/>
                <w:sz w:val="20"/>
                <w:szCs w:val="26"/>
              </w:rPr>
              <w:t>226.5</w:t>
            </w:r>
            <w:ins w:id="42" w:author="Mohamed Al Badi" w:date="2015-08-24T03:05:00Z">
              <w:r w:rsidRPr="005A5E46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>  </w:t>
              </w:r>
              <w:r w:rsidRPr="005A5E46">
                <w:rPr>
                  <w:rStyle w:val="Artref"/>
                  <w:b w:val="0"/>
                  <w:bCs w:val="0"/>
                  <w:sz w:val="20"/>
                  <w:szCs w:val="26"/>
                </w:rPr>
                <w:t>226A.5 ADD</w:t>
              </w:r>
            </w:ins>
          </w:p>
        </w:tc>
        <w:tc>
          <w:tcPr>
            <w:tcW w:w="6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A3D" w:rsidRPr="005A5E46" w:rsidRDefault="00BF4695" w:rsidP="00BF4695">
            <w:pPr>
              <w:tabs>
                <w:tab w:val="left" w:pos="217"/>
              </w:tabs>
              <w:rPr>
                <w:rStyle w:val="Artref"/>
                <w:b w:val="0"/>
                <w:bCs w:val="0"/>
                <w:sz w:val="20"/>
                <w:szCs w:val="26"/>
              </w:rPr>
            </w:pPr>
            <w:r>
              <w:rPr>
                <w:rStyle w:val="Artref"/>
                <w:b w:val="0"/>
                <w:bCs w:val="0"/>
                <w:sz w:val="20"/>
                <w:szCs w:val="26"/>
                <w:rtl/>
              </w:rPr>
              <w:tab/>
            </w:r>
            <w:r w:rsidR="000E1A3D" w:rsidRPr="005A5E46">
              <w:rPr>
                <w:rStyle w:val="Artref"/>
                <w:b w:val="0"/>
                <w:bCs w:val="0"/>
                <w:sz w:val="20"/>
                <w:szCs w:val="26"/>
              </w:rPr>
              <w:t>226.5</w:t>
            </w:r>
            <w:ins w:id="43" w:author="Mohamed Al Badi" w:date="2015-08-24T03:05:00Z">
              <w:r w:rsidR="000E1A3D" w:rsidRPr="005A5E46">
                <w:rPr>
                  <w:rStyle w:val="Artref"/>
                  <w:rFonts w:hint="cs"/>
                  <w:b w:val="0"/>
                  <w:bCs w:val="0"/>
                  <w:sz w:val="20"/>
                  <w:szCs w:val="26"/>
                  <w:rtl/>
                </w:rPr>
                <w:t>  </w:t>
              </w:r>
              <w:r w:rsidR="000E1A3D" w:rsidRPr="005A5E46">
                <w:rPr>
                  <w:rStyle w:val="Artref"/>
                  <w:b w:val="0"/>
                  <w:bCs w:val="0"/>
                  <w:sz w:val="20"/>
                  <w:szCs w:val="26"/>
                </w:rPr>
                <w:t>226A.5 ADD</w:t>
              </w:r>
            </w:ins>
          </w:p>
        </w:tc>
      </w:tr>
      <w:tr w:rsidR="00265B12" w:rsidRPr="005A5E46" w:rsidTr="000E1A3D">
        <w:trPr>
          <w:cantSplit/>
        </w:trPr>
        <w:tc>
          <w:tcPr>
            <w:tcW w:w="312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65B12" w:rsidRPr="005A5E46" w:rsidRDefault="00265B12" w:rsidP="00265B12">
            <w:pPr>
              <w:pStyle w:val="TabletextS5"/>
              <w:rPr>
                <w:rStyle w:val="Tablefreq"/>
                <w:rtl/>
              </w:rPr>
            </w:pPr>
            <w:r w:rsidRPr="005A5E46">
              <w:rPr>
                <w:rStyle w:val="Tablefreq"/>
              </w:rPr>
              <w:t>161,9875</w:t>
            </w:r>
            <w:r w:rsidRPr="005A5E46">
              <w:rPr>
                <w:rStyle w:val="Tablefreq"/>
              </w:rPr>
              <w:sym w:font="Symbol" w:char="F02D"/>
            </w:r>
            <w:r w:rsidRPr="005A5E46">
              <w:rPr>
                <w:rStyle w:val="Tablefreq"/>
              </w:rPr>
              <w:t>161,9625</w:t>
            </w:r>
          </w:p>
          <w:p w:rsidR="00265B12" w:rsidRPr="005A5E46" w:rsidRDefault="00265B12" w:rsidP="00265B12">
            <w:pPr>
              <w:pStyle w:val="TabletextS5"/>
              <w:rPr>
                <w:bCs/>
                <w:rtl/>
                <w:lang w:bidi="ar-SA"/>
              </w:rPr>
            </w:pPr>
            <w:r w:rsidRPr="005A5E46">
              <w:rPr>
                <w:bCs/>
                <w:rtl/>
              </w:rPr>
              <w:t>ثابتة</w:t>
            </w:r>
          </w:p>
          <w:p w:rsidR="00265B12" w:rsidRPr="005A5E46" w:rsidRDefault="00265B12" w:rsidP="00265B12">
            <w:pPr>
              <w:pStyle w:val="TabletextS5"/>
              <w:rPr>
                <w:rtl/>
              </w:rPr>
            </w:pPr>
            <w:r w:rsidRPr="005A5E46">
              <w:rPr>
                <w:bCs/>
                <w:rtl/>
              </w:rPr>
              <w:t>متنقلة</w:t>
            </w:r>
            <w:r w:rsidRPr="005A5E46">
              <w:rPr>
                <w:rtl/>
              </w:rPr>
              <w:t xml:space="preserve"> باستثناء المتنقلة للطيران</w:t>
            </w:r>
          </w:p>
          <w:p w:rsidR="00265B12" w:rsidRPr="005A5E46" w:rsidRDefault="00265B12" w:rsidP="00265B12">
            <w:pPr>
              <w:pStyle w:val="TabletextS5"/>
              <w:rPr>
                <w:rtl/>
              </w:rPr>
            </w:pPr>
            <w:r w:rsidRPr="005A5E46">
              <w:rPr>
                <w:rFonts w:hint="cs"/>
                <w:rtl/>
              </w:rPr>
              <w:t xml:space="preserve">متنقلة ساتلية (أرض-فضاء) </w:t>
            </w:r>
            <w:r w:rsidRPr="005A5E46">
              <w:rPr>
                <w:rStyle w:val="Artref"/>
                <w:b w:val="0"/>
                <w:bCs w:val="0"/>
              </w:rPr>
              <w:t>228F.5</w:t>
            </w:r>
          </w:p>
        </w:tc>
        <w:tc>
          <w:tcPr>
            <w:tcW w:w="31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12" w:rsidRPr="005A5E46" w:rsidRDefault="00265B12" w:rsidP="00BF4695">
            <w:pPr>
              <w:pStyle w:val="TabletextS5"/>
              <w:tabs>
                <w:tab w:val="clear" w:pos="3016"/>
                <w:tab w:val="left" w:pos="217"/>
              </w:tabs>
              <w:rPr>
                <w:rStyle w:val="Tablefreq"/>
                <w:rtl/>
              </w:rPr>
            </w:pPr>
            <w:r w:rsidRPr="005A5E46">
              <w:rPr>
                <w:rStyle w:val="Tablefreq"/>
              </w:rPr>
              <w:t>161,9875</w:t>
            </w:r>
            <w:r w:rsidRPr="005A5E46">
              <w:rPr>
                <w:rStyle w:val="Tablefreq"/>
              </w:rPr>
              <w:sym w:font="Symbol" w:char="F02D"/>
            </w:r>
            <w:r w:rsidRPr="005A5E46">
              <w:rPr>
                <w:rStyle w:val="Tablefreq"/>
              </w:rPr>
              <w:t>161,9625</w:t>
            </w:r>
          </w:p>
          <w:p w:rsidR="00265B12" w:rsidRPr="005A5E46" w:rsidRDefault="00265B12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  <w:rtl/>
              </w:rPr>
            </w:pPr>
            <w:r w:rsidRPr="005A5E46">
              <w:rPr>
                <w:rFonts w:hint="cs"/>
                <w:bCs/>
                <w:rtl/>
              </w:rPr>
              <w:t>متنقلة للطيران </w:t>
            </w:r>
            <w:r w:rsidRPr="005A5E46">
              <w:rPr>
                <w:bCs/>
              </w:rPr>
              <w:t>(OR)</w:t>
            </w:r>
          </w:p>
          <w:p w:rsidR="00265B12" w:rsidRPr="005A5E46" w:rsidRDefault="00265B12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  <w:rtl/>
              </w:rPr>
            </w:pPr>
            <w:r w:rsidRPr="005A5E46">
              <w:rPr>
                <w:bCs/>
                <w:rtl/>
              </w:rPr>
              <w:t>متنقلة</w:t>
            </w:r>
            <w:r w:rsidRPr="005A5E46">
              <w:rPr>
                <w:rFonts w:hint="cs"/>
                <w:bCs/>
                <w:rtl/>
              </w:rPr>
              <w:t xml:space="preserve"> بحرية</w:t>
            </w:r>
          </w:p>
          <w:p w:rsidR="00265B12" w:rsidRPr="005A5E46" w:rsidRDefault="00265B12" w:rsidP="00BF4695">
            <w:pPr>
              <w:pStyle w:val="TabletextS5"/>
              <w:tabs>
                <w:tab w:val="clear" w:pos="3016"/>
                <w:tab w:val="left" w:pos="217"/>
              </w:tabs>
              <w:rPr>
                <w:rtl/>
              </w:rPr>
            </w:pPr>
            <w:r w:rsidRPr="005A5E46">
              <w:rPr>
                <w:rFonts w:hint="cs"/>
                <w:bCs/>
                <w:rtl/>
              </w:rPr>
              <w:t>متنقلة ساتلية</w:t>
            </w:r>
            <w:r w:rsidRPr="005A5E46">
              <w:rPr>
                <w:rFonts w:hint="cs"/>
                <w:rtl/>
              </w:rPr>
              <w:t xml:space="preserve"> (أرض-فضاء)</w:t>
            </w:r>
          </w:p>
        </w:tc>
        <w:tc>
          <w:tcPr>
            <w:tcW w:w="312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65B12" w:rsidRPr="005A5E46" w:rsidRDefault="00265B12" w:rsidP="00BF4695">
            <w:pPr>
              <w:pStyle w:val="TabletextS5"/>
              <w:tabs>
                <w:tab w:val="clear" w:pos="3016"/>
                <w:tab w:val="left" w:pos="217"/>
              </w:tabs>
              <w:rPr>
                <w:rStyle w:val="Tablefreq"/>
                <w:rtl/>
              </w:rPr>
            </w:pPr>
            <w:r w:rsidRPr="005A5E46">
              <w:rPr>
                <w:rStyle w:val="Tablefreq"/>
              </w:rPr>
              <w:t>161,9875</w:t>
            </w:r>
            <w:r w:rsidRPr="005A5E46">
              <w:rPr>
                <w:rStyle w:val="Tablefreq"/>
              </w:rPr>
              <w:sym w:font="Symbol" w:char="F02D"/>
            </w:r>
            <w:r w:rsidRPr="005A5E46">
              <w:rPr>
                <w:rStyle w:val="Tablefreq"/>
              </w:rPr>
              <w:t>161,9625</w:t>
            </w:r>
          </w:p>
          <w:p w:rsidR="00265B12" w:rsidRPr="005A5E46" w:rsidRDefault="00265B12" w:rsidP="00BF4695">
            <w:pPr>
              <w:pStyle w:val="TabletextS5"/>
              <w:tabs>
                <w:tab w:val="clear" w:pos="3016"/>
                <w:tab w:val="left" w:pos="217"/>
                <w:tab w:val="center" w:pos="1453"/>
              </w:tabs>
              <w:rPr>
                <w:bCs/>
                <w:rtl/>
              </w:rPr>
            </w:pPr>
            <w:r w:rsidRPr="005A5E46">
              <w:rPr>
                <w:bCs/>
                <w:rtl/>
              </w:rPr>
              <w:t>متنقلة</w:t>
            </w:r>
            <w:r w:rsidRPr="005A5E46">
              <w:rPr>
                <w:rFonts w:hint="cs"/>
                <w:bCs/>
                <w:rtl/>
              </w:rPr>
              <w:t xml:space="preserve"> بحرية</w:t>
            </w:r>
          </w:p>
          <w:p w:rsidR="00265B12" w:rsidRPr="005A5E46" w:rsidRDefault="00265B12" w:rsidP="00BF4695">
            <w:pPr>
              <w:pStyle w:val="TabletextS5"/>
              <w:tabs>
                <w:tab w:val="clear" w:pos="3016"/>
                <w:tab w:val="left" w:pos="217"/>
              </w:tabs>
            </w:pPr>
            <w:r w:rsidRPr="005A5E46">
              <w:rPr>
                <w:rFonts w:hint="cs"/>
                <w:rtl/>
              </w:rPr>
              <w:t>متنقلة للطيران </w:t>
            </w:r>
            <w:r w:rsidRPr="005A5E46">
              <w:t>(OR</w:t>
            </w:r>
            <w:r w:rsidRPr="005A5E46">
              <w:rPr>
                <w:rStyle w:val="Artref"/>
                <w:b w:val="0"/>
                <w:bCs w:val="0"/>
              </w:rPr>
              <w:t>)</w:t>
            </w:r>
            <w:r w:rsidRPr="005A5E46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5A5E46">
              <w:rPr>
                <w:rStyle w:val="Artref"/>
                <w:b w:val="0"/>
                <w:bCs w:val="0"/>
              </w:rPr>
              <w:t>228E.5</w:t>
            </w:r>
          </w:p>
          <w:p w:rsidR="00265B12" w:rsidRPr="005A5E46" w:rsidRDefault="00265B12" w:rsidP="00BF4695">
            <w:pPr>
              <w:pStyle w:val="TabletextS5"/>
              <w:tabs>
                <w:tab w:val="clear" w:pos="3016"/>
                <w:tab w:val="left" w:pos="217"/>
              </w:tabs>
              <w:rPr>
                <w:rtl/>
              </w:rPr>
            </w:pPr>
            <w:r w:rsidRPr="005A5E46">
              <w:rPr>
                <w:rFonts w:hint="cs"/>
                <w:rtl/>
              </w:rPr>
              <w:t xml:space="preserve">متنقلة ساتلية (أرض-فضاء) </w:t>
            </w:r>
            <w:r w:rsidRPr="005A5E46">
              <w:rPr>
                <w:rStyle w:val="Artref"/>
                <w:b w:val="0"/>
                <w:bCs w:val="0"/>
              </w:rPr>
              <w:t>228F.5</w:t>
            </w:r>
          </w:p>
        </w:tc>
      </w:tr>
      <w:tr w:rsidR="00265B12" w:rsidRPr="005A5E46" w:rsidTr="000E1A3D">
        <w:trPr>
          <w:cantSplit/>
        </w:trPr>
        <w:tc>
          <w:tcPr>
            <w:tcW w:w="312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65B12" w:rsidRPr="005A5E46" w:rsidRDefault="00265B12" w:rsidP="00265B12">
            <w:pPr>
              <w:pStyle w:val="TabletextS5"/>
              <w:rPr>
                <w:rStyle w:val="Artref"/>
                <w:b w:val="0"/>
                <w:bCs w:val="0"/>
              </w:rPr>
            </w:pPr>
            <w:r w:rsidRPr="005A5E46">
              <w:rPr>
                <w:rStyle w:val="Artref"/>
                <w:b w:val="0"/>
                <w:bCs w:val="0"/>
              </w:rPr>
              <w:t>228B.5  228A.5  226.5</w:t>
            </w:r>
          </w:p>
        </w:tc>
        <w:tc>
          <w:tcPr>
            <w:tcW w:w="31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12" w:rsidRPr="005A5E46" w:rsidRDefault="00265B12" w:rsidP="00BF4695">
            <w:pPr>
              <w:pStyle w:val="TabletextS5"/>
              <w:tabs>
                <w:tab w:val="clear" w:pos="3016"/>
                <w:tab w:val="left" w:pos="217"/>
              </w:tabs>
              <w:rPr>
                <w:rStyle w:val="Artref"/>
                <w:b w:val="0"/>
                <w:bCs w:val="0"/>
              </w:rPr>
            </w:pPr>
            <w:r w:rsidRPr="005A5E46">
              <w:rPr>
                <w:rStyle w:val="Artref"/>
                <w:b w:val="0"/>
                <w:bCs w:val="0"/>
              </w:rPr>
              <w:t>228C.5</w:t>
            </w:r>
            <w:r w:rsidRPr="005A5E46">
              <w:rPr>
                <w:rStyle w:val="Artref"/>
                <w:b w:val="0"/>
                <w:bCs w:val="0"/>
                <w:rtl/>
              </w:rPr>
              <w:t>  </w:t>
            </w:r>
            <w:r w:rsidRPr="005A5E46">
              <w:rPr>
                <w:rStyle w:val="Artref"/>
                <w:b w:val="0"/>
                <w:bCs w:val="0"/>
              </w:rPr>
              <w:t>228D.5</w:t>
            </w:r>
          </w:p>
        </w:tc>
        <w:tc>
          <w:tcPr>
            <w:tcW w:w="312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65B12" w:rsidRPr="005A5E46" w:rsidRDefault="00265B12" w:rsidP="00BF4695">
            <w:pPr>
              <w:pStyle w:val="TabletextS5"/>
              <w:tabs>
                <w:tab w:val="clear" w:pos="3016"/>
                <w:tab w:val="left" w:pos="217"/>
              </w:tabs>
              <w:rPr>
                <w:rStyle w:val="Artref"/>
                <w:b w:val="0"/>
                <w:bCs w:val="0"/>
              </w:rPr>
            </w:pPr>
            <w:r w:rsidRPr="005A5E46">
              <w:rPr>
                <w:rStyle w:val="Artref"/>
                <w:b w:val="0"/>
                <w:bCs w:val="0"/>
              </w:rPr>
              <w:t>226.5</w:t>
            </w:r>
          </w:p>
        </w:tc>
      </w:tr>
      <w:tr w:rsidR="00265B12" w:rsidRPr="005A5E46" w:rsidTr="000E1A3D">
        <w:trPr>
          <w:cantSplit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B12" w:rsidRPr="005A5E46" w:rsidRDefault="00265B12" w:rsidP="00265B12">
            <w:pPr>
              <w:pStyle w:val="TabletextS5"/>
              <w:rPr>
                <w:rStyle w:val="Tablefreq"/>
              </w:rPr>
            </w:pPr>
            <w:r w:rsidRPr="005A5E46">
              <w:rPr>
                <w:rStyle w:val="Tablefreq"/>
              </w:rPr>
              <w:t>162,0125</w:t>
            </w:r>
            <w:r w:rsidRPr="005A5E46">
              <w:rPr>
                <w:rStyle w:val="Tablefreq"/>
              </w:rPr>
              <w:sym w:font="Symbol" w:char="F02D"/>
            </w:r>
            <w:r w:rsidRPr="005A5E46">
              <w:rPr>
                <w:rStyle w:val="Tablefreq"/>
              </w:rPr>
              <w:t>161,9875</w:t>
            </w:r>
          </w:p>
          <w:p w:rsidR="00265B12" w:rsidRPr="005A5E46" w:rsidRDefault="00265B12" w:rsidP="00265B12">
            <w:pPr>
              <w:pStyle w:val="TabletextS5"/>
              <w:rPr>
                <w:bCs/>
              </w:rPr>
            </w:pPr>
            <w:r w:rsidRPr="005A5E46">
              <w:rPr>
                <w:bCs/>
                <w:rtl/>
              </w:rPr>
              <w:t>ثابتة</w:t>
            </w:r>
          </w:p>
          <w:p w:rsidR="00265B12" w:rsidRPr="005A5E46" w:rsidRDefault="00265B12" w:rsidP="00265B12">
            <w:pPr>
              <w:pStyle w:val="TabletextS5"/>
              <w:rPr>
                <w:ins w:id="44" w:author="Mohamed Al Badi" w:date="2015-08-24T03:05:00Z"/>
                <w:rtl/>
              </w:rPr>
            </w:pPr>
            <w:r w:rsidRPr="005A5E46">
              <w:rPr>
                <w:bCs/>
                <w:rtl/>
              </w:rPr>
              <w:t>متنقلة</w:t>
            </w:r>
            <w:r w:rsidRPr="005A5E46">
              <w:rPr>
                <w:rtl/>
              </w:rPr>
              <w:t xml:space="preserve"> باستثناء المتنقلة للطيران</w:t>
            </w:r>
          </w:p>
          <w:p w:rsidR="00265B12" w:rsidRPr="005A5E46" w:rsidRDefault="00265B12" w:rsidP="00265B12">
            <w:pPr>
              <w:pStyle w:val="TabletextS5"/>
              <w:spacing w:after="60"/>
            </w:pPr>
            <w:ins w:id="45" w:author="Mohamed Al Badi" w:date="2015-08-24T03:05:00Z">
              <w:r w:rsidRPr="005A5E46">
                <w:rPr>
                  <w:rFonts w:hint="cs"/>
                  <w:rtl/>
                </w:rPr>
                <w:t>متنقلة ساتلية بحرية (أرض-فضاء)</w:t>
              </w:r>
            </w:ins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12" w:rsidRPr="005A5E46" w:rsidRDefault="00265B12" w:rsidP="00BF4695">
            <w:pPr>
              <w:pStyle w:val="TabletextS5"/>
              <w:tabs>
                <w:tab w:val="clear" w:pos="3016"/>
                <w:tab w:val="left" w:pos="217"/>
              </w:tabs>
              <w:rPr>
                <w:rStyle w:val="Tablefreq"/>
                <w:rtl/>
              </w:rPr>
            </w:pPr>
            <w:r w:rsidRPr="005A5E46">
              <w:rPr>
                <w:rStyle w:val="Tablefreq"/>
              </w:rPr>
              <w:t>162,0125</w:t>
            </w:r>
            <w:r w:rsidRPr="005A5E46">
              <w:rPr>
                <w:rStyle w:val="Tablefreq"/>
              </w:rPr>
              <w:sym w:font="Symbol" w:char="F02D"/>
            </w:r>
            <w:r w:rsidRPr="005A5E46">
              <w:rPr>
                <w:rStyle w:val="Tablefreq"/>
              </w:rPr>
              <w:t>161,9875</w:t>
            </w:r>
          </w:p>
          <w:p w:rsidR="00265B12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</w:rPr>
            </w:pPr>
            <w:r>
              <w:rPr>
                <w:bCs/>
                <w:rtl/>
              </w:rPr>
              <w:tab/>
            </w:r>
            <w:r w:rsidR="00265B12" w:rsidRPr="005A5E46">
              <w:rPr>
                <w:bCs/>
                <w:rtl/>
              </w:rPr>
              <w:t>ثابتة</w:t>
            </w:r>
          </w:p>
          <w:p w:rsidR="00265B12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rPr>
                <w:bCs/>
                <w:rtl/>
              </w:rPr>
            </w:pPr>
            <w:r>
              <w:rPr>
                <w:bCs/>
                <w:rtl/>
              </w:rPr>
              <w:tab/>
            </w:r>
            <w:r w:rsidR="00265B12" w:rsidRPr="005A5E46">
              <w:rPr>
                <w:bCs/>
                <w:rtl/>
              </w:rPr>
              <w:t>متنقلة</w:t>
            </w:r>
          </w:p>
          <w:p w:rsidR="00265B12" w:rsidRPr="005A5E46" w:rsidRDefault="00BF4695" w:rsidP="00BF4695">
            <w:pPr>
              <w:pStyle w:val="TabletextS5"/>
              <w:tabs>
                <w:tab w:val="clear" w:pos="3016"/>
                <w:tab w:val="left" w:pos="217"/>
              </w:tabs>
              <w:spacing w:after="60"/>
              <w:rPr>
                <w:rtl/>
                <w:lang w:bidi="ar-SY"/>
              </w:rPr>
            </w:pPr>
            <w:r>
              <w:rPr>
                <w:rtl/>
              </w:rPr>
              <w:tab/>
            </w:r>
            <w:ins w:id="46" w:author="Mohamed Al Badi" w:date="2015-08-24T03:05:00Z">
              <w:r w:rsidR="00265B12" w:rsidRPr="005A5E46">
                <w:rPr>
                  <w:rFonts w:hint="cs"/>
                  <w:rtl/>
                </w:rPr>
                <w:t>متنقلة ساتلية بحرية (أرض-فضاء)</w:t>
              </w:r>
            </w:ins>
          </w:p>
        </w:tc>
      </w:tr>
      <w:tr w:rsidR="00265B12" w:rsidRPr="005A5E46" w:rsidTr="00AB33CE">
        <w:trPr>
          <w:cantSplit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12" w:rsidRPr="005A5E46" w:rsidRDefault="00265B12" w:rsidP="00265B12">
            <w:pPr>
              <w:pStyle w:val="TabletextS5"/>
              <w:rPr>
                <w:rStyle w:val="Artref"/>
                <w:b w:val="0"/>
                <w:bCs w:val="0"/>
              </w:rPr>
            </w:pPr>
            <w:r w:rsidRPr="005A5E46">
              <w:rPr>
                <w:rStyle w:val="Artref"/>
                <w:b w:val="0"/>
                <w:bCs w:val="0"/>
              </w:rPr>
              <w:t xml:space="preserve">229.5  </w:t>
            </w:r>
            <w:ins w:id="47" w:author="Mohamed Al Badi" w:date="2015-08-24T03:05:00Z">
              <w:r w:rsidRPr="005A5E46">
                <w:rPr>
                  <w:rStyle w:val="Artref"/>
                  <w:b w:val="0"/>
                  <w:bCs w:val="0"/>
                </w:rPr>
                <w:t xml:space="preserve">226A.5 ADD  </w:t>
              </w:r>
            </w:ins>
            <w:r w:rsidRPr="005A5E46">
              <w:rPr>
                <w:rStyle w:val="Artref"/>
                <w:b w:val="0"/>
                <w:bCs w:val="0"/>
              </w:rPr>
              <w:t>226.5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12" w:rsidRPr="005A5E46" w:rsidRDefault="00BF4695" w:rsidP="00BF4695">
            <w:pPr>
              <w:pStyle w:val="TabletextS5"/>
              <w:tabs>
                <w:tab w:val="left" w:pos="170"/>
              </w:tabs>
              <w:rPr>
                <w:rStyle w:val="Artref"/>
                <w:b w:val="0"/>
                <w:bCs w:val="0"/>
              </w:rPr>
            </w:pPr>
            <w:r>
              <w:rPr>
                <w:rStyle w:val="Artref"/>
                <w:b w:val="0"/>
                <w:bCs w:val="0"/>
                <w:rtl/>
                <w:lang w:bidi="ar-SA"/>
              </w:rPr>
              <w:tab/>
            </w:r>
            <w:ins w:id="48" w:author="Mohamed Al Badi" w:date="2015-08-24T03:05:00Z">
              <w:r w:rsidR="00265B12" w:rsidRPr="005A5E46">
                <w:rPr>
                  <w:rStyle w:val="Artref"/>
                  <w:b w:val="0"/>
                  <w:bCs w:val="0"/>
                </w:rPr>
                <w:t>226A.5 ADD</w:t>
              </w:r>
            </w:ins>
            <w:r w:rsidR="00265B12" w:rsidRPr="005A5E46">
              <w:rPr>
                <w:rStyle w:val="Artref"/>
                <w:b w:val="0"/>
                <w:bCs w:val="0"/>
              </w:rPr>
              <w:t xml:space="preserve">    226.5</w:t>
            </w:r>
          </w:p>
        </w:tc>
      </w:tr>
      <w:tr w:rsidR="00265B12" w:rsidRPr="005A5E46" w:rsidTr="00AB33CE">
        <w:trPr>
          <w:cantSplit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B12" w:rsidRPr="005A5E46" w:rsidRDefault="00265B12" w:rsidP="00265B12">
            <w:pPr>
              <w:pStyle w:val="TabletextS5"/>
              <w:rPr>
                <w:rStyle w:val="Tablefreq"/>
                <w:rtl/>
              </w:rPr>
            </w:pPr>
            <w:r w:rsidRPr="005A5E46">
              <w:rPr>
                <w:rStyle w:val="Tablefreq"/>
              </w:rPr>
              <w:t>162,0375</w:t>
            </w:r>
            <w:r w:rsidRPr="005A5E46">
              <w:rPr>
                <w:rStyle w:val="Tablefreq"/>
              </w:rPr>
              <w:noBreakHyphen/>
              <w:t>162,0125</w:t>
            </w:r>
          </w:p>
          <w:p w:rsidR="00265B12" w:rsidRPr="005A5E46" w:rsidRDefault="00265B12" w:rsidP="00265B12">
            <w:pPr>
              <w:pStyle w:val="TabletextS5"/>
              <w:rPr>
                <w:bCs/>
              </w:rPr>
            </w:pPr>
            <w:r w:rsidRPr="005A5E46">
              <w:rPr>
                <w:bCs/>
                <w:rtl/>
              </w:rPr>
              <w:t>ثابتة</w:t>
            </w:r>
          </w:p>
          <w:p w:rsidR="00265B12" w:rsidRPr="005A5E46" w:rsidRDefault="00265B12" w:rsidP="00265B12">
            <w:pPr>
              <w:pStyle w:val="TabletextS5"/>
              <w:rPr>
                <w:rtl/>
              </w:rPr>
            </w:pPr>
            <w:r w:rsidRPr="005A5E46">
              <w:rPr>
                <w:bCs/>
                <w:rtl/>
              </w:rPr>
              <w:t>متنقلة</w:t>
            </w:r>
            <w:r w:rsidRPr="005A5E46">
              <w:rPr>
                <w:rtl/>
              </w:rPr>
              <w:t xml:space="preserve"> باستثناء المتنقلة للطيران</w:t>
            </w:r>
          </w:p>
          <w:p w:rsidR="00265B12" w:rsidRPr="005A5E46" w:rsidRDefault="00265B12" w:rsidP="00265B12">
            <w:pPr>
              <w:pStyle w:val="TabletextS5"/>
              <w:rPr>
                <w:rtl/>
              </w:rPr>
            </w:pPr>
            <w:r w:rsidRPr="005A5E46">
              <w:rPr>
                <w:rFonts w:hint="cs"/>
                <w:rtl/>
              </w:rPr>
              <w:t xml:space="preserve">متنقلة ساتلية (أرض-فضاء) </w:t>
            </w:r>
            <w:r w:rsidRPr="005A5E46">
              <w:rPr>
                <w:rStyle w:val="Artref"/>
                <w:b w:val="0"/>
                <w:bCs w:val="0"/>
              </w:rPr>
              <w:t>228F.5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B12" w:rsidRPr="005A5E46" w:rsidRDefault="00265B12" w:rsidP="00265B12">
            <w:pPr>
              <w:pStyle w:val="TabletextS5"/>
              <w:rPr>
                <w:rStyle w:val="Tablefreq"/>
                <w:rtl/>
              </w:rPr>
            </w:pPr>
            <w:r w:rsidRPr="005A5E46">
              <w:rPr>
                <w:rStyle w:val="Tablefreq"/>
              </w:rPr>
              <w:t>162,0375</w:t>
            </w:r>
            <w:r w:rsidRPr="005A5E46">
              <w:rPr>
                <w:rStyle w:val="Tablefreq"/>
              </w:rPr>
              <w:sym w:font="Symbol" w:char="F02D"/>
            </w:r>
            <w:r w:rsidRPr="005A5E46">
              <w:rPr>
                <w:rStyle w:val="Tablefreq"/>
              </w:rPr>
              <w:t>162,0125</w:t>
            </w:r>
          </w:p>
          <w:p w:rsidR="00265B12" w:rsidRPr="005A5E46" w:rsidRDefault="00265B12" w:rsidP="00265B12">
            <w:pPr>
              <w:pStyle w:val="TabletextS5"/>
              <w:rPr>
                <w:bCs/>
                <w:rtl/>
              </w:rPr>
            </w:pPr>
            <w:r w:rsidRPr="005A5E46">
              <w:rPr>
                <w:rFonts w:hint="cs"/>
                <w:bCs/>
                <w:rtl/>
              </w:rPr>
              <w:t>متنقلة للطيران </w:t>
            </w:r>
            <w:r w:rsidRPr="005A5E46">
              <w:rPr>
                <w:bCs/>
              </w:rPr>
              <w:t>(OR)</w:t>
            </w:r>
          </w:p>
          <w:p w:rsidR="00265B12" w:rsidRPr="005A5E46" w:rsidRDefault="00265B12" w:rsidP="00265B12">
            <w:pPr>
              <w:pStyle w:val="TabletextS5"/>
              <w:rPr>
                <w:bCs/>
                <w:rtl/>
              </w:rPr>
            </w:pPr>
            <w:r w:rsidRPr="005A5E46">
              <w:rPr>
                <w:bCs/>
                <w:rtl/>
              </w:rPr>
              <w:t>متنقلة</w:t>
            </w:r>
            <w:r w:rsidRPr="005A5E46">
              <w:rPr>
                <w:rFonts w:hint="cs"/>
                <w:bCs/>
                <w:rtl/>
              </w:rPr>
              <w:t xml:space="preserve"> بحرية</w:t>
            </w:r>
          </w:p>
          <w:p w:rsidR="00265B12" w:rsidRPr="005A5E46" w:rsidRDefault="00265B12" w:rsidP="00265B12">
            <w:pPr>
              <w:pStyle w:val="TabletextS5"/>
              <w:rPr>
                <w:rtl/>
              </w:rPr>
            </w:pPr>
            <w:r w:rsidRPr="005A5E46">
              <w:rPr>
                <w:rFonts w:hint="cs"/>
                <w:bCs/>
                <w:rtl/>
              </w:rPr>
              <w:t>متنقلة ساتلية</w:t>
            </w:r>
            <w:r w:rsidRPr="005A5E46">
              <w:rPr>
                <w:rFonts w:hint="cs"/>
                <w:rtl/>
              </w:rPr>
              <w:t xml:space="preserve"> (أرض-فضاء)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B12" w:rsidRPr="005A5E46" w:rsidRDefault="00265B12" w:rsidP="00265B12">
            <w:pPr>
              <w:pStyle w:val="TabletextS5"/>
              <w:rPr>
                <w:rStyle w:val="Tablefreq"/>
                <w:rtl/>
              </w:rPr>
            </w:pPr>
            <w:r w:rsidRPr="005A5E46">
              <w:rPr>
                <w:rStyle w:val="Tablefreq"/>
              </w:rPr>
              <w:t>162,0375</w:t>
            </w:r>
            <w:r w:rsidRPr="005A5E46">
              <w:rPr>
                <w:rStyle w:val="Tablefreq"/>
              </w:rPr>
              <w:sym w:font="Symbol" w:char="F02D"/>
            </w:r>
            <w:r w:rsidRPr="005A5E46">
              <w:rPr>
                <w:rStyle w:val="Tablefreq"/>
              </w:rPr>
              <w:t>162,0125</w:t>
            </w:r>
          </w:p>
          <w:p w:rsidR="00265B12" w:rsidRPr="005A5E46" w:rsidRDefault="00265B12" w:rsidP="00265B12">
            <w:pPr>
              <w:pStyle w:val="TabletextS5"/>
              <w:rPr>
                <w:bCs/>
                <w:rtl/>
              </w:rPr>
            </w:pPr>
            <w:r w:rsidRPr="005A5E46">
              <w:rPr>
                <w:bCs/>
                <w:rtl/>
              </w:rPr>
              <w:t>متنقلة</w:t>
            </w:r>
            <w:r w:rsidRPr="005A5E46">
              <w:rPr>
                <w:rFonts w:hint="cs"/>
                <w:bCs/>
                <w:rtl/>
              </w:rPr>
              <w:t xml:space="preserve"> بحرية</w:t>
            </w:r>
          </w:p>
          <w:p w:rsidR="00265B12" w:rsidRPr="005A5E46" w:rsidRDefault="00265B12" w:rsidP="00265B12">
            <w:pPr>
              <w:pStyle w:val="TabletextS5"/>
            </w:pPr>
            <w:r w:rsidRPr="005A5E46">
              <w:rPr>
                <w:rFonts w:hint="cs"/>
                <w:rtl/>
              </w:rPr>
              <w:t>متنقلة للطيران </w:t>
            </w:r>
            <w:r w:rsidRPr="005A5E46">
              <w:rPr>
                <w:rStyle w:val="Artref"/>
                <w:b w:val="0"/>
                <w:bCs w:val="0"/>
              </w:rPr>
              <w:t>(OR)</w:t>
            </w:r>
            <w:r w:rsidRPr="005A5E46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5A5E46">
              <w:rPr>
                <w:rStyle w:val="Artref"/>
                <w:b w:val="0"/>
                <w:bCs w:val="0"/>
              </w:rPr>
              <w:t>228E.5</w:t>
            </w:r>
          </w:p>
          <w:p w:rsidR="00265B12" w:rsidRPr="005A5E46" w:rsidRDefault="00265B12" w:rsidP="00265B12">
            <w:pPr>
              <w:pStyle w:val="TabletextS5"/>
              <w:rPr>
                <w:rtl/>
                <w:lang w:bidi="ar-SA"/>
              </w:rPr>
            </w:pPr>
            <w:r w:rsidRPr="005A5E46">
              <w:rPr>
                <w:rFonts w:hint="cs"/>
                <w:rtl/>
              </w:rPr>
              <w:t xml:space="preserve">متنقلة ساتلية (أرض-فضاء) </w:t>
            </w:r>
            <w:r w:rsidRPr="005A5E46">
              <w:rPr>
                <w:rStyle w:val="Artref"/>
                <w:b w:val="0"/>
                <w:bCs w:val="0"/>
              </w:rPr>
              <w:t>228F.5</w:t>
            </w:r>
            <w:r w:rsidR="00FF166B" w:rsidRPr="005A5E46">
              <w:rPr>
                <w:rStyle w:val="Artref"/>
                <w:b w:val="0"/>
                <w:bCs w:val="0"/>
              </w:rPr>
              <w:t xml:space="preserve"> </w:t>
            </w:r>
          </w:p>
        </w:tc>
      </w:tr>
      <w:tr w:rsidR="00265B12" w:rsidRPr="005A5E46" w:rsidTr="00AB33CE">
        <w:trPr>
          <w:cantSplit/>
        </w:trPr>
        <w:tc>
          <w:tcPr>
            <w:tcW w:w="3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12" w:rsidRPr="005A5E46" w:rsidRDefault="00265B12" w:rsidP="00265B12">
            <w:pPr>
              <w:pStyle w:val="TabletextS5"/>
              <w:rPr>
                <w:rStyle w:val="Artref"/>
                <w:b w:val="0"/>
                <w:bCs w:val="0"/>
              </w:rPr>
            </w:pPr>
            <w:r w:rsidRPr="005A5E46">
              <w:rPr>
                <w:rStyle w:val="Artref"/>
                <w:b w:val="0"/>
                <w:bCs w:val="0"/>
              </w:rPr>
              <w:t>229.5  228B.5  228A.5  226.5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12" w:rsidRPr="005A5E46" w:rsidRDefault="00265B12" w:rsidP="00265B12">
            <w:pPr>
              <w:pStyle w:val="TabletextS5"/>
              <w:rPr>
                <w:rStyle w:val="Artref"/>
                <w:b w:val="0"/>
                <w:bCs w:val="0"/>
              </w:rPr>
            </w:pPr>
            <w:r w:rsidRPr="005A5E46">
              <w:rPr>
                <w:rStyle w:val="Artref"/>
                <w:b w:val="0"/>
                <w:bCs w:val="0"/>
              </w:rPr>
              <w:t>228C.5</w:t>
            </w:r>
            <w:r w:rsidRPr="005A5E46">
              <w:rPr>
                <w:rStyle w:val="Artref"/>
                <w:b w:val="0"/>
                <w:bCs w:val="0"/>
                <w:rtl/>
              </w:rPr>
              <w:t>  </w:t>
            </w:r>
            <w:r w:rsidRPr="005A5E46">
              <w:rPr>
                <w:rStyle w:val="Artref"/>
                <w:b w:val="0"/>
                <w:bCs w:val="0"/>
              </w:rPr>
              <w:t>228D.5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12" w:rsidRPr="005A5E46" w:rsidRDefault="00265B12" w:rsidP="00265B12">
            <w:pPr>
              <w:pStyle w:val="TabletextS5"/>
              <w:rPr>
                <w:rStyle w:val="Artref"/>
                <w:b w:val="0"/>
                <w:bCs w:val="0"/>
              </w:rPr>
            </w:pPr>
            <w:r w:rsidRPr="005A5E46">
              <w:rPr>
                <w:rStyle w:val="Artref"/>
                <w:b w:val="0"/>
                <w:bCs w:val="0"/>
              </w:rPr>
              <w:t>226.5</w:t>
            </w:r>
          </w:p>
        </w:tc>
      </w:tr>
    </w:tbl>
    <w:p w:rsidR="006E6919" w:rsidRDefault="006E6919">
      <w:pPr>
        <w:pStyle w:val="Reasons"/>
        <w:rPr>
          <w:lang w:bidi="ar-EG"/>
        </w:rPr>
      </w:pPr>
    </w:p>
    <w:p w:rsidR="006E6919" w:rsidRDefault="00341908">
      <w:pPr>
        <w:pStyle w:val="Proposal"/>
      </w:pPr>
      <w:r>
        <w:t>ADD</w:t>
      </w:r>
      <w:r>
        <w:tab/>
        <w:t>ARB/25A16A3/2</w:t>
      </w:r>
    </w:p>
    <w:p w:rsidR="006E6919" w:rsidRPr="006B69EF" w:rsidRDefault="006B69EF" w:rsidP="006B69EF">
      <w:pPr>
        <w:pStyle w:val="Note"/>
      </w:pPr>
      <w:r w:rsidRPr="006B69EF">
        <w:t>226A.5</w:t>
      </w:r>
      <w:r w:rsidRPr="006B69EF">
        <w:tab/>
      </w:r>
      <w:r w:rsidRPr="006B69EF">
        <w:rPr>
          <w:rFonts w:hint="cs"/>
          <w:b w:val="0"/>
          <w:bCs w:val="0"/>
          <w:rtl/>
          <w:lang w:bidi="ar-SY"/>
        </w:rPr>
        <w:t>يقتصر استعمال الخدمة المتنقلة الساتلية البحرية (أرض-فضاء) لنطاقات التردد</w:t>
      </w:r>
      <w:r w:rsidRPr="006B69EF">
        <w:rPr>
          <w:rFonts w:hint="eastAsia"/>
          <w:b w:val="0"/>
          <w:bCs w:val="0"/>
          <w:rtl/>
          <w:lang w:bidi="ar-SY"/>
        </w:rPr>
        <w:t> </w:t>
      </w:r>
      <w:r w:rsidRPr="006B69EF">
        <w:rPr>
          <w:b w:val="0"/>
          <w:bCs w:val="0"/>
        </w:rPr>
        <w:t>MHz 157,3375</w:t>
      </w:r>
      <w:r w:rsidRPr="006B69EF">
        <w:rPr>
          <w:b w:val="0"/>
          <w:bCs w:val="0"/>
        </w:rPr>
        <w:noBreakHyphen/>
        <w:t>157,1875</w:t>
      </w:r>
      <w:r w:rsidRPr="006B69EF">
        <w:rPr>
          <w:rFonts w:hint="cs"/>
          <w:b w:val="0"/>
          <w:bCs w:val="0"/>
          <w:rtl/>
        </w:rPr>
        <w:t xml:space="preserve"> و</w:t>
      </w:r>
      <w:r w:rsidRPr="006B69EF">
        <w:rPr>
          <w:b w:val="0"/>
          <w:bCs w:val="0"/>
        </w:rPr>
        <w:t>MHz 161,9625</w:t>
      </w:r>
      <w:r w:rsidRPr="006B69EF">
        <w:rPr>
          <w:b w:val="0"/>
          <w:bCs w:val="0"/>
        </w:rPr>
        <w:noBreakHyphen/>
        <w:t>161,9375</w:t>
      </w:r>
      <w:r w:rsidRPr="006B69EF">
        <w:rPr>
          <w:rFonts w:hint="cs"/>
          <w:b w:val="0"/>
          <w:bCs w:val="0"/>
          <w:rtl/>
        </w:rPr>
        <w:t xml:space="preserve"> و</w:t>
      </w:r>
      <w:r w:rsidRPr="006B69EF">
        <w:rPr>
          <w:b w:val="0"/>
          <w:bCs w:val="0"/>
        </w:rPr>
        <w:t>MHz 162,0125</w:t>
      </w:r>
      <w:r w:rsidRPr="006B69EF">
        <w:rPr>
          <w:b w:val="0"/>
          <w:bCs w:val="0"/>
        </w:rPr>
        <w:noBreakHyphen/>
        <w:t>161,9875</w:t>
      </w:r>
      <w:r w:rsidRPr="006B69EF">
        <w:rPr>
          <w:rFonts w:hint="cs"/>
          <w:b w:val="0"/>
          <w:bCs w:val="0"/>
          <w:rtl/>
        </w:rPr>
        <w:t xml:space="preserve"> على الأنظمة التي تعمل وفقاً للتذييل</w:t>
      </w:r>
      <w:r w:rsidRPr="006B69EF">
        <w:rPr>
          <w:rFonts w:hint="eastAsia"/>
          <w:rtl/>
        </w:rPr>
        <w:t> </w:t>
      </w:r>
      <w:r w:rsidRPr="006B69EF">
        <w:t>18</w:t>
      </w:r>
      <w:r w:rsidRPr="006B69EF">
        <w:rPr>
          <w:rFonts w:hint="cs"/>
          <w:b w:val="0"/>
          <w:bCs w:val="0"/>
          <w:rtl/>
        </w:rPr>
        <w:t>.</w:t>
      </w:r>
      <w:r w:rsidRPr="006B69EF">
        <w:rPr>
          <w:b w:val="0"/>
          <w:bCs w:val="0"/>
          <w:sz w:val="16"/>
          <w:szCs w:val="16"/>
        </w:rPr>
        <w:t>(WRC-15</w:t>
      </w:r>
      <w:r>
        <w:rPr>
          <w:sz w:val="16"/>
          <w:szCs w:val="16"/>
        </w:rPr>
        <w:t>)</w:t>
      </w:r>
      <w:r w:rsidRPr="00E741AA">
        <w:rPr>
          <w:sz w:val="16"/>
          <w:szCs w:val="16"/>
        </w:rPr>
        <w:t>    </w:t>
      </w:r>
    </w:p>
    <w:p w:rsidR="006E6919" w:rsidRDefault="006E6919">
      <w:pPr>
        <w:pStyle w:val="Reasons"/>
      </w:pPr>
    </w:p>
    <w:p w:rsidR="006E6919" w:rsidRDefault="00341908">
      <w:pPr>
        <w:pStyle w:val="Proposal"/>
      </w:pPr>
      <w:r>
        <w:t>ADD</w:t>
      </w:r>
      <w:r>
        <w:tab/>
        <w:t>ARB/25A16A3/3</w:t>
      </w:r>
    </w:p>
    <w:p w:rsidR="00414F89" w:rsidRPr="00457A52" w:rsidRDefault="00414F89" w:rsidP="00414F89">
      <w:pPr>
        <w:pStyle w:val="Note"/>
      </w:pPr>
      <w:r w:rsidRPr="00A86AA7">
        <w:rPr>
          <w:rStyle w:val="Artdef"/>
          <w:spacing w:val="-4"/>
        </w:rPr>
        <w:t>226B.5</w:t>
      </w:r>
      <w:r w:rsidRPr="00A86AA7">
        <w:tab/>
      </w:r>
      <w:r w:rsidRPr="00414F89">
        <w:rPr>
          <w:rFonts w:hint="cs"/>
          <w:b w:val="0"/>
          <w:bCs w:val="0"/>
          <w:rtl/>
        </w:rPr>
        <w:t>يقتصر استعمال الخدمة المتنقلة الساتلية البحرية (فضاء-أرض) لنطاق التردد</w:t>
      </w:r>
      <w:r w:rsidRPr="00414F89">
        <w:rPr>
          <w:rFonts w:hint="eastAsia"/>
          <w:b w:val="0"/>
          <w:bCs w:val="0"/>
          <w:rtl/>
        </w:rPr>
        <w:t> </w:t>
      </w:r>
      <w:r w:rsidRPr="00414F89">
        <w:rPr>
          <w:b w:val="0"/>
          <w:bCs w:val="0"/>
        </w:rPr>
        <w:t>MHz 161,9375</w:t>
      </w:r>
      <w:r w:rsidRPr="00414F89">
        <w:rPr>
          <w:b w:val="0"/>
          <w:bCs w:val="0"/>
        </w:rPr>
        <w:noBreakHyphen/>
        <w:t>161,7875</w:t>
      </w:r>
      <w:r w:rsidRPr="00414F89">
        <w:rPr>
          <w:rFonts w:hint="cs"/>
          <w:b w:val="0"/>
          <w:bCs w:val="0"/>
          <w:rtl/>
        </w:rPr>
        <w:t xml:space="preserve"> على</w:t>
      </w:r>
      <w:r w:rsidRPr="00414F89">
        <w:rPr>
          <w:rFonts w:hint="eastAsia"/>
          <w:b w:val="0"/>
          <w:bCs w:val="0"/>
          <w:rtl/>
        </w:rPr>
        <w:t> </w:t>
      </w:r>
      <w:r w:rsidRPr="00414F89">
        <w:rPr>
          <w:rFonts w:hint="cs"/>
          <w:b w:val="0"/>
          <w:bCs w:val="0"/>
          <w:rtl/>
        </w:rPr>
        <w:t>الأنظمة التي تعمل وفقاً للتذييل</w:t>
      </w:r>
      <w:r w:rsidRPr="00A86AA7">
        <w:rPr>
          <w:rFonts w:hint="eastAsia"/>
          <w:rtl/>
        </w:rPr>
        <w:t> </w:t>
      </w:r>
      <w:r w:rsidRPr="00A86AA7">
        <w:t>18</w:t>
      </w:r>
      <w:r w:rsidRPr="00414F89">
        <w:rPr>
          <w:rFonts w:hint="cs"/>
          <w:b w:val="0"/>
          <w:bCs w:val="0"/>
          <w:rtl/>
        </w:rPr>
        <w:t>.</w:t>
      </w:r>
    </w:p>
    <w:p w:rsidR="00414F89" w:rsidRPr="00414F89" w:rsidRDefault="00414F89" w:rsidP="00414F89">
      <w:r w:rsidRPr="00414F89">
        <w:rPr>
          <w:rtl/>
        </w:rPr>
        <w:t xml:space="preserve">وينبغي لكثافة تدفق القدرة على سطح الأرض، التي تنتجها إرسالات محطة فضائية للخدمة المتنقلة الساتلية البحرية تعمل في نطاق التردد </w:t>
      </w:r>
      <w:r w:rsidRPr="00414F89">
        <w:t>MHz 161,9375-161,7875</w:t>
      </w:r>
      <w:r w:rsidRPr="00414F89">
        <w:rPr>
          <w:rtl/>
        </w:rPr>
        <w:t xml:space="preserve">، ألا تتجاوز القناعَ التالي بالوحدات </w:t>
      </w:r>
      <w:r w:rsidRPr="00414F89">
        <w:t>dB(W/(m</w:t>
      </w:r>
      <w:r w:rsidRPr="00FF166B">
        <w:rPr>
          <w:vertAlign w:val="superscript"/>
        </w:rPr>
        <w:t>2</w:t>
      </w:r>
      <w:r w:rsidRPr="00414F89">
        <w:t xml:space="preserve"> . 4 kHz))</w:t>
      </w:r>
      <w:r w:rsidRPr="00414F89">
        <w:rPr>
          <w:rtl/>
        </w:rPr>
        <w:t>:</w:t>
      </w:r>
    </w:p>
    <w:p w:rsidR="006470CB" w:rsidRPr="006470CB" w:rsidRDefault="006470CB" w:rsidP="006470CB">
      <w:pPr>
        <w:tabs>
          <w:tab w:val="left" w:pos="284"/>
          <w:tab w:val="right" w:pos="5387"/>
          <w:tab w:val="left" w:pos="5460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6470CB">
        <w:rPr>
          <w:rFonts w:cs="Times New Roman"/>
          <w:sz w:val="24"/>
          <w:szCs w:val="20"/>
          <w:lang w:val="en-GB"/>
        </w:rPr>
        <w:tab/>
      </w:r>
      <w:r w:rsidRPr="006470CB">
        <w:rPr>
          <w:rFonts w:cs="Times New Roman"/>
          <w:sz w:val="24"/>
          <w:szCs w:val="20"/>
          <w:lang w:val="en-GB"/>
        </w:rPr>
        <w:tab/>
        <w:t>−149 + 0</w:t>
      </w:r>
      <w:r>
        <w:rPr>
          <w:rFonts w:cs="Times New Roman"/>
          <w:sz w:val="24"/>
          <w:szCs w:val="20"/>
          <w:lang w:val="en-GB"/>
        </w:rPr>
        <w:t>,</w:t>
      </w:r>
      <w:r w:rsidRPr="006470CB">
        <w:rPr>
          <w:rFonts w:cs="Times New Roman"/>
          <w:sz w:val="24"/>
          <w:szCs w:val="20"/>
          <w:lang w:val="en-GB"/>
        </w:rPr>
        <w:t>16 * </w:t>
      </w:r>
      <w:r w:rsidRPr="006470CB">
        <w:rPr>
          <w:rFonts w:eastAsia="SimSun" w:cs="Times New Roman"/>
          <w:sz w:val="24"/>
          <w:szCs w:val="20"/>
          <w:lang w:val="en-GB"/>
        </w:rPr>
        <w:t>θ°</w:t>
      </w:r>
      <w:r w:rsidRPr="006470CB">
        <w:rPr>
          <w:rFonts w:eastAsia="SimSun" w:cs="Times New Roman"/>
          <w:sz w:val="24"/>
          <w:szCs w:val="20"/>
          <w:lang w:val="en-GB"/>
        </w:rPr>
        <w:tab/>
        <w:t>0°</w:t>
      </w:r>
      <w:r w:rsidRPr="006470CB">
        <w:rPr>
          <w:rFonts w:eastAsia="SimSun" w:cs="Times New Roman"/>
          <w:sz w:val="24"/>
          <w:szCs w:val="20"/>
          <w:lang w:val="en-GB"/>
        </w:rPr>
        <w:tab/>
        <w:t>≤ θ &lt; 45°</w:t>
      </w:r>
    </w:p>
    <w:p w:rsidR="006470CB" w:rsidRPr="006470CB" w:rsidRDefault="006470CB" w:rsidP="006470CB">
      <w:pPr>
        <w:tabs>
          <w:tab w:val="left" w:pos="284"/>
          <w:tab w:val="right" w:pos="5387"/>
          <w:tab w:val="left" w:pos="5460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6470CB">
        <w:rPr>
          <w:rFonts w:cs="Times New Roman"/>
          <w:sz w:val="24"/>
          <w:szCs w:val="20"/>
          <w:lang w:val="en-GB"/>
        </w:rPr>
        <w:tab/>
      </w:r>
      <w:r w:rsidRPr="006470CB">
        <w:rPr>
          <w:rFonts w:cs="Times New Roman"/>
          <w:sz w:val="24"/>
          <w:szCs w:val="20"/>
          <w:lang w:val="en-GB"/>
        </w:rPr>
        <w:tab/>
        <w:t>−142 + 0</w:t>
      </w:r>
      <w:r>
        <w:rPr>
          <w:rFonts w:cs="Times New Roman"/>
          <w:sz w:val="24"/>
          <w:szCs w:val="20"/>
          <w:lang w:val="en-GB"/>
        </w:rPr>
        <w:t>,</w:t>
      </w:r>
      <w:r w:rsidRPr="006470CB">
        <w:rPr>
          <w:rFonts w:cs="Times New Roman"/>
          <w:sz w:val="24"/>
          <w:szCs w:val="20"/>
          <w:lang w:val="en-GB"/>
        </w:rPr>
        <w:t>53 * (</w:t>
      </w:r>
      <w:r w:rsidRPr="006470CB">
        <w:rPr>
          <w:rFonts w:eastAsia="SimSun" w:cs="Times New Roman"/>
          <w:sz w:val="24"/>
          <w:szCs w:val="20"/>
          <w:lang w:val="en-GB"/>
        </w:rPr>
        <w:t>θ° − 45°)</w:t>
      </w:r>
      <w:r w:rsidRPr="006470CB">
        <w:rPr>
          <w:rFonts w:eastAsia="SimSun" w:cs="Times New Roman"/>
          <w:sz w:val="24"/>
          <w:szCs w:val="20"/>
          <w:lang w:val="en-GB"/>
        </w:rPr>
        <w:tab/>
        <w:t>45°</w:t>
      </w:r>
      <w:r w:rsidRPr="006470CB">
        <w:rPr>
          <w:rFonts w:eastAsia="SimSun" w:cs="Times New Roman"/>
          <w:sz w:val="24"/>
          <w:szCs w:val="20"/>
          <w:lang w:val="en-GB"/>
        </w:rPr>
        <w:tab/>
        <w:t>≤ θ &lt; 60°</w:t>
      </w:r>
    </w:p>
    <w:p w:rsidR="006470CB" w:rsidRPr="006470CB" w:rsidRDefault="006470CB" w:rsidP="006470CB">
      <w:pPr>
        <w:tabs>
          <w:tab w:val="left" w:pos="284"/>
          <w:tab w:val="right" w:pos="5387"/>
          <w:tab w:val="left" w:pos="5460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6470CB">
        <w:rPr>
          <w:rFonts w:cs="Times New Roman"/>
          <w:sz w:val="24"/>
          <w:szCs w:val="20"/>
          <w:lang w:val="en-GB"/>
        </w:rPr>
        <w:tab/>
      </w:r>
      <w:r w:rsidRPr="006470CB">
        <w:rPr>
          <w:rFonts w:cs="Times New Roman"/>
          <w:sz w:val="24"/>
          <w:szCs w:val="20"/>
          <w:lang w:val="en-GB"/>
        </w:rPr>
        <w:tab/>
        <w:t>−134 + 0</w:t>
      </w:r>
      <w:r>
        <w:rPr>
          <w:rFonts w:cs="Times New Roman"/>
          <w:sz w:val="24"/>
          <w:szCs w:val="20"/>
          <w:lang w:val="en-GB"/>
        </w:rPr>
        <w:t>,</w:t>
      </w:r>
      <w:r w:rsidRPr="006470CB">
        <w:rPr>
          <w:rFonts w:cs="Times New Roman"/>
          <w:sz w:val="24"/>
          <w:szCs w:val="20"/>
          <w:lang w:val="en-GB"/>
        </w:rPr>
        <w:t>1 * (</w:t>
      </w:r>
      <w:r w:rsidRPr="006470CB">
        <w:rPr>
          <w:rFonts w:eastAsia="SimSun" w:cs="Times New Roman"/>
          <w:sz w:val="24"/>
          <w:szCs w:val="20"/>
          <w:lang w:val="en-GB"/>
        </w:rPr>
        <w:t>θ° − 60°)</w:t>
      </w:r>
      <w:r w:rsidRPr="006470CB">
        <w:rPr>
          <w:rFonts w:eastAsia="SimSun" w:cs="Times New Roman"/>
          <w:sz w:val="24"/>
          <w:szCs w:val="20"/>
          <w:lang w:val="en-GB"/>
        </w:rPr>
        <w:tab/>
        <w:t>60°</w:t>
      </w:r>
      <w:r w:rsidRPr="006470CB">
        <w:rPr>
          <w:rFonts w:eastAsia="SimSun" w:cs="Times New Roman"/>
          <w:sz w:val="24"/>
          <w:szCs w:val="20"/>
          <w:lang w:val="en-GB"/>
        </w:rPr>
        <w:tab/>
        <w:t>≤ θ ≤ 90°</w:t>
      </w:r>
    </w:p>
    <w:p w:rsidR="00414F89" w:rsidRPr="00414F89" w:rsidRDefault="00414F89" w:rsidP="007C12CC">
      <w:pPr>
        <w:rPr>
          <w:b/>
          <w:bCs/>
          <w:sz w:val="16"/>
          <w:szCs w:val="24"/>
          <w:rtl/>
          <w:lang w:bidi="ar-EG"/>
        </w:rPr>
      </w:pPr>
      <w:r w:rsidRPr="00414F89">
        <w:rPr>
          <w:rtl/>
        </w:rPr>
        <w:t xml:space="preserve">حيث </w:t>
      </w:r>
      <w:r w:rsidRPr="00414F89">
        <w:t>θ</w:t>
      </w:r>
      <w:r w:rsidRPr="00414F89">
        <w:rPr>
          <w:rtl/>
        </w:rPr>
        <w:t xml:space="preserve"> هي زاوية الوصول للموجة الساقطة فوق المستوي الأفقي، بالدرجات.</w:t>
      </w:r>
      <w:r w:rsidRPr="00414F89">
        <w:rPr>
          <w:sz w:val="16"/>
          <w:szCs w:val="24"/>
          <w:rtl/>
        </w:rPr>
        <w:t>    </w:t>
      </w:r>
      <w:r w:rsidRPr="00414F89">
        <w:rPr>
          <w:sz w:val="16"/>
          <w:szCs w:val="24"/>
        </w:rPr>
        <w:t>(WRC-15)</w:t>
      </w:r>
    </w:p>
    <w:p w:rsidR="00414F89" w:rsidRDefault="00414F89" w:rsidP="00414F89">
      <w:pPr>
        <w:pStyle w:val="Reasons"/>
        <w:rPr>
          <w:b w:val="0"/>
          <w:bCs w:val="0"/>
          <w:rtl/>
        </w:rPr>
      </w:pPr>
      <w:r w:rsidRPr="00814876">
        <w:rPr>
          <w:rtl/>
        </w:rPr>
        <w:t>الأسباب:</w:t>
      </w:r>
      <w:r w:rsidRPr="00814876">
        <w:rPr>
          <w:rtl/>
          <w:lang w:bidi="ar-SY"/>
        </w:rPr>
        <w:tab/>
      </w:r>
      <w:r w:rsidRPr="008B1CE6">
        <w:rPr>
          <w:b w:val="0"/>
          <w:bCs w:val="0"/>
          <w:rtl/>
          <w:lang w:bidi="ar-SY"/>
        </w:rPr>
        <w:t>تحدد التعديلات أعلاه التي أدخلت على المادة </w:t>
      </w:r>
      <w:r w:rsidRPr="008B1CE6">
        <w:rPr>
          <w:b w:val="0"/>
          <w:bCs w:val="0"/>
        </w:rPr>
        <w:t>5</w:t>
      </w:r>
      <w:r w:rsidRPr="008B1CE6">
        <w:rPr>
          <w:b w:val="0"/>
          <w:bCs w:val="0"/>
          <w:rtl/>
        </w:rPr>
        <w:t xml:space="preserve"> من لوائح الراديو توزيعاً في الخدمة المتنقلة الساتلية البحرية للوصلتين الصاعدة والهابطة لنظام تبادل البيانات في النطاق </w:t>
      </w:r>
      <w:r w:rsidRPr="008B1CE6">
        <w:rPr>
          <w:b w:val="0"/>
          <w:bCs w:val="0"/>
        </w:rPr>
        <w:t>VHF</w:t>
      </w:r>
      <w:r w:rsidRPr="008B1CE6">
        <w:rPr>
          <w:b w:val="0"/>
          <w:bCs w:val="0"/>
          <w:rtl/>
        </w:rPr>
        <w:t xml:space="preserve"> الذي يرد وصفه في </w:t>
      </w:r>
      <w:r w:rsidRPr="008B1CE6">
        <w:rPr>
          <w:rFonts w:hint="cs"/>
          <w:b w:val="0"/>
          <w:bCs w:val="0"/>
          <w:rtl/>
        </w:rPr>
        <w:t>المشروع الأولي للتوصية الجديدة</w:t>
      </w:r>
      <w:r w:rsidRPr="008B1CE6">
        <w:rPr>
          <w:b w:val="0"/>
          <w:bCs w:val="0"/>
          <w:rtl/>
        </w:rPr>
        <w:t> </w:t>
      </w:r>
      <w:r w:rsidRPr="008B1CE6">
        <w:rPr>
          <w:b w:val="0"/>
          <w:bCs w:val="0"/>
        </w:rPr>
        <w:t>ITU</w:t>
      </w:r>
      <w:r w:rsidRPr="008B1CE6">
        <w:rPr>
          <w:b w:val="0"/>
          <w:bCs w:val="0"/>
        </w:rPr>
        <w:noBreakHyphen/>
        <w:t>R M.[VDES]</w:t>
      </w:r>
      <w:r w:rsidRPr="008B1CE6">
        <w:rPr>
          <w:b w:val="0"/>
          <w:bCs w:val="0"/>
          <w:rtl/>
        </w:rPr>
        <w:t>.</w:t>
      </w:r>
    </w:p>
    <w:p w:rsidR="006E6919" w:rsidRDefault="00341908" w:rsidP="00DA1E43">
      <w:pPr>
        <w:pStyle w:val="Proposal"/>
        <w:keepLines/>
      </w:pPr>
      <w:r>
        <w:lastRenderedPageBreak/>
        <w:t>MOD</w:t>
      </w:r>
      <w:r>
        <w:tab/>
        <w:t>ARB/25A16A3/4</w:t>
      </w:r>
    </w:p>
    <w:p w:rsidR="00341908" w:rsidRPr="00E741AA" w:rsidRDefault="00341908" w:rsidP="00DA1E43">
      <w:pPr>
        <w:pStyle w:val="Note"/>
        <w:keepNext/>
        <w:keepLines/>
        <w:rPr>
          <w:rtl/>
        </w:rPr>
      </w:pPr>
      <w:r w:rsidRPr="00ED47CA">
        <w:rPr>
          <w:rStyle w:val="Artdef"/>
        </w:rPr>
        <w:t>208A.5</w:t>
      </w:r>
      <w:r>
        <w:rPr>
          <w:rtl/>
        </w:rPr>
        <w:tab/>
      </w:r>
      <w:r w:rsidR="002C46B8" w:rsidRPr="002C46B8">
        <w:rPr>
          <w:b w:val="0"/>
          <w:bCs w:val="0"/>
          <w:rtl/>
          <w:lang w:bidi="ar-SA"/>
        </w:rPr>
        <w:t>يجب على الإدارات، عندما تخصص ترددات للمحطات الفضائية في الخدمة المتنقلة الساتلية في النطاقات</w:t>
      </w:r>
      <w:r w:rsidR="002C46B8" w:rsidRPr="002C46B8">
        <w:rPr>
          <w:rFonts w:hint="cs"/>
          <w:b w:val="0"/>
          <w:bCs w:val="0"/>
          <w:rtl/>
          <w:lang w:bidi="ar-SA"/>
        </w:rPr>
        <w:t xml:space="preserve"> </w:t>
      </w:r>
      <w:r w:rsidR="002C46B8" w:rsidRPr="002C46B8">
        <w:rPr>
          <w:b w:val="0"/>
          <w:bCs w:val="0"/>
        </w:rPr>
        <w:t>MHz 138</w:t>
      </w:r>
      <w:r w:rsidR="002C46B8" w:rsidRPr="002C46B8">
        <w:rPr>
          <w:b w:val="0"/>
          <w:bCs w:val="0"/>
        </w:rPr>
        <w:noBreakHyphen/>
        <w:t>137</w:t>
      </w:r>
      <w:r w:rsidR="002C46B8" w:rsidRPr="002C46B8">
        <w:rPr>
          <w:rFonts w:hint="cs"/>
          <w:b w:val="0"/>
          <w:bCs w:val="0"/>
          <w:rtl/>
          <w:lang w:bidi="ar-SA"/>
        </w:rPr>
        <w:t xml:space="preserve"> </w:t>
      </w:r>
      <w:r w:rsidR="002C46B8" w:rsidRPr="002C46B8">
        <w:rPr>
          <w:b w:val="0"/>
          <w:bCs w:val="0"/>
          <w:rtl/>
          <w:lang w:bidi="ar-SA"/>
        </w:rPr>
        <w:t>و</w:t>
      </w:r>
      <w:r w:rsidR="002C46B8" w:rsidRPr="002C46B8">
        <w:rPr>
          <w:b w:val="0"/>
          <w:bCs w:val="0"/>
        </w:rPr>
        <w:t>MHz 390-387</w:t>
      </w:r>
      <w:r w:rsidR="002C46B8" w:rsidRPr="002C46B8">
        <w:rPr>
          <w:rFonts w:hint="cs"/>
          <w:b w:val="0"/>
          <w:bCs w:val="0"/>
          <w:rtl/>
          <w:lang w:bidi="ar-SA"/>
        </w:rPr>
        <w:t xml:space="preserve"> </w:t>
      </w:r>
      <w:r w:rsidR="002C46B8" w:rsidRPr="002C46B8">
        <w:rPr>
          <w:b w:val="0"/>
          <w:bCs w:val="0"/>
          <w:rtl/>
          <w:lang w:bidi="ar-SA"/>
        </w:rPr>
        <w:t>و</w:t>
      </w:r>
      <w:r w:rsidR="002C46B8" w:rsidRPr="002C46B8">
        <w:rPr>
          <w:b w:val="0"/>
          <w:bCs w:val="0"/>
        </w:rPr>
        <w:t>MHz 401</w:t>
      </w:r>
      <w:r w:rsidR="002C46B8" w:rsidRPr="002C46B8">
        <w:rPr>
          <w:b w:val="0"/>
          <w:bCs w:val="0"/>
        </w:rPr>
        <w:noBreakHyphen/>
        <w:t>400,15</w:t>
      </w:r>
      <w:ins w:id="49" w:author="Mohamed Al Badi" w:date="2015-08-24T03:05:00Z">
        <w:r w:rsidR="002C46B8" w:rsidRPr="002C46B8">
          <w:rPr>
            <w:rFonts w:hint="cs"/>
            <w:b w:val="0"/>
            <w:bCs w:val="0"/>
            <w:rtl/>
            <w:lang w:bidi="ar-SA"/>
          </w:rPr>
          <w:t xml:space="preserve"> </w:t>
        </w:r>
        <w:r w:rsidR="002C46B8" w:rsidRPr="002C46B8">
          <w:rPr>
            <w:b w:val="0"/>
            <w:bCs w:val="0"/>
            <w:rtl/>
            <w:lang w:bidi="ar-SA"/>
          </w:rPr>
          <w:t>وللخدمة المتنقلة البحرية الساتلية (</w:t>
        </w:r>
        <w:r w:rsidR="002C46B8" w:rsidRPr="002C46B8">
          <w:rPr>
            <w:rFonts w:hint="cs"/>
            <w:b w:val="0"/>
            <w:bCs w:val="0"/>
            <w:rtl/>
            <w:lang w:bidi="ar-SA"/>
          </w:rPr>
          <w:t>فضاء</w:t>
        </w:r>
        <w:r w:rsidR="002C46B8" w:rsidRPr="002C46B8">
          <w:rPr>
            <w:b w:val="0"/>
            <w:bCs w:val="0"/>
            <w:rtl/>
            <w:lang w:bidi="ar-SA"/>
          </w:rPr>
          <w:t>-</w:t>
        </w:r>
        <w:r w:rsidR="002C46B8" w:rsidRPr="002C46B8">
          <w:rPr>
            <w:rFonts w:hint="cs"/>
            <w:b w:val="0"/>
            <w:bCs w:val="0"/>
            <w:rtl/>
            <w:lang w:bidi="ar-SA"/>
          </w:rPr>
          <w:t>أرض</w:t>
        </w:r>
        <w:r w:rsidR="002C46B8" w:rsidRPr="002C46B8">
          <w:rPr>
            <w:b w:val="0"/>
            <w:bCs w:val="0"/>
            <w:rtl/>
            <w:lang w:bidi="ar-SA"/>
          </w:rPr>
          <w:t xml:space="preserve">) في النطاق </w:t>
        </w:r>
        <w:r w:rsidR="002C46B8" w:rsidRPr="002C46B8">
          <w:rPr>
            <w:b w:val="0"/>
            <w:bCs w:val="0"/>
          </w:rPr>
          <w:t>MHz 161,9375</w:t>
        </w:r>
        <w:r w:rsidR="002C46B8" w:rsidRPr="002C46B8">
          <w:rPr>
            <w:b w:val="0"/>
            <w:bCs w:val="0"/>
          </w:rPr>
          <w:noBreakHyphen/>
          <w:t>161,7875</w:t>
        </w:r>
      </w:ins>
      <w:r w:rsidR="002C46B8" w:rsidRPr="002C46B8">
        <w:rPr>
          <w:b w:val="0"/>
          <w:bCs w:val="0"/>
          <w:rtl/>
          <w:lang w:bidi="ar-SA"/>
        </w:rPr>
        <w:t>، أن تتخذ جميع التدابير الممكنة عملياً لحماية خدمة الفلك الراديوي في النطاقات</w:t>
      </w:r>
      <w:r w:rsidR="002C46B8" w:rsidRPr="002C46B8">
        <w:rPr>
          <w:rFonts w:hint="cs"/>
          <w:b w:val="0"/>
          <w:bCs w:val="0"/>
          <w:rtl/>
          <w:lang w:bidi="ar-SA"/>
        </w:rPr>
        <w:t xml:space="preserve"> </w:t>
      </w:r>
      <w:r w:rsidR="002C46B8" w:rsidRPr="002C46B8">
        <w:rPr>
          <w:b w:val="0"/>
          <w:bCs w:val="0"/>
        </w:rPr>
        <w:t>MHz 153</w:t>
      </w:r>
      <w:r w:rsidR="002C46B8" w:rsidRPr="002C46B8">
        <w:rPr>
          <w:b w:val="0"/>
          <w:bCs w:val="0"/>
        </w:rPr>
        <w:noBreakHyphen/>
        <w:t>150,05</w:t>
      </w:r>
      <w:r w:rsidR="002C46B8" w:rsidRPr="002C46B8">
        <w:rPr>
          <w:rFonts w:hint="cs"/>
          <w:b w:val="0"/>
          <w:bCs w:val="0"/>
          <w:rtl/>
          <w:lang w:bidi="ar-SA"/>
        </w:rPr>
        <w:t xml:space="preserve"> </w:t>
      </w:r>
      <w:r w:rsidR="002C46B8" w:rsidRPr="002C46B8">
        <w:rPr>
          <w:b w:val="0"/>
          <w:bCs w:val="0"/>
          <w:rtl/>
          <w:lang w:bidi="ar-SA"/>
        </w:rPr>
        <w:t>و</w:t>
      </w:r>
      <w:r w:rsidR="002C46B8" w:rsidRPr="002C46B8">
        <w:rPr>
          <w:b w:val="0"/>
          <w:bCs w:val="0"/>
        </w:rPr>
        <w:t>MHz 328,6</w:t>
      </w:r>
      <w:r w:rsidR="002C46B8" w:rsidRPr="002C46B8">
        <w:rPr>
          <w:b w:val="0"/>
          <w:bCs w:val="0"/>
        </w:rPr>
        <w:noBreakHyphen/>
        <w:t>322</w:t>
      </w:r>
      <w:r w:rsidR="002C46B8" w:rsidRPr="002C46B8">
        <w:rPr>
          <w:rFonts w:hint="cs"/>
          <w:b w:val="0"/>
          <w:bCs w:val="0"/>
          <w:rtl/>
          <w:lang w:bidi="ar-SA"/>
        </w:rPr>
        <w:t xml:space="preserve"> </w:t>
      </w:r>
      <w:r w:rsidR="002C46B8" w:rsidRPr="002C46B8">
        <w:rPr>
          <w:b w:val="0"/>
          <w:bCs w:val="0"/>
          <w:rtl/>
          <w:lang w:bidi="ar-SA"/>
        </w:rPr>
        <w:t>و</w:t>
      </w:r>
      <w:r w:rsidR="002C46B8" w:rsidRPr="002C46B8">
        <w:rPr>
          <w:b w:val="0"/>
          <w:bCs w:val="0"/>
        </w:rPr>
        <w:t>M</w:t>
      </w:r>
      <w:bookmarkStart w:id="50" w:name="_GoBack"/>
      <w:bookmarkEnd w:id="50"/>
      <w:r w:rsidR="002C46B8" w:rsidRPr="002C46B8">
        <w:rPr>
          <w:b w:val="0"/>
          <w:bCs w:val="0"/>
        </w:rPr>
        <w:t>Hz 410-406,1</w:t>
      </w:r>
      <w:r w:rsidR="002C46B8" w:rsidRPr="002C46B8">
        <w:rPr>
          <w:rFonts w:hint="cs"/>
          <w:b w:val="0"/>
          <w:bCs w:val="0"/>
          <w:rtl/>
          <w:lang w:bidi="ar-SA"/>
        </w:rPr>
        <w:t xml:space="preserve"> </w:t>
      </w:r>
      <w:r w:rsidR="002C46B8" w:rsidRPr="002C46B8">
        <w:rPr>
          <w:b w:val="0"/>
          <w:bCs w:val="0"/>
          <w:rtl/>
          <w:lang w:bidi="ar-SA"/>
        </w:rPr>
        <w:t>و</w:t>
      </w:r>
      <w:r w:rsidR="002C46B8" w:rsidRPr="002C46B8">
        <w:rPr>
          <w:b w:val="0"/>
          <w:bCs w:val="0"/>
        </w:rPr>
        <w:t>MHz 614-608</w:t>
      </w:r>
      <w:r w:rsidR="002C46B8" w:rsidRPr="002C46B8">
        <w:rPr>
          <w:rFonts w:hint="cs"/>
          <w:b w:val="0"/>
          <w:bCs w:val="0"/>
          <w:rtl/>
          <w:lang w:bidi="ar-SA"/>
        </w:rPr>
        <w:t xml:space="preserve"> </w:t>
      </w:r>
      <w:r w:rsidR="002C46B8" w:rsidRPr="002C46B8">
        <w:rPr>
          <w:b w:val="0"/>
          <w:bCs w:val="0"/>
          <w:rtl/>
          <w:lang w:bidi="ar-SA"/>
        </w:rPr>
        <w:t>من التداخلات الضارة الناجمة عن الإرسالات غير المطلوبة. ومستويات العتبة للتداخلات الضارة بخدمة علم الفلك الراديوي مبينة في التوصية ذات الصلة الصادرة عن قطاع الاتصالات الراديوية في الاتحاد</w:t>
      </w:r>
      <w:r w:rsidR="002C46B8" w:rsidRPr="002C46B8">
        <w:rPr>
          <w:rFonts w:hint="cs"/>
          <w:b w:val="0"/>
          <w:bCs w:val="0"/>
          <w:rtl/>
          <w:lang w:bidi="ar-SA"/>
        </w:rPr>
        <w:t>.</w:t>
      </w:r>
      <w:r w:rsidR="002C46B8" w:rsidRPr="002C46B8">
        <w:rPr>
          <w:rFonts w:hint="cs"/>
          <w:b w:val="0"/>
          <w:bCs w:val="0"/>
          <w:sz w:val="16"/>
          <w:szCs w:val="16"/>
          <w:rtl/>
          <w:lang w:bidi="ar-SA"/>
        </w:rPr>
        <w:t>    </w:t>
      </w:r>
      <w:r w:rsidR="002C46B8" w:rsidRPr="002C46B8">
        <w:rPr>
          <w:rFonts w:hint="eastAsia"/>
          <w:b w:val="0"/>
          <w:bCs w:val="0"/>
          <w:sz w:val="16"/>
          <w:szCs w:val="16"/>
          <w:rtl/>
          <w:lang w:bidi="ar-SA"/>
        </w:rPr>
        <w:t> </w:t>
      </w:r>
      <w:r w:rsidR="002C46B8" w:rsidRPr="002C46B8">
        <w:rPr>
          <w:b w:val="0"/>
          <w:bCs w:val="0"/>
          <w:sz w:val="16"/>
          <w:szCs w:val="16"/>
        </w:rPr>
        <w:t>(WRC-</w:t>
      </w:r>
      <w:del w:id="51" w:author="Mohamed Al Badi" w:date="2015-08-24T03:05:00Z">
        <w:r w:rsidR="002C46B8" w:rsidRPr="002C46B8">
          <w:rPr>
            <w:b w:val="0"/>
            <w:bCs w:val="0"/>
            <w:sz w:val="16"/>
            <w:szCs w:val="16"/>
          </w:rPr>
          <w:delText>07</w:delText>
        </w:r>
      </w:del>
      <w:ins w:id="52" w:author="Mohamed Al Badi" w:date="2015-08-24T03:05:00Z">
        <w:r w:rsidR="002C46B8" w:rsidRPr="002C46B8">
          <w:rPr>
            <w:b w:val="0"/>
            <w:bCs w:val="0"/>
            <w:sz w:val="16"/>
            <w:szCs w:val="16"/>
          </w:rPr>
          <w:t>15</w:t>
        </w:r>
      </w:ins>
      <w:r w:rsidR="002C46B8" w:rsidRPr="002C46B8">
        <w:rPr>
          <w:b w:val="0"/>
          <w:bCs w:val="0"/>
          <w:sz w:val="16"/>
          <w:szCs w:val="16"/>
        </w:rPr>
        <w:t>)</w:t>
      </w:r>
    </w:p>
    <w:p w:rsidR="006E6919" w:rsidRPr="002C46B8" w:rsidRDefault="00341908" w:rsidP="00FF0A43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2C46B8" w:rsidRPr="002C46B8">
        <w:rPr>
          <w:rFonts w:hint="cs"/>
          <w:b w:val="0"/>
          <w:bCs w:val="0"/>
          <w:rtl/>
          <w:lang w:bidi="ar-EG"/>
        </w:rPr>
        <w:t xml:space="preserve">يشكل المدى الترددي </w:t>
      </w:r>
      <w:r w:rsidR="002C46B8" w:rsidRPr="002C46B8">
        <w:rPr>
          <w:b w:val="0"/>
          <w:bCs w:val="0"/>
        </w:rPr>
        <w:t>MHz161,9375-161,7875</w:t>
      </w:r>
      <w:r w:rsidR="002C46B8" w:rsidRPr="002C46B8">
        <w:rPr>
          <w:rFonts w:hint="cs"/>
          <w:b w:val="0"/>
          <w:bCs w:val="0"/>
          <w:rtl/>
        </w:rPr>
        <w:t xml:space="preserve"> توزيعاً جديداً </w:t>
      </w:r>
      <w:r w:rsidR="002C46B8" w:rsidRPr="002C46B8">
        <w:rPr>
          <w:b w:val="0"/>
          <w:bCs w:val="0"/>
          <w:rtl/>
        </w:rPr>
        <w:t>للخدمة المتنقلة البحرية الساتلية (فضاء</w:t>
      </w:r>
      <w:r w:rsidR="00FF0A43">
        <w:rPr>
          <w:rFonts w:hint="cs"/>
          <w:b w:val="0"/>
          <w:bCs w:val="0"/>
          <w:rtl/>
        </w:rPr>
        <w:t>-</w:t>
      </w:r>
      <w:r w:rsidR="002C46B8" w:rsidRPr="002C46B8">
        <w:rPr>
          <w:b w:val="0"/>
          <w:bCs w:val="0"/>
          <w:rtl/>
        </w:rPr>
        <w:t>أرض)</w:t>
      </w:r>
      <w:r w:rsidR="002C46B8" w:rsidRPr="002C46B8">
        <w:rPr>
          <w:rFonts w:hint="cs"/>
          <w:b w:val="0"/>
          <w:bCs w:val="0"/>
          <w:rtl/>
        </w:rPr>
        <w:t>. و</w:t>
      </w:r>
      <w:r w:rsidR="002C46B8" w:rsidRPr="002C46B8">
        <w:rPr>
          <w:b w:val="0"/>
          <w:bCs w:val="0"/>
          <w:rtl/>
        </w:rPr>
        <w:t>لضمان حماية خدمة</w:t>
      </w:r>
      <w:r w:rsidR="002C46B8" w:rsidRPr="002C46B8">
        <w:rPr>
          <w:rFonts w:hint="cs"/>
          <w:b w:val="0"/>
          <w:bCs w:val="0"/>
          <w:rtl/>
        </w:rPr>
        <w:t xml:space="preserve"> الفلك الراديوي </w:t>
      </w:r>
      <w:r w:rsidR="002C46B8" w:rsidRPr="002C46B8">
        <w:rPr>
          <w:b w:val="0"/>
          <w:bCs w:val="0"/>
        </w:rPr>
        <w:t>(RAS)</w:t>
      </w:r>
      <w:r w:rsidR="002C46B8" w:rsidRPr="002C46B8">
        <w:rPr>
          <w:rFonts w:hint="cs"/>
          <w:b w:val="0"/>
          <w:bCs w:val="0"/>
          <w:rtl/>
        </w:rPr>
        <w:t xml:space="preserve">، تجب إضافة هذا المدى الترددي إلى الرقم </w:t>
      </w:r>
      <w:r w:rsidR="002C46B8" w:rsidRPr="002C46B8">
        <w:rPr>
          <w:b w:val="0"/>
          <w:bCs w:val="0"/>
          <w:lang w:val="en-GB"/>
        </w:rPr>
        <w:t>208A.5</w:t>
      </w:r>
      <w:r w:rsidR="002C46B8" w:rsidRPr="002C46B8">
        <w:rPr>
          <w:rFonts w:hint="cs"/>
          <w:b w:val="0"/>
          <w:bCs w:val="0"/>
          <w:rtl/>
        </w:rPr>
        <w:t xml:space="preserve"> </w:t>
      </w:r>
      <w:r w:rsidR="002C46B8" w:rsidRPr="002C46B8">
        <w:rPr>
          <w:b w:val="0"/>
          <w:bCs w:val="0"/>
          <w:rtl/>
        </w:rPr>
        <w:t>من لوائح الراديو</w:t>
      </w:r>
      <w:r w:rsidR="002C46B8" w:rsidRPr="002C46B8">
        <w:rPr>
          <w:rFonts w:hint="cs"/>
          <w:b w:val="0"/>
          <w:bCs w:val="0"/>
          <w:rtl/>
        </w:rPr>
        <w:t>.</w:t>
      </w:r>
    </w:p>
    <w:p w:rsidR="006E6919" w:rsidRDefault="00341908">
      <w:pPr>
        <w:pStyle w:val="Proposal"/>
      </w:pPr>
      <w:r>
        <w:t>MOD</w:t>
      </w:r>
      <w:r>
        <w:tab/>
        <w:t>ARB/25A16A3/5</w:t>
      </w:r>
    </w:p>
    <w:p w:rsidR="00341908" w:rsidRPr="002C46B8" w:rsidRDefault="002C46B8" w:rsidP="00556089">
      <w:pPr>
        <w:pStyle w:val="Note"/>
      </w:pPr>
      <w:r w:rsidRPr="002C46B8">
        <w:rPr>
          <w:lang w:val="en-GB" w:bidi="ar-SA"/>
        </w:rPr>
        <w:t>208B.5</w:t>
      </w:r>
      <w:r w:rsidR="00556089" w:rsidRPr="00331BB2">
        <w:rPr>
          <w:rStyle w:val="FootnoteReference"/>
          <w:rFonts w:ascii="Symbol" w:hAnsi="Symbol"/>
          <w:b w:val="0"/>
          <w:bCs w:val="0"/>
          <w:rtl/>
        </w:rPr>
        <w:footnoteReference w:customMarkFollows="1" w:id="1"/>
        <w:t>*</w:t>
      </w:r>
      <w:r w:rsidRPr="002C46B8">
        <w:rPr>
          <w:rtl/>
        </w:rPr>
        <w:tab/>
      </w:r>
      <w:r w:rsidRPr="002C46B8">
        <w:rPr>
          <w:b w:val="0"/>
          <w:bCs w:val="0"/>
          <w:rtl/>
        </w:rPr>
        <w:t>في النطاقات:</w:t>
      </w:r>
    </w:p>
    <w:p w:rsidR="002C46B8" w:rsidRPr="002C46B8" w:rsidRDefault="002C46B8" w:rsidP="002C46B8">
      <w:pPr>
        <w:pStyle w:val="Note"/>
        <w:jc w:val="left"/>
        <w:rPr>
          <w:b w:val="0"/>
          <w:bCs w:val="0"/>
          <w:lang w:val="en-GB"/>
        </w:rPr>
      </w:pPr>
      <w:r w:rsidRPr="002C46B8">
        <w:rPr>
          <w:b w:val="0"/>
          <w:bCs w:val="0"/>
          <w:rtl/>
        </w:rPr>
        <w:tab/>
      </w:r>
      <w:r w:rsidRPr="002C46B8">
        <w:rPr>
          <w:b w:val="0"/>
          <w:bCs w:val="0"/>
          <w:lang w:val="en-GB"/>
        </w:rPr>
        <w:t>MHz 138</w:t>
      </w:r>
      <w:r w:rsidRPr="002C46B8">
        <w:rPr>
          <w:b w:val="0"/>
          <w:bCs w:val="0"/>
          <w:lang w:val="en-GB"/>
        </w:rPr>
        <w:noBreakHyphen/>
        <w:t>137</w:t>
      </w:r>
      <w:r w:rsidRPr="002C46B8">
        <w:rPr>
          <w:b w:val="0"/>
          <w:bCs w:val="0"/>
          <w:rtl/>
        </w:rPr>
        <w:t>،</w:t>
      </w:r>
      <w:r w:rsidRPr="002C46B8">
        <w:rPr>
          <w:rFonts w:hint="cs"/>
          <w:b w:val="0"/>
          <w:bCs w:val="0"/>
          <w:rtl/>
        </w:rPr>
        <w:br/>
      </w:r>
      <w:r w:rsidRPr="002C46B8">
        <w:rPr>
          <w:b w:val="0"/>
          <w:bCs w:val="0"/>
          <w:rtl/>
        </w:rPr>
        <w:tab/>
      </w:r>
      <w:r w:rsidRPr="002C46B8">
        <w:rPr>
          <w:b w:val="0"/>
          <w:bCs w:val="0"/>
          <w:lang w:val="en-GB"/>
        </w:rPr>
        <w:t>MHz 390</w:t>
      </w:r>
      <w:r w:rsidRPr="002C46B8">
        <w:rPr>
          <w:b w:val="0"/>
          <w:bCs w:val="0"/>
          <w:lang w:val="en-GB"/>
        </w:rPr>
        <w:noBreakHyphen/>
        <w:t>387</w:t>
      </w:r>
      <w:r w:rsidRPr="002C46B8">
        <w:rPr>
          <w:b w:val="0"/>
          <w:bCs w:val="0"/>
          <w:rtl/>
        </w:rPr>
        <w:t>،</w:t>
      </w:r>
      <w:r w:rsidRPr="002C46B8">
        <w:rPr>
          <w:rFonts w:hint="cs"/>
          <w:b w:val="0"/>
          <w:bCs w:val="0"/>
          <w:rtl/>
        </w:rPr>
        <w:br/>
      </w:r>
      <w:ins w:id="53" w:author="Mohamed Al Badi" w:date="2015-08-24T03:05:00Z">
        <w:r w:rsidRPr="002C46B8">
          <w:rPr>
            <w:b w:val="0"/>
            <w:bCs w:val="0"/>
            <w:rtl/>
          </w:rPr>
          <w:tab/>
        </w:r>
        <w:r w:rsidRPr="002C46B8">
          <w:rPr>
            <w:b w:val="0"/>
            <w:bCs w:val="0"/>
            <w:lang w:val="en-GB"/>
          </w:rPr>
          <w:t>MHz 161,9375-161,7875</w:t>
        </w:r>
        <w:r w:rsidRPr="002C46B8">
          <w:rPr>
            <w:rFonts w:hint="cs"/>
            <w:b w:val="0"/>
            <w:bCs w:val="0"/>
            <w:rtl/>
          </w:rPr>
          <w:t>،</w:t>
        </w:r>
      </w:ins>
      <w:r w:rsidRPr="002C46B8">
        <w:rPr>
          <w:rtl/>
        </w:rPr>
        <w:br/>
      </w:r>
      <w:r w:rsidRPr="002C46B8">
        <w:rPr>
          <w:b w:val="0"/>
          <w:bCs w:val="0"/>
          <w:rtl/>
        </w:rPr>
        <w:tab/>
      </w:r>
      <w:r w:rsidRPr="002C46B8">
        <w:rPr>
          <w:b w:val="0"/>
          <w:bCs w:val="0"/>
          <w:lang w:val="en-GB"/>
        </w:rPr>
        <w:t>MHz 401</w:t>
      </w:r>
      <w:r w:rsidRPr="002C46B8">
        <w:rPr>
          <w:b w:val="0"/>
          <w:bCs w:val="0"/>
          <w:lang w:val="en-GB"/>
        </w:rPr>
        <w:noBreakHyphen/>
        <w:t>400,15</w:t>
      </w:r>
      <w:r w:rsidRPr="002C46B8">
        <w:rPr>
          <w:b w:val="0"/>
          <w:bCs w:val="0"/>
          <w:rtl/>
        </w:rPr>
        <w:t>،</w:t>
      </w:r>
      <w:r w:rsidRPr="002C46B8">
        <w:rPr>
          <w:b w:val="0"/>
          <w:bCs w:val="0"/>
          <w:rtl/>
        </w:rPr>
        <w:br/>
      </w:r>
      <w:r w:rsidRPr="002C46B8">
        <w:rPr>
          <w:b w:val="0"/>
          <w:bCs w:val="0"/>
          <w:rtl/>
        </w:rPr>
        <w:tab/>
      </w:r>
      <w:r w:rsidRPr="002C46B8">
        <w:rPr>
          <w:b w:val="0"/>
          <w:bCs w:val="0"/>
          <w:lang w:val="en-GB"/>
        </w:rPr>
        <w:t>MHz 1 492</w:t>
      </w:r>
      <w:r w:rsidRPr="002C46B8">
        <w:rPr>
          <w:b w:val="0"/>
          <w:bCs w:val="0"/>
          <w:lang w:val="en-GB"/>
        </w:rPr>
        <w:noBreakHyphen/>
        <w:t>1 452</w:t>
      </w:r>
      <w:r w:rsidRPr="002C46B8">
        <w:rPr>
          <w:b w:val="0"/>
          <w:bCs w:val="0"/>
          <w:rtl/>
        </w:rPr>
        <w:t>،</w:t>
      </w:r>
      <w:r w:rsidRPr="002C46B8">
        <w:rPr>
          <w:b w:val="0"/>
          <w:bCs w:val="0"/>
          <w:rtl/>
        </w:rPr>
        <w:br/>
      </w:r>
      <w:r w:rsidRPr="002C46B8">
        <w:rPr>
          <w:b w:val="0"/>
          <w:bCs w:val="0"/>
          <w:rtl/>
        </w:rPr>
        <w:tab/>
      </w:r>
      <w:r w:rsidRPr="002C46B8">
        <w:rPr>
          <w:b w:val="0"/>
          <w:bCs w:val="0"/>
          <w:lang w:val="en-GB"/>
        </w:rPr>
        <w:t>MHz 1 610-1 525</w:t>
      </w:r>
      <w:r w:rsidRPr="002C46B8">
        <w:rPr>
          <w:b w:val="0"/>
          <w:bCs w:val="0"/>
          <w:rtl/>
        </w:rPr>
        <w:t>،</w:t>
      </w:r>
      <w:r w:rsidRPr="002C46B8">
        <w:rPr>
          <w:b w:val="0"/>
          <w:bCs w:val="0"/>
          <w:rtl/>
        </w:rPr>
        <w:br/>
      </w:r>
      <w:r w:rsidRPr="002C46B8">
        <w:rPr>
          <w:b w:val="0"/>
          <w:bCs w:val="0"/>
          <w:rtl/>
        </w:rPr>
        <w:tab/>
      </w:r>
      <w:r w:rsidRPr="002C46B8">
        <w:rPr>
          <w:b w:val="0"/>
          <w:bCs w:val="0"/>
          <w:lang w:val="en-GB"/>
        </w:rPr>
        <w:t>MHz 1 626,5-1 613,8</w:t>
      </w:r>
      <w:r w:rsidRPr="002C46B8">
        <w:rPr>
          <w:b w:val="0"/>
          <w:bCs w:val="0"/>
          <w:rtl/>
        </w:rPr>
        <w:t>،</w:t>
      </w:r>
      <w:r w:rsidRPr="002C46B8">
        <w:rPr>
          <w:b w:val="0"/>
          <w:bCs w:val="0"/>
          <w:rtl/>
        </w:rPr>
        <w:br/>
      </w:r>
      <w:r w:rsidRPr="002C46B8">
        <w:rPr>
          <w:b w:val="0"/>
          <w:bCs w:val="0"/>
          <w:rtl/>
        </w:rPr>
        <w:tab/>
      </w:r>
      <w:r w:rsidRPr="002C46B8">
        <w:rPr>
          <w:b w:val="0"/>
          <w:bCs w:val="0"/>
          <w:lang w:val="en-GB"/>
        </w:rPr>
        <w:t>MHz 2 690-2 655</w:t>
      </w:r>
      <w:r w:rsidRPr="002C46B8">
        <w:rPr>
          <w:b w:val="0"/>
          <w:bCs w:val="0"/>
          <w:rtl/>
        </w:rPr>
        <w:t>،</w:t>
      </w:r>
      <w:r w:rsidRPr="002C46B8">
        <w:rPr>
          <w:b w:val="0"/>
          <w:bCs w:val="0"/>
          <w:rtl/>
        </w:rPr>
        <w:br/>
      </w:r>
      <w:r w:rsidRPr="002C46B8">
        <w:rPr>
          <w:b w:val="0"/>
          <w:bCs w:val="0"/>
          <w:rtl/>
        </w:rPr>
        <w:tab/>
      </w:r>
      <w:r w:rsidRPr="002C46B8">
        <w:rPr>
          <w:b w:val="0"/>
          <w:bCs w:val="0"/>
          <w:lang w:val="en-GB"/>
        </w:rPr>
        <w:t>GHz 22-21,4</w:t>
      </w:r>
      <w:r w:rsidRPr="002C46B8">
        <w:rPr>
          <w:b w:val="0"/>
          <w:bCs w:val="0"/>
          <w:rtl/>
        </w:rPr>
        <w:t>،</w:t>
      </w:r>
    </w:p>
    <w:p w:rsidR="00341908" w:rsidRDefault="002C46B8" w:rsidP="002C46B8">
      <w:pPr>
        <w:rPr>
          <w:sz w:val="16"/>
          <w:rtl/>
        </w:rPr>
      </w:pPr>
      <w:r w:rsidRPr="002C46B8">
        <w:rPr>
          <w:rtl/>
        </w:rPr>
        <w:t xml:space="preserve">ينطبق القرار </w:t>
      </w:r>
      <w:r w:rsidRPr="002C46B8">
        <w:rPr>
          <w:b/>
          <w:bCs/>
        </w:rPr>
        <w:t>739 (Rev.WRC-</w:t>
      </w:r>
      <w:del w:id="54" w:author="Mohamed Al Badi" w:date="2015-08-24T03:05:00Z">
        <w:r w:rsidRPr="002C46B8">
          <w:rPr>
            <w:b/>
            <w:bCs/>
          </w:rPr>
          <w:delText>07</w:delText>
        </w:r>
      </w:del>
      <w:ins w:id="55" w:author="Mohamed Al Badi" w:date="2015-08-24T03:05:00Z">
        <w:r w:rsidRPr="002C46B8">
          <w:rPr>
            <w:b/>
            <w:bCs/>
          </w:rPr>
          <w:t>15</w:t>
        </w:r>
      </w:ins>
      <w:r w:rsidRPr="002C46B8">
        <w:rPr>
          <w:b/>
          <w:bCs/>
        </w:rPr>
        <w:t>)</w:t>
      </w:r>
      <w:r w:rsidRPr="002C46B8">
        <w:rPr>
          <w:rtl/>
        </w:rPr>
        <w:t>.</w:t>
      </w:r>
      <w:r w:rsidRPr="002C46B8">
        <w:rPr>
          <w:sz w:val="16"/>
          <w:szCs w:val="16"/>
        </w:rPr>
        <w:t>(WRC-</w:t>
      </w:r>
      <w:del w:id="56" w:author="Mohamed Al Badi" w:date="2015-08-24T03:05:00Z">
        <w:r w:rsidRPr="002C46B8">
          <w:rPr>
            <w:sz w:val="16"/>
            <w:szCs w:val="16"/>
          </w:rPr>
          <w:delText>07</w:delText>
        </w:r>
      </w:del>
      <w:ins w:id="57" w:author="Mohamed Al Badi" w:date="2015-08-24T03:05:00Z">
        <w:r w:rsidRPr="002C46B8">
          <w:rPr>
            <w:sz w:val="16"/>
            <w:szCs w:val="16"/>
          </w:rPr>
          <w:t>15</w:t>
        </w:r>
      </w:ins>
      <w:r w:rsidRPr="002C46B8">
        <w:rPr>
          <w:sz w:val="16"/>
          <w:szCs w:val="16"/>
        </w:rPr>
        <w:t>)</w:t>
      </w:r>
      <w:r w:rsidRPr="002C46B8">
        <w:t>    </w:t>
      </w:r>
    </w:p>
    <w:p w:rsidR="006E6919" w:rsidRDefault="006E6919">
      <w:pPr>
        <w:pStyle w:val="Reasons"/>
      </w:pPr>
    </w:p>
    <w:p w:rsidR="00341908" w:rsidRDefault="00E54E45" w:rsidP="006C4D9B">
      <w:pPr>
        <w:pStyle w:val="ResNo"/>
      </w:pPr>
      <w:r w:rsidRPr="00E54E45">
        <w:rPr>
          <w:rtl/>
          <w:lang w:bidi="ar-SA"/>
        </w:rPr>
        <w:t xml:space="preserve">القـرار </w:t>
      </w:r>
      <w:r w:rsidR="006C4D9B">
        <w:t>739 </w:t>
      </w:r>
      <w:r w:rsidRPr="00E54E45">
        <w:t>(Rev.WRC-</w:t>
      </w:r>
      <w:del w:id="58" w:author="Mohamed Al Badi" w:date="2015-08-24T03:05:00Z">
        <w:r w:rsidRPr="00E54E45">
          <w:delText>07</w:delText>
        </w:r>
      </w:del>
      <w:ins w:id="59" w:author="Mohamed Al Badi" w:date="2015-08-24T03:05:00Z">
        <w:r w:rsidRPr="00E54E45">
          <w:t>15</w:t>
        </w:r>
      </w:ins>
      <w:r w:rsidRPr="00E54E45">
        <w:t>)</w:t>
      </w:r>
    </w:p>
    <w:p w:rsidR="00341908" w:rsidRDefault="00341908" w:rsidP="00341908">
      <w:pPr>
        <w:pStyle w:val="Restitle"/>
        <w:rPr>
          <w:rtl/>
        </w:rPr>
      </w:pPr>
      <w:bookmarkStart w:id="60" w:name="_Toc327956760"/>
      <w:r>
        <w:rPr>
          <w:rFonts w:hint="cs"/>
          <w:rtl/>
        </w:rPr>
        <w:t>التوافق بين خدمة الفلك الراديوي والخدمات الفضائية النشيطة</w:t>
      </w:r>
      <w:r>
        <w:rPr>
          <w:rtl/>
        </w:rPr>
        <w:br/>
      </w:r>
      <w:r>
        <w:rPr>
          <w:rFonts w:hint="cs"/>
          <w:rtl/>
        </w:rPr>
        <w:t>في بعض نطاقات التردد المجاورة أو القريبة</w:t>
      </w:r>
      <w:bookmarkEnd w:id="60"/>
    </w:p>
    <w:p w:rsidR="006E6919" w:rsidRDefault="00341908">
      <w:pPr>
        <w:pStyle w:val="Proposal"/>
      </w:pPr>
      <w:r>
        <w:t>MOD</w:t>
      </w:r>
      <w:r>
        <w:tab/>
        <w:t>ARB/25A16A3/6</w:t>
      </w:r>
    </w:p>
    <w:p w:rsidR="00341908" w:rsidRDefault="00E54E45" w:rsidP="006C4D9B">
      <w:pPr>
        <w:pStyle w:val="AnnexNo"/>
      </w:pPr>
      <w:r w:rsidRPr="00E54E45">
        <w:rPr>
          <w:rtl/>
          <w:lang w:bidi="ar-SA"/>
        </w:rPr>
        <w:t xml:space="preserve">الملحـق </w:t>
      </w:r>
      <w:r w:rsidRPr="00E54E45">
        <w:rPr>
          <w:lang w:val="en-US"/>
        </w:rPr>
        <w:t>1</w:t>
      </w:r>
      <w:r w:rsidRPr="00E54E45">
        <w:rPr>
          <w:rtl/>
          <w:lang w:bidi="ar-SA"/>
        </w:rPr>
        <w:t xml:space="preserve"> بالقـرار </w:t>
      </w:r>
      <w:r w:rsidR="006C4D9B">
        <w:rPr>
          <w:lang w:val="en-US"/>
        </w:rPr>
        <w:t>739 </w:t>
      </w:r>
      <w:r w:rsidRPr="00E54E45">
        <w:rPr>
          <w:lang w:val="en-US"/>
        </w:rPr>
        <w:t>(</w:t>
      </w:r>
      <w:r w:rsidRPr="00E54E45">
        <w:rPr>
          <w:lang w:val="fr-FR"/>
        </w:rPr>
        <w:t>Rev.</w:t>
      </w:r>
      <w:r w:rsidRPr="00E54E45">
        <w:rPr>
          <w:lang w:val="en-US"/>
        </w:rPr>
        <w:t>WRC-</w:t>
      </w:r>
      <w:del w:id="61" w:author="Mohamed Al Badi" w:date="2015-08-24T03:05:00Z">
        <w:r w:rsidRPr="00E54E45">
          <w:rPr>
            <w:lang w:val="en-US"/>
          </w:rPr>
          <w:delText>07</w:delText>
        </w:r>
      </w:del>
      <w:ins w:id="62" w:author="Mohamed Al Badi" w:date="2015-08-24T03:05:00Z">
        <w:r w:rsidRPr="00E54E45">
          <w:rPr>
            <w:lang w:val="en-US"/>
          </w:rPr>
          <w:t>15</w:t>
        </w:r>
      </w:ins>
      <w:r w:rsidRPr="00E54E45">
        <w:rPr>
          <w:lang w:val="en-US"/>
        </w:rPr>
        <w:t>)</w:t>
      </w:r>
    </w:p>
    <w:p w:rsidR="00341908" w:rsidRDefault="00341908" w:rsidP="00341908">
      <w:pPr>
        <w:pStyle w:val="Annextitle"/>
        <w:rPr>
          <w:rtl/>
        </w:rPr>
      </w:pPr>
      <w:r>
        <w:rPr>
          <w:rFonts w:hint="cs"/>
          <w:rtl/>
        </w:rPr>
        <w:t>سويات العتبة للإرسالات غير المطلوبة</w:t>
      </w:r>
    </w:p>
    <w:p w:rsidR="00341908" w:rsidRDefault="00341908" w:rsidP="00341908">
      <w:pPr>
        <w:rPr>
          <w:lang w:val="fr-FR" w:bidi="ar-EG"/>
        </w:rPr>
      </w:pPr>
    </w:p>
    <w:p w:rsidR="006E6919" w:rsidRDefault="006E6919">
      <w:pPr>
        <w:rPr>
          <w:rtl/>
        </w:rPr>
        <w:sectPr w:rsidR="006E6919">
          <w:headerReference w:type="even" r:id="rId13"/>
          <w:headerReference w:type="default" r:id="rId14"/>
          <w:footerReference w:type="default" r:id="rId15"/>
          <w:footerReference w:type="first" r:id="rId16"/>
          <w:type w:val="oddPage"/>
          <w:pgSz w:w="11907" w:h="16834" w:code="9"/>
          <w:pgMar w:top="1418" w:right="1134" w:bottom="1134" w:left="1134" w:header="567" w:footer="567" w:gutter="0"/>
          <w:cols w:space="720"/>
          <w:titlePg/>
        </w:sectPr>
      </w:pPr>
    </w:p>
    <w:p w:rsidR="00341908" w:rsidRDefault="00341908" w:rsidP="00341908">
      <w:pPr>
        <w:pStyle w:val="TableNo"/>
        <w:spacing w:before="0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2-1</w:t>
      </w:r>
    </w:p>
    <w:p w:rsidR="00341908" w:rsidRDefault="00341908" w:rsidP="00331BB2">
      <w:pPr>
        <w:pStyle w:val="Tabletitle"/>
        <w:spacing w:line="168" w:lineRule="auto"/>
        <w:rPr>
          <w:rtl/>
        </w:rPr>
      </w:pPr>
      <w:r>
        <w:rPr>
          <w:rFonts w:hint="cs"/>
          <w:rtl/>
        </w:rPr>
        <w:t>سويات عتبة كثافة تدفق القدرة المكافئة</w:t>
      </w:r>
      <w:r w:rsidRPr="00663B26">
        <w:rPr>
          <w:vertAlign w:val="superscript"/>
        </w:rPr>
        <w:t>(1)</w:t>
      </w:r>
      <w:r>
        <w:rPr>
          <w:rFonts w:hint="cs"/>
          <w:rtl/>
        </w:rPr>
        <w:t xml:space="preserve"> للإرسالات غير المطلوبة </w:t>
      </w:r>
      <w:r w:rsidR="00331BB2">
        <w:rPr>
          <w:rFonts w:hint="cs"/>
          <w:rtl/>
        </w:rPr>
        <w:t>من جميع المحطات الفضائية لنظام ساتلي غير مستقر بالنسبة إلى الأرض</w:t>
      </w:r>
      <w:r>
        <w:rPr>
          <w:rtl/>
        </w:rPr>
        <w:br/>
      </w:r>
      <w:r>
        <w:rPr>
          <w:rFonts w:hint="cs"/>
          <w:rtl/>
        </w:rPr>
        <w:t>في موقع محطة للفلك الراديوي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  <w:tblPrChange w:id="63" w:author="El Wardany, Samy" w:date="2015-10-14T19:47:00Z">
          <w:tblPr>
            <w:tblpPr w:leftFromText="180" w:rightFromText="180" w:vertAnchor="text" w:tblpXSpec="center" w:tblpY="1"/>
            <w:tblOverlap w:val="never"/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107" w:type="dxa"/>
              <w:right w:w="107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2982"/>
        <w:gridCol w:w="1609"/>
        <w:gridCol w:w="1758"/>
        <w:gridCol w:w="1213"/>
        <w:gridCol w:w="798"/>
        <w:gridCol w:w="1213"/>
        <w:gridCol w:w="981"/>
        <w:gridCol w:w="1213"/>
        <w:gridCol w:w="798"/>
        <w:gridCol w:w="1707"/>
        <w:tblGridChange w:id="64">
          <w:tblGrid>
            <w:gridCol w:w="2988"/>
            <w:gridCol w:w="1627"/>
            <w:gridCol w:w="1770"/>
            <w:gridCol w:w="1213"/>
            <w:gridCol w:w="782"/>
            <w:gridCol w:w="1213"/>
            <w:gridCol w:w="993"/>
            <w:gridCol w:w="1222"/>
            <w:gridCol w:w="743"/>
            <w:gridCol w:w="1721"/>
          </w:tblGrid>
        </w:tblGridChange>
      </w:tblGrid>
      <w:tr w:rsidR="00C56533" w:rsidRPr="00457A52" w:rsidTr="007C12CC">
        <w:trPr>
          <w:cantSplit/>
          <w:trHeight w:val="760"/>
          <w:tblHeader/>
          <w:trPrChange w:id="65" w:author="El Wardany, Samy" w:date="2015-10-14T19:47:00Z">
            <w:trPr>
              <w:cantSplit/>
              <w:trHeight w:val="760"/>
              <w:tblHeader/>
            </w:trPr>
          </w:trPrChange>
        </w:trPr>
        <w:tc>
          <w:tcPr>
            <w:tcW w:w="1049" w:type="pct"/>
            <w:vMerge w:val="restart"/>
            <w:tcMar>
              <w:left w:w="28" w:type="dxa"/>
              <w:right w:w="28" w:type="dxa"/>
            </w:tcMar>
            <w:vAlign w:val="center"/>
            <w:hideMark/>
            <w:tcPrChange w:id="66" w:author="El Wardany, Samy" w:date="2015-10-14T19:47:00Z">
              <w:tcPr>
                <w:tcW w:w="1047" w:type="pct"/>
                <w:vMerge w:val="restart"/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  <w:rPr>
                <w:lang w:bidi="ar-SY"/>
              </w:rPr>
            </w:pPr>
            <w:r w:rsidRPr="00457A52">
              <w:rPr>
                <w:rtl/>
              </w:rPr>
              <w:t>الخدمة الفضائية</w:t>
            </w:r>
          </w:p>
        </w:tc>
        <w:tc>
          <w:tcPr>
            <w:tcW w:w="568" w:type="pct"/>
            <w:vMerge w:val="restart"/>
            <w:vAlign w:val="center"/>
            <w:hideMark/>
            <w:tcPrChange w:id="67" w:author="El Wardany, Samy" w:date="2015-10-14T19:47:00Z">
              <w:tcPr>
                <w:tcW w:w="570" w:type="pct"/>
                <w:vMerge w:val="restart"/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>نطاق الخدمة الفضائية</w:t>
            </w:r>
          </w:p>
        </w:tc>
        <w:tc>
          <w:tcPr>
            <w:tcW w:w="620" w:type="pct"/>
            <w:vMerge w:val="restart"/>
            <w:vAlign w:val="center"/>
            <w:hideMark/>
            <w:tcPrChange w:id="68" w:author="El Wardany, Samy" w:date="2015-10-14T19:47:00Z">
              <w:tcPr>
                <w:tcW w:w="620" w:type="pct"/>
                <w:vMerge w:val="restart"/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>نطاق خدمة</w:t>
            </w:r>
            <w:r w:rsidRPr="00457A52">
              <w:rPr>
                <w:rFonts w:hint="cs"/>
                <w:rtl/>
              </w:rPr>
              <w:br/>
            </w:r>
            <w:r w:rsidRPr="00457A52">
              <w:rPr>
                <w:rtl/>
              </w:rPr>
              <w:t>الفلك الراديوي</w:t>
            </w:r>
          </w:p>
        </w:tc>
        <w:tc>
          <w:tcPr>
            <w:tcW w:w="699" w:type="pct"/>
            <w:gridSpan w:val="2"/>
            <w:vAlign w:val="center"/>
            <w:hideMark/>
            <w:tcPrChange w:id="69" w:author="El Wardany, Samy" w:date="2015-10-14T19:47:00Z">
              <w:tcPr>
                <w:tcW w:w="699" w:type="pct"/>
                <w:gridSpan w:val="2"/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 xml:space="preserve">الرصد المتواصل، </w:t>
            </w:r>
            <w:r w:rsidRPr="00457A52">
              <w:rPr>
                <w:rtl/>
              </w:rPr>
              <w:br/>
              <w:t>هوائي مكافئي وحيد</w:t>
            </w:r>
          </w:p>
        </w:tc>
        <w:tc>
          <w:tcPr>
            <w:tcW w:w="773" w:type="pct"/>
            <w:gridSpan w:val="2"/>
            <w:vAlign w:val="center"/>
            <w:hideMark/>
            <w:tcPrChange w:id="70" w:author="El Wardany, Samy" w:date="2015-10-14T19:47:00Z">
              <w:tcPr>
                <w:tcW w:w="773" w:type="pct"/>
                <w:gridSpan w:val="2"/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 xml:space="preserve">رصد الخطوط الطيفية، </w:t>
            </w:r>
            <w:r w:rsidRPr="00457A52">
              <w:rPr>
                <w:rtl/>
              </w:rPr>
              <w:br/>
              <w:t>هوائي مكافئي وحيد</w:t>
            </w:r>
          </w:p>
        </w:tc>
        <w:tc>
          <w:tcPr>
            <w:tcW w:w="688" w:type="pct"/>
            <w:gridSpan w:val="2"/>
            <w:vAlign w:val="center"/>
            <w:hideMark/>
            <w:tcPrChange w:id="71" w:author="El Wardany, Samy" w:date="2015-10-14T19:47:00Z">
              <w:tcPr>
                <w:tcW w:w="688" w:type="pct"/>
                <w:gridSpan w:val="2"/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>قياس تداخل ذو خط أساس</w:t>
            </w:r>
            <w:r w:rsidRPr="00457A52">
              <w:rPr>
                <w:rFonts w:hint="cs"/>
                <w:rtl/>
              </w:rPr>
              <w:br/>
            </w:r>
            <w:r w:rsidRPr="00457A52">
              <w:rPr>
                <w:rtl/>
              </w:rPr>
              <w:t>طويل جداً</w:t>
            </w:r>
            <w:r w:rsidRPr="00457A52">
              <w:rPr>
                <w:rFonts w:hint="cs"/>
                <w:rtl/>
              </w:rPr>
              <w:t xml:space="preserve"> </w:t>
            </w:r>
            <w:r w:rsidRPr="00457A52">
              <w:t>(VLBI)</w:t>
            </w:r>
          </w:p>
        </w:tc>
        <w:tc>
          <w:tcPr>
            <w:tcW w:w="603" w:type="pct"/>
            <w:vMerge w:val="restart"/>
            <w:hideMark/>
            <w:tcPrChange w:id="72" w:author="El Wardany, Samy" w:date="2015-10-14T19:47:00Z">
              <w:tcPr>
                <w:tcW w:w="603" w:type="pct"/>
                <w:vMerge w:val="restart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  <w:rPr>
                <w:rtl/>
              </w:rPr>
            </w:pPr>
            <w:r w:rsidRPr="00457A52">
              <w:rPr>
                <w:rtl/>
              </w:rPr>
              <w:t>شرط التطبيق:</w:t>
            </w:r>
          </w:p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>أن يستلم المكتب معلومات النشر المسبق عقب دخول الوثائق الختامية للمؤتمرات التالية حيز النفاذ:</w:t>
            </w:r>
          </w:p>
        </w:tc>
      </w:tr>
      <w:tr w:rsidR="00331BB2" w:rsidRPr="00457A52" w:rsidTr="007C12CC">
        <w:trPr>
          <w:cantSplit/>
          <w:tblHeader/>
          <w:trPrChange w:id="73" w:author="El Wardany, Samy" w:date="2015-10-14T19:47:00Z">
            <w:trPr>
              <w:cantSplit/>
              <w:tblHeader/>
            </w:trPr>
          </w:trPrChange>
        </w:trPr>
        <w:tc>
          <w:tcPr>
            <w:tcW w:w="1049" w:type="pct"/>
            <w:vMerge/>
            <w:tcMar>
              <w:left w:w="28" w:type="dxa"/>
              <w:right w:w="28" w:type="dxa"/>
            </w:tcMar>
            <w:hideMark/>
            <w:tcPrChange w:id="74" w:author="El Wardany, Samy" w:date="2015-10-14T19:47:00Z">
              <w:tcPr>
                <w:tcW w:w="1047" w:type="pct"/>
                <w:vMerge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</w:p>
        </w:tc>
        <w:tc>
          <w:tcPr>
            <w:tcW w:w="568" w:type="pct"/>
            <w:vMerge/>
            <w:hideMark/>
            <w:tcPrChange w:id="75" w:author="El Wardany, Samy" w:date="2015-10-14T19:47:00Z">
              <w:tcPr>
                <w:tcW w:w="570" w:type="pct"/>
                <w:vMerge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</w:p>
        </w:tc>
        <w:tc>
          <w:tcPr>
            <w:tcW w:w="620" w:type="pct"/>
            <w:vMerge/>
            <w:hideMark/>
            <w:tcPrChange w:id="76" w:author="El Wardany, Samy" w:date="2015-10-14T19:47:00Z">
              <w:tcPr>
                <w:tcW w:w="620" w:type="pct"/>
                <w:vMerge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</w:p>
        </w:tc>
        <w:tc>
          <w:tcPr>
            <w:tcW w:w="425" w:type="pct"/>
            <w:hideMark/>
            <w:tcPrChange w:id="77" w:author="El Wardany, Samy" w:date="2015-10-14T19:47:00Z">
              <w:tcPr>
                <w:tcW w:w="425" w:type="pct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>كثافة تدفق القدرة</w:t>
            </w:r>
            <w:r w:rsidRPr="00457A52">
              <w:rPr>
                <w:vertAlign w:val="superscript"/>
              </w:rPr>
              <w:t>(</w:t>
            </w:r>
            <w:r w:rsidRPr="00457A52">
              <w:rPr>
                <w:vertAlign w:val="superscript"/>
                <w:lang w:val="fr-FR"/>
              </w:rPr>
              <w:t>2</w:t>
            </w:r>
            <w:r w:rsidRPr="00457A52">
              <w:rPr>
                <w:vertAlign w:val="superscript"/>
              </w:rPr>
              <w:t>)</w:t>
            </w:r>
          </w:p>
        </w:tc>
        <w:tc>
          <w:tcPr>
            <w:tcW w:w="274" w:type="pct"/>
            <w:hideMark/>
            <w:tcPrChange w:id="78" w:author="El Wardany, Samy" w:date="2015-10-14T19:47:00Z">
              <w:tcPr>
                <w:tcW w:w="274" w:type="pct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>عرض النطاق المرجعي</w:t>
            </w:r>
          </w:p>
        </w:tc>
        <w:tc>
          <w:tcPr>
            <w:tcW w:w="425" w:type="pct"/>
            <w:hideMark/>
            <w:tcPrChange w:id="79" w:author="El Wardany, Samy" w:date="2015-10-14T19:47:00Z">
              <w:tcPr>
                <w:tcW w:w="425" w:type="pct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>كثافة تدفق القدرة</w:t>
            </w:r>
            <w:r w:rsidRPr="00457A52">
              <w:rPr>
                <w:vertAlign w:val="superscript"/>
              </w:rPr>
              <w:t>(2)</w:t>
            </w:r>
          </w:p>
        </w:tc>
        <w:tc>
          <w:tcPr>
            <w:tcW w:w="348" w:type="pct"/>
            <w:hideMark/>
            <w:tcPrChange w:id="80" w:author="El Wardany, Samy" w:date="2015-10-14T19:47:00Z">
              <w:tcPr>
                <w:tcW w:w="348" w:type="pct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>عرض النطاق المرجعي</w:t>
            </w:r>
          </w:p>
        </w:tc>
        <w:tc>
          <w:tcPr>
            <w:tcW w:w="428" w:type="pct"/>
            <w:hideMark/>
            <w:tcPrChange w:id="81" w:author="El Wardany, Samy" w:date="2015-10-14T19:47:00Z">
              <w:tcPr>
                <w:tcW w:w="428" w:type="pct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>كثافة تدفق القدرة</w:t>
            </w:r>
            <w:r w:rsidRPr="00457A52">
              <w:rPr>
                <w:vertAlign w:val="superscript"/>
              </w:rPr>
              <w:t xml:space="preserve"> (2)</w:t>
            </w:r>
          </w:p>
        </w:tc>
        <w:tc>
          <w:tcPr>
            <w:tcW w:w="260" w:type="pct"/>
            <w:hideMark/>
            <w:tcPrChange w:id="82" w:author="El Wardany, Samy" w:date="2015-10-14T19:47:00Z">
              <w:tcPr>
                <w:tcW w:w="260" w:type="pct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rPr>
                <w:rtl/>
              </w:rPr>
              <w:t>عرض النطاق المرجعي</w:t>
            </w:r>
          </w:p>
        </w:tc>
        <w:tc>
          <w:tcPr>
            <w:tcW w:w="603" w:type="pct"/>
            <w:vMerge/>
            <w:hideMark/>
            <w:tcPrChange w:id="83" w:author="El Wardany, Samy" w:date="2015-10-14T19:47:00Z">
              <w:tcPr>
                <w:tcW w:w="603" w:type="pct"/>
                <w:vMerge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</w:p>
        </w:tc>
      </w:tr>
      <w:tr w:rsidR="00331BB2" w:rsidRPr="00457A52" w:rsidTr="007C12CC">
        <w:tblPrEx>
          <w:tblBorders>
            <w:insideH w:val="none" w:sz="0" w:space="0" w:color="auto"/>
            <w:insideV w:val="none" w:sz="0" w:space="0" w:color="auto"/>
          </w:tblBorders>
          <w:tblPrExChange w:id="84" w:author="El Wardany, Samy" w:date="2015-10-14T19:47:00Z">
            <w:tblPrEx>
              <w:tblBorders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blHeader/>
          <w:trPrChange w:id="85" w:author="El Wardany, Samy" w:date="2015-10-14T19:47:00Z">
            <w:trPr>
              <w:cantSplit/>
              <w:tblHeader/>
            </w:trPr>
          </w:trPrChange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cPrChange w:id="86" w:author="El Wardany, Samy" w:date="2015-10-14T19:47:00Z">
              <w:tcPr>
                <w:tcW w:w="104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C56533" w:rsidRPr="00457A52" w:rsidRDefault="00C56533" w:rsidP="00331BB2">
            <w:pPr>
              <w:pStyle w:val="Tablehead"/>
              <w:rPr>
                <w:lang w:bidi="ar-SY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" w:author="El Wardany, Samy" w:date="2015-10-14T19:47:00Z">
              <w:tcPr>
                <w:tcW w:w="57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t>(MHz)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8" w:author="El Wardany, Samy" w:date="2015-10-14T19:47:00Z">
              <w:tcPr>
                <w:tcW w:w="6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t>(MHz)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t>(dB(W/m</w:t>
            </w:r>
            <w:r w:rsidRPr="00457A52">
              <w:rPr>
                <w:vertAlign w:val="superscript"/>
              </w:rPr>
              <w:t>2</w:t>
            </w:r>
            <w:r w:rsidRPr="00457A52">
              <w:t>))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0" w:author="El Wardany, Samy" w:date="2015-10-14T19:47:00Z">
              <w:tcPr>
                <w:tcW w:w="2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t>(MHz)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1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t>(dB(W/m</w:t>
            </w:r>
            <w:r w:rsidRPr="00457A52">
              <w:rPr>
                <w:vertAlign w:val="superscript"/>
              </w:rPr>
              <w:t>2</w:t>
            </w:r>
            <w:r w:rsidRPr="00457A52">
              <w:t>))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2" w:author="El Wardany, Samy" w:date="2015-10-14T19:47:00Z">
              <w:tcPr>
                <w:tcW w:w="3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t>(kHz)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3" w:author="El Wardany, Samy" w:date="2015-10-14T19:47:00Z"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t>(dB(W/m</w:t>
            </w:r>
            <w:r w:rsidRPr="00457A52">
              <w:rPr>
                <w:vertAlign w:val="superscript"/>
              </w:rPr>
              <w:t>2</w:t>
            </w:r>
            <w:r w:rsidRPr="00457A52">
              <w:t>))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4" w:author="El Wardany, Samy" w:date="2015-10-14T19:47:00Z">
              <w:tcPr>
                <w:tcW w:w="2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  <w:r w:rsidRPr="00457A52">
              <w:t>(kHz)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5" w:author="El Wardany, Samy" w:date="2015-10-14T19:47:00Z">
              <w:tcPr>
                <w:tcW w:w="603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C56533" w:rsidRPr="00457A52" w:rsidRDefault="00C56533" w:rsidP="00331BB2">
            <w:pPr>
              <w:pStyle w:val="Tablehead"/>
            </w:pPr>
          </w:p>
        </w:tc>
      </w:tr>
      <w:tr w:rsidR="00331BB2" w:rsidRPr="00457A52" w:rsidTr="007C12CC">
        <w:tblPrEx>
          <w:tblBorders>
            <w:insideH w:val="none" w:sz="0" w:space="0" w:color="auto"/>
            <w:insideV w:val="none" w:sz="0" w:space="0" w:color="auto"/>
          </w:tblBorders>
          <w:tblPrExChange w:id="96" w:author="El Wardany, Samy" w:date="2015-10-14T19:47:00Z">
            <w:tblPrEx>
              <w:tblBorders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Height w:val="470"/>
          <w:trPrChange w:id="97" w:author="El Wardany, Samy" w:date="2015-10-14T19:47:00Z">
            <w:trPr>
              <w:cantSplit/>
            </w:trPr>
          </w:trPrChange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  <w:tcPrChange w:id="98" w:author="El Wardany, Samy" w:date="2015-10-14T19:47:00Z">
              <w:tcPr>
                <w:tcW w:w="10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9" w:author="El Wardany, Samy" w:date="2015-10-14T19:47:00Z">
              <w:tcPr>
                <w:tcW w:w="57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t>138-137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0" w:author="El Wardany, Samy" w:date="2015-10-14T19:47:00Z">
              <w:tcPr>
                <w:tcW w:w="6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153-150,05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238–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2" w:author="El Wardany, Samy" w:date="2015-10-14T19:47:00Z">
              <w:tcPr>
                <w:tcW w:w="2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2,95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3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" w:author="El Wardany, Samy" w:date="2015-10-14T19:47:00Z">
              <w:tcPr>
                <w:tcW w:w="3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5" w:author="El Wardany, Samy" w:date="2015-10-14T19:47:00Z"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6" w:author="El Wardany, Samy" w:date="2015-10-14T19:47:00Z">
              <w:tcPr>
                <w:tcW w:w="2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7" w:author="El Wardany, Samy" w:date="2015-10-14T19:47:00Z">
              <w:tcPr>
                <w:tcW w:w="6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de-DE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331BB2" w:rsidRPr="00457A52" w:rsidTr="007C12CC">
        <w:tblPrEx>
          <w:tblBorders>
            <w:insideH w:val="none" w:sz="0" w:space="0" w:color="auto"/>
            <w:insideV w:val="none" w:sz="0" w:space="0" w:color="auto"/>
          </w:tblBorders>
          <w:tblPrExChange w:id="108" w:author="El Wardany, Samy" w:date="2015-10-14T19:47:00Z">
            <w:tblPrEx>
              <w:tblBorders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Height w:val="473"/>
          <w:ins w:id="109" w:author="El Wardany, Samy" w:date="2015-10-14T19:46:00Z"/>
          <w:trPrChange w:id="110" w:author="El Wardany, Samy" w:date="2015-10-14T19:47:00Z">
            <w:trPr>
              <w:cantSplit/>
            </w:trPr>
          </w:trPrChange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tcPrChange w:id="111" w:author="El Wardany, Samy" w:date="2015-10-14T19:47:00Z">
              <w:tcPr>
                <w:tcW w:w="10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1BB2" w:rsidRPr="00457A52" w:rsidRDefault="00331BB2" w:rsidP="00331BB2">
            <w:pPr>
              <w:pStyle w:val="Tabletext"/>
              <w:spacing w:before="20" w:line="240" w:lineRule="exact"/>
              <w:ind w:right="-57"/>
              <w:jc w:val="left"/>
              <w:rPr>
                <w:ins w:id="112" w:author="El Wardany, Samy" w:date="2015-10-14T19:46:00Z"/>
                <w:spacing w:val="-4"/>
                <w:rtl/>
              </w:rPr>
            </w:pPr>
            <w:ins w:id="113" w:author="El Wardany, Samy" w:date="2015-10-14T19:46:00Z">
              <w:r w:rsidRPr="00457A52">
                <w:rPr>
                  <w:rFonts w:hint="cs"/>
                  <w:spacing w:val="-4"/>
                  <w:rtl/>
                </w:rPr>
                <w:t>الخدمة المتنقلة الساتلية البحرية (فضاء-أرض)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4" w:author="El Wardany, Samy" w:date="2015-10-14T19:47:00Z">
              <w:tcPr>
                <w:tcW w:w="57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1BB2" w:rsidRPr="00457A52" w:rsidRDefault="00331BB2" w:rsidP="00331BB2">
            <w:pPr>
              <w:pStyle w:val="Tabletext"/>
              <w:spacing w:before="20" w:line="240" w:lineRule="exact"/>
              <w:rPr>
                <w:ins w:id="115" w:author="El Wardany, Samy" w:date="2015-10-14T19:46:00Z"/>
                <w:spacing w:val="-10"/>
                <w:rtl/>
              </w:rPr>
            </w:pPr>
            <w:ins w:id="116" w:author="El Wardany, Samy" w:date="2015-10-14T19:46:00Z">
              <w:r w:rsidRPr="00457A52">
                <w:rPr>
                  <w:spacing w:val="-10"/>
                </w:rPr>
                <w:t>161,9375-161,7875</w:t>
              </w:r>
            </w:ins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7" w:author="El Wardany, Samy" w:date="2015-10-14T19:47:00Z">
              <w:tcPr>
                <w:tcW w:w="6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1BB2" w:rsidRPr="00457A52" w:rsidRDefault="00331BB2" w:rsidP="00331BB2">
            <w:pPr>
              <w:pStyle w:val="Tabletext"/>
              <w:spacing w:before="20" w:line="240" w:lineRule="exact"/>
              <w:rPr>
                <w:ins w:id="118" w:author="El Wardany, Samy" w:date="2015-10-14T19:46:00Z"/>
                <w:lang w:val="nl-NL"/>
              </w:rPr>
            </w:pPr>
            <w:ins w:id="119" w:author="El Wardany, Samy" w:date="2015-10-14T19:46:00Z">
              <w:r w:rsidRPr="00457A52">
                <w:t>153</w:t>
              </w:r>
              <w:r w:rsidRPr="00457A52">
                <w:rPr>
                  <w:lang w:val="nl-NL"/>
                </w:rPr>
                <w:t>-150,05</w:t>
              </w:r>
            </w:ins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0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1BB2" w:rsidRPr="00457A52" w:rsidRDefault="00331BB2" w:rsidP="00331BB2">
            <w:pPr>
              <w:pStyle w:val="Tabletext"/>
              <w:spacing w:before="20" w:line="240" w:lineRule="exact"/>
              <w:rPr>
                <w:ins w:id="121" w:author="El Wardany, Samy" w:date="2015-10-14T19:46:00Z"/>
                <w:lang w:val="nl-NL"/>
              </w:rPr>
            </w:pPr>
            <w:ins w:id="122" w:author="El Wardany, Samy" w:date="2015-10-14T19:46:00Z">
              <w:r w:rsidRPr="00457A52">
                <w:t>238</w:t>
              </w:r>
              <w:r w:rsidRPr="00457A52">
                <w:rPr>
                  <w:lang w:val="nl-NL"/>
                </w:rPr>
                <w:t>–</w:t>
              </w:r>
            </w:ins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3" w:author="El Wardany, Samy" w:date="2015-10-14T19:47:00Z">
              <w:tcPr>
                <w:tcW w:w="2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1BB2" w:rsidRPr="00457A52" w:rsidRDefault="00331BB2" w:rsidP="00331BB2">
            <w:pPr>
              <w:pStyle w:val="Tabletext"/>
              <w:spacing w:before="20" w:line="240" w:lineRule="exact"/>
              <w:rPr>
                <w:ins w:id="124" w:author="El Wardany, Samy" w:date="2015-10-14T19:46:00Z"/>
                <w:lang w:val="nl-NL"/>
              </w:rPr>
            </w:pPr>
            <w:ins w:id="125" w:author="El Wardany, Samy" w:date="2015-10-14T19:46:00Z">
              <w:r w:rsidRPr="00457A52">
                <w:t>2</w:t>
              </w:r>
              <w:r w:rsidRPr="00457A52">
                <w:rPr>
                  <w:lang w:val="nl-NL"/>
                </w:rPr>
                <w:t>,95</w:t>
              </w:r>
            </w:ins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6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1BB2" w:rsidRPr="00457A52" w:rsidRDefault="00331BB2" w:rsidP="00331BB2">
            <w:pPr>
              <w:pStyle w:val="Tabletext"/>
              <w:spacing w:before="20" w:line="240" w:lineRule="exact"/>
              <w:rPr>
                <w:ins w:id="127" w:author="El Wardany, Samy" w:date="2015-10-14T19:46:00Z"/>
              </w:rPr>
            </w:pPr>
            <w:ins w:id="128" w:author="El Wardany, Samy" w:date="2015-10-14T19:46:00Z">
              <w:r w:rsidRPr="00457A52">
                <w:t>NA</w:t>
              </w:r>
            </w:ins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9" w:author="El Wardany, Samy" w:date="2015-10-14T19:47:00Z">
              <w:tcPr>
                <w:tcW w:w="3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1BB2" w:rsidRPr="00457A52" w:rsidRDefault="00331BB2" w:rsidP="00331BB2">
            <w:pPr>
              <w:pStyle w:val="Tabletext"/>
              <w:spacing w:before="20" w:line="240" w:lineRule="exact"/>
              <w:rPr>
                <w:ins w:id="130" w:author="El Wardany, Samy" w:date="2015-10-14T19:46:00Z"/>
              </w:rPr>
            </w:pPr>
            <w:ins w:id="131" w:author="El Wardany, Samy" w:date="2015-10-14T19:46:00Z">
              <w:r w:rsidRPr="00457A52">
                <w:t>NA</w:t>
              </w:r>
            </w:ins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2" w:author="El Wardany, Samy" w:date="2015-10-14T19:47:00Z"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1BB2" w:rsidRPr="00457A52" w:rsidRDefault="00331BB2" w:rsidP="00331BB2">
            <w:pPr>
              <w:pStyle w:val="Tabletext"/>
              <w:spacing w:before="20" w:line="240" w:lineRule="exact"/>
              <w:rPr>
                <w:ins w:id="133" w:author="El Wardany, Samy" w:date="2015-10-14T19:46:00Z"/>
                <w:lang w:val="nl-NL"/>
              </w:rPr>
            </w:pPr>
            <w:ins w:id="134" w:author="El Wardany, Samy" w:date="2015-10-14T19:46:00Z">
              <w:r w:rsidRPr="00457A52">
                <w:t>NA</w:t>
              </w:r>
            </w:ins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5" w:author="El Wardany, Samy" w:date="2015-10-14T19:47:00Z">
              <w:tcPr>
                <w:tcW w:w="2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1BB2" w:rsidRPr="00457A52" w:rsidRDefault="00331BB2" w:rsidP="00331BB2">
            <w:pPr>
              <w:pStyle w:val="Tabletext"/>
              <w:spacing w:before="20" w:line="240" w:lineRule="exact"/>
              <w:rPr>
                <w:ins w:id="136" w:author="El Wardany, Samy" w:date="2015-10-14T19:46:00Z"/>
                <w:lang w:val="nl-NL"/>
              </w:rPr>
            </w:pPr>
            <w:ins w:id="137" w:author="El Wardany, Samy" w:date="2015-10-14T19:46:00Z">
              <w:r w:rsidRPr="00457A52">
                <w:t>NA</w:t>
              </w:r>
            </w:ins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8" w:author="El Wardany, Samy" w:date="2015-10-14T19:47:00Z">
              <w:tcPr>
                <w:tcW w:w="6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1BB2" w:rsidRPr="00457A52" w:rsidRDefault="00331BB2" w:rsidP="00331BB2">
            <w:pPr>
              <w:pStyle w:val="Tabletext"/>
              <w:spacing w:before="20" w:line="240" w:lineRule="exact"/>
              <w:rPr>
                <w:ins w:id="139" w:author="El Wardany, Samy" w:date="2015-10-14T19:46:00Z"/>
                <w:rtl/>
                <w:lang w:bidi="ar-SY"/>
              </w:rPr>
            </w:pPr>
            <w:ins w:id="140" w:author="El Wardany, Samy" w:date="2015-10-14T19:46:00Z">
              <w:r w:rsidRPr="00457A52">
                <w:t>W</w:t>
              </w:r>
              <w:r w:rsidRPr="00457A52">
                <w:rPr>
                  <w:lang w:val="en-CA"/>
                </w:rPr>
                <w:t>RC-15</w:t>
              </w:r>
            </w:ins>
          </w:p>
        </w:tc>
      </w:tr>
      <w:tr w:rsidR="00331BB2" w:rsidRPr="00457A52" w:rsidTr="007C12CC">
        <w:tblPrEx>
          <w:tblBorders>
            <w:insideH w:val="none" w:sz="0" w:space="0" w:color="auto"/>
            <w:insideV w:val="none" w:sz="0" w:space="0" w:color="auto"/>
          </w:tblBorders>
          <w:tblPrExChange w:id="141" w:author="El Wardany, Samy" w:date="2015-10-14T19:47:00Z">
            <w:tblPrEx>
              <w:tblBorders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Height w:val="421"/>
          <w:trPrChange w:id="142" w:author="El Wardany, Samy" w:date="2015-10-14T19:47:00Z">
            <w:trPr>
              <w:cantSplit/>
            </w:trPr>
          </w:trPrChange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  <w:tcPrChange w:id="143" w:author="El Wardany, Samy" w:date="2015-10-14T19:47:00Z">
              <w:tcPr>
                <w:tcW w:w="10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4" w:author="El Wardany, Samy" w:date="2015-10-14T19:47:00Z">
              <w:tcPr>
                <w:tcW w:w="57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t>390-387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5" w:author="El Wardany, Samy" w:date="2015-10-14T19:47:00Z">
              <w:tcPr>
                <w:tcW w:w="6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328,6-322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6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240–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7" w:author="El Wardany, Samy" w:date="2015-10-14T19:47:00Z">
              <w:tcPr>
                <w:tcW w:w="2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6,6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8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rPr>
                <w:lang w:val="nl-NL"/>
              </w:rPr>
              <w:t>255–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9" w:author="El Wardany, Samy" w:date="2015-10-14T19:47:00Z">
              <w:tcPr>
                <w:tcW w:w="3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rPr>
                <w:lang w:val="nl-NL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0" w:author="El Wardany, Samy" w:date="2015-10-14T19:47:00Z"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228–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1" w:author="El Wardany, Samy" w:date="2015-10-14T19:47:00Z">
              <w:tcPr>
                <w:tcW w:w="2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2" w:author="El Wardany, Samy" w:date="2015-10-14T19:47:00Z">
              <w:tcPr>
                <w:tcW w:w="6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de-DE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331BB2" w:rsidRPr="00457A52" w:rsidTr="007C12CC">
        <w:tblPrEx>
          <w:tblBorders>
            <w:insideH w:val="none" w:sz="0" w:space="0" w:color="auto"/>
            <w:insideV w:val="none" w:sz="0" w:space="0" w:color="auto"/>
          </w:tblBorders>
          <w:tblPrExChange w:id="153" w:author="El Wardany, Samy" w:date="2015-10-14T19:47:00Z">
            <w:tblPrEx>
              <w:tblBorders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Height w:val="360"/>
          <w:trPrChange w:id="154" w:author="El Wardany, Samy" w:date="2015-10-14T19:47:00Z">
            <w:trPr>
              <w:cantSplit/>
            </w:trPr>
          </w:trPrChange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  <w:tcPrChange w:id="155" w:author="El Wardany, Samy" w:date="2015-10-14T19:47:00Z">
              <w:tcPr>
                <w:tcW w:w="10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6" w:author="El Wardany, Samy" w:date="2015-10-14T19:47:00Z">
              <w:tcPr>
                <w:tcW w:w="57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rPr>
                <w:lang w:val="fr-FR"/>
              </w:rPr>
              <w:t>401-</w:t>
            </w:r>
            <w:r w:rsidRPr="00457A52">
              <w:t>400,15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7" w:author="El Wardany, Samy" w:date="2015-10-14T19:47:00Z">
              <w:tcPr>
                <w:tcW w:w="6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t>410-406,1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8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242–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9" w:author="El Wardany, Samy" w:date="2015-10-14T19:47:00Z">
              <w:tcPr>
                <w:tcW w:w="2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t>3,9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0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1" w:author="El Wardany, Samy" w:date="2015-10-14T19:47:00Z">
              <w:tcPr>
                <w:tcW w:w="3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2" w:author="El Wardany, Samy" w:date="2015-10-14T19:47:00Z"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3" w:author="El Wardany, Samy" w:date="2015-10-14T19:47:00Z">
              <w:tcPr>
                <w:tcW w:w="2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4" w:author="El Wardany, Samy" w:date="2015-10-14T19:47:00Z">
              <w:tcPr>
                <w:tcW w:w="6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 w:line="240" w:lineRule="exact"/>
              <w:rPr>
                <w:lang w:val="de-DE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331BB2" w:rsidRPr="00457A52" w:rsidTr="007C12CC">
        <w:tblPrEx>
          <w:tblBorders>
            <w:insideH w:val="none" w:sz="0" w:space="0" w:color="auto"/>
            <w:insideV w:val="none" w:sz="0" w:space="0" w:color="auto"/>
          </w:tblBorders>
          <w:tblPrExChange w:id="165" w:author="El Wardany, Samy" w:date="2015-10-14T19:47:00Z">
            <w:tblPrEx>
              <w:tblBorders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Height w:val="409"/>
          <w:trPrChange w:id="166" w:author="El Wardany, Samy" w:date="2015-10-14T19:47:00Z">
            <w:trPr>
              <w:cantSplit/>
            </w:trPr>
          </w:trPrChange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  <w:tcPrChange w:id="167" w:author="El Wardany, Samy" w:date="2015-10-14T19:47:00Z">
              <w:tcPr>
                <w:tcW w:w="10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8" w:author="El Wardany, Samy" w:date="2015-10-14T19:47:00Z">
              <w:tcPr>
                <w:tcW w:w="57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1 559-1 525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9" w:author="El Wardany, Samy" w:date="2015-10-14T19:47:00Z">
              <w:tcPr>
                <w:tcW w:w="6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1 427-1 400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0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243–</w:t>
            </w:r>
            <w:r>
              <w:rPr>
                <w:rFonts w:hint="cs"/>
                <w:rtl/>
                <w:lang w:val="nl-NL"/>
              </w:rPr>
              <w:t xml:space="preserve">  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1" w:author="El Wardany, Samy" w:date="2015-10-14T19:47:00Z">
              <w:tcPr>
                <w:tcW w:w="2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2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259–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3" w:author="El Wardany, Samy" w:date="2015-10-14T19:47:00Z">
              <w:tcPr>
                <w:tcW w:w="3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4" w:author="El Wardany, Samy" w:date="2015-10-14T19:47:00Z"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229–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5" w:author="El Wardany, Samy" w:date="2015-10-14T19:47:00Z">
              <w:tcPr>
                <w:tcW w:w="2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6" w:author="El Wardany, Samy" w:date="2015-10-14T19:47:00Z">
              <w:tcPr>
                <w:tcW w:w="6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de-DE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331BB2" w:rsidRPr="00457A52" w:rsidTr="007C12CC">
        <w:tblPrEx>
          <w:tblBorders>
            <w:insideH w:val="none" w:sz="0" w:space="0" w:color="auto"/>
            <w:insideV w:val="none" w:sz="0" w:space="0" w:color="auto"/>
          </w:tblBorders>
          <w:tblPrExChange w:id="177" w:author="El Wardany, Samy" w:date="2015-10-14T19:47:00Z">
            <w:tblPrEx>
              <w:tblBorders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78" w:author="El Wardany, Samy" w:date="2015-10-14T19:47:00Z">
            <w:trPr>
              <w:cantSplit/>
            </w:trPr>
          </w:trPrChange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  <w:tcPrChange w:id="179" w:author="El Wardany, Samy" w:date="2015-10-14T19:47:00Z">
              <w:tcPr>
                <w:tcW w:w="10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E92C28" w:rsidRDefault="00C56533" w:rsidP="007C12CC">
            <w:pPr>
              <w:pStyle w:val="Tabletext"/>
              <w:spacing w:before="20" w:after="20"/>
              <w:ind w:right="-57"/>
              <w:jc w:val="left"/>
              <w:rPr>
                <w:spacing w:val="-8"/>
                <w:lang w:val="nl-NL"/>
                <w:rPrChange w:id="180" w:author="El Wardany, Samy" w:date="2015-10-14T19:47:00Z">
                  <w:rPr>
                    <w:spacing w:val="-6"/>
                    <w:lang w:val="nl-NL"/>
                  </w:rPr>
                </w:rPrChange>
              </w:rPr>
            </w:pPr>
            <w:r w:rsidRPr="00E92C28">
              <w:rPr>
                <w:spacing w:val="-8"/>
                <w:rtl/>
                <w:rPrChange w:id="181" w:author="El Wardany, Samy" w:date="2015-10-14T19:47:00Z">
                  <w:rPr>
                    <w:spacing w:val="-6"/>
                    <w:rtl/>
                  </w:rPr>
                </w:rPrChange>
              </w:rPr>
              <w:t>خدمة الملاحة الراديوية الساتلية (فضاء-أرض</w:t>
            </w:r>
            <w:r w:rsidRPr="00E92C28">
              <w:rPr>
                <w:spacing w:val="-8"/>
                <w:vertAlign w:val="superscript"/>
                <w:rtl/>
                <w:rPrChange w:id="182" w:author="El Wardany, Samy" w:date="2015-10-14T19:47:00Z">
                  <w:rPr>
                    <w:spacing w:val="-6"/>
                    <w:vertAlign w:val="superscript"/>
                    <w:rtl/>
                  </w:rPr>
                </w:rPrChange>
              </w:rPr>
              <w:t>(</w:t>
            </w:r>
            <w:r w:rsidR="007C12CC" w:rsidRPr="007C12CC">
              <w:rPr>
                <w:spacing w:val="-8"/>
                <w:position w:val="6"/>
                <w:vertAlign w:val="superscript"/>
              </w:rPr>
              <w:t>3</w:t>
            </w:r>
            <w:r w:rsidRPr="00E92C28">
              <w:rPr>
                <w:spacing w:val="-8"/>
                <w:vertAlign w:val="superscript"/>
                <w:rtl/>
                <w:rPrChange w:id="183" w:author="El Wardany, Samy" w:date="2015-10-14T19:47:00Z">
                  <w:rPr>
                    <w:spacing w:val="-6"/>
                    <w:vertAlign w:val="superscript"/>
                    <w:rtl/>
                  </w:rPr>
                </w:rPrChange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4" w:author="El Wardany, Samy" w:date="2015-10-14T19:47:00Z">
              <w:tcPr>
                <w:tcW w:w="57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fr-FR"/>
              </w:rPr>
            </w:pPr>
            <w:r w:rsidRPr="00457A52">
              <w:rPr>
                <w:lang w:val="fr-FR"/>
              </w:rPr>
              <w:t>1 610-1 559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5" w:author="El Wardany, Samy" w:date="2015-10-14T19:47:00Z">
              <w:tcPr>
                <w:tcW w:w="6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rPr>
                <w:lang w:val="fr-FR"/>
              </w:rPr>
              <w:t>1 613,8-1 610,6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6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7" w:author="El Wardany, Samy" w:date="2015-10-14T19:47:00Z">
              <w:tcPr>
                <w:tcW w:w="2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rtl/>
                <w:lang w:bidi="ar-SA"/>
              </w:rPr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8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258–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9" w:author="El Wardany, Samy" w:date="2015-10-14T19:47:00Z">
              <w:tcPr>
                <w:tcW w:w="3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" w:author="El Wardany, Samy" w:date="2015-10-14T19:47:00Z"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230–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1" w:author="El Wardany, Samy" w:date="2015-10-14T19:47:00Z">
              <w:tcPr>
                <w:tcW w:w="2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fr-FR"/>
              </w:rPr>
            </w:pPr>
            <w:r w:rsidRPr="00457A52">
              <w:t>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" w:author="El Wardany, Samy" w:date="2015-10-14T19:47:00Z">
              <w:tcPr>
                <w:tcW w:w="6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en-CA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331BB2" w:rsidRPr="00457A52" w:rsidTr="007C12CC">
        <w:tblPrEx>
          <w:tblBorders>
            <w:insideH w:val="none" w:sz="0" w:space="0" w:color="auto"/>
            <w:insideV w:val="none" w:sz="0" w:space="0" w:color="auto"/>
          </w:tblBorders>
          <w:tblPrExChange w:id="193" w:author="El Wardany, Samy" w:date="2015-10-14T19:47:00Z">
            <w:tblPrEx>
              <w:tblBorders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Height w:val="423"/>
          <w:trPrChange w:id="194" w:author="El Wardany, Samy" w:date="2015-10-14T19:47:00Z">
            <w:trPr>
              <w:cantSplit/>
            </w:trPr>
          </w:trPrChange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  <w:tcPrChange w:id="195" w:author="El Wardany, Samy" w:date="2015-10-14T19:47:00Z">
              <w:tcPr>
                <w:tcW w:w="10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6" w:author="El Wardany, Samy" w:date="2015-10-14T19:47:00Z">
              <w:tcPr>
                <w:tcW w:w="57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1 559-1 525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" w:author="El Wardany, Samy" w:date="2015-10-14T19:47:00Z">
              <w:tcPr>
                <w:tcW w:w="6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1 613,8-1 610,6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8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9" w:author="El Wardany, Samy" w:date="2015-10-14T19:47:00Z">
              <w:tcPr>
                <w:tcW w:w="2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NA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0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258–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1" w:author="El Wardany, Samy" w:date="2015-10-14T19:47:00Z">
              <w:tcPr>
                <w:tcW w:w="3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2" w:author="El Wardany, Samy" w:date="2015-10-14T19:47:00Z"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230–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3" w:author="El Wardany, Samy" w:date="2015-10-14T19:47:00Z">
              <w:tcPr>
                <w:tcW w:w="2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4" w:author="El Wardany, Samy" w:date="2015-10-14T19:47:00Z">
              <w:tcPr>
                <w:tcW w:w="6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de-DE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331BB2" w:rsidRPr="00457A52" w:rsidTr="007C12CC">
        <w:tblPrEx>
          <w:tblBorders>
            <w:insideH w:val="none" w:sz="0" w:space="0" w:color="auto"/>
            <w:insideV w:val="none" w:sz="0" w:space="0" w:color="auto"/>
          </w:tblBorders>
          <w:tblPrExChange w:id="205" w:author="El Wardany, Samy" w:date="2015-10-14T19:47:00Z">
            <w:tblPrEx>
              <w:tblBorders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Height w:val="542"/>
          <w:trPrChange w:id="206" w:author="El Wardany, Samy" w:date="2015-10-14T19:47:00Z">
            <w:trPr>
              <w:cantSplit/>
            </w:trPr>
          </w:trPrChange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  <w:tcPrChange w:id="207" w:author="El Wardany, Samy" w:date="2015-10-14T19:47:00Z">
              <w:tcPr>
                <w:tcW w:w="10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8" w:author="El Wardany, Samy" w:date="2015-10-14T19:47:00Z">
              <w:tcPr>
                <w:tcW w:w="57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1 626,5-1 613,8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9" w:author="El Wardany, Samy" w:date="2015-10-14T19:47:00Z">
              <w:tcPr>
                <w:tcW w:w="6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1 613,8-1 610,6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0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1" w:author="El Wardany, Samy" w:date="2015-10-14T19:47:00Z">
              <w:tcPr>
                <w:tcW w:w="2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NA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2" w:author="El Wardany, Samy" w:date="2015-10-14T19:47:00Z">
              <w:tcPr>
                <w:tcW w:w="4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258–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3" w:author="El Wardany, Samy" w:date="2015-10-14T19:47:00Z">
              <w:tcPr>
                <w:tcW w:w="3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4" w:author="El Wardany, Samy" w:date="2015-10-14T19:47:00Z"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230–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5" w:author="El Wardany, Samy" w:date="2015-10-14T19:47:00Z">
              <w:tcPr>
                <w:tcW w:w="2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</w:pPr>
            <w:r w:rsidRPr="00457A52">
              <w:t>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6" w:author="El Wardany, Samy" w:date="2015-10-14T19:47:00Z">
              <w:tcPr>
                <w:tcW w:w="6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56533" w:rsidRPr="00457A52" w:rsidRDefault="00C56533" w:rsidP="00331BB2">
            <w:pPr>
              <w:pStyle w:val="Tabletext"/>
              <w:spacing w:before="20" w:after="20"/>
              <w:rPr>
                <w:lang w:val="fr-FR"/>
              </w:rPr>
            </w:pPr>
            <w:r w:rsidRPr="00457A52">
              <w:rPr>
                <w:lang w:val="fr-FR"/>
              </w:rPr>
              <w:t>WRC-03</w:t>
            </w:r>
          </w:p>
        </w:tc>
      </w:tr>
    </w:tbl>
    <w:p w:rsidR="00341908" w:rsidRDefault="00341908">
      <w:pPr>
        <w:pStyle w:val="Reasons"/>
        <w:rPr>
          <w:rtl/>
          <w:lang w:val="fr-FR"/>
        </w:rPr>
        <w:pPrChange w:id="217" w:author="El Wardany, Samy" w:date="2015-10-14T19:48:00Z">
          <w:pPr>
            <w:pStyle w:val="FootnoteText"/>
            <w:tabs>
              <w:tab w:val="clear" w:pos="372"/>
              <w:tab w:val="clear" w:pos="1134"/>
              <w:tab w:val="left" w:pos="674"/>
            </w:tabs>
            <w:ind w:left="17"/>
          </w:pPr>
        </w:pPrChange>
      </w:pPr>
    </w:p>
    <w:p w:rsidR="00E92C28" w:rsidRDefault="00E92C28" w:rsidP="00D715D3">
      <w:pPr>
        <w:rPr>
          <w:lang w:val="fr-FR"/>
        </w:rPr>
      </w:pPr>
    </w:p>
    <w:p w:rsidR="006E6919" w:rsidRDefault="006E6919">
      <w:pPr>
        <w:rPr>
          <w:rtl/>
        </w:rPr>
        <w:sectPr w:rsidR="006E6919">
          <w:headerReference w:type="even" r:id="rId17"/>
          <w:headerReference w:type="default" r:id="rId18"/>
          <w:footerReference w:type="default" r:id="rId19"/>
          <w:footerReference w:type="first" r:id="rId20"/>
          <w:pgSz w:w="16834" w:h="11907" w:orient="landscape" w:code="9"/>
          <w:pgMar w:top="1134" w:right="1418" w:bottom="1134" w:left="1134" w:header="567" w:footer="567" w:gutter="0"/>
          <w:cols w:space="720"/>
        </w:sectPr>
      </w:pPr>
    </w:p>
    <w:p w:rsidR="006E6919" w:rsidRDefault="00341908">
      <w:pPr>
        <w:pStyle w:val="Proposal"/>
      </w:pPr>
      <w:r>
        <w:rPr>
          <w:u w:val="single"/>
        </w:rPr>
        <w:lastRenderedPageBreak/>
        <w:t>NOC</w:t>
      </w:r>
      <w:r>
        <w:tab/>
        <w:t>ARB/25A16A3/7</w:t>
      </w:r>
    </w:p>
    <w:p w:rsidR="00341908" w:rsidRDefault="00341908" w:rsidP="00341908">
      <w:pPr>
        <w:pStyle w:val="AppendixNo"/>
        <w:rPr>
          <w:rtl/>
        </w:rPr>
      </w:pPr>
      <w:bookmarkStart w:id="218" w:name="_Toc334187404"/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(REV.WRC-12)</w:t>
      </w:r>
      <w:bookmarkEnd w:id="218"/>
    </w:p>
    <w:p w:rsidR="00341908" w:rsidRDefault="00341908" w:rsidP="00E92C28">
      <w:pPr>
        <w:pStyle w:val="Appendixtitle"/>
      </w:pPr>
      <w:bookmarkStart w:id="219" w:name="_Toc334187405"/>
      <w:r>
        <w:rPr>
          <w:rtl/>
        </w:rPr>
        <w:t xml:space="preserve">تعرف هوية الإدارات التي ينبغي التنسيق معها </w:t>
      </w:r>
      <w:r w:rsidR="00E92C28">
        <w:rPr>
          <w:rtl/>
        </w:rPr>
        <w:t>أو الحصول على موافقتها</w:t>
      </w:r>
      <w:r>
        <w:rPr>
          <w:rtl/>
        </w:rPr>
        <w:br/>
        <w:t xml:space="preserve">وفقاً لأحكام المادة </w:t>
      </w:r>
      <w:r>
        <w:t>9</w:t>
      </w:r>
      <w:bookmarkEnd w:id="219"/>
    </w:p>
    <w:p w:rsidR="006E6919" w:rsidRDefault="006E6919">
      <w:pPr>
        <w:pStyle w:val="Reasons"/>
        <w:rPr>
          <w:rtl/>
        </w:rPr>
      </w:pPr>
    </w:p>
    <w:p w:rsidR="00E92C28" w:rsidRPr="00C50D5F" w:rsidRDefault="00025CCA" w:rsidP="00C50D5F">
      <w:pPr>
        <w:spacing w:before="600"/>
        <w:jc w:val="center"/>
        <w:rPr>
          <w:rFonts w:ascii="Traditional Arabic" w:hAnsi="Traditional Arabic"/>
          <w:sz w:val="30"/>
          <w:rtl/>
          <w:lang w:bidi="ar-EG"/>
        </w:rPr>
      </w:pPr>
      <w:r>
        <w:rPr>
          <w:rFonts w:ascii="Traditional Arabic" w:hAnsi="Traditional Arabic" w:hint="cs"/>
          <w:sz w:val="30"/>
          <w:rtl/>
        </w:rPr>
        <w:t>___________</w:t>
      </w:r>
    </w:p>
    <w:sectPr w:rsidR="00E92C28" w:rsidRPr="00C50D5F">
      <w:headerReference w:type="even" r:id="rId21"/>
      <w:headerReference w:type="default" r:id="rId22"/>
      <w:footerReference w:type="default" r:id="rId23"/>
      <w:footerReference w:type="first" r:id="rId24"/>
      <w:type w:val="oddPage"/>
      <w:pgSz w:w="11909" w:h="16834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08" w:rsidRDefault="00341908" w:rsidP="002919E1">
      <w:r>
        <w:separator/>
      </w:r>
    </w:p>
    <w:p w:rsidR="00341908" w:rsidRDefault="00341908" w:rsidP="002919E1"/>
    <w:p w:rsidR="00341908" w:rsidRDefault="00341908" w:rsidP="002919E1"/>
    <w:p w:rsidR="00341908" w:rsidRDefault="00341908"/>
  </w:endnote>
  <w:endnote w:type="continuationSeparator" w:id="0">
    <w:p w:rsidR="00341908" w:rsidRDefault="00341908" w:rsidP="002919E1">
      <w:r>
        <w:continuationSeparator/>
      </w:r>
    </w:p>
    <w:p w:rsidR="00341908" w:rsidRDefault="00341908" w:rsidP="002919E1"/>
    <w:p w:rsidR="00341908" w:rsidRDefault="00341908" w:rsidP="002919E1"/>
    <w:p w:rsidR="00341908" w:rsidRDefault="00341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Pr="00CB4300" w:rsidRDefault="00341908" w:rsidP="006C2E9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C2E9A">
      <w:rPr>
        <w:noProof/>
        <w:lang w:val="es-ES"/>
      </w:rPr>
      <w:t>P:\ARA\ITU-R\CONF-R\CMR15\000\025ADD16ADD03A.docx</w:t>
    </w:r>
    <w:r w:rsidRPr="00CB4300">
      <w:fldChar w:fldCharType="end"/>
    </w:r>
    <w:r w:rsidRPr="00CB4300">
      <w:rPr>
        <w:lang w:val="es-ES"/>
      </w:rPr>
      <w:t xml:space="preserve">  (</w:t>
    </w:r>
    <w:r w:rsidR="006C2E9A">
      <w:rPr>
        <w:lang w:val="es-ES"/>
      </w:rPr>
      <w:t>386870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F7DB3">
      <w:rPr>
        <w:noProof/>
      </w:rPr>
      <w:t>14.10.15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C2E9A">
      <w:rPr>
        <w:noProof/>
      </w:rPr>
      <w:t>14.10.15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Pr="00CB4300" w:rsidRDefault="00341908" w:rsidP="006C2E9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C2E9A">
      <w:rPr>
        <w:noProof/>
        <w:lang w:val="es-ES"/>
      </w:rPr>
      <w:t>P:\ARA\ITU-R\CONF-R\CMR15\000\025ADD16ADD03A.docx</w:t>
    </w:r>
    <w:r>
      <w:fldChar w:fldCharType="end"/>
    </w:r>
    <w:r w:rsidRPr="00CB4300">
      <w:rPr>
        <w:lang w:val="es-ES"/>
      </w:rPr>
      <w:t xml:space="preserve">   (</w:t>
    </w:r>
    <w:r w:rsidR="006C2E9A">
      <w:rPr>
        <w:lang w:val="es-ES"/>
      </w:rPr>
      <w:t>386870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F7DB3">
      <w:rPr>
        <w:noProof/>
      </w:rPr>
      <w:t>14.10.15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C2E9A">
      <w:rPr>
        <w:noProof/>
      </w:rPr>
      <w:t>14.10.15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Pr="00CB4300" w:rsidRDefault="00341908" w:rsidP="006C4D9B">
    <w:pPr>
      <w:pStyle w:val="Footer"/>
      <w:tabs>
        <w:tab w:val="clear" w:pos="5812"/>
        <w:tab w:val="clear" w:pos="9639"/>
        <w:tab w:val="center" w:pos="7938"/>
        <w:tab w:val="right" w:pos="14282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C2E9A">
      <w:rPr>
        <w:noProof/>
        <w:lang w:val="es-ES"/>
      </w:rPr>
      <w:t>P:\ARA\ITU-R\CONF-R\CMR15\000\025ADD16ADD03A.docx</w:t>
    </w:r>
    <w:r w:rsidRPr="00CB4300">
      <w:fldChar w:fldCharType="end"/>
    </w:r>
    <w:r w:rsidR="006C2E9A">
      <w:rPr>
        <w:lang w:val="es-ES"/>
      </w:rPr>
      <w:t xml:space="preserve">  (386870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F7DB3">
      <w:rPr>
        <w:noProof/>
      </w:rPr>
      <w:t>14.10.15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C2E9A">
      <w:rPr>
        <w:noProof/>
      </w:rPr>
      <w:t>14.10.15</w:t>
    </w:r>
    <w:r w:rsidRPr="00CB4300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Pr="00CB4300" w:rsidRDefault="00341908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C2E9A">
      <w:rPr>
        <w:noProof/>
        <w:lang w:val="es-ES"/>
      </w:rPr>
      <w:t>P:\ARA\ITU-R\CONF-R\CMR15\000\025ADD16ADD03A.docx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F7DB3">
      <w:rPr>
        <w:noProof/>
      </w:rPr>
      <w:t>14.10.15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C2E9A">
      <w:rPr>
        <w:noProof/>
      </w:rPr>
      <w:t>14.10.15</w:t>
    </w:r>
    <w:r w:rsidRPr="00B12661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Pr="00CB4300" w:rsidRDefault="00341908" w:rsidP="006C2E9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C2E9A">
      <w:rPr>
        <w:noProof/>
        <w:lang w:val="es-ES"/>
      </w:rPr>
      <w:t>P:\ARA\ITU-R\CONF-R\CMR15\000\025ADD16ADD03A.docx</w:t>
    </w:r>
    <w:r w:rsidRPr="00CB4300">
      <w:fldChar w:fldCharType="end"/>
    </w:r>
    <w:r w:rsidRPr="00CB4300">
      <w:rPr>
        <w:lang w:val="es-ES"/>
      </w:rPr>
      <w:t xml:space="preserve">  (</w:t>
    </w:r>
    <w:r w:rsidR="006C2E9A">
      <w:rPr>
        <w:lang w:val="es-ES"/>
      </w:rPr>
      <w:t>386870)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F7DB3">
      <w:rPr>
        <w:noProof/>
      </w:rPr>
      <w:t>14.10.15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C2E9A">
      <w:rPr>
        <w:noProof/>
      </w:rPr>
      <w:t>14.10.15</w:t>
    </w:r>
    <w:r w:rsidRPr="00CB4300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Pr="00CB4300" w:rsidRDefault="00341908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C2E9A">
      <w:rPr>
        <w:noProof/>
        <w:lang w:val="es-ES"/>
      </w:rPr>
      <w:t>P:\ARA\ITU-R\CONF-R\CMR15\000\025ADD16ADD03A.docx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F7DB3">
      <w:rPr>
        <w:noProof/>
      </w:rPr>
      <w:t>14.10.15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C2E9A">
      <w:rPr>
        <w:noProof/>
      </w:rPr>
      <w:t>14.10.15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08" w:rsidRDefault="00341908" w:rsidP="002919E1">
      <w:r>
        <w:t>___________________</w:t>
      </w:r>
    </w:p>
  </w:footnote>
  <w:footnote w:type="continuationSeparator" w:id="0">
    <w:p w:rsidR="00341908" w:rsidRDefault="00341908" w:rsidP="002919E1">
      <w:r>
        <w:continuationSeparator/>
      </w:r>
    </w:p>
    <w:p w:rsidR="00341908" w:rsidRDefault="00341908" w:rsidP="002919E1"/>
    <w:p w:rsidR="00341908" w:rsidRDefault="00341908" w:rsidP="002919E1"/>
    <w:p w:rsidR="00341908" w:rsidRDefault="00341908"/>
  </w:footnote>
  <w:footnote w:id="1">
    <w:p w:rsidR="00556089" w:rsidRDefault="00556089" w:rsidP="00331BB2">
      <w:pPr>
        <w:pStyle w:val="FootnoteText"/>
        <w:tabs>
          <w:tab w:val="clear" w:pos="372"/>
          <w:tab w:val="left" w:pos="283"/>
        </w:tabs>
        <w:ind w:left="283" w:hanging="283"/>
        <w:rPr>
          <w:lang w:bidi="ar-SA"/>
        </w:rPr>
      </w:pPr>
      <w:r>
        <w:rPr>
          <w:rStyle w:val="FootnoteReference"/>
          <w:rtl/>
        </w:rPr>
        <w:t>*</w:t>
      </w:r>
      <w:r>
        <w:rPr>
          <w:rtl/>
        </w:rPr>
        <w:tab/>
      </w:r>
      <w:r w:rsidRPr="00006BD4">
        <w:rPr>
          <w:rFonts w:hint="cs"/>
          <w:rtl/>
        </w:rPr>
        <w:t>كان</w:t>
      </w:r>
      <w:r w:rsidRPr="00125CDF">
        <w:rPr>
          <w:rFonts w:hint="cs"/>
          <w:rtl/>
        </w:rPr>
        <w:t xml:space="preserve"> رقم هذا الحكم </w:t>
      </w:r>
      <w:r w:rsidRPr="00125CDF">
        <w:rPr>
          <w:b/>
          <w:bCs/>
        </w:rPr>
        <w:t>347A.5</w:t>
      </w:r>
      <w:r w:rsidRPr="00125CDF">
        <w:rPr>
          <w:rFonts w:hint="cs"/>
          <w:rtl/>
        </w:rPr>
        <w:t xml:space="preserve"> سابقاً. وأعيد ترقيمه حفاظاً على التسلسل.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Default="00341908" w:rsidP="002919E1"/>
  <w:p w:rsidR="00341908" w:rsidRDefault="00341908" w:rsidP="002919E1"/>
  <w:p w:rsidR="00341908" w:rsidRDefault="003419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Pr="0088384B" w:rsidRDefault="00341908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A1E4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25(Add.16)(Add.3)-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Default="00341908" w:rsidP="002919E1"/>
  <w:p w:rsidR="00341908" w:rsidRDefault="00341908" w:rsidP="002919E1"/>
  <w:p w:rsidR="00341908" w:rsidRDefault="0034190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Pr="0088384B" w:rsidRDefault="00341908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A1E43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25(Add.16)(Add.3)-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Default="00341908" w:rsidP="002919E1"/>
  <w:p w:rsidR="00341908" w:rsidRDefault="00341908" w:rsidP="002919E1"/>
  <w:p w:rsidR="00341908" w:rsidRDefault="0034190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08" w:rsidRPr="0088384B" w:rsidRDefault="00341908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A1E43">
      <w:rPr>
        <w:rStyle w:val="PageNumber"/>
        <w:noProof/>
      </w:rPr>
      <w:t>7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25(Add.16)(Add.3)-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5CCA"/>
    <w:rsid w:val="00040C94"/>
    <w:rsid w:val="000425FC"/>
    <w:rsid w:val="00044D43"/>
    <w:rsid w:val="00051907"/>
    <w:rsid w:val="00075A3F"/>
    <w:rsid w:val="000A1B16"/>
    <w:rsid w:val="000B5404"/>
    <w:rsid w:val="000D1708"/>
    <w:rsid w:val="000E1A3D"/>
    <w:rsid w:val="000E2AFC"/>
    <w:rsid w:val="000E6D30"/>
    <w:rsid w:val="000F05F5"/>
    <w:rsid w:val="000F28EA"/>
    <w:rsid w:val="000F518F"/>
    <w:rsid w:val="0010081C"/>
    <w:rsid w:val="001013E3"/>
    <w:rsid w:val="0010363F"/>
    <w:rsid w:val="00126563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0792D"/>
    <w:rsid w:val="00211B2A"/>
    <w:rsid w:val="002333A0"/>
    <w:rsid w:val="002543CF"/>
    <w:rsid w:val="00255868"/>
    <w:rsid w:val="0026062E"/>
    <w:rsid w:val="00260C3C"/>
    <w:rsid w:val="00260F50"/>
    <w:rsid w:val="00261EF7"/>
    <w:rsid w:val="00265B12"/>
    <w:rsid w:val="0027069F"/>
    <w:rsid w:val="00271140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154F"/>
    <w:rsid w:val="002C46B8"/>
    <w:rsid w:val="002D5F64"/>
    <w:rsid w:val="002D6FBF"/>
    <w:rsid w:val="002E48BF"/>
    <w:rsid w:val="002E61C2"/>
    <w:rsid w:val="00331BB2"/>
    <w:rsid w:val="0033737F"/>
    <w:rsid w:val="00341908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5FB5"/>
    <w:rsid w:val="00400CD4"/>
    <w:rsid w:val="004147B9"/>
    <w:rsid w:val="00414F8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56089"/>
    <w:rsid w:val="00564746"/>
    <w:rsid w:val="0056512C"/>
    <w:rsid w:val="00576D0A"/>
    <w:rsid w:val="00576FCC"/>
    <w:rsid w:val="00584333"/>
    <w:rsid w:val="005930D8"/>
    <w:rsid w:val="005953EC"/>
    <w:rsid w:val="005A5E46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70CB"/>
    <w:rsid w:val="00651343"/>
    <w:rsid w:val="006535C9"/>
    <w:rsid w:val="0065562F"/>
    <w:rsid w:val="00680A66"/>
    <w:rsid w:val="00681391"/>
    <w:rsid w:val="006A12AC"/>
    <w:rsid w:val="006A2162"/>
    <w:rsid w:val="006B0D94"/>
    <w:rsid w:val="006B4B90"/>
    <w:rsid w:val="006B658C"/>
    <w:rsid w:val="006B69EF"/>
    <w:rsid w:val="006C2E9A"/>
    <w:rsid w:val="006C4D9B"/>
    <w:rsid w:val="006D2674"/>
    <w:rsid w:val="006E38D0"/>
    <w:rsid w:val="006E465B"/>
    <w:rsid w:val="006E6919"/>
    <w:rsid w:val="006F70BF"/>
    <w:rsid w:val="00706EDD"/>
    <w:rsid w:val="00716B1D"/>
    <w:rsid w:val="007248EC"/>
    <w:rsid w:val="00731150"/>
    <w:rsid w:val="00735A47"/>
    <w:rsid w:val="00736DCC"/>
    <w:rsid w:val="00741855"/>
    <w:rsid w:val="00742B73"/>
    <w:rsid w:val="00751251"/>
    <w:rsid w:val="007610E7"/>
    <w:rsid w:val="00764079"/>
    <w:rsid w:val="00770422"/>
    <w:rsid w:val="00770AA0"/>
    <w:rsid w:val="00771F7E"/>
    <w:rsid w:val="00773E9C"/>
    <w:rsid w:val="00776F6B"/>
    <w:rsid w:val="00777694"/>
    <w:rsid w:val="00786A7E"/>
    <w:rsid w:val="007A0802"/>
    <w:rsid w:val="007A503A"/>
    <w:rsid w:val="007B1FCA"/>
    <w:rsid w:val="007B36C9"/>
    <w:rsid w:val="007C12CC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047F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4F49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2589"/>
    <w:rsid w:val="00A66D2B"/>
    <w:rsid w:val="00A76D56"/>
    <w:rsid w:val="00A83981"/>
    <w:rsid w:val="00A870AD"/>
    <w:rsid w:val="00A90843"/>
    <w:rsid w:val="00A9645C"/>
    <w:rsid w:val="00AB2A33"/>
    <w:rsid w:val="00AB33CE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4695"/>
    <w:rsid w:val="00C1165E"/>
    <w:rsid w:val="00C22074"/>
    <w:rsid w:val="00C2377B"/>
    <w:rsid w:val="00C3693C"/>
    <w:rsid w:val="00C50D5F"/>
    <w:rsid w:val="00C53F6F"/>
    <w:rsid w:val="00C5489D"/>
    <w:rsid w:val="00C56533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2189"/>
    <w:rsid w:val="00CE0E68"/>
    <w:rsid w:val="00CE5BA4"/>
    <w:rsid w:val="00D06F9C"/>
    <w:rsid w:val="00D25120"/>
    <w:rsid w:val="00D419CB"/>
    <w:rsid w:val="00D44350"/>
    <w:rsid w:val="00D44E3F"/>
    <w:rsid w:val="00D525F5"/>
    <w:rsid w:val="00D535D0"/>
    <w:rsid w:val="00D62C78"/>
    <w:rsid w:val="00D715D3"/>
    <w:rsid w:val="00D76F2E"/>
    <w:rsid w:val="00D81703"/>
    <w:rsid w:val="00D82929"/>
    <w:rsid w:val="00D84214"/>
    <w:rsid w:val="00D91803"/>
    <w:rsid w:val="00D943E5"/>
    <w:rsid w:val="00DA1AE0"/>
    <w:rsid w:val="00DA1E43"/>
    <w:rsid w:val="00DB2A70"/>
    <w:rsid w:val="00DB3BCB"/>
    <w:rsid w:val="00DC29DD"/>
    <w:rsid w:val="00DC7C0E"/>
    <w:rsid w:val="00DD570D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4E45"/>
    <w:rsid w:val="00E621A3"/>
    <w:rsid w:val="00E77D29"/>
    <w:rsid w:val="00E833BC"/>
    <w:rsid w:val="00E8504F"/>
    <w:rsid w:val="00E8580E"/>
    <w:rsid w:val="00E92C28"/>
    <w:rsid w:val="00EA1B76"/>
    <w:rsid w:val="00EA77D7"/>
    <w:rsid w:val="00EB2926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16F79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0F2F"/>
    <w:rsid w:val="00FC2CD0"/>
    <w:rsid w:val="00FD0594"/>
    <w:rsid w:val="00FF0A43"/>
    <w:rsid w:val="00FF166B"/>
    <w:rsid w:val="00FF4FFF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FA13BD01-3BB0-46CD-8EB7-25A9C90F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,R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7C12CC"/>
    <w:pPr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_Head"/>
    <w:basedOn w:val="Normal"/>
    <w:next w:val="Normal"/>
    <w:qFormat/>
    <w:rsid w:val="00E8504F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paragraph" w:customStyle="1" w:styleId="Tabletext">
    <w:name w:val="Table_text"/>
    <w:basedOn w:val="Normal"/>
    <w:link w:val="TabletextChar"/>
    <w:qFormat/>
    <w:rsid w:val="00C56533"/>
    <w:pPr>
      <w:spacing w:before="40" w:after="60" w:line="260" w:lineRule="exact"/>
      <w:jc w:val="center"/>
    </w:pPr>
    <w:rPr>
      <w:sz w:val="20"/>
      <w:szCs w:val="26"/>
      <w:lang w:bidi="ar-EG"/>
    </w:rPr>
  </w:style>
  <w:style w:type="character" w:customStyle="1" w:styleId="TabletextChar">
    <w:name w:val="Table_text Char"/>
    <w:basedOn w:val="DefaultParagraphFont"/>
    <w:link w:val="Tabletext"/>
    <w:locked/>
    <w:rsid w:val="00C56533"/>
    <w:rPr>
      <w:rFonts w:ascii="Times New Roman" w:hAnsi="Times New Roman" w:cs="Traditional Arabic"/>
      <w:szCs w:val="26"/>
      <w:lang w:eastAsia="en-US" w:bidi="ar-EG"/>
    </w:rPr>
  </w:style>
  <w:style w:type="character" w:customStyle="1" w:styleId="NoteChar">
    <w:name w:val="Note Char"/>
    <w:link w:val="Note"/>
    <w:locked/>
    <w:rsid w:val="007C12CC"/>
    <w:rPr>
      <w:rFonts w:ascii="Times New Roman" w:hAnsi="Times New Roman" w:cs="Traditional Arabic"/>
      <w:b/>
      <w:bCs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R15-WRC15-C-0025!A16-A3!MSW-A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C5CF-C796-425D-9D61-7DE66C1B7890}">
  <ds:schemaRefs>
    <ds:schemaRef ds:uri="http://purl.org/dc/terms/"/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187997-E0BF-4B92-BE76-0D93B2D3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1071</Words>
  <Characters>6570</Characters>
  <Application>Microsoft Office Word</Application>
  <DocSecurity>0</DocSecurity>
  <Lines>164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R15-WRC15-C-0025!A16-A3!MSW-A</vt:lpstr>
    </vt:vector>
  </TitlesOfParts>
  <Manager>General Secretariat - Pool</Manager>
  <Company>International Telecommunication Union (ITU)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R15-WRC15-C-0025!A16-A3!MSW-A</dc:title>
  <dc:creator>Documents Proposals Manager (DPM)</dc:creator>
  <cp:keywords>DPM_v5.2015.10.8_prod</cp:keywords>
  <cp:lastModifiedBy>Awad, Samy</cp:lastModifiedBy>
  <cp:revision>34</cp:revision>
  <cp:lastPrinted>2015-10-14T10:34:00Z</cp:lastPrinted>
  <dcterms:created xsi:type="dcterms:W3CDTF">2015-10-14T07:44:00Z</dcterms:created>
  <dcterms:modified xsi:type="dcterms:W3CDTF">2015-10-14T21:51:00Z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