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856F8A">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856F8A">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856F8A">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856F8A">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856F8A">
            <w:pPr>
              <w:rPr>
                <w:rFonts w:ascii="Verdana" w:hAnsi="Verdana"/>
                <w:b/>
                <w:bCs/>
                <w:sz w:val="20"/>
              </w:rPr>
            </w:pPr>
          </w:p>
        </w:tc>
        <w:tc>
          <w:tcPr>
            <w:tcW w:w="3120" w:type="dxa"/>
            <w:tcBorders>
              <w:top w:val="single" w:sz="12" w:space="0" w:color="auto"/>
            </w:tcBorders>
          </w:tcPr>
          <w:p w:rsidR="00622560" w:rsidRPr="00CB4E5A" w:rsidRDefault="00622560" w:rsidP="00856F8A">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856F8A">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856F8A">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25 (Add.18)</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856F8A">
            <w:pPr>
              <w:spacing w:before="0"/>
              <w:rPr>
                <w:rFonts w:ascii="Verdana" w:hAnsi="Verdana"/>
                <w:b/>
                <w:smallCaps/>
                <w:sz w:val="20"/>
              </w:rPr>
            </w:pPr>
          </w:p>
        </w:tc>
        <w:tc>
          <w:tcPr>
            <w:tcW w:w="3120" w:type="dxa"/>
            <w:shd w:val="clear" w:color="auto" w:fill="auto"/>
          </w:tcPr>
          <w:p w:rsidR="008221A4" w:rsidRPr="00622560" w:rsidRDefault="008221A4" w:rsidP="00856F8A">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856F8A">
            <w:pPr>
              <w:spacing w:before="0"/>
              <w:rPr>
                <w:rFonts w:ascii="Verdana" w:hAnsi="Verdana"/>
                <w:b/>
                <w:bCs/>
                <w:sz w:val="20"/>
              </w:rPr>
            </w:pPr>
          </w:p>
        </w:tc>
        <w:tc>
          <w:tcPr>
            <w:tcW w:w="3120" w:type="dxa"/>
          </w:tcPr>
          <w:p w:rsidR="008221A4" w:rsidRPr="00622560" w:rsidRDefault="008221A4" w:rsidP="00856F8A">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56F8A">
            <w:pPr>
              <w:spacing w:before="0"/>
              <w:rPr>
                <w:rFonts w:ascii="Verdana" w:hAnsi="Verdana"/>
                <w:b/>
                <w:bCs/>
                <w:sz w:val="20"/>
              </w:rPr>
            </w:pPr>
          </w:p>
        </w:tc>
      </w:tr>
      <w:tr w:rsidR="008221A4">
        <w:trPr>
          <w:cantSplit/>
        </w:trPr>
        <w:tc>
          <w:tcPr>
            <w:tcW w:w="10031" w:type="dxa"/>
            <w:gridSpan w:val="2"/>
          </w:tcPr>
          <w:p w:rsidR="008221A4" w:rsidRDefault="008221A4" w:rsidP="00856F8A">
            <w:pPr>
              <w:pStyle w:val="Source"/>
            </w:pPr>
            <w:bookmarkStart w:id="4" w:name="dsource" w:colFirst="0" w:colLast="0"/>
            <w:r w:rsidRPr="000273B7">
              <w:t>阿拉伯国家共同提案</w:t>
            </w:r>
          </w:p>
        </w:tc>
      </w:tr>
      <w:tr w:rsidR="008221A4">
        <w:trPr>
          <w:cantSplit/>
        </w:trPr>
        <w:tc>
          <w:tcPr>
            <w:tcW w:w="10031" w:type="dxa"/>
            <w:gridSpan w:val="2"/>
          </w:tcPr>
          <w:p w:rsidR="008221A4" w:rsidRDefault="007576CB" w:rsidP="00856F8A">
            <w:pPr>
              <w:pStyle w:val="Title1"/>
            </w:pPr>
            <w:bookmarkStart w:id="5" w:name="dtitle1" w:colFirst="0" w:colLast="0"/>
            <w:bookmarkEnd w:id="4"/>
            <w:r w:rsidRPr="007576CB">
              <w:rPr>
                <w:rFonts w:hint="eastAsia"/>
              </w:rPr>
              <w:t>有关大会工作的提案</w:t>
            </w:r>
          </w:p>
        </w:tc>
      </w:tr>
      <w:tr w:rsidR="008221A4">
        <w:trPr>
          <w:cantSplit/>
        </w:trPr>
        <w:tc>
          <w:tcPr>
            <w:tcW w:w="10031" w:type="dxa"/>
            <w:gridSpan w:val="2"/>
          </w:tcPr>
          <w:p w:rsidR="008221A4" w:rsidRDefault="008221A4" w:rsidP="00856F8A">
            <w:pPr>
              <w:pStyle w:val="Title2"/>
            </w:pPr>
            <w:bookmarkStart w:id="6" w:name="dtitle2" w:colFirst="0" w:colLast="0"/>
            <w:bookmarkEnd w:id="5"/>
          </w:p>
        </w:tc>
      </w:tr>
      <w:tr w:rsidR="008221A4">
        <w:trPr>
          <w:cantSplit/>
        </w:trPr>
        <w:tc>
          <w:tcPr>
            <w:tcW w:w="10031" w:type="dxa"/>
            <w:gridSpan w:val="2"/>
          </w:tcPr>
          <w:p w:rsidR="008221A4" w:rsidRDefault="008221A4" w:rsidP="00856F8A">
            <w:pPr>
              <w:pStyle w:val="Agendaitem"/>
            </w:pPr>
            <w:bookmarkStart w:id="7" w:name="dtitle3" w:colFirst="0" w:colLast="0"/>
            <w:bookmarkEnd w:id="6"/>
            <w:r w:rsidRPr="000273B7">
              <w:t>议项</w:t>
            </w:r>
            <w:r w:rsidRPr="000273B7">
              <w:t>1.18</w:t>
            </w:r>
          </w:p>
        </w:tc>
      </w:tr>
    </w:tbl>
    <w:bookmarkEnd w:id="7"/>
    <w:p w:rsidR="008B60D0" w:rsidRDefault="00C64CF1" w:rsidP="00856F8A">
      <w:pPr>
        <w:pStyle w:val="Normalaftertitle0"/>
        <w:rPr>
          <w:lang w:eastAsia="zh-CN"/>
        </w:rPr>
      </w:pPr>
      <w:r w:rsidRPr="009C33AA">
        <w:rPr>
          <w:lang w:eastAsia="zh-CN"/>
        </w:rPr>
        <w:t>1.18</w:t>
      </w:r>
      <w:r w:rsidRPr="009C33AA">
        <w:rPr>
          <w:lang w:eastAsia="zh-CN"/>
        </w:rPr>
        <w:tab/>
      </w:r>
      <w:r w:rsidRPr="009C33AA">
        <w:rPr>
          <w:rFonts w:hint="eastAsia"/>
          <w:lang w:eastAsia="zh-CN"/>
        </w:rPr>
        <w:t>根据第</w:t>
      </w:r>
      <w:r w:rsidRPr="009C33AA">
        <w:rPr>
          <w:b/>
          <w:bCs/>
          <w:lang w:eastAsia="zh-CN"/>
        </w:rPr>
        <w:t>654</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，考虑在</w:t>
      </w:r>
      <w:r w:rsidRPr="009C33AA">
        <w:rPr>
          <w:lang w:eastAsia="zh-CN"/>
        </w:rPr>
        <w:t>77.5-78.0 GHz</w:t>
      </w:r>
      <w:r w:rsidRPr="009C33AA">
        <w:rPr>
          <w:rFonts w:hint="eastAsia"/>
          <w:lang w:eastAsia="zh-CN"/>
        </w:rPr>
        <w:t>频段为无线电定位业务的汽车应用做出主要业务划分；</w:t>
      </w:r>
    </w:p>
    <w:p w:rsidR="00856F8A" w:rsidRPr="00856F8A" w:rsidRDefault="00856F8A" w:rsidP="00856F8A"/>
    <w:p w:rsidR="000A437E" w:rsidRPr="006E3068" w:rsidRDefault="000A437E" w:rsidP="00856F8A">
      <w:pPr>
        <w:pStyle w:val="Headingb"/>
        <w:rPr>
          <w:lang w:eastAsia="zh-CN"/>
        </w:rPr>
      </w:pPr>
      <w:r>
        <w:rPr>
          <w:rFonts w:hint="eastAsia"/>
          <w:lang w:eastAsia="zh-CN"/>
        </w:rPr>
        <w:t>引言</w:t>
      </w:r>
    </w:p>
    <w:p w:rsidR="000A437E" w:rsidRPr="006E3068" w:rsidRDefault="00D73F12" w:rsidP="00856F8A">
      <w:pPr>
        <w:ind w:firstLineChars="200" w:firstLine="480"/>
        <w:rPr>
          <w:color w:val="000000"/>
          <w:lang w:eastAsia="zh-CN"/>
        </w:rPr>
      </w:pPr>
      <w:r w:rsidRPr="00D73F12">
        <w:rPr>
          <w:rFonts w:hint="eastAsia"/>
          <w:lang w:eastAsia="zh-CN"/>
        </w:rPr>
        <w:t>2012</w:t>
      </w:r>
      <w:r w:rsidRPr="00D73F12">
        <w:rPr>
          <w:rFonts w:hint="eastAsia"/>
          <w:lang w:eastAsia="zh-CN"/>
        </w:rPr>
        <w:t>年世界无线电通信大会（</w:t>
      </w:r>
      <w:r w:rsidRPr="00D73F12">
        <w:rPr>
          <w:rFonts w:hint="eastAsia"/>
          <w:lang w:eastAsia="zh-CN"/>
        </w:rPr>
        <w:t>WRC-12</w:t>
      </w:r>
      <w:r w:rsidRPr="00D73F12">
        <w:rPr>
          <w:rFonts w:hint="eastAsia"/>
          <w:lang w:eastAsia="zh-CN"/>
        </w:rPr>
        <w:t>）</w:t>
      </w:r>
      <w:r w:rsidR="00B43FBC">
        <w:rPr>
          <w:rFonts w:hint="eastAsia"/>
          <w:lang w:eastAsia="zh-CN"/>
        </w:rPr>
        <w:t>做出决议，</w:t>
      </w:r>
      <w:r w:rsidRPr="00D73F12">
        <w:rPr>
          <w:rFonts w:hint="eastAsia"/>
          <w:lang w:eastAsia="zh-CN"/>
        </w:rPr>
        <w:t>考虑按照第</w:t>
      </w:r>
      <w:r w:rsidRPr="00D73F12">
        <w:rPr>
          <w:rFonts w:hint="eastAsia"/>
          <w:b/>
          <w:bCs/>
          <w:lang w:eastAsia="zh-CN"/>
        </w:rPr>
        <w:t>654</w:t>
      </w:r>
      <w:r w:rsidRPr="00D73F12">
        <w:rPr>
          <w:rFonts w:hint="eastAsia"/>
          <w:lang w:eastAsia="zh-CN"/>
        </w:rPr>
        <w:t>号决议</w:t>
      </w:r>
      <w:r w:rsidRPr="00D73F12">
        <w:rPr>
          <w:rFonts w:hint="eastAsia"/>
          <w:b/>
          <w:bCs/>
          <w:lang w:eastAsia="zh-CN"/>
        </w:rPr>
        <w:t>（</w:t>
      </w:r>
      <w:r w:rsidRPr="00D73F12">
        <w:rPr>
          <w:rFonts w:hint="eastAsia"/>
          <w:b/>
          <w:bCs/>
          <w:lang w:eastAsia="zh-CN"/>
        </w:rPr>
        <w:t>WRC-12</w:t>
      </w:r>
      <w:r w:rsidRPr="00D73F12">
        <w:rPr>
          <w:rFonts w:hint="eastAsia"/>
          <w:b/>
          <w:bCs/>
          <w:lang w:eastAsia="zh-CN"/>
        </w:rPr>
        <w:t>）</w:t>
      </w:r>
      <w:r w:rsidRPr="00D73F12">
        <w:rPr>
          <w:rFonts w:hint="eastAsia"/>
          <w:lang w:eastAsia="zh-CN"/>
        </w:rPr>
        <w:t>，在</w:t>
      </w:r>
      <w:r w:rsidRPr="00D73F12">
        <w:rPr>
          <w:rFonts w:hint="eastAsia"/>
          <w:lang w:eastAsia="zh-CN"/>
        </w:rPr>
        <w:t>77.5-78.0 GHz</w:t>
      </w:r>
      <w:r w:rsidRPr="00D73F12">
        <w:rPr>
          <w:rFonts w:hint="eastAsia"/>
          <w:lang w:eastAsia="zh-CN"/>
        </w:rPr>
        <w:t>频段内为无线电定位业务的汽车应用做出主要业务划分。第</w:t>
      </w:r>
      <w:r w:rsidRPr="00D73F12">
        <w:rPr>
          <w:rFonts w:hint="eastAsia"/>
          <w:b/>
          <w:bCs/>
          <w:lang w:eastAsia="zh-CN"/>
        </w:rPr>
        <w:t>654</w:t>
      </w:r>
      <w:r w:rsidRPr="00D73F12">
        <w:rPr>
          <w:rFonts w:hint="eastAsia"/>
          <w:lang w:eastAsia="zh-CN"/>
        </w:rPr>
        <w:t>号决议请</w:t>
      </w:r>
      <w:r w:rsidRPr="00D73F12">
        <w:rPr>
          <w:rFonts w:hint="eastAsia"/>
          <w:lang w:eastAsia="zh-CN"/>
        </w:rPr>
        <w:t>ITU-R</w:t>
      </w:r>
      <w:r w:rsidRPr="00D73F12">
        <w:rPr>
          <w:rFonts w:hint="eastAsia"/>
          <w:lang w:eastAsia="zh-CN"/>
        </w:rPr>
        <w:t>开展适当的技术、操作和规则研究，包括共用和兼容性研究，同时考虑到</w:t>
      </w:r>
      <w:r w:rsidRPr="00D73F12">
        <w:rPr>
          <w:rFonts w:hint="eastAsia"/>
          <w:lang w:eastAsia="zh-CN"/>
        </w:rPr>
        <w:t>77.5-78.0 GHz</w:t>
      </w:r>
      <w:r w:rsidRPr="00D73F12">
        <w:rPr>
          <w:rFonts w:hint="eastAsia"/>
          <w:lang w:eastAsia="zh-CN"/>
        </w:rPr>
        <w:t>频段内的现有业务和使用情况。</w:t>
      </w:r>
    </w:p>
    <w:p w:rsidR="005F0BC5" w:rsidRPr="00F95FAA" w:rsidRDefault="00B43FBC" w:rsidP="00856F8A">
      <w:pPr>
        <w:ind w:firstLineChars="200" w:firstLine="480"/>
        <w:rPr>
          <w:lang w:eastAsia="zh-CN"/>
        </w:rPr>
      </w:pPr>
      <w:r w:rsidRPr="00B43FBC">
        <w:rPr>
          <w:lang w:eastAsia="zh-CN"/>
        </w:rPr>
        <w:t>ITU-R M</w:t>
      </w:r>
      <w:r w:rsidR="00856F8A" w:rsidRPr="006E3068">
        <w:rPr>
          <w:lang w:eastAsia="zh-CN"/>
        </w:rPr>
        <w:t>.[AUTOMOTIVE RADARS]</w:t>
      </w:r>
      <w:r>
        <w:rPr>
          <w:rFonts w:hint="eastAsia"/>
          <w:lang w:eastAsia="zh-CN"/>
        </w:rPr>
        <w:t>号报告</w:t>
      </w:r>
      <w:r w:rsidR="005F0BC5">
        <w:rPr>
          <w:lang w:eastAsia="zh-CN"/>
        </w:rPr>
        <w:t>给出汽车雷达</w:t>
      </w:r>
      <w:r w:rsidR="005F0BC5">
        <w:rPr>
          <w:rFonts w:hint="eastAsia"/>
          <w:lang w:eastAsia="zh-CN"/>
        </w:rPr>
        <w:t>与</w:t>
      </w:r>
      <w:r w:rsidR="005F0BC5">
        <w:rPr>
          <w:lang w:eastAsia="zh-CN"/>
        </w:rPr>
        <w:t>在该频段内拥有划分的现有业务之间的</w:t>
      </w:r>
      <w:r w:rsidR="005F0BC5">
        <w:rPr>
          <w:rFonts w:hint="eastAsia"/>
          <w:lang w:eastAsia="zh-CN"/>
        </w:rPr>
        <w:t>共</w:t>
      </w:r>
      <w:r w:rsidR="005F0BC5">
        <w:rPr>
          <w:lang w:eastAsia="zh-CN"/>
        </w:rPr>
        <w:t>用研究结果。在研究中，采用在</w:t>
      </w:r>
      <w:r w:rsidR="005F0BC5" w:rsidRPr="00F95FAA">
        <w:rPr>
          <w:lang w:eastAsia="zh-CN"/>
        </w:rPr>
        <w:t>76-81 GHz</w:t>
      </w:r>
      <w:r w:rsidR="005F0BC5">
        <w:rPr>
          <w:lang w:eastAsia="zh-CN"/>
        </w:rPr>
        <w:t>频率范围内操作的汽车雷达作为具有代表性的</w:t>
      </w:r>
      <w:r w:rsidR="005F0BC5">
        <w:rPr>
          <w:rFonts w:hint="eastAsia"/>
          <w:lang w:eastAsia="zh-CN"/>
        </w:rPr>
        <w:t>RLS</w:t>
      </w:r>
      <w:r w:rsidR="005F0BC5">
        <w:rPr>
          <w:lang w:eastAsia="zh-CN"/>
        </w:rPr>
        <w:t>。</w:t>
      </w:r>
      <w:r w:rsidR="005F0BC5" w:rsidRPr="00DB04FE">
        <w:rPr>
          <w:spacing w:val="-10"/>
          <w:lang w:eastAsia="zh-CN"/>
        </w:rPr>
        <w:t>ITU-R M.2057</w:t>
      </w:r>
      <w:r w:rsidR="005F0BC5">
        <w:rPr>
          <w:lang w:eastAsia="zh-CN"/>
        </w:rPr>
        <w:t>建议书给出共用研究中采用的汽车</w:t>
      </w:r>
      <w:r w:rsidR="005F0BC5">
        <w:rPr>
          <w:rFonts w:hint="eastAsia"/>
          <w:lang w:eastAsia="zh-CN"/>
        </w:rPr>
        <w:t>雷达</w:t>
      </w:r>
      <w:r w:rsidR="005F0BC5">
        <w:rPr>
          <w:lang w:eastAsia="zh-CN"/>
        </w:rPr>
        <w:t>系统特性。</w:t>
      </w:r>
    </w:p>
    <w:p w:rsidR="000A437E" w:rsidRPr="006E3068" w:rsidRDefault="000A437E" w:rsidP="00856F8A">
      <w:pPr>
        <w:pStyle w:val="Headingb"/>
        <w:rPr>
          <w:lang w:eastAsia="zh-CN"/>
        </w:rPr>
      </w:pPr>
      <w:r>
        <w:rPr>
          <w:rFonts w:hint="eastAsia"/>
          <w:lang w:eastAsia="zh-CN"/>
        </w:rPr>
        <w:t>提案</w:t>
      </w:r>
    </w:p>
    <w:p w:rsidR="000A437E" w:rsidRPr="006E3068" w:rsidRDefault="00B43FBC" w:rsidP="00856F8A">
      <w:pPr>
        <w:ind w:firstLineChars="200" w:firstLine="480"/>
        <w:rPr>
          <w:lang w:eastAsia="zh-CN"/>
        </w:rPr>
      </w:pPr>
      <w:r>
        <w:rPr>
          <w:rFonts w:hint="eastAsia"/>
          <w:lang w:eastAsia="zh-CN"/>
        </w:rPr>
        <w:t>根据</w:t>
      </w:r>
      <w:r w:rsidR="000A437E" w:rsidRPr="006E3068">
        <w:rPr>
          <w:lang w:eastAsia="zh-CN"/>
        </w:rPr>
        <w:t>ITU</w:t>
      </w:r>
      <w:r w:rsidR="000A437E" w:rsidRPr="006E3068">
        <w:rPr>
          <w:lang w:eastAsia="zh-CN"/>
        </w:rPr>
        <w:noBreakHyphen/>
        <w:t>R</w:t>
      </w:r>
      <w:r>
        <w:rPr>
          <w:rFonts w:hint="eastAsia"/>
          <w:lang w:eastAsia="zh-CN"/>
        </w:rPr>
        <w:t>的研究结果</w:t>
      </w:r>
      <w:r w:rsidR="00856F8A">
        <w:rPr>
          <w:rFonts w:hint="eastAsia"/>
          <w:lang w:eastAsia="zh-CN"/>
        </w:rPr>
        <w:t>，</w:t>
      </w:r>
      <w:r w:rsidR="0064340C">
        <w:rPr>
          <w:rFonts w:hint="eastAsia"/>
          <w:lang w:eastAsia="zh-CN"/>
        </w:rPr>
        <w:t>签字方建议，</w:t>
      </w:r>
      <w:r w:rsidR="00FD4BDD" w:rsidRPr="00FD4BDD">
        <w:rPr>
          <w:rFonts w:hint="eastAsia"/>
          <w:lang w:eastAsia="zh-CN"/>
        </w:rPr>
        <w:t>在</w:t>
      </w:r>
      <w:r w:rsidR="00FD4BDD" w:rsidRPr="00FD4BDD">
        <w:rPr>
          <w:rFonts w:hint="eastAsia"/>
          <w:lang w:eastAsia="zh-CN"/>
        </w:rPr>
        <w:t>77.5 GHz</w:t>
      </w:r>
      <w:r w:rsidR="00FD4BDD" w:rsidRPr="00FD4BDD">
        <w:rPr>
          <w:rFonts w:hint="eastAsia"/>
          <w:lang w:eastAsia="zh-CN"/>
        </w:rPr>
        <w:t>和</w:t>
      </w:r>
      <w:r w:rsidR="00FD4BDD" w:rsidRPr="00FD4BDD">
        <w:rPr>
          <w:rFonts w:hint="eastAsia"/>
          <w:lang w:eastAsia="zh-CN"/>
        </w:rPr>
        <w:t>78 GHz</w:t>
      </w:r>
      <w:r w:rsidR="0064340C">
        <w:rPr>
          <w:rFonts w:hint="eastAsia"/>
          <w:lang w:eastAsia="zh-CN"/>
        </w:rPr>
        <w:t>之间，</w:t>
      </w:r>
      <w:r w:rsidR="00FD4BDD" w:rsidRPr="00FD4BDD">
        <w:rPr>
          <w:rFonts w:hint="eastAsia"/>
          <w:lang w:eastAsia="zh-CN"/>
        </w:rPr>
        <w:t>在全球范围内增加</w:t>
      </w:r>
      <w:r w:rsidR="00FD4BDD" w:rsidRPr="00FD4BDD">
        <w:rPr>
          <w:rFonts w:hint="eastAsia"/>
          <w:lang w:eastAsia="zh-CN"/>
        </w:rPr>
        <w:t>RLS</w:t>
      </w:r>
      <w:r w:rsidR="00FD4BDD" w:rsidRPr="00FD4BDD">
        <w:rPr>
          <w:rFonts w:hint="eastAsia"/>
          <w:lang w:eastAsia="zh-CN"/>
        </w:rPr>
        <w:t>的主要业务划分，</w:t>
      </w:r>
      <w:r w:rsidR="0064340C">
        <w:rPr>
          <w:rFonts w:hint="eastAsia"/>
          <w:lang w:eastAsia="zh-CN"/>
        </w:rPr>
        <w:t>仅限于</w:t>
      </w:r>
      <w:r w:rsidR="00FD4BDD" w:rsidRPr="00FD4BDD">
        <w:rPr>
          <w:rFonts w:hint="eastAsia"/>
          <w:lang w:eastAsia="zh-CN"/>
        </w:rPr>
        <w:t>汽车</w:t>
      </w:r>
      <w:r w:rsidR="0064340C">
        <w:rPr>
          <w:rFonts w:hint="eastAsia"/>
          <w:lang w:eastAsia="zh-CN"/>
        </w:rPr>
        <w:t>应用</w:t>
      </w:r>
      <w:r w:rsidR="00FD4BDD" w:rsidRPr="00FD4BDD">
        <w:rPr>
          <w:rFonts w:hint="eastAsia"/>
          <w:lang w:eastAsia="zh-CN"/>
        </w:rPr>
        <w:t>。在</w:t>
      </w:r>
      <w:r w:rsidR="00FD4BDD" w:rsidRPr="00FD4BDD">
        <w:rPr>
          <w:rFonts w:hint="eastAsia"/>
          <w:lang w:eastAsia="zh-CN"/>
        </w:rPr>
        <w:t>76-81 GHz</w:t>
      </w:r>
      <w:r w:rsidR="00FD4BDD" w:rsidRPr="00FD4BDD">
        <w:rPr>
          <w:rFonts w:hint="eastAsia"/>
          <w:lang w:eastAsia="zh-CN"/>
        </w:rPr>
        <w:t>频段内在全球统一无线电定位业务频率将促成实现短程高分辨率雷达应用</w:t>
      </w:r>
      <w:r w:rsidR="0064340C">
        <w:rPr>
          <w:rFonts w:hint="eastAsia"/>
          <w:lang w:eastAsia="zh-CN"/>
        </w:rPr>
        <w:t>（</w:t>
      </w:r>
      <w:r w:rsidR="00FD4BDD" w:rsidRPr="00FD4BDD">
        <w:rPr>
          <w:rFonts w:hint="eastAsia"/>
          <w:lang w:eastAsia="zh-CN"/>
        </w:rPr>
        <w:t>包括与汽车雷达应用相关的安全和防碰撞应用</w:t>
      </w:r>
      <w:r w:rsidR="0064340C">
        <w:rPr>
          <w:rFonts w:hint="eastAsia"/>
          <w:lang w:eastAsia="zh-CN"/>
        </w:rPr>
        <w:t>）的实现</w:t>
      </w:r>
      <w:r w:rsidR="00FD4BDD" w:rsidRPr="00FD4BDD">
        <w:rPr>
          <w:rFonts w:hint="eastAsia"/>
          <w:lang w:eastAsia="zh-CN"/>
        </w:rPr>
        <w:t>。如果得以实施，将很可能</w:t>
      </w:r>
      <w:r w:rsidR="0064340C">
        <w:rPr>
          <w:rFonts w:hint="eastAsia"/>
          <w:lang w:eastAsia="zh-CN"/>
        </w:rPr>
        <w:t>减少</w:t>
      </w:r>
      <w:r w:rsidR="00FD4BDD" w:rsidRPr="00FD4BDD">
        <w:rPr>
          <w:rFonts w:hint="eastAsia"/>
          <w:lang w:eastAsia="zh-CN"/>
        </w:rPr>
        <w:t>道路交通中的伤亡事故。</w:t>
      </w:r>
    </w:p>
    <w:p w:rsidR="000A437E" w:rsidRPr="006E3068" w:rsidRDefault="00FD4BDD" w:rsidP="00856F8A">
      <w:pPr>
        <w:ind w:firstLineChars="200" w:firstLine="480"/>
        <w:rPr>
          <w:lang w:eastAsia="zh-CN"/>
        </w:rPr>
      </w:pPr>
      <w:r w:rsidRPr="00FD4BDD">
        <w:rPr>
          <w:rFonts w:hint="eastAsia"/>
          <w:lang w:eastAsia="zh-CN"/>
        </w:rPr>
        <w:t>还应当指出，在</w:t>
      </w:r>
      <w:r w:rsidRPr="00FD4BDD">
        <w:rPr>
          <w:rFonts w:hint="eastAsia"/>
          <w:lang w:eastAsia="zh-CN"/>
        </w:rPr>
        <w:t>76</w:t>
      </w:r>
      <w:r w:rsidR="00856F8A">
        <w:rPr>
          <w:lang w:eastAsia="zh-CN"/>
        </w:rPr>
        <w:t>-</w:t>
      </w:r>
      <w:r w:rsidRPr="00FD4BDD">
        <w:rPr>
          <w:rFonts w:hint="eastAsia"/>
          <w:lang w:eastAsia="zh-CN"/>
        </w:rPr>
        <w:t>77.5</w:t>
      </w:r>
      <w:r w:rsidR="00856F8A">
        <w:rPr>
          <w:lang w:val="en-US" w:eastAsia="zh-CN"/>
        </w:rPr>
        <w:t> </w:t>
      </w:r>
      <w:r w:rsidRPr="00FD4BDD">
        <w:rPr>
          <w:rFonts w:hint="eastAsia"/>
          <w:lang w:eastAsia="zh-CN"/>
        </w:rPr>
        <w:t>GHz</w:t>
      </w:r>
      <w:r w:rsidRPr="00FD4BDD">
        <w:rPr>
          <w:rFonts w:hint="eastAsia"/>
          <w:lang w:eastAsia="zh-CN"/>
        </w:rPr>
        <w:t>和</w:t>
      </w:r>
      <w:r w:rsidRPr="00FD4BDD">
        <w:rPr>
          <w:rFonts w:hint="eastAsia"/>
          <w:lang w:eastAsia="zh-CN"/>
        </w:rPr>
        <w:t>78-81 GHz</w:t>
      </w:r>
      <w:r w:rsidRPr="00FD4BDD">
        <w:rPr>
          <w:rFonts w:hint="eastAsia"/>
          <w:lang w:eastAsia="zh-CN"/>
        </w:rPr>
        <w:t>频段内已存在不受限制的</w:t>
      </w:r>
      <w:r w:rsidRPr="00FD4BDD">
        <w:rPr>
          <w:rFonts w:hint="eastAsia"/>
          <w:lang w:eastAsia="zh-CN"/>
        </w:rPr>
        <w:t>RLS</w:t>
      </w:r>
      <w:r w:rsidRPr="00FD4BDD">
        <w:rPr>
          <w:rFonts w:hint="eastAsia"/>
          <w:lang w:eastAsia="zh-CN"/>
        </w:rPr>
        <w:t>主要业务划分</w:t>
      </w:r>
      <w:r>
        <w:rPr>
          <w:rFonts w:hint="eastAsia"/>
          <w:lang w:eastAsia="zh-CN"/>
        </w:rPr>
        <w:t>。</w:t>
      </w:r>
      <w:r w:rsidRPr="00FD4BDD">
        <w:rPr>
          <w:rFonts w:hint="eastAsia"/>
          <w:lang w:eastAsia="zh-CN"/>
        </w:rPr>
        <w:t>这些短程汽车雷达的性质结合</w:t>
      </w:r>
      <w:r w:rsidRPr="00FD4BDD">
        <w:rPr>
          <w:rFonts w:hint="eastAsia"/>
          <w:lang w:eastAsia="zh-CN"/>
        </w:rPr>
        <w:t>76-81 GHz</w:t>
      </w:r>
      <w:r w:rsidR="0064340C">
        <w:rPr>
          <w:rFonts w:hint="eastAsia"/>
          <w:lang w:eastAsia="zh-CN"/>
        </w:rPr>
        <w:t>频段内的传播特性将便于实现与现有业务之间的共用。</w:t>
      </w:r>
      <w:bookmarkStart w:id="8" w:name="_GoBack"/>
      <w:bookmarkEnd w:id="8"/>
    </w:p>
    <w:p w:rsidR="00B868FC" w:rsidRDefault="0064340C" w:rsidP="00856F8A">
      <w:pPr>
        <w:ind w:firstLineChars="200" w:firstLine="480"/>
        <w:rPr>
          <w:lang w:eastAsia="zh-CN"/>
        </w:rPr>
      </w:pPr>
      <w:r>
        <w:rPr>
          <w:rFonts w:hint="eastAsia"/>
          <w:lang w:eastAsia="zh-CN"/>
        </w:rPr>
        <w:t>因此，阿拉伯国家主管部门提出以下提案</w:t>
      </w:r>
      <w:r w:rsidR="00856F8A">
        <w:rPr>
          <w:rFonts w:hint="eastAsia"/>
          <w:lang w:eastAsia="zh-CN"/>
        </w:rPr>
        <w:t>：</w:t>
      </w:r>
      <w:r w:rsidR="00B868FC">
        <w:rPr>
          <w:lang w:eastAsia="zh-CN"/>
        </w:rPr>
        <w:br w:type="page"/>
      </w:r>
    </w:p>
    <w:p w:rsidR="00DB1CAC" w:rsidRDefault="00C64CF1" w:rsidP="00856F8A">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C64CF1" w:rsidP="00856F8A">
      <w:pPr>
        <w:pStyle w:val="Arttitle"/>
        <w:rPr>
          <w:lang w:eastAsia="zh-CN"/>
        </w:rPr>
      </w:pPr>
      <w:bookmarkStart w:id="10" w:name="_Toc329768663"/>
      <w:r>
        <w:rPr>
          <w:rFonts w:hint="eastAsia"/>
          <w:lang w:eastAsia="zh-CN"/>
        </w:rPr>
        <w:t>频率划分</w:t>
      </w:r>
      <w:bookmarkEnd w:id="10"/>
    </w:p>
    <w:p w:rsidR="00DB1CAC" w:rsidRDefault="00C64CF1" w:rsidP="00856F8A">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6571AA" w:rsidRDefault="00C64CF1" w:rsidP="00856F8A">
      <w:pPr>
        <w:pStyle w:val="Proposal"/>
      </w:pPr>
      <w:r>
        <w:t>MOD</w:t>
      </w:r>
      <w:r>
        <w:tab/>
        <w:t>ARB/25A18/1</w:t>
      </w:r>
    </w:p>
    <w:p w:rsidR="00DB1CAC" w:rsidRDefault="00C64CF1" w:rsidP="00856F8A">
      <w:pPr>
        <w:pStyle w:val="Tabletitle"/>
        <w:rPr>
          <w:lang w:eastAsia="zh-CN"/>
        </w:rPr>
      </w:pPr>
      <w:r>
        <w:rPr>
          <w:lang w:eastAsia="zh-CN"/>
        </w:rPr>
        <w:t>66-81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7A4FA8">
        <w:trPr>
          <w:cantSplit/>
        </w:trPr>
        <w:tc>
          <w:tcPr>
            <w:tcW w:w="9354" w:type="dxa"/>
            <w:gridSpan w:val="3"/>
          </w:tcPr>
          <w:p w:rsidR="00DB1CAC" w:rsidRDefault="00C64CF1" w:rsidP="00856F8A">
            <w:pPr>
              <w:pStyle w:val="Tablehead"/>
            </w:pPr>
            <w:r>
              <w:t>划分给以下业务</w:t>
            </w:r>
          </w:p>
        </w:tc>
      </w:tr>
      <w:tr w:rsidR="00DB1CAC" w:rsidTr="007A4FA8">
        <w:trPr>
          <w:cantSplit/>
        </w:trPr>
        <w:tc>
          <w:tcPr>
            <w:tcW w:w="3118" w:type="dxa"/>
          </w:tcPr>
          <w:p w:rsidR="00DB1CAC" w:rsidRDefault="00C64CF1" w:rsidP="00856F8A">
            <w:pPr>
              <w:pStyle w:val="Tablehead"/>
            </w:pPr>
            <w:r>
              <w:t>1</w:t>
            </w:r>
            <w:r>
              <w:t>区</w:t>
            </w:r>
          </w:p>
        </w:tc>
        <w:tc>
          <w:tcPr>
            <w:tcW w:w="3118" w:type="dxa"/>
          </w:tcPr>
          <w:p w:rsidR="00DB1CAC" w:rsidRDefault="00C64CF1" w:rsidP="00856F8A">
            <w:pPr>
              <w:pStyle w:val="Tablehead"/>
            </w:pPr>
            <w:r>
              <w:t>2</w:t>
            </w:r>
            <w:r>
              <w:t>区</w:t>
            </w:r>
          </w:p>
        </w:tc>
        <w:tc>
          <w:tcPr>
            <w:tcW w:w="3118" w:type="dxa"/>
          </w:tcPr>
          <w:p w:rsidR="00DB1CAC" w:rsidRDefault="00C64CF1" w:rsidP="00856F8A">
            <w:pPr>
              <w:pStyle w:val="Tablehead"/>
            </w:pPr>
            <w:r>
              <w:t>3</w:t>
            </w:r>
            <w:r>
              <w:t>区</w:t>
            </w:r>
          </w:p>
        </w:tc>
      </w:tr>
      <w:tr w:rsidR="00DB1CAC" w:rsidTr="007A4FA8">
        <w:trPr>
          <w:cantSplit/>
        </w:trPr>
        <w:tc>
          <w:tcPr>
            <w:tcW w:w="9354" w:type="dxa"/>
            <w:gridSpan w:val="3"/>
          </w:tcPr>
          <w:p w:rsidR="00DB1CAC" w:rsidRPr="008E2DCC" w:rsidRDefault="00C64CF1" w:rsidP="00856F8A">
            <w:pPr>
              <w:pStyle w:val="TableTextS5"/>
              <w:tabs>
                <w:tab w:val="clear" w:pos="3119"/>
                <w:tab w:val="left" w:pos="2977"/>
              </w:tabs>
              <w:spacing w:before="20" w:after="10"/>
              <w:rPr>
                <w:b/>
                <w:bCs/>
                <w:lang w:eastAsia="zh-CN"/>
              </w:rPr>
            </w:pPr>
            <w:r w:rsidRPr="008E2DCC">
              <w:rPr>
                <w:rStyle w:val="Tablefreq"/>
                <w:lang w:eastAsia="zh-CN"/>
              </w:rPr>
              <w:t>76-77.5</w:t>
            </w:r>
            <w:r w:rsidRPr="008E2DCC">
              <w:rPr>
                <w:lang w:eastAsia="zh-CN"/>
              </w:rPr>
              <w:tab/>
            </w:r>
            <w:r w:rsidRPr="00BE0201">
              <w:rPr>
                <w:rStyle w:val="capS5"/>
              </w:rPr>
              <w:t>射电天文</w:t>
            </w:r>
          </w:p>
          <w:p w:rsidR="00DB1CAC" w:rsidRPr="00BE0201" w:rsidRDefault="00C64CF1" w:rsidP="00856F8A">
            <w:pPr>
              <w:pStyle w:val="TableTextS5"/>
              <w:tabs>
                <w:tab w:val="clear" w:pos="3119"/>
                <w:tab w:val="left" w:pos="2977"/>
              </w:tabs>
              <w:spacing w:before="20" w:after="10"/>
              <w:rPr>
                <w:rStyle w:val="capS5"/>
              </w:rPr>
            </w:pPr>
            <w:r w:rsidRPr="008E2DCC">
              <w:rPr>
                <w:b/>
                <w:bCs/>
                <w:lang w:eastAsia="zh-CN"/>
              </w:rPr>
              <w:tab/>
            </w:r>
            <w:r w:rsidRPr="008E2DCC">
              <w:rPr>
                <w:b/>
                <w:bCs/>
                <w:lang w:eastAsia="zh-CN"/>
              </w:rPr>
              <w:tab/>
            </w:r>
            <w:r w:rsidRPr="00BE0201">
              <w:rPr>
                <w:rStyle w:val="capS5"/>
              </w:rPr>
              <w:t>无线电定位</w:t>
            </w:r>
          </w:p>
          <w:p w:rsidR="00DB1CAC" w:rsidRPr="008E2DCC" w:rsidRDefault="00C64CF1" w:rsidP="00856F8A">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业余</w:t>
            </w:r>
          </w:p>
          <w:p w:rsidR="00DB1CAC" w:rsidRPr="008E2DCC" w:rsidRDefault="00C64CF1" w:rsidP="00856F8A">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卫星业余</w:t>
            </w:r>
          </w:p>
          <w:p w:rsidR="00DB1CAC" w:rsidRPr="008E2DCC" w:rsidRDefault="00C64CF1" w:rsidP="00856F8A">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空间研究（空对地）</w:t>
            </w:r>
          </w:p>
          <w:p w:rsidR="00DB1CAC" w:rsidRPr="008E2DCC" w:rsidRDefault="00C64CF1" w:rsidP="00856F8A">
            <w:pPr>
              <w:pStyle w:val="TableTextS5"/>
              <w:tabs>
                <w:tab w:val="clear" w:pos="3119"/>
                <w:tab w:val="left" w:pos="2977"/>
              </w:tabs>
              <w:spacing w:before="20" w:after="10"/>
            </w:pPr>
            <w:r w:rsidRPr="008E2DCC">
              <w:rPr>
                <w:lang w:eastAsia="zh-CN"/>
              </w:rPr>
              <w:tab/>
            </w:r>
            <w:r w:rsidRPr="008E2DCC">
              <w:rPr>
                <w:lang w:eastAsia="zh-CN"/>
              </w:rPr>
              <w:tab/>
            </w:r>
            <w:r w:rsidRPr="008E2DCC">
              <w:t>5.149</w:t>
            </w:r>
          </w:p>
        </w:tc>
      </w:tr>
      <w:tr w:rsidR="00DB1CAC" w:rsidTr="007A4FA8">
        <w:trPr>
          <w:cantSplit/>
        </w:trPr>
        <w:tc>
          <w:tcPr>
            <w:tcW w:w="9354" w:type="dxa"/>
            <w:gridSpan w:val="3"/>
          </w:tcPr>
          <w:p w:rsidR="00DB1CAC" w:rsidRPr="008E2DCC" w:rsidRDefault="00C64CF1" w:rsidP="00856F8A">
            <w:pPr>
              <w:pStyle w:val="TableTextS5"/>
              <w:tabs>
                <w:tab w:val="clear" w:pos="3119"/>
                <w:tab w:val="left" w:pos="2977"/>
              </w:tabs>
              <w:spacing w:before="20" w:after="10"/>
              <w:rPr>
                <w:b/>
                <w:bCs/>
                <w:lang w:eastAsia="zh-CN"/>
              </w:rPr>
            </w:pPr>
            <w:r w:rsidRPr="008E2DCC">
              <w:rPr>
                <w:rStyle w:val="Tablefreq"/>
                <w:lang w:eastAsia="zh-CN"/>
              </w:rPr>
              <w:t>77.5-78</w:t>
            </w:r>
            <w:r w:rsidRPr="008E2DCC">
              <w:rPr>
                <w:lang w:eastAsia="zh-CN"/>
              </w:rPr>
              <w:tab/>
            </w:r>
            <w:r w:rsidRPr="00633FC9">
              <w:rPr>
                <w:rStyle w:val="capS5"/>
              </w:rPr>
              <w:t>业余</w:t>
            </w:r>
          </w:p>
          <w:p w:rsidR="00DB1CAC" w:rsidRDefault="00C64CF1" w:rsidP="00856F8A">
            <w:pPr>
              <w:pStyle w:val="TableTextS5"/>
              <w:tabs>
                <w:tab w:val="clear" w:pos="3119"/>
                <w:tab w:val="left" w:pos="2977"/>
              </w:tabs>
              <w:spacing w:before="20" w:after="10"/>
              <w:rPr>
                <w:rStyle w:val="capS5"/>
              </w:rPr>
            </w:pPr>
            <w:r w:rsidRPr="008E2DCC">
              <w:rPr>
                <w:b/>
                <w:bCs/>
                <w:lang w:eastAsia="zh-CN"/>
              </w:rPr>
              <w:tab/>
            </w:r>
            <w:r w:rsidRPr="008E2DCC">
              <w:rPr>
                <w:b/>
                <w:bCs/>
                <w:lang w:eastAsia="zh-CN"/>
              </w:rPr>
              <w:tab/>
            </w:r>
            <w:r w:rsidRPr="00633FC9">
              <w:rPr>
                <w:rStyle w:val="capS5"/>
              </w:rPr>
              <w:t>卫星业余</w:t>
            </w:r>
          </w:p>
          <w:p w:rsidR="00A648F7" w:rsidRPr="006E3068" w:rsidRDefault="00A648F7" w:rsidP="00856F8A">
            <w:pPr>
              <w:pStyle w:val="TableTextS5"/>
              <w:tabs>
                <w:tab w:val="clear" w:pos="3119"/>
                <w:tab w:val="left" w:pos="2996"/>
              </w:tabs>
              <w:spacing w:before="30" w:after="30"/>
              <w:rPr>
                <w:color w:val="000000"/>
                <w:lang w:eastAsia="zh-CN"/>
              </w:rPr>
            </w:pPr>
            <w:r>
              <w:rPr>
                <w:color w:val="000000"/>
                <w:lang w:eastAsia="zh-CN"/>
              </w:rPr>
              <w:tab/>
            </w:r>
            <w:r>
              <w:rPr>
                <w:color w:val="000000"/>
                <w:lang w:eastAsia="zh-CN"/>
              </w:rPr>
              <w:tab/>
            </w:r>
            <w:ins w:id="11" w:author="Zheng, Bingyue" w:date="2015-09-29T11:47:00Z">
              <w:r w:rsidR="00856F8A" w:rsidRPr="00BE0201">
                <w:rPr>
                  <w:rStyle w:val="capS5"/>
                </w:rPr>
                <w:t>无线电定位</w:t>
              </w:r>
            </w:ins>
            <w:ins w:id="12" w:author="Tsarapkina, Yulia" w:date="2015-09-16T13:58:00Z">
              <w:r w:rsidRPr="006E3068">
                <w:rPr>
                  <w:color w:val="000000"/>
                  <w:lang w:eastAsia="zh-CN"/>
                </w:rPr>
                <w:t xml:space="preserve">  ADD 5.A118</w:t>
              </w:r>
            </w:ins>
          </w:p>
          <w:p w:rsidR="00DB1CAC" w:rsidRPr="008E2DCC" w:rsidRDefault="00C64CF1" w:rsidP="00856F8A">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射电天文</w:t>
            </w:r>
          </w:p>
          <w:p w:rsidR="00DB1CAC" w:rsidRPr="008E2DCC" w:rsidRDefault="00C64CF1" w:rsidP="00856F8A">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空间研究（空对地）</w:t>
            </w:r>
          </w:p>
          <w:p w:rsidR="00DB1CAC" w:rsidRPr="008E2DCC" w:rsidRDefault="00C64CF1" w:rsidP="00856F8A">
            <w:pPr>
              <w:pStyle w:val="TableTextS5"/>
              <w:tabs>
                <w:tab w:val="clear" w:pos="3119"/>
                <w:tab w:val="left" w:pos="2977"/>
              </w:tabs>
              <w:spacing w:before="20" w:after="10"/>
              <w:rPr>
                <w:lang w:eastAsia="zh-CN"/>
              </w:rPr>
            </w:pPr>
            <w:r w:rsidRPr="008E2DCC">
              <w:rPr>
                <w:lang w:eastAsia="zh-CN"/>
              </w:rPr>
              <w:tab/>
            </w:r>
            <w:r w:rsidRPr="008E2DCC">
              <w:rPr>
                <w:lang w:eastAsia="zh-CN"/>
              </w:rPr>
              <w:tab/>
              <w:t>5.149</w:t>
            </w:r>
          </w:p>
        </w:tc>
      </w:tr>
      <w:tr w:rsidR="00DB1CAC" w:rsidTr="007A4FA8">
        <w:trPr>
          <w:cantSplit/>
        </w:trPr>
        <w:tc>
          <w:tcPr>
            <w:tcW w:w="9354" w:type="dxa"/>
            <w:gridSpan w:val="3"/>
          </w:tcPr>
          <w:p w:rsidR="00DB1CAC" w:rsidRPr="008E2DCC" w:rsidRDefault="00C64CF1" w:rsidP="00856F8A">
            <w:pPr>
              <w:pStyle w:val="TableTextS5"/>
              <w:tabs>
                <w:tab w:val="clear" w:pos="3119"/>
                <w:tab w:val="left" w:pos="2977"/>
              </w:tabs>
              <w:spacing w:before="20" w:after="10"/>
              <w:rPr>
                <w:b/>
                <w:bCs/>
                <w:lang w:eastAsia="zh-CN"/>
              </w:rPr>
            </w:pPr>
            <w:r w:rsidRPr="008E2DCC">
              <w:rPr>
                <w:rStyle w:val="Tablefreq"/>
                <w:lang w:eastAsia="zh-CN"/>
              </w:rPr>
              <w:t>78-79</w:t>
            </w:r>
            <w:r w:rsidRPr="008E2DCC">
              <w:rPr>
                <w:lang w:eastAsia="zh-CN"/>
              </w:rPr>
              <w:tab/>
            </w:r>
            <w:r w:rsidRPr="00633FC9">
              <w:rPr>
                <w:rStyle w:val="capS5"/>
              </w:rPr>
              <w:t>无线电定位</w:t>
            </w:r>
          </w:p>
          <w:p w:rsidR="00DB1CAC" w:rsidRPr="008E2DCC" w:rsidRDefault="00C64CF1" w:rsidP="00856F8A">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业余</w:t>
            </w:r>
          </w:p>
          <w:p w:rsidR="00DB1CAC" w:rsidRPr="008E2DCC" w:rsidRDefault="00C64CF1" w:rsidP="00856F8A">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卫星业余</w:t>
            </w:r>
          </w:p>
          <w:p w:rsidR="00DB1CAC" w:rsidRPr="008E2DCC" w:rsidRDefault="00C64CF1" w:rsidP="00856F8A">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射电天文</w:t>
            </w:r>
          </w:p>
          <w:p w:rsidR="00DB1CAC" w:rsidRPr="008E2DCC" w:rsidRDefault="00C64CF1" w:rsidP="00856F8A">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空间研究（空对地）</w:t>
            </w:r>
          </w:p>
          <w:p w:rsidR="00DB1CAC" w:rsidRPr="008E2DCC" w:rsidRDefault="00C64CF1" w:rsidP="00856F8A">
            <w:pPr>
              <w:pStyle w:val="TableTextS5"/>
              <w:tabs>
                <w:tab w:val="clear" w:pos="3119"/>
                <w:tab w:val="left" w:pos="2977"/>
              </w:tabs>
              <w:spacing w:before="20" w:after="10"/>
            </w:pPr>
            <w:r w:rsidRPr="008E2DCC">
              <w:rPr>
                <w:lang w:eastAsia="zh-CN"/>
              </w:rPr>
              <w:tab/>
            </w:r>
            <w:r w:rsidRPr="008E2DCC">
              <w:rPr>
                <w:lang w:eastAsia="zh-CN"/>
              </w:rPr>
              <w:tab/>
            </w:r>
            <w:r w:rsidRPr="008E2DCC">
              <w:t>5.149  5.560</w:t>
            </w:r>
          </w:p>
        </w:tc>
      </w:tr>
      <w:tr w:rsidR="00DB1CAC" w:rsidTr="007A4FA8">
        <w:trPr>
          <w:cantSplit/>
        </w:trPr>
        <w:tc>
          <w:tcPr>
            <w:tcW w:w="9354" w:type="dxa"/>
            <w:gridSpan w:val="3"/>
          </w:tcPr>
          <w:p w:rsidR="00DB1CAC" w:rsidRPr="008E2DCC" w:rsidRDefault="00C64CF1" w:rsidP="00856F8A">
            <w:pPr>
              <w:pStyle w:val="TableTextS5"/>
              <w:tabs>
                <w:tab w:val="clear" w:pos="3119"/>
                <w:tab w:val="left" w:pos="2977"/>
              </w:tabs>
              <w:spacing w:before="20" w:after="10"/>
              <w:rPr>
                <w:b/>
                <w:bCs/>
                <w:lang w:eastAsia="zh-CN"/>
              </w:rPr>
            </w:pPr>
            <w:r w:rsidRPr="008E2DCC">
              <w:rPr>
                <w:rStyle w:val="Tablefreq"/>
                <w:lang w:eastAsia="zh-CN"/>
              </w:rPr>
              <w:t>79-81</w:t>
            </w:r>
            <w:r w:rsidRPr="008E2DCC">
              <w:rPr>
                <w:lang w:eastAsia="zh-CN"/>
              </w:rPr>
              <w:tab/>
            </w:r>
            <w:r w:rsidRPr="00633FC9">
              <w:rPr>
                <w:rStyle w:val="capS5"/>
              </w:rPr>
              <w:t>射电天文</w:t>
            </w:r>
          </w:p>
          <w:p w:rsidR="00DB1CAC" w:rsidRPr="00633FC9" w:rsidRDefault="00C64CF1" w:rsidP="00856F8A">
            <w:pPr>
              <w:pStyle w:val="TableTextS5"/>
              <w:tabs>
                <w:tab w:val="clear" w:pos="3119"/>
                <w:tab w:val="left" w:pos="2977"/>
              </w:tabs>
              <w:spacing w:before="20" w:after="10"/>
              <w:rPr>
                <w:rStyle w:val="capS5"/>
              </w:rPr>
            </w:pPr>
            <w:r w:rsidRPr="008E2DCC">
              <w:rPr>
                <w:b/>
                <w:bCs/>
                <w:lang w:eastAsia="zh-CN"/>
              </w:rPr>
              <w:tab/>
            </w:r>
            <w:r w:rsidRPr="008E2DCC">
              <w:rPr>
                <w:b/>
                <w:bCs/>
                <w:lang w:eastAsia="zh-CN"/>
              </w:rPr>
              <w:tab/>
            </w:r>
            <w:r w:rsidRPr="00633FC9">
              <w:rPr>
                <w:rStyle w:val="capS5"/>
              </w:rPr>
              <w:t>无线电定位</w:t>
            </w:r>
          </w:p>
          <w:p w:rsidR="00DB1CAC" w:rsidRPr="008E2DCC" w:rsidRDefault="00C64CF1" w:rsidP="00856F8A">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业余</w:t>
            </w:r>
          </w:p>
          <w:p w:rsidR="00DB1CAC" w:rsidRPr="008E2DCC" w:rsidRDefault="00C64CF1" w:rsidP="00856F8A">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卫星业余</w:t>
            </w:r>
          </w:p>
          <w:p w:rsidR="00DB1CAC" w:rsidRPr="008E2DCC" w:rsidRDefault="00C64CF1" w:rsidP="00856F8A">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空间研究（空对地）</w:t>
            </w:r>
          </w:p>
          <w:p w:rsidR="00DB1CAC" w:rsidRPr="008E2DCC" w:rsidRDefault="00C64CF1" w:rsidP="00856F8A">
            <w:pPr>
              <w:pStyle w:val="TableTextS5"/>
              <w:tabs>
                <w:tab w:val="clear" w:pos="3119"/>
                <w:tab w:val="left" w:pos="2977"/>
              </w:tabs>
              <w:spacing w:before="20" w:after="10"/>
            </w:pPr>
            <w:r w:rsidRPr="008E2DCC">
              <w:rPr>
                <w:lang w:eastAsia="zh-CN"/>
              </w:rPr>
              <w:tab/>
            </w:r>
            <w:r w:rsidRPr="008E2DCC">
              <w:rPr>
                <w:lang w:eastAsia="zh-CN"/>
              </w:rPr>
              <w:tab/>
            </w:r>
            <w:r w:rsidRPr="008E2DCC">
              <w:t>5.149</w:t>
            </w:r>
          </w:p>
        </w:tc>
      </w:tr>
    </w:tbl>
    <w:p w:rsidR="006571AA" w:rsidRDefault="006571AA" w:rsidP="00856F8A">
      <w:pPr>
        <w:pStyle w:val="Reasons"/>
      </w:pPr>
    </w:p>
    <w:p w:rsidR="006571AA" w:rsidRDefault="00C64CF1" w:rsidP="00856F8A">
      <w:pPr>
        <w:pStyle w:val="Proposal"/>
      </w:pPr>
      <w:r>
        <w:t>ADD</w:t>
      </w:r>
      <w:r>
        <w:tab/>
        <w:t>ARB/25A18/2</w:t>
      </w:r>
    </w:p>
    <w:p w:rsidR="006571AA" w:rsidRDefault="00C64CF1" w:rsidP="00856F8A">
      <w:pPr>
        <w:pStyle w:val="Note"/>
        <w:rPr>
          <w:lang w:eastAsia="zh-CN"/>
        </w:rPr>
      </w:pPr>
      <w:r>
        <w:rPr>
          <w:rStyle w:val="Artdef"/>
          <w:lang w:eastAsia="zh-CN"/>
        </w:rPr>
        <w:t>5.A118</w:t>
      </w:r>
      <w:r>
        <w:rPr>
          <w:lang w:eastAsia="zh-CN"/>
        </w:rPr>
        <w:tab/>
      </w:r>
      <w:r w:rsidR="00282E3C" w:rsidRPr="00282E3C">
        <w:rPr>
          <w:rFonts w:hint="eastAsia"/>
          <w:lang w:eastAsia="zh-CN"/>
        </w:rPr>
        <w:t>无线电定位业务对</w:t>
      </w:r>
      <w:r w:rsidR="00282E3C" w:rsidRPr="00282E3C">
        <w:rPr>
          <w:rFonts w:hint="eastAsia"/>
          <w:lang w:eastAsia="zh-CN"/>
        </w:rPr>
        <w:t>77.5-78 GHz</w:t>
      </w:r>
      <w:r w:rsidR="00282E3C" w:rsidRPr="00282E3C">
        <w:rPr>
          <w:rFonts w:hint="eastAsia"/>
          <w:lang w:eastAsia="zh-CN"/>
        </w:rPr>
        <w:t>频段的使用限于汽车应用。</w:t>
      </w:r>
    </w:p>
    <w:p w:rsidR="006571AA" w:rsidRDefault="00C64CF1" w:rsidP="00856F8A">
      <w:pPr>
        <w:pStyle w:val="Reasons"/>
        <w:rPr>
          <w:lang w:eastAsia="zh-CN"/>
        </w:rPr>
      </w:pPr>
      <w:r>
        <w:rPr>
          <w:b/>
          <w:lang w:eastAsia="zh-CN"/>
        </w:rPr>
        <w:t>理由：</w:t>
      </w:r>
      <w:r>
        <w:rPr>
          <w:lang w:eastAsia="zh-CN"/>
        </w:rPr>
        <w:tab/>
      </w:r>
      <w:r w:rsidR="008D5656" w:rsidRPr="008D5656">
        <w:rPr>
          <w:rFonts w:hint="eastAsia"/>
          <w:lang w:eastAsia="zh-CN"/>
        </w:rPr>
        <w:t>在</w:t>
      </w:r>
      <w:r w:rsidR="008D5656" w:rsidRPr="008D5656">
        <w:rPr>
          <w:rFonts w:hint="eastAsia"/>
          <w:lang w:eastAsia="zh-CN"/>
        </w:rPr>
        <w:t>76-81 GHz</w:t>
      </w:r>
      <w:r w:rsidR="008D5656" w:rsidRPr="008D5656">
        <w:rPr>
          <w:rFonts w:hint="eastAsia"/>
          <w:lang w:eastAsia="zh-CN"/>
        </w:rPr>
        <w:t>频段内</w:t>
      </w:r>
      <w:r w:rsidR="009F2036">
        <w:rPr>
          <w:rFonts w:hint="eastAsia"/>
          <w:lang w:eastAsia="zh-CN"/>
        </w:rPr>
        <w:t>为</w:t>
      </w:r>
      <w:r w:rsidR="009F2036">
        <w:rPr>
          <w:rFonts w:hint="eastAsia"/>
          <w:lang w:eastAsia="zh-CN"/>
        </w:rPr>
        <w:t>RLS</w:t>
      </w:r>
      <w:r w:rsidR="009F2036">
        <w:rPr>
          <w:rFonts w:hint="eastAsia"/>
          <w:lang w:eastAsia="zh-CN"/>
        </w:rPr>
        <w:t>提供全球划分</w:t>
      </w:r>
      <w:r w:rsidR="008D5656" w:rsidRPr="008D5656">
        <w:rPr>
          <w:rFonts w:hint="eastAsia"/>
          <w:lang w:eastAsia="zh-CN"/>
        </w:rPr>
        <w:t>将促成实现短程高分辨率雷达应用，包括与汽车雷达应用相关的安全和防碰撞应用。</w:t>
      </w:r>
    </w:p>
    <w:p w:rsidR="006571AA" w:rsidRDefault="00C64CF1" w:rsidP="00856F8A">
      <w:pPr>
        <w:pStyle w:val="Proposal"/>
        <w:rPr>
          <w:lang w:eastAsia="zh-CN"/>
        </w:rPr>
      </w:pPr>
      <w:r>
        <w:rPr>
          <w:lang w:eastAsia="zh-CN"/>
        </w:rPr>
        <w:lastRenderedPageBreak/>
        <w:t>SUP</w:t>
      </w:r>
      <w:r>
        <w:rPr>
          <w:lang w:eastAsia="zh-CN"/>
        </w:rPr>
        <w:tab/>
        <w:t>ARB/25A18/3</w:t>
      </w:r>
    </w:p>
    <w:p w:rsidR="007B4F46" w:rsidRPr="00856F8A" w:rsidRDefault="00C64CF1" w:rsidP="00856F8A">
      <w:pPr>
        <w:pStyle w:val="ResNo"/>
      </w:pPr>
      <w:bookmarkStart w:id="13" w:name="_Toc328053192"/>
      <w:r w:rsidRPr="00856F8A">
        <w:rPr>
          <w:rFonts w:hint="eastAsia"/>
        </w:rPr>
        <w:t>第</w:t>
      </w:r>
      <w:r w:rsidRPr="00856F8A">
        <w:rPr>
          <w:rStyle w:val="href"/>
          <w:rFonts w:hint="eastAsia"/>
        </w:rPr>
        <w:t>654</w:t>
      </w:r>
      <w:r w:rsidRPr="00856F8A">
        <w:rPr>
          <w:rFonts w:hint="eastAsia"/>
        </w:rPr>
        <w:t>号决议（</w:t>
      </w:r>
      <w:r w:rsidRPr="00856F8A">
        <w:t>WRC-12</w:t>
      </w:r>
      <w:r w:rsidRPr="00856F8A">
        <w:rPr>
          <w:rFonts w:hint="eastAsia"/>
        </w:rPr>
        <w:t>）</w:t>
      </w:r>
      <w:bookmarkEnd w:id="13"/>
    </w:p>
    <w:p w:rsidR="007B4F46" w:rsidRPr="00FF3201" w:rsidRDefault="00C64CF1" w:rsidP="00856F8A">
      <w:pPr>
        <w:pStyle w:val="Restitle"/>
        <w:rPr>
          <w:lang w:eastAsia="zh-CN"/>
        </w:rPr>
      </w:pPr>
      <w:bookmarkStart w:id="14" w:name="_Toc328053193"/>
      <w:r>
        <w:rPr>
          <w:rFonts w:hint="eastAsia"/>
          <w:lang w:eastAsia="zh-CN"/>
        </w:rPr>
        <w:t>将</w:t>
      </w:r>
      <w:r>
        <w:rPr>
          <w:lang w:eastAsia="zh-CN"/>
        </w:rPr>
        <w:t>77.5-78 GHz</w:t>
      </w:r>
      <w:r>
        <w:rPr>
          <w:rFonts w:hint="eastAsia"/>
          <w:lang w:eastAsia="zh-CN"/>
        </w:rPr>
        <w:t>频段划分给</w:t>
      </w:r>
      <w:r w:rsidRPr="00FF3201">
        <w:rPr>
          <w:rFonts w:hint="eastAsia"/>
          <w:lang w:eastAsia="zh-CN"/>
        </w:rPr>
        <w:t>无线电定位业务以</w:t>
      </w:r>
      <w:r>
        <w:rPr>
          <w:lang w:val="en-US" w:eastAsia="zh-CN"/>
        </w:rPr>
        <w:br/>
      </w:r>
      <w:r w:rsidRPr="00FF3201">
        <w:rPr>
          <w:rFonts w:hint="eastAsia"/>
          <w:lang w:eastAsia="zh-CN"/>
        </w:rPr>
        <w:t>支持短距离</w:t>
      </w:r>
      <w:r>
        <w:rPr>
          <w:rFonts w:hint="eastAsia"/>
          <w:lang w:eastAsia="zh-CN"/>
        </w:rPr>
        <w:t>高分辨率</w:t>
      </w:r>
      <w:r w:rsidRPr="00FF3201">
        <w:rPr>
          <w:rFonts w:hint="eastAsia"/>
          <w:lang w:eastAsia="zh-CN"/>
        </w:rPr>
        <w:t>汽车雷达</w:t>
      </w:r>
      <w:r>
        <w:rPr>
          <w:rFonts w:hint="eastAsia"/>
          <w:lang w:eastAsia="zh-CN"/>
        </w:rPr>
        <w:t>操作</w:t>
      </w:r>
      <w:bookmarkEnd w:id="14"/>
    </w:p>
    <w:p w:rsidR="006571AA" w:rsidRDefault="00C64CF1" w:rsidP="00856F8A">
      <w:pPr>
        <w:pStyle w:val="Reasons"/>
        <w:rPr>
          <w:lang w:eastAsia="zh-CN"/>
        </w:rPr>
      </w:pPr>
      <w:r>
        <w:rPr>
          <w:b/>
          <w:lang w:eastAsia="zh-CN"/>
        </w:rPr>
        <w:t>理由：</w:t>
      </w:r>
      <w:r>
        <w:rPr>
          <w:lang w:eastAsia="zh-CN"/>
        </w:rPr>
        <w:tab/>
      </w:r>
      <w:r w:rsidR="00AB5F01" w:rsidRPr="00AB5F01">
        <w:rPr>
          <w:rFonts w:hint="eastAsia"/>
          <w:lang w:eastAsia="zh-CN"/>
        </w:rPr>
        <w:t>此决议已不再需要。</w:t>
      </w:r>
    </w:p>
    <w:p w:rsidR="00737F49" w:rsidRDefault="00737F49" w:rsidP="00856F8A">
      <w:pPr>
        <w:pStyle w:val="Reasons"/>
        <w:rPr>
          <w:lang w:eastAsia="zh-CN"/>
        </w:rPr>
      </w:pPr>
    </w:p>
    <w:p w:rsidR="00737F49" w:rsidRDefault="00737F49" w:rsidP="00856F8A">
      <w:pPr>
        <w:jc w:val="center"/>
      </w:pPr>
      <w:r>
        <w:t>______________</w:t>
      </w:r>
    </w:p>
    <w:sectPr w:rsidR="00737F49">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046622">
      <w:rPr>
        <w:lang w:val="en-US"/>
      </w:rPr>
      <w:t>P:\CHI\ITU-R\CONF-R\CMR15\000\025ADD18C.docx</w:t>
    </w:r>
    <w:r>
      <w:fldChar w:fldCharType="end"/>
    </w:r>
    <w:r w:rsidR="00011044">
      <w:t xml:space="preserve"> (386952)</w:t>
    </w:r>
    <w:r w:rsidRPr="00DA0469">
      <w:rPr>
        <w:lang w:val="en-US"/>
      </w:rPr>
      <w:tab/>
    </w:r>
    <w:r>
      <w:fldChar w:fldCharType="begin"/>
    </w:r>
    <w:r>
      <w:instrText xml:space="preserve"> savedate \@ dd.MM.yy </w:instrText>
    </w:r>
    <w:r>
      <w:fldChar w:fldCharType="separate"/>
    </w:r>
    <w:r w:rsidR="00046622">
      <w:t>29.09.15</w:t>
    </w:r>
    <w:r>
      <w:fldChar w:fldCharType="end"/>
    </w:r>
    <w:r w:rsidRPr="00DA0469">
      <w:rPr>
        <w:lang w:val="en-US"/>
      </w:rPr>
      <w:tab/>
    </w:r>
    <w:r>
      <w:fldChar w:fldCharType="begin"/>
    </w:r>
    <w:r>
      <w:instrText xml:space="preserve"> printdate \@ dd.MM.yy </w:instrText>
    </w:r>
    <w:r>
      <w:fldChar w:fldCharType="separate"/>
    </w:r>
    <w:r w:rsidR="00046622">
      <w:t>29.09.15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011044" w:rsidRDefault="00011044" w:rsidP="00011044">
    <w:pPr>
      <w:pStyle w:val="Footer"/>
      <w:rPr>
        <w:lang w:val="en-US"/>
      </w:rPr>
    </w:pPr>
    <w:r>
      <w:fldChar w:fldCharType="begin"/>
    </w:r>
    <w:r w:rsidRPr="00DA0469">
      <w:rPr>
        <w:lang w:val="en-US"/>
      </w:rPr>
      <w:instrText xml:space="preserve"> FILENAME \p \* MERGEFORMAT </w:instrText>
    </w:r>
    <w:r>
      <w:fldChar w:fldCharType="separate"/>
    </w:r>
    <w:r w:rsidR="00046622">
      <w:rPr>
        <w:lang w:val="en-US"/>
      </w:rPr>
      <w:t>P:\CHI\ITU-R\CONF-R\CMR15\000\025ADD18C.docx</w:t>
    </w:r>
    <w:r>
      <w:fldChar w:fldCharType="end"/>
    </w:r>
    <w:r>
      <w:t xml:space="preserve"> (386952)</w:t>
    </w:r>
    <w:r w:rsidRPr="00DA0469">
      <w:rPr>
        <w:lang w:val="en-US"/>
      </w:rPr>
      <w:tab/>
    </w:r>
    <w:r>
      <w:fldChar w:fldCharType="begin"/>
    </w:r>
    <w:r>
      <w:instrText xml:space="preserve"> savedate \@ dd.MM.yy </w:instrText>
    </w:r>
    <w:r>
      <w:fldChar w:fldCharType="separate"/>
    </w:r>
    <w:r w:rsidR="00046622">
      <w:t>29.09.15</w:t>
    </w:r>
    <w:r>
      <w:fldChar w:fldCharType="end"/>
    </w:r>
    <w:r w:rsidRPr="00DA0469">
      <w:rPr>
        <w:lang w:val="en-US"/>
      </w:rPr>
      <w:tab/>
    </w:r>
    <w:r>
      <w:fldChar w:fldCharType="begin"/>
    </w:r>
    <w:r>
      <w:instrText xml:space="preserve"> printdate \@ dd.MM.yy </w:instrText>
    </w:r>
    <w:r>
      <w:fldChar w:fldCharType="separate"/>
    </w:r>
    <w:r w:rsidR="00046622">
      <w:t>29.09.15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46622">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25(Add.18)-</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Tsarapkina, Yulia">
    <w15:presenceInfo w15:providerId="AD" w15:userId="S-1-5-21-8740799-900759487-1415713722-35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1044"/>
    <w:rsid w:val="00023C7C"/>
    <w:rsid w:val="000264C2"/>
    <w:rsid w:val="000273B7"/>
    <w:rsid w:val="00037C90"/>
    <w:rsid w:val="00046622"/>
    <w:rsid w:val="000A437E"/>
    <w:rsid w:val="000C09BA"/>
    <w:rsid w:val="000C1F1E"/>
    <w:rsid w:val="000C6AA7"/>
    <w:rsid w:val="000E26F6"/>
    <w:rsid w:val="00123C07"/>
    <w:rsid w:val="00166859"/>
    <w:rsid w:val="001765EC"/>
    <w:rsid w:val="001853E8"/>
    <w:rsid w:val="001B6360"/>
    <w:rsid w:val="001F4EA6"/>
    <w:rsid w:val="00214959"/>
    <w:rsid w:val="002260A6"/>
    <w:rsid w:val="002742B3"/>
    <w:rsid w:val="00282E3C"/>
    <w:rsid w:val="002A4C9C"/>
    <w:rsid w:val="002B509B"/>
    <w:rsid w:val="002E2A59"/>
    <w:rsid w:val="002E4507"/>
    <w:rsid w:val="00305254"/>
    <w:rsid w:val="003169D2"/>
    <w:rsid w:val="003B4BEF"/>
    <w:rsid w:val="003C6B45"/>
    <w:rsid w:val="003D1E26"/>
    <w:rsid w:val="0041282E"/>
    <w:rsid w:val="00437869"/>
    <w:rsid w:val="00465A34"/>
    <w:rsid w:val="004C314D"/>
    <w:rsid w:val="004C4554"/>
    <w:rsid w:val="004D2DEC"/>
    <w:rsid w:val="004F2BE6"/>
    <w:rsid w:val="00527E8A"/>
    <w:rsid w:val="00542E85"/>
    <w:rsid w:val="00562479"/>
    <w:rsid w:val="00576849"/>
    <w:rsid w:val="005A0ACB"/>
    <w:rsid w:val="005E08D2"/>
    <w:rsid w:val="005E7FD8"/>
    <w:rsid w:val="005F0BC5"/>
    <w:rsid w:val="00622560"/>
    <w:rsid w:val="0064340C"/>
    <w:rsid w:val="00644391"/>
    <w:rsid w:val="00647712"/>
    <w:rsid w:val="006571AA"/>
    <w:rsid w:val="00662E12"/>
    <w:rsid w:val="00691142"/>
    <w:rsid w:val="006B67CE"/>
    <w:rsid w:val="006C38ED"/>
    <w:rsid w:val="006E6182"/>
    <w:rsid w:val="006F3C60"/>
    <w:rsid w:val="00704929"/>
    <w:rsid w:val="00736415"/>
    <w:rsid w:val="00737F49"/>
    <w:rsid w:val="007576CB"/>
    <w:rsid w:val="00770D2A"/>
    <w:rsid w:val="007864F6"/>
    <w:rsid w:val="007B7C4B"/>
    <w:rsid w:val="007F0FC5"/>
    <w:rsid w:val="007F5C36"/>
    <w:rsid w:val="008047DB"/>
    <w:rsid w:val="008129A9"/>
    <w:rsid w:val="008221A4"/>
    <w:rsid w:val="008243DE"/>
    <w:rsid w:val="00824BD6"/>
    <w:rsid w:val="0083672D"/>
    <w:rsid w:val="00844734"/>
    <w:rsid w:val="00856F8A"/>
    <w:rsid w:val="00865DFB"/>
    <w:rsid w:val="008A7416"/>
    <w:rsid w:val="008B6852"/>
    <w:rsid w:val="008C26FF"/>
    <w:rsid w:val="008D1D14"/>
    <w:rsid w:val="008D5656"/>
    <w:rsid w:val="008E1785"/>
    <w:rsid w:val="008E7127"/>
    <w:rsid w:val="008E7C8E"/>
    <w:rsid w:val="00912959"/>
    <w:rsid w:val="009657F9"/>
    <w:rsid w:val="0099525B"/>
    <w:rsid w:val="009C72B7"/>
    <w:rsid w:val="009F2036"/>
    <w:rsid w:val="00A0052C"/>
    <w:rsid w:val="00A31B14"/>
    <w:rsid w:val="00A323DC"/>
    <w:rsid w:val="00A466E6"/>
    <w:rsid w:val="00A648F7"/>
    <w:rsid w:val="00A815BE"/>
    <w:rsid w:val="00AA5DA1"/>
    <w:rsid w:val="00AB5F01"/>
    <w:rsid w:val="00AE369F"/>
    <w:rsid w:val="00B026CB"/>
    <w:rsid w:val="00B43FBC"/>
    <w:rsid w:val="00B711CC"/>
    <w:rsid w:val="00B851D4"/>
    <w:rsid w:val="00B868FC"/>
    <w:rsid w:val="00B95072"/>
    <w:rsid w:val="00BB26CD"/>
    <w:rsid w:val="00C07239"/>
    <w:rsid w:val="00C364B1"/>
    <w:rsid w:val="00C47D87"/>
    <w:rsid w:val="00C627F9"/>
    <w:rsid w:val="00C64CF1"/>
    <w:rsid w:val="00C6584D"/>
    <w:rsid w:val="00C929E0"/>
    <w:rsid w:val="00CB4E5A"/>
    <w:rsid w:val="00CC73D7"/>
    <w:rsid w:val="00CF0AD7"/>
    <w:rsid w:val="00CF0BE1"/>
    <w:rsid w:val="00D52A14"/>
    <w:rsid w:val="00D6206A"/>
    <w:rsid w:val="00D73F12"/>
    <w:rsid w:val="00D74599"/>
    <w:rsid w:val="00DA0469"/>
    <w:rsid w:val="00DD13B7"/>
    <w:rsid w:val="00DF3B0C"/>
    <w:rsid w:val="00E14984"/>
    <w:rsid w:val="00E22A25"/>
    <w:rsid w:val="00E560F1"/>
    <w:rsid w:val="00E92319"/>
    <w:rsid w:val="00F837F4"/>
    <w:rsid w:val="00FC59C4"/>
    <w:rsid w:val="00FD4B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23A722-3C6A-4CD0-8637-30D8E74F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R15-WRC15-C-0025!A18!MSW-C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53DD4F97-12C5-4DDE-B0A6-4A5DA201E42B}">
  <ds:schemaRefs>
    <ds:schemaRef ds:uri="http://purl.org/dc/elements/1.1/"/>
    <ds:schemaRef ds:uri="996b2e75-67fd-4955-a3b0-5ab9934cb50b"/>
    <ds:schemaRef ds:uri="32a1a8c5-2265-4ebc-b7a0-2071e2c5c9bb"/>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824</Words>
  <Characters>1137</Characters>
  <Application>Microsoft Office Word</Application>
  <DocSecurity>0</DocSecurity>
  <Lines>85</Lines>
  <Paragraphs>58</Paragraphs>
  <ScaleCrop>false</ScaleCrop>
  <HeadingPairs>
    <vt:vector size="2" baseType="variant">
      <vt:variant>
        <vt:lpstr>Title</vt:lpstr>
      </vt:variant>
      <vt:variant>
        <vt:i4>1</vt:i4>
      </vt:variant>
    </vt:vector>
  </HeadingPairs>
  <TitlesOfParts>
    <vt:vector size="1" baseType="lpstr">
      <vt:lpstr>R15-WRC15-C-0025!A18!MSW-C</vt:lpstr>
    </vt:vector>
  </TitlesOfParts>
  <Manager>General Secretariat - Pool</Manager>
  <Company>International Telecommunication Union (ITU)</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R15-WRC15-C-0025!A18!MSW-C</dc:title>
  <dc:subject>World Radiocommunication Conference - 2015</dc:subject>
  <dc:creator>Documents Proposals Manager (DPM)</dc:creator>
  <cp:keywords>DPM_v5.2015.9.16_prod</cp:keywords>
  <dc:description/>
  <cp:lastModifiedBy>Zheng, Bingyue</cp:lastModifiedBy>
  <cp:revision>4</cp:revision>
  <cp:lastPrinted>2015-09-29T09:52:00Z</cp:lastPrinted>
  <dcterms:created xsi:type="dcterms:W3CDTF">2015-09-29T09:49:00Z</dcterms:created>
  <dcterms:modified xsi:type="dcterms:W3CDTF">2015-09-29T09:52:00Z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