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18 au</w:t>
            </w:r>
            <w:r>
              <w:rPr>
                <w:rFonts w:ascii="Verdana" w:eastAsia="SimSun" w:hAnsi="Verdana" w:cs="Traditional Arabic"/>
                <w:b/>
                <w:sz w:val="20"/>
                <w:lang w:val="en-US"/>
              </w:rPr>
              <w:br/>
              <w:t>Document 25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9C2371" w:rsidRDefault="00690C7B" w:rsidP="00690C7B">
            <w:pPr>
              <w:pStyle w:val="Source"/>
              <w:rPr>
                <w:lang w:val="fr-CH"/>
              </w:rPr>
            </w:pPr>
            <w:bookmarkStart w:id="2" w:name="dsource" w:colFirst="0" w:colLast="0"/>
            <w:r w:rsidRPr="009C2371">
              <w:rPr>
                <w:lang w:val="fr-CH"/>
              </w:rPr>
              <w:t>Propositions communes des Etats arabes</w:t>
            </w:r>
          </w:p>
        </w:tc>
      </w:tr>
      <w:tr w:rsidR="00690C7B" w:rsidRPr="007F5D5C" w:rsidTr="0050008E">
        <w:trPr>
          <w:cantSplit/>
        </w:trPr>
        <w:tc>
          <w:tcPr>
            <w:tcW w:w="10031" w:type="dxa"/>
            <w:gridSpan w:val="2"/>
          </w:tcPr>
          <w:p w:rsidR="00690C7B" w:rsidRPr="007F5D5C" w:rsidRDefault="007F5D5C" w:rsidP="00690C7B">
            <w:pPr>
              <w:pStyle w:val="Title1"/>
              <w:rPr>
                <w:lang w:val="fr-CH"/>
              </w:rPr>
            </w:pPr>
            <w:bookmarkStart w:id="3" w:name="dtitle1" w:colFirst="0" w:colLast="0"/>
            <w:bookmarkEnd w:id="2"/>
            <w:r w:rsidRPr="007F5D5C">
              <w:rPr>
                <w:lang w:val="fr-CH"/>
              </w:rPr>
              <w:t>propositions pour les travaux de la conférence</w:t>
            </w:r>
          </w:p>
        </w:tc>
      </w:tr>
      <w:tr w:rsidR="00690C7B" w:rsidRPr="007F5D5C" w:rsidTr="0050008E">
        <w:trPr>
          <w:cantSplit/>
        </w:trPr>
        <w:tc>
          <w:tcPr>
            <w:tcW w:w="10031" w:type="dxa"/>
            <w:gridSpan w:val="2"/>
          </w:tcPr>
          <w:p w:rsidR="00690C7B" w:rsidRPr="007F5D5C"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1.18 de l'ordre du jour</w:t>
            </w:r>
          </w:p>
        </w:tc>
      </w:tr>
    </w:tbl>
    <w:bookmarkEnd w:id="5"/>
    <w:p w:rsidR="001C0E40" w:rsidRPr="00D02ABB" w:rsidRDefault="00733C40" w:rsidP="00F7031C">
      <w:pPr>
        <w:rPr>
          <w:lang w:val="fr-CA"/>
        </w:rPr>
      </w:pPr>
      <w:r w:rsidRPr="00D02ABB">
        <w:rPr>
          <w:lang w:val="fr-CA"/>
        </w:rPr>
        <w:t>1.18</w:t>
      </w:r>
      <w:r w:rsidRPr="00D02ABB">
        <w:rPr>
          <w:lang w:val="fr-CA"/>
        </w:rPr>
        <w:tab/>
        <w:t>envisager une attribution à titre primaire au service de radiolocalisation dans la bande de fréquences 77,5-78,0 GHz pour les applications automobiles, conformément à la Résolution </w:t>
      </w:r>
      <w:r w:rsidRPr="000304DD">
        <w:rPr>
          <w:b/>
          <w:bCs/>
          <w:lang w:val="fr-CA"/>
        </w:rPr>
        <w:t>654 (CMR-12)</w:t>
      </w:r>
      <w:r w:rsidRPr="00D02ABB">
        <w:rPr>
          <w:lang w:val="fr-CA"/>
        </w:rPr>
        <w:t>;</w:t>
      </w:r>
    </w:p>
    <w:p w:rsidR="007F5D5C" w:rsidRPr="002F301E" w:rsidRDefault="007F5D5C" w:rsidP="002A350C">
      <w:pPr>
        <w:pStyle w:val="Headingb"/>
      </w:pPr>
      <w:r w:rsidRPr="002F301E">
        <w:t>Introduction</w:t>
      </w:r>
    </w:p>
    <w:p w:rsidR="007F5D5C" w:rsidRPr="0004184C" w:rsidRDefault="007F5D5C" w:rsidP="00AB24AE">
      <w:r w:rsidRPr="0004184C">
        <w:t xml:space="preserve">La </w:t>
      </w:r>
      <w:r>
        <w:t>CMR-12</w:t>
      </w:r>
      <w:r w:rsidRPr="0004184C">
        <w:t xml:space="preserve"> a </w:t>
      </w:r>
      <w:r>
        <w:t>décidé d</w:t>
      </w:r>
      <w:r w:rsidR="00AB24AE">
        <w:t>'</w:t>
      </w:r>
      <w:r>
        <w:t>envisager</w:t>
      </w:r>
      <w:r w:rsidRPr="0004184C">
        <w:t xml:space="preserve"> une attribution à titre primaire a</w:t>
      </w:r>
      <w:r w:rsidR="00E9144B">
        <w:t>u service de radiolocalisation</w:t>
      </w:r>
      <w:r w:rsidRPr="0004184C">
        <w:t xml:space="preserve"> dans la bande de fréquences </w:t>
      </w:r>
      <w:r w:rsidRPr="0004184C">
        <w:rPr>
          <w:rFonts w:eastAsia="SimSun"/>
        </w:rPr>
        <w:t xml:space="preserve">77,5-78,0 GHz pour les applications automobiles, conformément à la Résolution </w:t>
      </w:r>
      <w:r w:rsidRPr="007F5D5C">
        <w:t>654 (CMR-12)</w:t>
      </w:r>
      <w:r w:rsidRPr="0004184C">
        <w:rPr>
          <w:bCs/>
        </w:rPr>
        <w:t>.</w:t>
      </w:r>
      <w:r w:rsidRPr="0004184C">
        <w:rPr>
          <w:rFonts w:eastAsia="SimSun"/>
        </w:rPr>
        <w:t xml:space="preserve"> Aux termes de cette Résolution, l'UIT</w:t>
      </w:r>
      <w:r w:rsidRPr="0004184C">
        <w:rPr>
          <w:rFonts w:eastAsia="SimSun"/>
        </w:rPr>
        <w:noBreakHyphen/>
        <w:t>R est invité à procéder aux études techniques, opérationnelles et réglementaires appropriées, y compris aux études de partage et de compatibilité compte tenu des services existants et des utilisations existantes de la bande de fréquences 77,5-78,0 GHz</w:t>
      </w:r>
      <w:r w:rsidRPr="0004184C">
        <w:t>.</w:t>
      </w:r>
    </w:p>
    <w:p w:rsidR="007F5D5C" w:rsidRDefault="007F5D5C" w:rsidP="007F5D5C">
      <w:r w:rsidRPr="0004184C">
        <w:rPr>
          <w:lang w:eastAsia="zh-CN"/>
        </w:rPr>
        <w:t>Les études de partage entre les radars automobiles et les systèmes exploités dans les attributions des services existants sont exposées dans le Rapport UIT-R M</w:t>
      </w:r>
      <w:r w:rsidR="002F301E">
        <w:rPr>
          <w:lang w:eastAsia="zh-CN"/>
        </w:rPr>
        <w:t>.</w:t>
      </w:r>
      <w:r>
        <w:t>2322</w:t>
      </w:r>
      <w:r w:rsidRPr="0004184C">
        <w:t>.</w:t>
      </w:r>
      <w:r>
        <w:rPr>
          <w:lang w:eastAsia="zh-CN"/>
        </w:rPr>
        <w:t xml:space="preserve"> Il convient de noter que l</w:t>
      </w:r>
      <w:r w:rsidRPr="0004184C">
        <w:rPr>
          <w:lang w:eastAsia="zh-CN"/>
        </w:rPr>
        <w:t>es radars automobiles fonctionnant dans la gamme de fréquences </w:t>
      </w:r>
      <w:r w:rsidR="00923384">
        <w:rPr>
          <w:bCs/>
          <w:szCs w:val="24"/>
        </w:rPr>
        <w:t>76-81 GHz</w:t>
      </w:r>
      <w:r w:rsidRPr="0004184C">
        <w:rPr>
          <w:bCs/>
          <w:szCs w:val="24"/>
        </w:rPr>
        <w:t xml:space="preserve"> ont été pris comme représentatifs du service de radiolocalisation aux fins de ces études. Les caractéristiques systémiques des radars automobiles, utilisées dans les études de partage, sont données dans la Recommandation UIT</w:t>
      </w:r>
      <w:r w:rsidRPr="0004184C">
        <w:t>-R M.2057.</w:t>
      </w:r>
    </w:p>
    <w:p w:rsidR="00923384" w:rsidRPr="002F301E" w:rsidRDefault="00923384" w:rsidP="002A350C">
      <w:pPr>
        <w:pStyle w:val="Headingb"/>
      </w:pPr>
      <w:r w:rsidRPr="002F301E">
        <w:t>Propositions</w:t>
      </w:r>
    </w:p>
    <w:p w:rsidR="00DB63A6" w:rsidRDefault="00923384" w:rsidP="00AB24AE">
      <w:r>
        <w:t>Au vu des résultats des études de l</w:t>
      </w:r>
      <w:r w:rsidR="00B57DD3">
        <w:t>'</w:t>
      </w:r>
      <w:r>
        <w:t xml:space="preserve">UIT-R, </w:t>
      </w:r>
      <w:r w:rsidR="00B57DD3">
        <w:t>il est proposé</w:t>
      </w:r>
      <w:r w:rsidR="00FD01C1">
        <w:t xml:space="preserve"> d'</w:t>
      </w:r>
      <w:r>
        <w:t>a</w:t>
      </w:r>
      <w:r w:rsidRPr="0004184C">
        <w:t>jouter une attribution à titre primaire au SRL</w:t>
      </w:r>
      <w:r w:rsidRPr="00923384">
        <w:t xml:space="preserve"> au niveau mondial</w:t>
      </w:r>
      <w:r>
        <w:t>,</w:t>
      </w:r>
      <w:r w:rsidRPr="00923384">
        <w:t xml:space="preserve"> limité</w:t>
      </w:r>
      <w:r>
        <w:t>e aux applications automobiles,</w:t>
      </w:r>
      <w:r w:rsidRPr="0004184C">
        <w:t xml:space="preserve"> entre 77,5 GHz et 78 GHz, </w:t>
      </w:r>
      <w:r w:rsidR="00DB63A6">
        <w:t>afin d</w:t>
      </w:r>
      <w:r w:rsidR="00AB24AE">
        <w:t>'</w:t>
      </w:r>
      <w:r w:rsidR="00DB63A6">
        <w:t>assurer une harmonisation de la radiolocalisation au niveau mondial dans la bande de fréquences</w:t>
      </w:r>
      <w:r w:rsidR="00D5454B">
        <w:t xml:space="preserve"> 76-81 GHz.</w:t>
      </w:r>
      <w:r w:rsidR="00DB63A6">
        <w:t xml:space="preserve"> </w:t>
      </w:r>
      <w:r w:rsidR="00D5454B">
        <w:t>Cela</w:t>
      </w:r>
      <w:r w:rsidRPr="00923384">
        <w:t xml:space="preserve"> permettrait d'utiliser des radars à haute résolution et à faible portée, y compris des radars automobiles liés à la sécurité et à la prévention des collisions, qui, s'ils sont mis en oeuvre, permettront très probablement de réduire le nombre de tués et de blessés </w:t>
      </w:r>
      <w:r w:rsidR="000143F7">
        <w:t>dans les accidents de la route.</w:t>
      </w:r>
      <w:bookmarkStart w:id="6" w:name="_GoBack"/>
      <w:bookmarkEnd w:id="6"/>
    </w:p>
    <w:p w:rsidR="00923384" w:rsidRDefault="00923384" w:rsidP="000143F7">
      <w:pPr>
        <w:keepNext/>
        <w:keepLines/>
      </w:pPr>
      <w:r w:rsidRPr="00923384">
        <w:lastRenderedPageBreak/>
        <w:t>Il convient en outre de noter que le SRL bénéficie déjà d'attributions à titre primaire sans aucune restriction dans les bandes de fréquences 76-77,5 GHz et 78-81 GHz.</w:t>
      </w:r>
      <w:r w:rsidR="00DB63A6" w:rsidRPr="00DB63A6">
        <w:t xml:space="preserve"> </w:t>
      </w:r>
      <w:r w:rsidR="00E617B9">
        <w:t>De plus</w:t>
      </w:r>
      <w:r w:rsidR="00DB63A6">
        <w:t>, l</w:t>
      </w:r>
      <w:r w:rsidR="00DB63A6" w:rsidRPr="00DB63A6">
        <w:t>a nature de ces radars à faible portée ainsi que les caractéristiques de propagation dans la bande de fréquences 76-81 GHz faciliteront le partage avec les services existants.</w:t>
      </w:r>
    </w:p>
    <w:p w:rsidR="00D24309" w:rsidRPr="0004184C" w:rsidRDefault="00D24309" w:rsidP="00E24B41">
      <w:pPr>
        <w:rPr>
          <w:lang w:eastAsia="zh-CN"/>
        </w:rPr>
      </w:pPr>
      <w:r>
        <w:t>En conséquence, les administrations des Etats arabes proposent ce qui suit:</w:t>
      </w: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733C40" w:rsidP="00D94B99">
      <w:pPr>
        <w:pStyle w:val="ArtNo"/>
      </w:pPr>
      <w:r>
        <w:lastRenderedPageBreak/>
        <w:t xml:space="preserve">ARTICLE </w:t>
      </w:r>
      <w:r>
        <w:rPr>
          <w:rStyle w:val="href"/>
          <w:color w:val="000000"/>
        </w:rPr>
        <w:t>5</w:t>
      </w:r>
    </w:p>
    <w:p w:rsidR="004A6A8C" w:rsidRDefault="00733C40" w:rsidP="00D94B99">
      <w:pPr>
        <w:pStyle w:val="Arttitle"/>
        <w:rPr>
          <w:lang w:val="fr-CH"/>
        </w:rPr>
      </w:pPr>
      <w:r>
        <w:rPr>
          <w:lang w:val="fr-CH"/>
        </w:rPr>
        <w:t>Attribution des bandes de fréquences</w:t>
      </w:r>
    </w:p>
    <w:p w:rsidR="004A6A8C" w:rsidRPr="00375EEA" w:rsidRDefault="00733C40" w:rsidP="00D94B99">
      <w:pPr>
        <w:pStyle w:val="Section1"/>
        <w:keepNext/>
      </w:pPr>
      <w:r>
        <w:t>Section IV –</w:t>
      </w:r>
      <w:r w:rsidRPr="00375EEA">
        <w:t xml:space="preserve"> Tableau d'attribution des bandes de fréquences</w:t>
      </w:r>
      <w:r w:rsidRPr="00375EEA">
        <w:br/>
      </w:r>
      <w:r w:rsidRPr="00B76302">
        <w:rPr>
          <w:b w:val="0"/>
          <w:bCs/>
        </w:rPr>
        <w:t>(Voir le numéro</w:t>
      </w:r>
      <w:r w:rsidRPr="00260AE5">
        <w:t xml:space="preserve"> 2.1</w:t>
      </w:r>
      <w:r w:rsidRPr="00B76302">
        <w:rPr>
          <w:b w:val="0"/>
          <w:bCs/>
        </w:rPr>
        <w:t>)</w:t>
      </w:r>
      <w:r>
        <w:rPr>
          <w:b w:val="0"/>
          <w:color w:val="000000"/>
        </w:rPr>
        <w:br/>
      </w:r>
      <w:r>
        <w:rPr>
          <w:b w:val="0"/>
          <w:color w:val="000000"/>
        </w:rPr>
        <w:br/>
      </w:r>
    </w:p>
    <w:p w:rsidR="008B7E43" w:rsidRDefault="00733C40">
      <w:pPr>
        <w:pStyle w:val="Proposal"/>
      </w:pPr>
      <w:r>
        <w:t>MOD</w:t>
      </w:r>
      <w:r>
        <w:tab/>
        <w:t>ARB/25A18/1</w:t>
      </w:r>
    </w:p>
    <w:p w:rsidR="004A6A8C" w:rsidRDefault="00733C40" w:rsidP="00D94B99">
      <w:pPr>
        <w:pStyle w:val="Tabletitle"/>
        <w:spacing w:after="60"/>
        <w:rPr>
          <w:color w:val="000000"/>
          <w:lang w:val="fr-CH"/>
        </w:rPr>
      </w:pPr>
      <w:r>
        <w:rPr>
          <w:color w:val="000000"/>
          <w:lang w:val="fr-CH"/>
        </w:rPr>
        <w:t>66-81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2A350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733C40" w:rsidP="00D94B99">
            <w:pPr>
              <w:pStyle w:val="Tablehead"/>
              <w:spacing w:before="60" w:after="60"/>
              <w:rPr>
                <w:color w:val="000000"/>
              </w:rPr>
            </w:pPr>
            <w:r>
              <w:rPr>
                <w:color w:val="000000"/>
              </w:rPr>
              <w:t>Attribution aux services</w:t>
            </w:r>
          </w:p>
        </w:tc>
      </w:tr>
      <w:tr w:rsidR="004A6A8C" w:rsidTr="002A350C">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733C40" w:rsidP="00D94B99">
            <w:pPr>
              <w:pStyle w:val="Tablehead"/>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733C40" w:rsidP="00D94B99">
            <w:pPr>
              <w:pStyle w:val="Tablehead"/>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733C40" w:rsidP="00D94B99">
            <w:pPr>
              <w:pStyle w:val="Tablehead"/>
              <w:spacing w:before="60" w:after="60"/>
              <w:rPr>
                <w:color w:val="000000"/>
              </w:rPr>
            </w:pPr>
            <w:r>
              <w:rPr>
                <w:color w:val="000000"/>
              </w:rPr>
              <w:t>Région 3</w:t>
            </w:r>
          </w:p>
        </w:tc>
      </w:tr>
      <w:tr w:rsidR="004A6A8C" w:rsidTr="002A350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733C40" w:rsidP="00641826">
            <w:pPr>
              <w:pStyle w:val="TableTextS5"/>
              <w:tabs>
                <w:tab w:val="clear" w:pos="737"/>
              </w:tabs>
              <w:spacing w:after="20"/>
              <w:rPr>
                <w:color w:val="000000"/>
                <w:lang w:val="fr-CH"/>
              </w:rPr>
            </w:pPr>
            <w:r w:rsidRPr="0046453D">
              <w:rPr>
                <w:rStyle w:val="Tablefreq"/>
              </w:rPr>
              <w:t>76-77,5</w:t>
            </w:r>
            <w:r>
              <w:rPr>
                <w:color w:val="000000"/>
                <w:lang w:val="fr-CH"/>
              </w:rPr>
              <w:tab/>
            </w:r>
            <w:r>
              <w:rPr>
                <w:color w:val="000000"/>
              </w:rPr>
              <w:t>RADIOASTRONOMIE</w:t>
            </w:r>
          </w:p>
          <w:p w:rsidR="004A6A8C" w:rsidRDefault="00733C40" w:rsidP="00D94B9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RADIOLOCALISATION</w:t>
            </w:r>
          </w:p>
          <w:p w:rsidR="004A6A8C" w:rsidRDefault="00733C40" w:rsidP="00D94B9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Amateur</w:t>
            </w:r>
          </w:p>
          <w:p w:rsidR="004A6A8C" w:rsidRDefault="00733C40" w:rsidP="00D94B9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Amateur par satellite</w:t>
            </w:r>
          </w:p>
          <w:p w:rsidR="004A6A8C" w:rsidRDefault="00733C40" w:rsidP="00D94B9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Recherche spatiale (espace vers Terre)</w:t>
            </w:r>
          </w:p>
          <w:p w:rsidR="004A6A8C" w:rsidRDefault="00733C40" w:rsidP="00D94B99">
            <w:pPr>
              <w:pStyle w:val="TableTextS5"/>
              <w:spacing w:before="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5.149</w:t>
            </w:r>
          </w:p>
        </w:tc>
      </w:tr>
      <w:tr w:rsidR="004A6A8C" w:rsidTr="002A350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733C40" w:rsidP="00641826">
            <w:pPr>
              <w:pStyle w:val="TableTextS5"/>
              <w:tabs>
                <w:tab w:val="clear" w:pos="737"/>
              </w:tabs>
              <w:spacing w:after="20"/>
              <w:rPr>
                <w:color w:val="000000"/>
                <w:lang w:val="fr-CH"/>
              </w:rPr>
            </w:pPr>
            <w:r w:rsidRPr="0017609F">
              <w:rPr>
                <w:rStyle w:val="Tablefreq"/>
              </w:rPr>
              <w:t>77,5-78</w:t>
            </w:r>
            <w:r>
              <w:rPr>
                <w:color w:val="000000"/>
                <w:lang w:val="fr-CH"/>
              </w:rPr>
              <w:tab/>
            </w:r>
            <w:r>
              <w:rPr>
                <w:color w:val="000000"/>
              </w:rPr>
              <w:t>AMATEUR</w:t>
            </w:r>
          </w:p>
          <w:p w:rsidR="004A6A8C" w:rsidRDefault="00733C40" w:rsidP="00D94B99">
            <w:pPr>
              <w:pStyle w:val="TableTextS5"/>
              <w:spacing w:before="0" w:after="20"/>
              <w:rPr>
                <w:color w:val="000000"/>
              </w:rPr>
            </w:pPr>
            <w:r>
              <w:rPr>
                <w:color w:val="000000"/>
                <w:lang w:val="fr-CH"/>
              </w:rPr>
              <w:tab/>
            </w:r>
            <w:r>
              <w:rPr>
                <w:color w:val="000000"/>
                <w:lang w:val="fr-CH"/>
              </w:rPr>
              <w:tab/>
            </w:r>
            <w:r>
              <w:rPr>
                <w:color w:val="000000"/>
                <w:lang w:val="fr-CH"/>
              </w:rPr>
              <w:tab/>
            </w:r>
            <w:r>
              <w:rPr>
                <w:color w:val="000000"/>
                <w:lang w:val="fr-CH"/>
              </w:rPr>
              <w:tab/>
            </w:r>
            <w:r>
              <w:rPr>
                <w:color w:val="000000"/>
              </w:rPr>
              <w:t>AMATEUR PAR SATELLITE</w:t>
            </w:r>
          </w:p>
          <w:p w:rsidR="0043200A" w:rsidRDefault="0043200A" w:rsidP="00D94B9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ins w:id="7" w:author="Thivoyon, Marie-Ambrym" w:date="2015-09-28T13:59:00Z">
              <w:r>
                <w:rPr>
                  <w:color w:val="000000"/>
                  <w:lang w:val="fr-CH"/>
                </w:rPr>
                <w:t xml:space="preserve">RADIOLOCALISATION </w:t>
              </w:r>
            </w:ins>
            <w:ins w:id="8" w:author="Germain, Catherine" w:date="2015-09-29T13:53:00Z">
              <w:r w:rsidR="0017138A">
                <w:rPr>
                  <w:color w:val="000000"/>
                  <w:lang w:val="fr-CH"/>
                </w:rPr>
                <w:t xml:space="preserve"> </w:t>
              </w:r>
            </w:ins>
            <w:ins w:id="9" w:author="Thivoyon, Marie-Ambrym" w:date="2015-09-28T13:59:00Z">
              <w:r>
                <w:rPr>
                  <w:color w:val="000000"/>
                  <w:lang w:val="fr-CH"/>
                </w:rPr>
                <w:t>ADD 5.A118</w:t>
              </w:r>
            </w:ins>
          </w:p>
          <w:p w:rsidR="004A6A8C" w:rsidRDefault="00733C40" w:rsidP="00D94B9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Radioastronomie</w:t>
            </w:r>
          </w:p>
          <w:p w:rsidR="004A6A8C" w:rsidRDefault="00733C40" w:rsidP="00D94B9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Recherche spatiale (espace vers Terre)</w:t>
            </w:r>
          </w:p>
          <w:p w:rsidR="004A6A8C" w:rsidRDefault="00733C40" w:rsidP="00D94B99">
            <w:pPr>
              <w:pStyle w:val="TableTextS5"/>
              <w:spacing w:before="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5.149</w:t>
            </w:r>
          </w:p>
        </w:tc>
      </w:tr>
      <w:tr w:rsidR="004A6A8C" w:rsidTr="002A350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733C40" w:rsidP="00D94B99">
            <w:pPr>
              <w:pStyle w:val="TableTextS5"/>
              <w:spacing w:after="20"/>
              <w:rPr>
                <w:color w:val="000000"/>
                <w:lang w:val="fr-CH"/>
              </w:rPr>
            </w:pPr>
            <w:r w:rsidRPr="0017609F">
              <w:rPr>
                <w:rStyle w:val="Tablefreq"/>
              </w:rPr>
              <w:t>78-79</w:t>
            </w:r>
            <w:r w:rsidRPr="0017609F">
              <w:rPr>
                <w:rStyle w:val="Tablefreq"/>
              </w:rPr>
              <w:tab/>
            </w:r>
            <w:r>
              <w:rPr>
                <w:color w:val="000000"/>
              </w:rPr>
              <w:tab/>
            </w:r>
            <w:r>
              <w:rPr>
                <w:color w:val="000000"/>
              </w:rPr>
              <w:tab/>
              <w:t>RADIOLOCALISATION</w:t>
            </w:r>
          </w:p>
          <w:p w:rsidR="004A6A8C" w:rsidRDefault="00733C40" w:rsidP="00D94B99">
            <w:pPr>
              <w:pStyle w:val="TableTextS5"/>
              <w:spacing w:before="0" w:after="20"/>
              <w:rPr>
                <w:color w:val="000000"/>
                <w:lang w:val="fr-CH"/>
              </w:rPr>
            </w:pPr>
            <w:r>
              <w:rPr>
                <w:color w:val="000000"/>
              </w:rPr>
              <w:tab/>
            </w:r>
            <w:r>
              <w:rPr>
                <w:color w:val="000000"/>
              </w:rPr>
              <w:tab/>
            </w:r>
            <w:r>
              <w:rPr>
                <w:color w:val="000000"/>
              </w:rPr>
              <w:tab/>
            </w:r>
            <w:r>
              <w:rPr>
                <w:color w:val="000000"/>
              </w:rPr>
              <w:tab/>
              <w:t>Amateur</w:t>
            </w:r>
          </w:p>
          <w:p w:rsidR="004A6A8C" w:rsidRDefault="00733C40" w:rsidP="00D94B99">
            <w:pPr>
              <w:pStyle w:val="TableTextS5"/>
              <w:spacing w:before="0" w:after="20"/>
              <w:rPr>
                <w:color w:val="000000"/>
                <w:lang w:val="fr-CH"/>
              </w:rPr>
            </w:pPr>
            <w:r>
              <w:rPr>
                <w:color w:val="000000"/>
              </w:rPr>
              <w:tab/>
            </w:r>
            <w:r>
              <w:rPr>
                <w:color w:val="000000"/>
              </w:rPr>
              <w:tab/>
            </w:r>
            <w:r>
              <w:rPr>
                <w:color w:val="000000"/>
              </w:rPr>
              <w:tab/>
            </w:r>
            <w:r>
              <w:rPr>
                <w:color w:val="000000"/>
              </w:rPr>
              <w:tab/>
              <w:t>Amateur par satellite</w:t>
            </w:r>
          </w:p>
          <w:p w:rsidR="004A6A8C" w:rsidRDefault="00733C40" w:rsidP="00D94B99">
            <w:pPr>
              <w:pStyle w:val="TableTextS5"/>
              <w:spacing w:before="0" w:after="20"/>
              <w:rPr>
                <w:color w:val="000000"/>
                <w:lang w:val="fr-CH"/>
              </w:rPr>
            </w:pPr>
            <w:r>
              <w:rPr>
                <w:color w:val="000000"/>
              </w:rPr>
              <w:tab/>
            </w:r>
            <w:r>
              <w:rPr>
                <w:color w:val="000000"/>
              </w:rPr>
              <w:tab/>
            </w:r>
            <w:r>
              <w:rPr>
                <w:color w:val="000000"/>
              </w:rPr>
              <w:tab/>
            </w:r>
            <w:r>
              <w:rPr>
                <w:color w:val="000000"/>
              </w:rPr>
              <w:tab/>
              <w:t>Radioastronomie</w:t>
            </w:r>
          </w:p>
          <w:p w:rsidR="004A6A8C" w:rsidRDefault="00733C40" w:rsidP="00D94B99">
            <w:pPr>
              <w:pStyle w:val="TableTextS5"/>
              <w:spacing w:before="0" w:after="20"/>
              <w:rPr>
                <w:color w:val="000000"/>
                <w:lang w:val="fr-CH"/>
              </w:rPr>
            </w:pPr>
            <w:r>
              <w:rPr>
                <w:color w:val="000000"/>
              </w:rPr>
              <w:tab/>
            </w:r>
            <w:r>
              <w:rPr>
                <w:color w:val="000000"/>
              </w:rPr>
              <w:tab/>
            </w:r>
            <w:r>
              <w:rPr>
                <w:color w:val="000000"/>
              </w:rPr>
              <w:tab/>
            </w:r>
            <w:r>
              <w:rPr>
                <w:color w:val="000000"/>
              </w:rPr>
              <w:tab/>
              <w:t>Recherche spatiale (espace vers Terre)</w:t>
            </w:r>
          </w:p>
          <w:p w:rsidR="004A6A8C" w:rsidRDefault="00733C40" w:rsidP="00D94B99">
            <w:pPr>
              <w:pStyle w:val="TableTextS5"/>
              <w:spacing w:before="0"/>
              <w:rPr>
                <w:rStyle w:val="Artref"/>
                <w:color w:val="000000"/>
              </w:rPr>
            </w:pPr>
            <w:r>
              <w:rPr>
                <w:color w:val="000000"/>
              </w:rPr>
              <w:tab/>
            </w:r>
            <w:r>
              <w:rPr>
                <w:color w:val="000000"/>
              </w:rPr>
              <w:tab/>
            </w:r>
            <w:r>
              <w:rPr>
                <w:color w:val="000000"/>
              </w:rPr>
              <w:tab/>
            </w:r>
            <w:r>
              <w:rPr>
                <w:color w:val="000000"/>
              </w:rPr>
              <w:tab/>
            </w:r>
            <w:r>
              <w:rPr>
                <w:rStyle w:val="Artref"/>
                <w:color w:val="000000"/>
              </w:rPr>
              <w:t>5.149</w:t>
            </w:r>
            <w:r>
              <w:rPr>
                <w:color w:val="000000"/>
              </w:rPr>
              <w:t xml:space="preserve">  </w:t>
            </w:r>
            <w:r>
              <w:rPr>
                <w:rStyle w:val="Artref"/>
                <w:color w:val="000000"/>
              </w:rPr>
              <w:t>5.560</w:t>
            </w:r>
          </w:p>
        </w:tc>
      </w:tr>
      <w:tr w:rsidR="004A6A8C" w:rsidTr="002A350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733C40" w:rsidP="00D94B99">
            <w:pPr>
              <w:pStyle w:val="TableTextS5"/>
              <w:spacing w:after="20"/>
              <w:rPr>
                <w:color w:val="000000"/>
                <w:lang w:val="fr-CH"/>
              </w:rPr>
            </w:pPr>
            <w:r w:rsidRPr="0017609F">
              <w:rPr>
                <w:rStyle w:val="Tablefreq"/>
              </w:rPr>
              <w:t>79-81</w:t>
            </w:r>
            <w:r w:rsidRPr="0017609F">
              <w:rPr>
                <w:rStyle w:val="Tablefreq"/>
              </w:rPr>
              <w:tab/>
            </w:r>
            <w:r w:rsidRPr="0017609F">
              <w:rPr>
                <w:rStyle w:val="Tablefreq"/>
              </w:rPr>
              <w:tab/>
            </w:r>
            <w:r>
              <w:rPr>
                <w:color w:val="000000"/>
              </w:rPr>
              <w:tab/>
              <w:t>RADIOASTRONOMIE</w:t>
            </w:r>
          </w:p>
          <w:p w:rsidR="004A6A8C" w:rsidRDefault="00733C40" w:rsidP="00D94B99">
            <w:pPr>
              <w:pStyle w:val="TableTextS5"/>
              <w:spacing w:before="0" w:after="20"/>
              <w:rPr>
                <w:color w:val="000000"/>
                <w:lang w:val="fr-CH"/>
              </w:rPr>
            </w:pPr>
            <w:r>
              <w:rPr>
                <w:color w:val="000000"/>
              </w:rPr>
              <w:tab/>
            </w:r>
            <w:r>
              <w:rPr>
                <w:color w:val="000000"/>
              </w:rPr>
              <w:tab/>
            </w:r>
            <w:r>
              <w:rPr>
                <w:color w:val="000000"/>
              </w:rPr>
              <w:tab/>
            </w:r>
            <w:r>
              <w:rPr>
                <w:color w:val="000000"/>
              </w:rPr>
              <w:tab/>
              <w:t>RADIOLOCALISATION</w:t>
            </w:r>
          </w:p>
          <w:p w:rsidR="004A6A8C" w:rsidRDefault="00733C40" w:rsidP="00D94B99">
            <w:pPr>
              <w:pStyle w:val="TableTextS5"/>
              <w:spacing w:before="0" w:after="20"/>
              <w:rPr>
                <w:color w:val="000000"/>
                <w:lang w:val="fr-CH"/>
              </w:rPr>
            </w:pPr>
            <w:r>
              <w:rPr>
                <w:color w:val="000000"/>
              </w:rPr>
              <w:tab/>
            </w:r>
            <w:r>
              <w:rPr>
                <w:color w:val="000000"/>
              </w:rPr>
              <w:tab/>
            </w:r>
            <w:r>
              <w:rPr>
                <w:color w:val="000000"/>
              </w:rPr>
              <w:tab/>
            </w:r>
            <w:r>
              <w:rPr>
                <w:color w:val="000000"/>
              </w:rPr>
              <w:tab/>
              <w:t>Amateur</w:t>
            </w:r>
          </w:p>
          <w:p w:rsidR="004A6A8C" w:rsidRDefault="00733C40" w:rsidP="00D94B99">
            <w:pPr>
              <w:pStyle w:val="TableTextS5"/>
              <w:spacing w:before="0" w:after="20"/>
              <w:rPr>
                <w:color w:val="000000"/>
                <w:lang w:val="fr-CH"/>
              </w:rPr>
            </w:pPr>
            <w:r>
              <w:rPr>
                <w:color w:val="000000"/>
              </w:rPr>
              <w:tab/>
            </w:r>
            <w:r>
              <w:rPr>
                <w:color w:val="000000"/>
              </w:rPr>
              <w:tab/>
            </w:r>
            <w:r>
              <w:rPr>
                <w:color w:val="000000"/>
              </w:rPr>
              <w:tab/>
            </w:r>
            <w:r>
              <w:rPr>
                <w:color w:val="000000"/>
              </w:rPr>
              <w:tab/>
              <w:t>Amateur par satellite</w:t>
            </w:r>
          </w:p>
          <w:p w:rsidR="004A6A8C" w:rsidRDefault="00733C40" w:rsidP="00D94B99">
            <w:pPr>
              <w:pStyle w:val="TableTextS5"/>
              <w:spacing w:before="0" w:after="20"/>
              <w:rPr>
                <w:color w:val="000000"/>
                <w:lang w:val="fr-CH"/>
              </w:rPr>
            </w:pPr>
            <w:r>
              <w:rPr>
                <w:color w:val="000000"/>
              </w:rPr>
              <w:tab/>
            </w:r>
            <w:r>
              <w:rPr>
                <w:color w:val="000000"/>
              </w:rPr>
              <w:tab/>
            </w:r>
            <w:r>
              <w:rPr>
                <w:color w:val="000000"/>
              </w:rPr>
              <w:tab/>
            </w:r>
            <w:r>
              <w:rPr>
                <w:color w:val="000000"/>
              </w:rPr>
              <w:tab/>
              <w:t>Recherche spatiale (espace vers Terre)</w:t>
            </w:r>
          </w:p>
          <w:p w:rsidR="004A6A8C" w:rsidRDefault="00733C40" w:rsidP="00D94B99">
            <w:pPr>
              <w:pStyle w:val="TableTextS5"/>
              <w:spacing w:before="0"/>
              <w:rPr>
                <w:rStyle w:val="Artref"/>
                <w:color w:val="000000"/>
              </w:rPr>
            </w:pPr>
            <w:r>
              <w:rPr>
                <w:color w:val="000000"/>
              </w:rPr>
              <w:tab/>
            </w:r>
            <w:r>
              <w:rPr>
                <w:color w:val="000000"/>
              </w:rPr>
              <w:tab/>
            </w:r>
            <w:r>
              <w:rPr>
                <w:color w:val="000000"/>
              </w:rPr>
              <w:tab/>
            </w:r>
            <w:r>
              <w:rPr>
                <w:color w:val="000000"/>
              </w:rPr>
              <w:tab/>
            </w:r>
            <w:r>
              <w:rPr>
                <w:rStyle w:val="Artref"/>
                <w:color w:val="000000"/>
              </w:rPr>
              <w:t>5.149</w:t>
            </w:r>
          </w:p>
        </w:tc>
      </w:tr>
    </w:tbl>
    <w:p w:rsidR="008B7E43" w:rsidRDefault="008B7E43">
      <w:pPr>
        <w:pStyle w:val="Reasons"/>
      </w:pPr>
    </w:p>
    <w:p w:rsidR="008B7E43" w:rsidRDefault="00733C40">
      <w:pPr>
        <w:pStyle w:val="Proposal"/>
      </w:pPr>
      <w:r>
        <w:t>ADD</w:t>
      </w:r>
      <w:r>
        <w:tab/>
        <w:t>ARB/25A18/2</w:t>
      </w:r>
    </w:p>
    <w:p w:rsidR="008B7E43" w:rsidRDefault="00733C40" w:rsidP="002A350C">
      <w:pPr>
        <w:pStyle w:val="Note"/>
      </w:pPr>
      <w:r>
        <w:rPr>
          <w:rStyle w:val="Artdef"/>
        </w:rPr>
        <w:t>5.A118</w:t>
      </w:r>
      <w:r>
        <w:tab/>
      </w:r>
      <w:r w:rsidR="001E005D" w:rsidRPr="001E005D">
        <w:t>L'utilisation de la bande de fréquences 77,5-78 GHz par le service de radiolocalisation est limitée aux applications automobiles.</w:t>
      </w:r>
    </w:p>
    <w:p w:rsidR="008B7E43" w:rsidRDefault="00733C40" w:rsidP="00FD01C1">
      <w:pPr>
        <w:pStyle w:val="Reasons"/>
      </w:pPr>
      <w:r>
        <w:rPr>
          <w:b/>
        </w:rPr>
        <w:t>Motifs:</w:t>
      </w:r>
      <w:r>
        <w:tab/>
      </w:r>
      <w:r w:rsidR="00D5454B">
        <w:t>Faire</w:t>
      </w:r>
      <w:r w:rsidR="001E005D">
        <w:t xml:space="preserve"> une </w:t>
      </w:r>
      <w:r w:rsidR="001E005D" w:rsidRPr="0004184C">
        <w:t>attribution au SRL</w:t>
      </w:r>
      <w:r w:rsidR="001E005D" w:rsidRPr="00923384">
        <w:t xml:space="preserve"> au niveau mondial</w:t>
      </w:r>
      <w:r w:rsidR="00B57DD3">
        <w:t xml:space="preserve"> dans la bande de fréquences </w:t>
      </w:r>
      <w:r w:rsidR="001E005D">
        <w:t>76-81</w:t>
      </w:r>
      <w:r w:rsidR="00B57DD3">
        <w:t> </w:t>
      </w:r>
      <w:r w:rsidR="001E005D">
        <w:t xml:space="preserve">GHz, </w:t>
      </w:r>
      <w:r w:rsidR="001E005D" w:rsidRPr="00923384">
        <w:t>ce qui permettrait d'utiliser des radars à haute résolution et à faible portée, y compris des radars automobiles liés à la sécurité et à la prévention des collisions</w:t>
      </w:r>
      <w:r w:rsidR="001E005D">
        <w:t>.</w:t>
      </w:r>
    </w:p>
    <w:p w:rsidR="008B7E43" w:rsidRDefault="00733C40">
      <w:pPr>
        <w:pStyle w:val="Proposal"/>
      </w:pPr>
      <w:r>
        <w:lastRenderedPageBreak/>
        <w:t>SUP</w:t>
      </w:r>
      <w:r>
        <w:tab/>
        <w:t>ARB/25A18/3</w:t>
      </w:r>
    </w:p>
    <w:p w:rsidR="00DD4258" w:rsidRPr="00791BDD" w:rsidRDefault="00733C40" w:rsidP="00DD4258">
      <w:pPr>
        <w:pStyle w:val="ResNo"/>
      </w:pPr>
      <w:r>
        <w:t xml:space="preserve">RÉSOLUTION </w:t>
      </w:r>
      <w:r w:rsidRPr="00880E4B">
        <w:rPr>
          <w:rStyle w:val="href"/>
        </w:rPr>
        <w:t>654</w:t>
      </w:r>
      <w:r w:rsidRPr="00791BDD">
        <w:t xml:space="preserve"> (CMR-12)</w:t>
      </w:r>
    </w:p>
    <w:p w:rsidR="00DD4258" w:rsidRPr="009C7CEE" w:rsidRDefault="00733C40" w:rsidP="00AC1F0E">
      <w:pPr>
        <w:pStyle w:val="Restitle"/>
      </w:pPr>
      <w:r w:rsidRPr="009C7CEE">
        <w:t>Attribution de la bande 77,5-78 GHz au service de radiolocalisation</w:t>
      </w:r>
      <w:r w:rsidRPr="009C7CEE">
        <w:br/>
        <w:t>pour permettre l'exploitation des radars automobiles à</w:t>
      </w:r>
      <w:r w:rsidRPr="009C7CEE">
        <w:br/>
        <w:t xml:space="preserve">haute résolution et à faible portée </w:t>
      </w:r>
    </w:p>
    <w:p w:rsidR="008B7E43" w:rsidRDefault="00733C40" w:rsidP="00B57DD3">
      <w:pPr>
        <w:pStyle w:val="Reasons"/>
      </w:pPr>
      <w:r>
        <w:rPr>
          <w:b/>
        </w:rPr>
        <w:t>Motifs:</w:t>
      </w:r>
      <w:r>
        <w:tab/>
      </w:r>
      <w:r w:rsidR="001E005D">
        <w:t>Cette résolution n</w:t>
      </w:r>
      <w:r w:rsidR="00B57DD3">
        <w:t>'</w:t>
      </w:r>
      <w:r w:rsidR="001E005D">
        <w:t>a pas lieu d</w:t>
      </w:r>
      <w:r w:rsidR="00B57DD3">
        <w:t>'</w:t>
      </w:r>
      <w:r w:rsidR="001E005D">
        <w:t>être.</w:t>
      </w:r>
    </w:p>
    <w:p w:rsidR="002A350C" w:rsidRDefault="002A350C">
      <w:pPr>
        <w:pStyle w:val="Reasons"/>
      </w:pPr>
    </w:p>
    <w:p w:rsidR="002A350C" w:rsidRDefault="002A350C" w:rsidP="0032202E">
      <w:pPr>
        <w:pStyle w:val="Reasons"/>
      </w:pPr>
    </w:p>
    <w:p w:rsidR="002A350C" w:rsidRDefault="002A350C">
      <w:pPr>
        <w:jc w:val="center"/>
      </w:pPr>
      <w:r>
        <w:t>______________</w:t>
      </w:r>
    </w:p>
    <w:sectPr w:rsidR="002A350C">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C40" w:rsidRDefault="00733C40">
      <w:r>
        <w:separator/>
      </w:r>
    </w:p>
  </w:endnote>
  <w:endnote w:type="continuationSeparator" w:id="0">
    <w:p w:rsidR="00733C40" w:rsidRDefault="0073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AB24AE">
      <w:rPr>
        <w:noProof/>
        <w:lang w:val="en-US"/>
      </w:rPr>
      <w:t>P:\FRA\ITU-R\CONF-R\CMR15\000\025ADD18F.docx</w:t>
    </w:r>
    <w:r>
      <w:fldChar w:fldCharType="end"/>
    </w:r>
    <w:r>
      <w:rPr>
        <w:lang w:val="en-US"/>
      </w:rPr>
      <w:tab/>
    </w:r>
    <w:r>
      <w:fldChar w:fldCharType="begin"/>
    </w:r>
    <w:r>
      <w:instrText xml:space="preserve"> SAVEDATE \@ DD.MM.YY </w:instrText>
    </w:r>
    <w:r>
      <w:fldChar w:fldCharType="separate"/>
    </w:r>
    <w:r w:rsidR="0017138A">
      <w:rPr>
        <w:noProof/>
      </w:rPr>
      <w:t>29.09.15</w:t>
    </w:r>
    <w:r>
      <w:fldChar w:fldCharType="end"/>
    </w:r>
    <w:r>
      <w:rPr>
        <w:lang w:val="en-US"/>
      </w:rPr>
      <w:tab/>
    </w:r>
    <w:r>
      <w:fldChar w:fldCharType="begin"/>
    </w:r>
    <w:r>
      <w:instrText xml:space="preserve"> PRINTDATE \@ DD.MM.YY </w:instrText>
    </w:r>
    <w:r>
      <w:fldChar w:fldCharType="separate"/>
    </w:r>
    <w:r w:rsidR="00AB24AE">
      <w:rPr>
        <w:noProof/>
      </w:rPr>
      <w:t>29.09.15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B24AE">
      <w:rPr>
        <w:lang w:val="en-US"/>
      </w:rPr>
      <w:t>P:\FRA\ITU-R\CONF-R\CMR15\000\025ADD18F.docx</w:t>
    </w:r>
    <w:r>
      <w:fldChar w:fldCharType="end"/>
    </w:r>
    <w:r w:rsidR="00E24B41">
      <w:t xml:space="preserve"> (386952)</w:t>
    </w:r>
    <w:r>
      <w:rPr>
        <w:lang w:val="en-US"/>
      </w:rPr>
      <w:tab/>
    </w:r>
    <w:r>
      <w:fldChar w:fldCharType="begin"/>
    </w:r>
    <w:r>
      <w:instrText xml:space="preserve"> SAVEDATE \@ DD.MM.YY </w:instrText>
    </w:r>
    <w:r>
      <w:fldChar w:fldCharType="separate"/>
    </w:r>
    <w:r w:rsidR="0017138A">
      <w:t>29.09.15</w:t>
    </w:r>
    <w:r>
      <w:fldChar w:fldCharType="end"/>
    </w:r>
    <w:r>
      <w:rPr>
        <w:lang w:val="en-US"/>
      </w:rPr>
      <w:tab/>
    </w:r>
    <w:r>
      <w:fldChar w:fldCharType="begin"/>
    </w:r>
    <w:r>
      <w:instrText xml:space="preserve"> PRINTDATE \@ DD.MM.YY </w:instrText>
    </w:r>
    <w:r>
      <w:fldChar w:fldCharType="separate"/>
    </w:r>
    <w:r w:rsidR="00AB24AE">
      <w:t>29.09.15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B24AE">
      <w:rPr>
        <w:lang w:val="en-US"/>
      </w:rPr>
      <w:t>P:\FRA\ITU-R\CONF-R\CMR15\000\025ADD18F.docx</w:t>
    </w:r>
    <w:r>
      <w:fldChar w:fldCharType="end"/>
    </w:r>
    <w:r w:rsidR="00E24B41">
      <w:t xml:space="preserve"> (386952)</w:t>
    </w:r>
    <w:r>
      <w:rPr>
        <w:lang w:val="en-US"/>
      </w:rPr>
      <w:tab/>
    </w:r>
    <w:r>
      <w:fldChar w:fldCharType="begin"/>
    </w:r>
    <w:r>
      <w:instrText xml:space="preserve"> SAVEDATE \@ DD.MM.YY </w:instrText>
    </w:r>
    <w:r>
      <w:fldChar w:fldCharType="separate"/>
    </w:r>
    <w:r w:rsidR="0017138A">
      <w:t>29.09.15</w:t>
    </w:r>
    <w:r>
      <w:fldChar w:fldCharType="end"/>
    </w:r>
    <w:r>
      <w:rPr>
        <w:lang w:val="en-US"/>
      </w:rPr>
      <w:tab/>
    </w:r>
    <w:r>
      <w:fldChar w:fldCharType="begin"/>
    </w:r>
    <w:r>
      <w:instrText xml:space="preserve"> PRINTDATE \@ DD.MM.YY </w:instrText>
    </w:r>
    <w:r>
      <w:fldChar w:fldCharType="separate"/>
    </w:r>
    <w:r w:rsidR="00AB24AE">
      <w:t>29.09.15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C40" w:rsidRDefault="00733C40">
      <w:r>
        <w:rPr>
          <w:b/>
        </w:rPr>
        <w:t>_______________</w:t>
      </w:r>
    </w:p>
  </w:footnote>
  <w:footnote w:type="continuationSeparator" w:id="0">
    <w:p w:rsidR="00733C40" w:rsidRDefault="00733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143F7">
      <w:rPr>
        <w:noProof/>
      </w:rPr>
      <w:t>2</w:t>
    </w:r>
    <w:r>
      <w:fldChar w:fldCharType="end"/>
    </w:r>
  </w:p>
  <w:p w:rsidR="004F1F8E" w:rsidRDefault="004F1F8E" w:rsidP="002C28A4">
    <w:pPr>
      <w:pStyle w:val="Header"/>
    </w:pPr>
    <w:r>
      <w:t>CMR1</w:t>
    </w:r>
    <w:r w:rsidR="002C28A4">
      <w:t>5</w:t>
    </w:r>
    <w:r>
      <w:t>/</w:t>
    </w:r>
    <w:r w:rsidR="006A4B45">
      <w:t>25(Add.18)-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voyon, Marie-Ambrym">
    <w15:presenceInfo w15:providerId="AD" w15:userId="S-1-5-21-8740799-900759487-1415713722-49374"/>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43F7"/>
    <w:rsid w:val="00016648"/>
    <w:rsid w:val="0003522F"/>
    <w:rsid w:val="00080E2C"/>
    <w:rsid w:val="000A4755"/>
    <w:rsid w:val="000B2E0C"/>
    <w:rsid w:val="000B3D0C"/>
    <w:rsid w:val="001167B9"/>
    <w:rsid w:val="001267A0"/>
    <w:rsid w:val="001444A2"/>
    <w:rsid w:val="0015203F"/>
    <w:rsid w:val="00160C64"/>
    <w:rsid w:val="0017138A"/>
    <w:rsid w:val="0018169B"/>
    <w:rsid w:val="0019352B"/>
    <w:rsid w:val="001960D0"/>
    <w:rsid w:val="001E005D"/>
    <w:rsid w:val="001F17E8"/>
    <w:rsid w:val="00204306"/>
    <w:rsid w:val="00232FD2"/>
    <w:rsid w:val="002511DE"/>
    <w:rsid w:val="0026554E"/>
    <w:rsid w:val="002A350C"/>
    <w:rsid w:val="002A4622"/>
    <w:rsid w:val="002A6F8F"/>
    <w:rsid w:val="002B17E5"/>
    <w:rsid w:val="002C0EBF"/>
    <w:rsid w:val="002C28A4"/>
    <w:rsid w:val="002F301E"/>
    <w:rsid w:val="00315AFE"/>
    <w:rsid w:val="003606A6"/>
    <w:rsid w:val="0036650C"/>
    <w:rsid w:val="00393ACD"/>
    <w:rsid w:val="003A583E"/>
    <w:rsid w:val="003E112B"/>
    <w:rsid w:val="003E1D1C"/>
    <w:rsid w:val="003E7B05"/>
    <w:rsid w:val="0043200A"/>
    <w:rsid w:val="00466211"/>
    <w:rsid w:val="004834A9"/>
    <w:rsid w:val="004D01FC"/>
    <w:rsid w:val="004E28C3"/>
    <w:rsid w:val="004F1F8E"/>
    <w:rsid w:val="00512A32"/>
    <w:rsid w:val="00586CF2"/>
    <w:rsid w:val="005C3768"/>
    <w:rsid w:val="005C6C3F"/>
    <w:rsid w:val="00613635"/>
    <w:rsid w:val="0062093D"/>
    <w:rsid w:val="00637ECF"/>
    <w:rsid w:val="00647B59"/>
    <w:rsid w:val="00684E5C"/>
    <w:rsid w:val="00690C7B"/>
    <w:rsid w:val="006A4B45"/>
    <w:rsid w:val="006D4724"/>
    <w:rsid w:val="00701BAE"/>
    <w:rsid w:val="00721F04"/>
    <w:rsid w:val="00730E95"/>
    <w:rsid w:val="00733C40"/>
    <w:rsid w:val="007426B9"/>
    <w:rsid w:val="00764342"/>
    <w:rsid w:val="00774362"/>
    <w:rsid w:val="00786598"/>
    <w:rsid w:val="007A04E8"/>
    <w:rsid w:val="007F5D5C"/>
    <w:rsid w:val="00804257"/>
    <w:rsid w:val="00851625"/>
    <w:rsid w:val="00863C0A"/>
    <w:rsid w:val="008A3120"/>
    <w:rsid w:val="008B7E43"/>
    <w:rsid w:val="008D41BE"/>
    <w:rsid w:val="008D58D3"/>
    <w:rsid w:val="00923064"/>
    <w:rsid w:val="00923384"/>
    <w:rsid w:val="00930FFD"/>
    <w:rsid w:val="00936D25"/>
    <w:rsid w:val="00941EA5"/>
    <w:rsid w:val="00964700"/>
    <w:rsid w:val="00966C16"/>
    <w:rsid w:val="0098732F"/>
    <w:rsid w:val="009A045F"/>
    <w:rsid w:val="009C2371"/>
    <w:rsid w:val="009C7E7C"/>
    <w:rsid w:val="00A00473"/>
    <w:rsid w:val="00A03C9B"/>
    <w:rsid w:val="00A37105"/>
    <w:rsid w:val="00A606C3"/>
    <w:rsid w:val="00A83B09"/>
    <w:rsid w:val="00A84541"/>
    <w:rsid w:val="00AB24AE"/>
    <w:rsid w:val="00AE36A0"/>
    <w:rsid w:val="00B00294"/>
    <w:rsid w:val="00B57DD3"/>
    <w:rsid w:val="00B64FD0"/>
    <w:rsid w:val="00B76302"/>
    <w:rsid w:val="00BA5BD0"/>
    <w:rsid w:val="00BB1D82"/>
    <w:rsid w:val="00BF26E7"/>
    <w:rsid w:val="00C53FCA"/>
    <w:rsid w:val="00C76BAF"/>
    <w:rsid w:val="00C814B9"/>
    <w:rsid w:val="00CD516F"/>
    <w:rsid w:val="00D119A7"/>
    <w:rsid w:val="00D24309"/>
    <w:rsid w:val="00D25FBA"/>
    <w:rsid w:val="00D32B28"/>
    <w:rsid w:val="00D42954"/>
    <w:rsid w:val="00D5454B"/>
    <w:rsid w:val="00D66EAC"/>
    <w:rsid w:val="00D730DF"/>
    <w:rsid w:val="00D772F0"/>
    <w:rsid w:val="00D77BDC"/>
    <w:rsid w:val="00DB63A6"/>
    <w:rsid w:val="00DC402B"/>
    <w:rsid w:val="00DE0932"/>
    <w:rsid w:val="00E03A27"/>
    <w:rsid w:val="00E049F1"/>
    <w:rsid w:val="00E24B41"/>
    <w:rsid w:val="00E37A25"/>
    <w:rsid w:val="00E537FF"/>
    <w:rsid w:val="00E617B9"/>
    <w:rsid w:val="00E6539B"/>
    <w:rsid w:val="00E70A31"/>
    <w:rsid w:val="00E9144B"/>
    <w:rsid w:val="00EA3F38"/>
    <w:rsid w:val="00EA5AB6"/>
    <w:rsid w:val="00EC7615"/>
    <w:rsid w:val="00ED16AA"/>
    <w:rsid w:val="00EF662E"/>
    <w:rsid w:val="00F148F1"/>
    <w:rsid w:val="00FA3BBF"/>
    <w:rsid w:val="00FC41F8"/>
    <w:rsid w:val="00FD01C1"/>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B34F790-4D61-4BA0-8503-3BABD210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R15-WRC15-C-0025!A18!MSW-F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499C871A-4B80-4343-A3D9-1D949D671CC4}">
  <ds:schemaRefs>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32a1a8c5-2265-4ebc-b7a0-2071e2c5c9bb"/>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577</Words>
  <Characters>3492</Characters>
  <Application>Microsoft Office Word</Application>
  <DocSecurity>0</DocSecurity>
  <Lines>134</Lines>
  <Paragraphs>72</Paragraphs>
  <ScaleCrop>false</ScaleCrop>
  <HeadingPairs>
    <vt:vector size="2" baseType="variant">
      <vt:variant>
        <vt:lpstr>Title</vt:lpstr>
      </vt:variant>
      <vt:variant>
        <vt:i4>1</vt:i4>
      </vt:variant>
    </vt:vector>
  </HeadingPairs>
  <TitlesOfParts>
    <vt:vector size="1" baseType="lpstr">
      <vt:lpstr>R15-WRC15-C-0025!A18!MSW-F</vt:lpstr>
    </vt:vector>
  </TitlesOfParts>
  <Manager>Secrétariat général - Pool</Manager>
  <Company>Union internationale des télécommunications (UIT)</Company>
  <LinksUpToDate>false</LinksUpToDate>
  <CharactersWithSpaces>3997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R15-WRC15-C-0025!A18!MSW-F</dc:title>
  <dc:subject>Conférence mondiale des radiocommunications - 2015</dc:subject>
  <dc:creator>Documents Proposals Manager (DPM)</dc:creator>
  <cp:keywords>DPM_v5.2015.9.16_prod</cp:keywords>
  <dc:description/>
  <cp:lastModifiedBy>Germain, Catherine</cp:lastModifiedBy>
  <cp:revision>10</cp:revision>
  <cp:lastPrinted>2015-09-29T08:58:00Z</cp:lastPrinted>
  <dcterms:created xsi:type="dcterms:W3CDTF">2015-09-29T08:16:00Z</dcterms:created>
  <dcterms:modified xsi:type="dcterms:W3CDTF">2015-09-29T11:55:00Z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