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C69AF" w:rsidTr="00934E20">
        <w:trPr>
          <w:cantSplit/>
        </w:trPr>
        <w:tc>
          <w:tcPr>
            <w:tcW w:w="6804" w:type="dxa"/>
          </w:tcPr>
          <w:p w:rsidR="0090121B" w:rsidRPr="006C69AF" w:rsidRDefault="005D46FB" w:rsidP="0002785D">
            <w:pPr>
              <w:spacing w:before="400" w:after="48" w:line="240" w:lineRule="atLeast"/>
              <w:rPr>
                <w:rFonts w:ascii="Verdana" w:hAnsi="Verdana"/>
                <w:position w:val="6"/>
              </w:rPr>
            </w:pPr>
            <w:r w:rsidRPr="006C69AF">
              <w:rPr>
                <w:rFonts w:ascii="Verdana" w:hAnsi="Verdana" w:cs="Times"/>
                <w:b/>
                <w:position w:val="6"/>
                <w:sz w:val="20"/>
              </w:rPr>
              <w:t>Conferencia Mundial de Radiocomunicaciones (</w:t>
            </w:r>
            <w:proofErr w:type="spellStart"/>
            <w:r w:rsidRPr="006C69AF">
              <w:rPr>
                <w:rFonts w:ascii="Verdana" w:hAnsi="Verdana" w:cs="Times"/>
                <w:b/>
                <w:position w:val="6"/>
                <w:sz w:val="20"/>
              </w:rPr>
              <w:t>CMR</w:t>
            </w:r>
            <w:proofErr w:type="spellEnd"/>
            <w:r w:rsidRPr="006C69AF">
              <w:rPr>
                <w:rFonts w:ascii="Verdana" w:hAnsi="Verdana" w:cs="Times"/>
                <w:b/>
                <w:position w:val="6"/>
                <w:sz w:val="20"/>
              </w:rPr>
              <w:t>-15)</w:t>
            </w:r>
            <w:r w:rsidRPr="006C69AF">
              <w:rPr>
                <w:rFonts w:ascii="Verdana" w:hAnsi="Verdana" w:cs="Times"/>
                <w:b/>
                <w:position w:val="6"/>
                <w:sz w:val="20"/>
              </w:rPr>
              <w:br/>
            </w:r>
            <w:r w:rsidRPr="006C69AF">
              <w:rPr>
                <w:rFonts w:ascii="Verdana" w:hAnsi="Verdana"/>
                <w:b/>
                <w:bCs/>
                <w:position w:val="6"/>
                <w:sz w:val="18"/>
                <w:szCs w:val="18"/>
              </w:rPr>
              <w:t>Ginebra, 2-27 de noviembre de 2015</w:t>
            </w:r>
          </w:p>
        </w:tc>
        <w:tc>
          <w:tcPr>
            <w:tcW w:w="3227" w:type="dxa"/>
          </w:tcPr>
          <w:p w:rsidR="0090121B" w:rsidRPr="006C69AF" w:rsidRDefault="00CE7431" w:rsidP="00CE7431">
            <w:pPr>
              <w:spacing w:before="0" w:line="240" w:lineRule="atLeast"/>
              <w:jc w:val="right"/>
            </w:pPr>
            <w:bookmarkStart w:id="0" w:name="ditulogo"/>
            <w:bookmarkEnd w:id="0"/>
            <w:r w:rsidRPr="006C69AF">
              <w:rPr>
                <w:noProof/>
                <w:lang w:val="en-US" w:eastAsia="zh-CN"/>
              </w:rPr>
              <w:drawing>
                <wp:inline distT="0" distB="0" distL="0" distR="0" wp14:anchorId="3CD1AB66" wp14:editId="52A9415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C69AF" w:rsidTr="00934E20">
        <w:trPr>
          <w:cantSplit/>
        </w:trPr>
        <w:tc>
          <w:tcPr>
            <w:tcW w:w="6804" w:type="dxa"/>
            <w:tcBorders>
              <w:bottom w:val="single" w:sz="12" w:space="0" w:color="auto"/>
            </w:tcBorders>
          </w:tcPr>
          <w:p w:rsidR="0090121B" w:rsidRPr="006C69AF" w:rsidRDefault="00CE7431" w:rsidP="0090121B">
            <w:pPr>
              <w:spacing w:before="0" w:after="48" w:line="240" w:lineRule="atLeast"/>
              <w:rPr>
                <w:b/>
                <w:smallCaps/>
                <w:szCs w:val="24"/>
              </w:rPr>
            </w:pPr>
            <w:bookmarkStart w:id="1" w:name="dhead"/>
            <w:r w:rsidRPr="006C69AF">
              <w:rPr>
                <w:rFonts w:ascii="Verdana" w:hAnsi="Verdana"/>
                <w:b/>
                <w:smallCaps/>
                <w:sz w:val="20"/>
              </w:rPr>
              <w:t>UNIÓN INTERNACIONAL DE TELECOMUNICACIONES</w:t>
            </w:r>
          </w:p>
        </w:tc>
        <w:tc>
          <w:tcPr>
            <w:tcW w:w="3227" w:type="dxa"/>
            <w:tcBorders>
              <w:bottom w:val="single" w:sz="12" w:space="0" w:color="auto"/>
            </w:tcBorders>
          </w:tcPr>
          <w:p w:rsidR="0090121B" w:rsidRPr="006C69AF" w:rsidRDefault="0090121B" w:rsidP="0090121B">
            <w:pPr>
              <w:spacing w:before="0" w:line="240" w:lineRule="atLeast"/>
              <w:rPr>
                <w:rFonts w:ascii="Verdana" w:hAnsi="Verdana"/>
                <w:szCs w:val="24"/>
              </w:rPr>
            </w:pPr>
          </w:p>
        </w:tc>
      </w:tr>
      <w:tr w:rsidR="0090121B" w:rsidRPr="006C69AF" w:rsidTr="00934E20">
        <w:trPr>
          <w:cantSplit/>
        </w:trPr>
        <w:tc>
          <w:tcPr>
            <w:tcW w:w="6804" w:type="dxa"/>
            <w:tcBorders>
              <w:top w:val="single" w:sz="12" w:space="0" w:color="auto"/>
            </w:tcBorders>
          </w:tcPr>
          <w:p w:rsidR="0090121B" w:rsidRPr="006C69AF"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6C69AF" w:rsidRDefault="0090121B" w:rsidP="0090121B">
            <w:pPr>
              <w:spacing w:before="0" w:line="240" w:lineRule="atLeast"/>
              <w:rPr>
                <w:rFonts w:ascii="Verdana" w:hAnsi="Verdana"/>
                <w:sz w:val="20"/>
              </w:rPr>
            </w:pPr>
          </w:p>
        </w:tc>
      </w:tr>
      <w:tr w:rsidR="0090121B" w:rsidRPr="006C69AF" w:rsidTr="00934E20">
        <w:trPr>
          <w:cantSplit/>
        </w:trPr>
        <w:tc>
          <w:tcPr>
            <w:tcW w:w="6804" w:type="dxa"/>
            <w:shd w:val="clear" w:color="auto" w:fill="auto"/>
          </w:tcPr>
          <w:p w:rsidR="0090121B" w:rsidRPr="006C69AF" w:rsidRDefault="00AE658F" w:rsidP="0045384C">
            <w:pPr>
              <w:spacing w:before="0"/>
              <w:rPr>
                <w:rFonts w:ascii="Verdana" w:hAnsi="Verdana"/>
                <w:b/>
                <w:sz w:val="20"/>
              </w:rPr>
            </w:pPr>
            <w:r w:rsidRPr="006C69AF">
              <w:rPr>
                <w:rFonts w:ascii="Verdana" w:hAnsi="Verdana"/>
                <w:b/>
                <w:sz w:val="20"/>
              </w:rPr>
              <w:t>SESIÓN PLENARIA</w:t>
            </w:r>
          </w:p>
        </w:tc>
        <w:tc>
          <w:tcPr>
            <w:tcW w:w="3227" w:type="dxa"/>
            <w:shd w:val="clear" w:color="auto" w:fill="auto"/>
          </w:tcPr>
          <w:p w:rsidR="0090121B" w:rsidRPr="006C69AF" w:rsidRDefault="00AE658F" w:rsidP="0045384C">
            <w:pPr>
              <w:spacing w:before="0"/>
              <w:rPr>
                <w:rFonts w:ascii="Verdana" w:hAnsi="Verdana"/>
                <w:sz w:val="20"/>
              </w:rPr>
            </w:pPr>
            <w:proofErr w:type="spellStart"/>
            <w:r w:rsidRPr="006C69AF">
              <w:rPr>
                <w:rFonts w:ascii="Verdana" w:eastAsia="SimSun" w:hAnsi="Verdana" w:cs="Traditional Arabic"/>
                <w:b/>
                <w:sz w:val="20"/>
              </w:rPr>
              <w:t>Addéndum</w:t>
            </w:r>
            <w:proofErr w:type="spellEnd"/>
            <w:r w:rsidRPr="006C69AF">
              <w:rPr>
                <w:rFonts w:ascii="Verdana" w:eastAsia="SimSun" w:hAnsi="Verdana" w:cs="Traditional Arabic"/>
                <w:b/>
                <w:sz w:val="20"/>
              </w:rPr>
              <w:t xml:space="preserve"> 1 al</w:t>
            </w:r>
            <w:r w:rsidRPr="006C69AF">
              <w:rPr>
                <w:rFonts w:ascii="Verdana" w:eastAsia="SimSun" w:hAnsi="Verdana" w:cs="Traditional Arabic"/>
                <w:b/>
                <w:sz w:val="20"/>
              </w:rPr>
              <w:br/>
              <w:t>Documento 25(</w:t>
            </w:r>
            <w:proofErr w:type="spellStart"/>
            <w:r w:rsidRPr="006C69AF">
              <w:rPr>
                <w:rFonts w:ascii="Verdana" w:eastAsia="SimSun" w:hAnsi="Verdana" w:cs="Traditional Arabic"/>
                <w:b/>
                <w:sz w:val="20"/>
              </w:rPr>
              <w:t>Add.19</w:t>
            </w:r>
            <w:proofErr w:type="spellEnd"/>
            <w:r w:rsidRPr="006C69AF">
              <w:rPr>
                <w:rFonts w:ascii="Verdana" w:eastAsia="SimSun" w:hAnsi="Verdana" w:cs="Traditional Arabic"/>
                <w:b/>
                <w:sz w:val="20"/>
              </w:rPr>
              <w:t>)</w:t>
            </w:r>
            <w:r w:rsidR="0090121B" w:rsidRPr="006C69AF">
              <w:rPr>
                <w:rFonts w:ascii="Verdana" w:hAnsi="Verdana"/>
                <w:b/>
                <w:sz w:val="20"/>
              </w:rPr>
              <w:t>-</w:t>
            </w:r>
            <w:r w:rsidRPr="006C69AF">
              <w:rPr>
                <w:rFonts w:ascii="Verdana" w:hAnsi="Verdana"/>
                <w:b/>
                <w:sz w:val="20"/>
              </w:rPr>
              <w:t>S</w:t>
            </w:r>
          </w:p>
        </w:tc>
      </w:tr>
      <w:bookmarkEnd w:id="1"/>
      <w:tr w:rsidR="000A5B9A" w:rsidRPr="006C69AF" w:rsidTr="00934E20">
        <w:trPr>
          <w:cantSplit/>
        </w:trPr>
        <w:tc>
          <w:tcPr>
            <w:tcW w:w="6804" w:type="dxa"/>
            <w:shd w:val="clear" w:color="auto" w:fill="auto"/>
          </w:tcPr>
          <w:p w:rsidR="000A5B9A" w:rsidRPr="006C69AF" w:rsidRDefault="000A5B9A" w:rsidP="0045384C">
            <w:pPr>
              <w:spacing w:before="0" w:after="48"/>
              <w:rPr>
                <w:rFonts w:ascii="Verdana" w:hAnsi="Verdana"/>
                <w:b/>
                <w:smallCaps/>
                <w:sz w:val="20"/>
              </w:rPr>
            </w:pPr>
          </w:p>
        </w:tc>
        <w:tc>
          <w:tcPr>
            <w:tcW w:w="3227" w:type="dxa"/>
            <w:shd w:val="clear" w:color="auto" w:fill="auto"/>
          </w:tcPr>
          <w:p w:rsidR="000A5B9A" w:rsidRPr="006C69AF" w:rsidRDefault="000A5B9A" w:rsidP="0045384C">
            <w:pPr>
              <w:spacing w:before="0"/>
              <w:rPr>
                <w:rFonts w:ascii="Verdana" w:hAnsi="Verdana"/>
                <w:b/>
                <w:sz w:val="20"/>
              </w:rPr>
            </w:pPr>
            <w:r w:rsidRPr="006C69AF">
              <w:rPr>
                <w:rFonts w:ascii="Verdana" w:hAnsi="Verdana"/>
                <w:b/>
                <w:sz w:val="20"/>
              </w:rPr>
              <w:t>10 de septiembre de 2015</w:t>
            </w:r>
          </w:p>
        </w:tc>
      </w:tr>
      <w:tr w:rsidR="000A5B9A" w:rsidRPr="006C69AF" w:rsidTr="00934E20">
        <w:trPr>
          <w:cantSplit/>
        </w:trPr>
        <w:tc>
          <w:tcPr>
            <w:tcW w:w="6804" w:type="dxa"/>
          </w:tcPr>
          <w:p w:rsidR="000A5B9A" w:rsidRPr="006C69AF" w:rsidRDefault="000A5B9A" w:rsidP="0045384C">
            <w:pPr>
              <w:spacing w:before="0" w:after="48"/>
              <w:rPr>
                <w:rFonts w:ascii="Verdana" w:hAnsi="Verdana"/>
                <w:b/>
                <w:smallCaps/>
                <w:sz w:val="20"/>
              </w:rPr>
            </w:pPr>
          </w:p>
        </w:tc>
        <w:tc>
          <w:tcPr>
            <w:tcW w:w="3227" w:type="dxa"/>
          </w:tcPr>
          <w:p w:rsidR="000A5B9A" w:rsidRPr="006C69AF" w:rsidRDefault="000A5B9A" w:rsidP="0045384C">
            <w:pPr>
              <w:spacing w:before="0"/>
              <w:rPr>
                <w:rFonts w:ascii="Verdana" w:hAnsi="Verdana"/>
                <w:b/>
                <w:sz w:val="20"/>
              </w:rPr>
            </w:pPr>
            <w:r w:rsidRPr="006C69AF">
              <w:rPr>
                <w:rFonts w:ascii="Verdana" w:hAnsi="Verdana"/>
                <w:b/>
                <w:sz w:val="20"/>
              </w:rPr>
              <w:t>Original: árabe</w:t>
            </w:r>
          </w:p>
        </w:tc>
      </w:tr>
      <w:tr w:rsidR="000A5B9A" w:rsidRPr="006C69AF" w:rsidTr="006744FC">
        <w:trPr>
          <w:cantSplit/>
        </w:trPr>
        <w:tc>
          <w:tcPr>
            <w:tcW w:w="10031" w:type="dxa"/>
            <w:gridSpan w:val="2"/>
          </w:tcPr>
          <w:p w:rsidR="000A5B9A" w:rsidRPr="006C69AF" w:rsidRDefault="000A5B9A" w:rsidP="0045384C">
            <w:pPr>
              <w:spacing w:before="0"/>
              <w:rPr>
                <w:rFonts w:ascii="Verdana" w:hAnsi="Verdana"/>
                <w:b/>
                <w:sz w:val="20"/>
              </w:rPr>
            </w:pPr>
          </w:p>
        </w:tc>
      </w:tr>
      <w:tr w:rsidR="000A5B9A" w:rsidRPr="006C69AF" w:rsidTr="0050008E">
        <w:trPr>
          <w:cantSplit/>
        </w:trPr>
        <w:tc>
          <w:tcPr>
            <w:tcW w:w="10031" w:type="dxa"/>
            <w:gridSpan w:val="2"/>
          </w:tcPr>
          <w:p w:rsidR="000A5B9A" w:rsidRPr="006C69AF" w:rsidRDefault="000A5B9A" w:rsidP="000A5B9A">
            <w:pPr>
              <w:pStyle w:val="Source"/>
            </w:pPr>
            <w:bookmarkStart w:id="2" w:name="dsource" w:colFirst="0" w:colLast="0"/>
            <w:r w:rsidRPr="006C69AF">
              <w:t>Propuestas Comunes de los Estados Árabes</w:t>
            </w:r>
          </w:p>
        </w:tc>
      </w:tr>
      <w:tr w:rsidR="000A5B9A" w:rsidRPr="006C69AF" w:rsidTr="0050008E">
        <w:trPr>
          <w:cantSplit/>
        </w:trPr>
        <w:tc>
          <w:tcPr>
            <w:tcW w:w="10031" w:type="dxa"/>
            <w:gridSpan w:val="2"/>
          </w:tcPr>
          <w:p w:rsidR="000A5B9A" w:rsidRPr="006C69AF" w:rsidRDefault="004D4864" w:rsidP="000A5B9A">
            <w:pPr>
              <w:pStyle w:val="Title1"/>
            </w:pPr>
            <w:bookmarkStart w:id="3" w:name="dtitle1" w:colFirst="0" w:colLast="0"/>
            <w:bookmarkEnd w:id="2"/>
            <w:r w:rsidRPr="006C69AF">
              <w:t>PROPUESTAS PARA LOS TRABAJOS DE LA CONFERENCIA</w:t>
            </w:r>
          </w:p>
        </w:tc>
      </w:tr>
      <w:tr w:rsidR="000A5B9A" w:rsidRPr="006C69AF" w:rsidTr="0050008E">
        <w:trPr>
          <w:cantSplit/>
        </w:trPr>
        <w:tc>
          <w:tcPr>
            <w:tcW w:w="10031" w:type="dxa"/>
            <w:gridSpan w:val="2"/>
          </w:tcPr>
          <w:p w:rsidR="000A5B9A" w:rsidRPr="006C69AF" w:rsidRDefault="000A5B9A" w:rsidP="000A5B9A">
            <w:pPr>
              <w:pStyle w:val="Title2"/>
            </w:pPr>
            <w:bookmarkStart w:id="4" w:name="dtitle2" w:colFirst="0" w:colLast="0"/>
            <w:bookmarkEnd w:id="3"/>
          </w:p>
        </w:tc>
      </w:tr>
      <w:tr w:rsidR="000A5B9A" w:rsidRPr="006C69AF" w:rsidTr="0050008E">
        <w:trPr>
          <w:cantSplit/>
        </w:trPr>
        <w:tc>
          <w:tcPr>
            <w:tcW w:w="10031" w:type="dxa"/>
            <w:gridSpan w:val="2"/>
          </w:tcPr>
          <w:p w:rsidR="000A5B9A" w:rsidRPr="006C69AF" w:rsidRDefault="000A5B9A" w:rsidP="000A5B9A">
            <w:pPr>
              <w:pStyle w:val="Agendaitem"/>
            </w:pPr>
            <w:bookmarkStart w:id="5" w:name="dtitle3" w:colFirst="0" w:colLast="0"/>
            <w:bookmarkEnd w:id="4"/>
            <w:r w:rsidRPr="006C69AF">
              <w:t>Punto 7(A) del orden del día</w:t>
            </w:r>
          </w:p>
        </w:tc>
      </w:tr>
    </w:tbl>
    <w:bookmarkEnd w:id="5"/>
    <w:p w:rsidR="001C0E40" w:rsidRPr="006C69AF" w:rsidRDefault="00AD172C" w:rsidP="00512F4E">
      <w:r w:rsidRPr="006C69AF">
        <w:t>7</w:t>
      </w:r>
      <w:r w:rsidRPr="006C69AF">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6C69AF">
        <w:rPr>
          <w:b/>
          <w:bCs/>
        </w:rPr>
        <w:t>86 (</w:t>
      </w:r>
      <w:proofErr w:type="spellStart"/>
      <w:r w:rsidRPr="006C69AF">
        <w:rPr>
          <w:b/>
          <w:bCs/>
        </w:rPr>
        <w:t>Rev.CMR</w:t>
      </w:r>
      <w:proofErr w:type="spellEnd"/>
      <w:r w:rsidRPr="006C69AF">
        <w:rPr>
          <w:b/>
          <w:bCs/>
        </w:rPr>
        <w:t>-07)</w:t>
      </w:r>
      <w:r w:rsidRPr="006C69AF">
        <w:t>, para facilitar la utilización racional, eficaz y económica de las frecuencias radioeléctricas y toda órbita asociada, incluida la órbita de los satélites geoestacionarios;</w:t>
      </w:r>
    </w:p>
    <w:p w:rsidR="001C0E40" w:rsidRPr="006C69AF" w:rsidRDefault="00DC54D5">
      <w:r>
        <w:t>7(A)</w:t>
      </w:r>
      <w:r w:rsidR="00AD172C" w:rsidRPr="006C69AF">
        <w:tab/>
        <w:t xml:space="preserve">Tema A – Información a la Oficina de Radiocomunicaciones de una suspensión superior a seis meses, de acuerdo con el número </w:t>
      </w:r>
      <w:r w:rsidR="00AD172C" w:rsidRPr="006C69AF">
        <w:rPr>
          <w:b/>
          <w:bCs/>
        </w:rPr>
        <w:t>11.49</w:t>
      </w:r>
      <w:r w:rsidR="00AD172C" w:rsidRPr="006C69AF">
        <w:t xml:space="preserve"> del </w:t>
      </w:r>
      <w:proofErr w:type="spellStart"/>
      <w:r w:rsidR="00AD172C" w:rsidRPr="006C69AF">
        <w:t>RR</w:t>
      </w:r>
      <w:proofErr w:type="spellEnd"/>
    </w:p>
    <w:p w:rsidR="00934E20" w:rsidRPr="006C69AF" w:rsidRDefault="00934E20" w:rsidP="00934E20"/>
    <w:p w:rsidR="00934E20" w:rsidRPr="006C69AF" w:rsidRDefault="006C69AF" w:rsidP="006C69AF">
      <w:pPr>
        <w:rPr>
          <w:color w:val="000000"/>
        </w:rPr>
      </w:pPr>
      <w:r w:rsidRPr="006C69AF">
        <w:t xml:space="preserve">Atendiendo a los </w:t>
      </w:r>
      <w:r>
        <w:t xml:space="preserve">resultados de los estudios del </w:t>
      </w:r>
      <w:proofErr w:type="spellStart"/>
      <w:r>
        <w:t>UIT</w:t>
      </w:r>
      <w:proofErr w:type="spellEnd"/>
      <w:r>
        <w:t xml:space="preserve">-R, las administraciones de los Estados Árabes proponen que se modifique el número </w:t>
      </w:r>
      <w:r w:rsidR="00934E20" w:rsidRPr="006C69AF">
        <w:t xml:space="preserve">11.49 </w:t>
      </w:r>
      <w:r>
        <w:t xml:space="preserve">del Reglamento de Radiocomunicaciones para ofrecer un mecanismo que trate del caso de las administraciones que informan a la BR, después de los seis meses iniciales, de la suspensión del uso de una asignación de frecuencias inscrita que vaya a durar más de seis meses. Esto se hace restando al periodo de tres años de suspensión el tiempo transcurrido entre el final del periodo de seis meses y la fecha en que se informa a la Oficina de la suspensión. </w:t>
      </w:r>
      <w:r>
        <w:rPr>
          <w:color w:val="000000"/>
        </w:rPr>
        <w:t>Esta medida propiciará la presentación temprana de la información sobre los casos de suspensión calificados y, del mismo modo, limitará el periodo total de suspensión a tres años desde el comienzo hasta la</w:t>
      </w:r>
      <w:r w:rsidR="00DC54D5">
        <w:rPr>
          <w:color w:val="000000"/>
        </w:rPr>
        <w:t xml:space="preserve"> reanudación de la utilización.</w:t>
      </w:r>
    </w:p>
    <w:p w:rsidR="00934E20" w:rsidRPr="006C69AF" w:rsidRDefault="006C69AF" w:rsidP="006C69AF">
      <w:r>
        <w:t>Obsérvese que</w:t>
      </w:r>
      <w:r w:rsidR="00772E2B" w:rsidRPr="006C69AF">
        <w:t xml:space="preserve"> la BR </w:t>
      </w:r>
      <w:r>
        <w:t>debe actualizar</w:t>
      </w:r>
      <w:r w:rsidR="00772E2B" w:rsidRPr="006C69AF">
        <w:t xml:space="preserve"> periódicamente la Lista de redes de satélites suspendidas a fin de incluir toda la información del número 11.49 del </w:t>
      </w:r>
      <w:proofErr w:type="spellStart"/>
      <w:r w:rsidR="00772E2B" w:rsidRPr="006C69AF">
        <w:t>RR</w:t>
      </w:r>
      <w:proofErr w:type="spellEnd"/>
      <w:r w:rsidR="00772E2B" w:rsidRPr="006C69AF">
        <w:t xml:space="preserve"> inmediatamente tras su recepción</w:t>
      </w:r>
      <w:r>
        <w:t>,</w:t>
      </w:r>
      <w:r w:rsidR="00772E2B" w:rsidRPr="006C69AF">
        <w:t xml:space="preserve"> y modificar convenientemente el formato de la Lista con objeto de incluir una columna que especifique la fecha límite para reanudar el funcionamiento, determinado por la aplicación del citado número 11.49 del RR.</w:t>
      </w:r>
    </w:p>
    <w:p w:rsidR="00934E20" w:rsidRPr="006C69AF" w:rsidRDefault="00934E20" w:rsidP="00934E20">
      <w:pPr>
        <w:pStyle w:val="Headingb"/>
      </w:pPr>
      <w:r w:rsidRPr="006C69AF">
        <w:t>Propuestas</w:t>
      </w:r>
    </w:p>
    <w:p w:rsidR="008750A8" w:rsidRPr="006C69AF" w:rsidRDefault="008750A8" w:rsidP="008750A8">
      <w:pPr>
        <w:tabs>
          <w:tab w:val="clear" w:pos="1134"/>
          <w:tab w:val="clear" w:pos="1871"/>
          <w:tab w:val="clear" w:pos="2268"/>
        </w:tabs>
        <w:overflowPunct/>
        <w:autoSpaceDE/>
        <w:autoSpaceDN/>
        <w:adjustRightInd/>
        <w:spacing w:before="0"/>
        <w:textAlignment w:val="auto"/>
      </w:pPr>
      <w:r w:rsidRPr="006C69AF">
        <w:br w:type="page"/>
      </w:r>
    </w:p>
    <w:p w:rsidR="00F008F3" w:rsidRPr="006C69AF" w:rsidRDefault="00AD172C" w:rsidP="001A409B">
      <w:pPr>
        <w:pStyle w:val="ArtNo"/>
      </w:pPr>
      <w:r w:rsidRPr="006C69AF">
        <w:lastRenderedPageBreak/>
        <w:t xml:space="preserve">ARTÍCULO </w:t>
      </w:r>
      <w:r w:rsidRPr="006C69AF">
        <w:rPr>
          <w:rStyle w:val="href"/>
        </w:rPr>
        <w:t>11</w:t>
      </w:r>
    </w:p>
    <w:p w:rsidR="00F008F3" w:rsidRPr="006C69AF" w:rsidRDefault="00AD172C" w:rsidP="00FD75A4">
      <w:pPr>
        <w:pStyle w:val="Arttitle"/>
        <w:spacing w:before="120"/>
        <w:rPr>
          <w:bCs/>
        </w:rPr>
      </w:pPr>
      <w:r w:rsidRPr="006C69AF">
        <w:t>Notificación e inscripción de asignaciones</w:t>
      </w:r>
      <w:r w:rsidRPr="006C69AF">
        <w:br/>
        <w:t>de frecuencia</w:t>
      </w:r>
      <w:r w:rsidRPr="006C69AF">
        <w:rPr>
          <w:rStyle w:val="FootnoteReference"/>
          <w:bCs/>
          <w:szCs w:val="18"/>
        </w:rPr>
        <w:t>1</w:t>
      </w:r>
      <w:proofErr w:type="gramStart"/>
      <w:r w:rsidRPr="006C69AF">
        <w:rPr>
          <w:bCs/>
          <w:position w:val="6"/>
          <w:sz w:val="18"/>
          <w:szCs w:val="18"/>
        </w:rPr>
        <w:t xml:space="preserve">, </w:t>
      </w:r>
      <w:r w:rsidRPr="006C69AF">
        <w:rPr>
          <w:rStyle w:val="FootnoteReference"/>
          <w:bCs/>
          <w:szCs w:val="18"/>
        </w:rPr>
        <w:t>2</w:t>
      </w:r>
      <w:r w:rsidRPr="006C69AF">
        <w:rPr>
          <w:bCs/>
          <w:position w:val="6"/>
          <w:sz w:val="18"/>
          <w:szCs w:val="18"/>
        </w:rPr>
        <w:t xml:space="preserve">, </w:t>
      </w:r>
      <w:r w:rsidRPr="006C69AF">
        <w:rPr>
          <w:rStyle w:val="FootnoteReference"/>
          <w:bCs/>
          <w:szCs w:val="18"/>
        </w:rPr>
        <w:t>3</w:t>
      </w:r>
      <w:r w:rsidRPr="006C69AF">
        <w:rPr>
          <w:bCs/>
          <w:position w:val="6"/>
          <w:sz w:val="18"/>
          <w:szCs w:val="18"/>
        </w:rPr>
        <w:t xml:space="preserve">, </w:t>
      </w:r>
      <w:r w:rsidRPr="006C69AF">
        <w:rPr>
          <w:rStyle w:val="FootnoteReference"/>
          <w:bCs/>
          <w:szCs w:val="18"/>
        </w:rPr>
        <w:t>4</w:t>
      </w:r>
      <w:r w:rsidRPr="006C69AF">
        <w:rPr>
          <w:bCs/>
          <w:position w:val="6"/>
          <w:sz w:val="18"/>
          <w:szCs w:val="18"/>
        </w:rPr>
        <w:t xml:space="preserve">, </w:t>
      </w:r>
      <w:r w:rsidRPr="006C69AF">
        <w:rPr>
          <w:rStyle w:val="FootnoteReference"/>
          <w:bCs/>
          <w:szCs w:val="18"/>
        </w:rPr>
        <w:t>5</w:t>
      </w:r>
      <w:r w:rsidRPr="006C69AF">
        <w:rPr>
          <w:bCs/>
          <w:position w:val="6"/>
          <w:sz w:val="18"/>
          <w:szCs w:val="18"/>
        </w:rPr>
        <w:t xml:space="preserve">, </w:t>
      </w:r>
      <w:r w:rsidRPr="006C69AF">
        <w:rPr>
          <w:rStyle w:val="FootnoteReference"/>
          <w:bCs/>
          <w:szCs w:val="18"/>
        </w:rPr>
        <w:t>6</w:t>
      </w:r>
      <w:r w:rsidRPr="006C69AF">
        <w:rPr>
          <w:bCs/>
          <w:position w:val="6"/>
          <w:sz w:val="18"/>
          <w:szCs w:val="18"/>
        </w:rPr>
        <w:t>,</w:t>
      </w:r>
      <w:proofErr w:type="gramEnd"/>
      <w:r w:rsidRPr="006C69AF">
        <w:rPr>
          <w:bCs/>
          <w:position w:val="6"/>
          <w:sz w:val="18"/>
          <w:szCs w:val="18"/>
        </w:rPr>
        <w:t xml:space="preserve"> </w:t>
      </w:r>
      <w:r w:rsidRPr="006C69AF">
        <w:rPr>
          <w:rStyle w:val="FootnoteReference"/>
          <w:bCs/>
          <w:szCs w:val="18"/>
        </w:rPr>
        <w:t>7,</w:t>
      </w:r>
      <w:r w:rsidRPr="006C69AF">
        <w:rPr>
          <w:bCs/>
          <w:sz w:val="18"/>
          <w:szCs w:val="18"/>
        </w:rPr>
        <w:t xml:space="preserve"> </w:t>
      </w:r>
      <w:proofErr w:type="spellStart"/>
      <w:r w:rsidRPr="006C69AF">
        <w:rPr>
          <w:bCs/>
          <w:position w:val="6"/>
          <w:sz w:val="18"/>
          <w:szCs w:val="18"/>
        </w:rPr>
        <w:t>7</w:t>
      </w:r>
      <w:r w:rsidRPr="006C69AF">
        <w:rPr>
          <w:bCs/>
          <w:i/>
          <w:iCs/>
          <w:position w:val="6"/>
          <w:sz w:val="18"/>
          <w:szCs w:val="18"/>
        </w:rPr>
        <w:t>bis</w:t>
      </w:r>
      <w:proofErr w:type="spellEnd"/>
      <w:r w:rsidRPr="006C69AF">
        <w:rPr>
          <w:b w:val="0"/>
          <w:sz w:val="16"/>
        </w:rPr>
        <w:t>     (</w:t>
      </w:r>
      <w:proofErr w:type="spellStart"/>
      <w:r w:rsidRPr="006C69AF">
        <w:rPr>
          <w:b w:val="0"/>
          <w:sz w:val="16"/>
        </w:rPr>
        <w:t>CMR</w:t>
      </w:r>
      <w:proofErr w:type="spellEnd"/>
      <w:r w:rsidRPr="006C69AF">
        <w:rPr>
          <w:b w:val="0"/>
          <w:sz w:val="16"/>
        </w:rPr>
        <w:noBreakHyphen/>
        <w:t>12)</w:t>
      </w:r>
    </w:p>
    <w:p w:rsidR="001D34FF" w:rsidRPr="006C69AF" w:rsidRDefault="00AD172C" w:rsidP="00500BDB">
      <w:pPr>
        <w:pStyle w:val="Section1"/>
      </w:pPr>
      <w:r w:rsidRPr="006C69AF">
        <w:t>Sección II – Examen de las notificaciones e inscripción de las asignaciones</w:t>
      </w:r>
      <w:r w:rsidRPr="006C69AF">
        <w:br/>
        <w:t>de frecuencia en el Registro</w:t>
      </w:r>
    </w:p>
    <w:p w:rsidR="00773EA2" w:rsidRPr="006C69AF" w:rsidRDefault="00AD172C">
      <w:pPr>
        <w:pStyle w:val="Proposal"/>
      </w:pPr>
      <w:proofErr w:type="spellStart"/>
      <w:r w:rsidRPr="006C69AF">
        <w:t>MOD</w:t>
      </w:r>
      <w:proofErr w:type="spellEnd"/>
      <w:r w:rsidRPr="006C69AF">
        <w:tab/>
      </w:r>
      <w:proofErr w:type="spellStart"/>
      <w:r w:rsidRPr="006C69AF">
        <w:t>ARB</w:t>
      </w:r>
      <w:proofErr w:type="spellEnd"/>
      <w:r w:rsidRPr="006C69AF">
        <w:t>/</w:t>
      </w:r>
      <w:proofErr w:type="spellStart"/>
      <w:r w:rsidRPr="006C69AF">
        <w:t>25A19A1</w:t>
      </w:r>
      <w:proofErr w:type="spellEnd"/>
      <w:r w:rsidRPr="006C69AF">
        <w:t>/1</w:t>
      </w:r>
    </w:p>
    <w:p w:rsidR="001D34FF" w:rsidRPr="006C69AF" w:rsidRDefault="00AD172C" w:rsidP="00FD362E">
      <w:pPr>
        <w:pStyle w:val="Note"/>
        <w:rPr>
          <w:color w:val="000000"/>
          <w:sz w:val="16"/>
          <w:szCs w:val="16"/>
        </w:rPr>
      </w:pPr>
      <w:r w:rsidRPr="006C69AF">
        <w:rPr>
          <w:rStyle w:val="Artdef"/>
          <w:szCs w:val="24"/>
        </w:rPr>
        <w:t>11.49</w:t>
      </w:r>
      <w:r w:rsidRPr="006C69AF">
        <w:rPr>
          <w:rStyle w:val="Artdef"/>
          <w:szCs w:val="24"/>
        </w:rPr>
        <w:tab/>
      </w:r>
      <w:r w:rsidRPr="006C69AF">
        <w:rPr>
          <w:szCs w:val="24"/>
        </w:rPr>
        <w:tab/>
      </w:r>
      <w:r w:rsidR="00FD362E" w:rsidRPr="006C69AF">
        <w:t>Siempre que</w:t>
      </w:r>
      <w:r w:rsidR="00FD362E" w:rsidRPr="006C69AF">
        <w:rPr>
          <w:color w:val="000000"/>
        </w:rPr>
        <w:t xml:space="preserve"> se suspenda el uso de una asignación de frecuencias inscrita a una estación espacial durante un periodo superior a seis meses, la administración notificante deberá comunicar a la Oficina</w:t>
      </w:r>
      <w:del w:id="6" w:author="Christe-Baldan, Susana" w:date="2014-09-12T11:52:00Z">
        <w:r w:rsidR="00FD362E" w:rsidRPr="006C69AF" w:rsidDel="00056C34">
          <w:rPr>
            <w:color w:val="000000"/>
          </w:rPr>
          <w:delText xml:space="preserve"> tan pronto como sea posible, pero a más tardar seis meses después de la fecha de suspensión de la utilización,</w:delText>
        </w:r>
      </w:del>
      <w:r w:rsidR="00FD362E" w:rsidRPr="006C69AF">
        <w:rPr>
          <w:color w:val="000000"/>
        </w:rPr>
        <w:t xml:space="preserve"> la fecha de suspensión de su utilización. Cuando la asignación inscrita vuelva a ponerse en servicio, la administración notificante lo comunicará a la Oficina tan pronto como sea posible, con arreglo a las disposiciones del número </w:t>
      </w:r>
      <w:r w:rsidR="00FD362E" w:rsidRPr="006C69AF">
        <w:rPr>
          <w:rStyle w:val="Artref"/>
          <w:b/>
          <w:bCs/>
        </w:rPr>
        <w:t>11.49.1</w:t>
      </w:r>
      <w:r w:rsidR="00FD362E" w:rsidRPr="006C69AF">
        <w:rPr>
          <w:color w:val="000000"/>
        </w:rPr>
        <w:t xml:space="preserve">, en su caso. </w:t>
      </w:r>
      <w:ins w:id="7" w:author="Gomez Rodriguez, Susana" w:date="2015-03-30T08:13:00Z">
        <w:r w:rsidR="00FD362E" w:rsidRPr="006C69AF">
          <w:rPr>
            <w:color w:val="000000"/>
          </w:rPr>
          <w:t>N</w:t>
        </w:r>
      </w:ins>
      <w:ins w:id="8" w:author="Christe-Baldan, Susana" w:date="2014-09-12T14:18:00Z">
        <w:r w:rsidR="00FD362E" w:rsidRPr="006C69AF">
          <w:rPr>
            <w:color w:val="000000"/>
          </w:rPr>
          <w:t xml:space="preserve">o deberá transcurrir más de tres años </w:t>
        </w:r>
      </w:ins>
      <w:del w:id="9" w:author="Christe-Baldan, Susana" w:date="2014-09-12T14:18:00Z">
        <w:r w:rsidR="00FD362E" w:rsidRPr="006C69AF" w:rsidDel="00B3499E">
          <w:rPr>
            <w:color w:val="000000"/>
          </w:rPr>
          <w:delText>E</w:delText>
        </w:r>
      </w:del>
      <w:ins w:id="10" w:author="Christe-Baldan, Susana" w:date="2014-09-12T14:18:00Z">
        <w:r w:rsidR="00FD362E" w:rsidRPr="006C69AF">
          <w:rPr>
            <w:color w:val="000000"/>
          </w:rPr>
          <w:t>e</w:t>
        </w:r>
      </w:ins>
      <w:r w:rsidR="00FD362E" w:rsidRPr="006C69AF">
        <w:rPr>
          <w:color w:val="000000"/>
        </w:rPr>
        <w:t>ntre la fecha en que se reanuda el funcionamiento de la asignación inscrita</w:t>
      </w:r>
      <w:r w:rsidR="00FD362E" w:rsidRPr="006C69AF">
        <w:rPr>
          <w:rStyle w:val="FootnoteReference"/>
        </w:rPr>
        <w:t>22</w:t>
      </w:r>
      <w:r w:rsidR="00FD362E" w:rsidRPr="006C69AF">
        <w:rPr>
          <w:color w:val="000000"/>
        </w:rPr>
        <w:t xml:space="preserve"> y la fecha </w:t>
      </w:r>
      <w:del w:id="11" w:author="Christe-Baldan, Susana" w:date="2014-09-12T14:19:00Z">
        <w:r w:rsidR="00FD362E" w:rsidRPr="006C69AF" w:rsidDel="00B3499E">
          <w:rPr>
            <w:color w:val="000000"/>
          </w:rPr>
          <w:delText>de suspensión no deberán transcurrir más de tres años</w:delText>
        </w:r>
      </w:del>
      <w:ins w:id="12" w:author="Christe-Baldan, Susana" w:date="2014-09-12T11:53:00Z">
        <w:r w:rsidR="00FD362E" w:rsidRPr="006C69AF">
          <w:rPr>
            <w:color w:val="000000"/>
          </w:rPr>
          <w:t>e</w:t>
        </w:r>
        <w:r w:rsidR="00FD362E" w:rsidRPr="006C69AF">
          <w:t>n que se suspendió el uso de la asignación</w:t>
        </w:r>
      </w:ins>
      <w:ins w:id="13" w:author="Gomez Rodriguez, Susana" w:date="2015-03-30T08:16:00Z">
        <w:r w:rsidR="00FD362E" w:rsidRPr="006C69AF">
          <w:t xml:space="preserve"> de frecuencias</w:t>
        </w:r>
      </w:ins>
      <w:ins w:id="14" w:author="Christe-Baldan, Susana" w:date="2014-09-12T11:53:00Z">
        <w:r w:rsidR="00FD362E" w:rsidRPr="006C69AF">
          <w:t xml:space="preserve">, siempre que la administración notificante informe a la Oficina de la suspensión en el plazo de seis meses </w:t>
        </w:r>
      </w:ins>
      <w:ins w:id="15" w:author="Christe-Baldan, Susana" w:date="2014-09-12T11:54:00Z">
        <w:r w:rsidR="00FD362E" w:rsidRPr="006C69AF">
          <w:t xml:space="preserve">a partir de </w:t>
        </w:r>
      </w:ins>
      <w:ins w:id="16" w:author="Christe-Baldan, Susana" w:date="2014-09-12T11:53:00Z">
        <w:r w:rsidR="00FD362E" w:rsidRPr="006C69AF">
          <w:t>la fecha en que se suspendió</w:t>
        </w:r>
      </w:ins>
      <w:ins w:id="17" w:author="Gomez Rodriguez, Susana" w:date="2015-03-30T08:17:00Z">
        <w:r w:rsidR="00FD362E" w:rsidRPr="006C69AF">
          <w:t xml:space="preserve"> el uso</w:t>
        </w:r>
      </w:ins>
      <w:ins w:id="18" w:author="Christe-Baldan, Susana" w:date="2014-09-12T11:53:00Z">
        <w:r w:rsidR="00FD362E" w:rsidRPr="006C69AF">
          <w:t xml:space="preserve">. Si la administración notificante informa a la </w:t>
        </w:r>
      </w:ins>
      <w:ins w:id="19" w:author="Christe-Baldan, Susana" w:date="2014-09-12T13:48:00Z">
        <w:r w:rsidR="00FD362E" w:rsidRPr="006C69AF">
          <w:t>O</w:t>
        </w:r>
      </w:ins>
      <w:ins w:id="20" w:author="Christe-Baldan, Susana" w:date="2014-09-12T11:53:00Z">
        <w:r w:rsidR="00FD362E" w:rsidRPr="006C69AF">
          <w:t>ficina de la suspensión más de seis meses des</w:t>
        </w:r>
      </w:ins>
      <w:ins w:id="21" w:author="Christe-Baldan, Susana" w:date="2014-09-12T13:49:00Z">
        <w:r w:rsidR="00FD362E" w:rsidRPr="006C69AF">
          <w:t>pués</w:t>
        </w:r>
      </w:ins>
      <w:ins w:id="22" w:author="Christe-Baldan, Susana" w:date="2014-09-12T11:53:00Z">
        <w:r w:rsidR="00FD362E" w:rsidRPr="006C69AF">
          <w:t xml:space="preserve"> de la fecha en que se suspendió el uso de la asignación</w:t>
        </w:r>
      </w:ins>
      <w:ins w:id="23" w:author="Gomez Rodriguez, Susana" w:date="2015-03-30T08:18:00Z">
        <w:r w:rsidR="00FD362E" w:rsidRPr="006C69AF">
          <w:t xml:space="preserve"> de frecuencias</w:t>
        </w:r>
      </w:ins>
      <w:ins w:id="24" w:author="Christe-Baldan, Susana" w:date="2014-09-12T11:53:00Z">
        <w:r w:rsidR="00FD362E" w:rsidRPr="006C69AF">
          <w:t xml:space="preserve">, este periodo de tres años se reducirá. En este caso, si </w:t>
        </w:r>
      </w:ins>
      <w:ins w:id="25" w:author="Gomez Rodriguez, Susana" w:date="2015-03-30T08:19:00Z">
        <w:r w:rsidR="00FD362E" w:rsidRPr="006C69AF">
          <w:t xml:space="preserve">el uso de la asignación </w:t>
        </w:r>
      </w:ins>
      <w:ins w:id="26" w:author="Gomez Rodriguez, Susana" w:date="2015-03-30T08:21:00Z">
        <w:r w:rsidR="00FD362E" w:rsidRPr="006C69AF">
          <w:t xml:space="preserve">de frecuencias </w:t>
        </w:r>
      </w:ins>
      <w:ins w:id="27" w:author="Gomez Rodriguez, Susana" w:date="2015-03-30T08:20:00Z">
        <w:r w:rsidR="00FD362E" w:rsidRPr="006C69AF">
          <w:t>se suspendió</w:t>
        </w:r>
      </w:ins>
      <w:ins w:id="28" w:author="Christe-Baldan, Susana" w:date="2014-09-12T11:53:00Z">
        <w:r w:rsidR="00FD362E" w:rsidRPr="006C69AF">
          <w:t xml:space="preserve"> antes de </w:t>
        </w:r>
      </w:ins>
      <w:ins w:id="29" w:author="Gomez Rodriguez, Susana" w:date="2015-03-30T08:20:00Z">
        <w:r w:rsidR="00FD362E" w:rsidRPr="006C69AF">
          <w:t xml:space="preserve">los </w:t>
        </w:r>
      </w:ins>
      <w:ins w:id="30" w:author="Christe-Baldan, Susana" w:date="2014-09-12T11:53:00Z">
        <w:r w:rsidR="00FD362E" w:rsidRPr="006C69AF">
          <w:t xml:space="preserve">doce meses, </w:t>
        </w:r>
      </w:ins>
      <w:ins w:id="31" w:author="Gomez Rodriguez, Susana" w:date="2015-03-30T08:25:00Z">
        <w:r w:rsidR="00FD362E" w:rsidRPr="006C69AF">
          <w:t>la reducción d</w:t>
        </w:r>
      </w:ins>
      <w:ins w:id="32" w:author="Christe-Baldan, Susana" w:date="2014-09-12T11:53:00Z">
        <w:r w:rsidR="00FD362E" w:rsidRPr="006C69AF">
          <w:t xml:space="preserve">el periodo de tres años será igual al tiempo transcurrido entre </w:t>
        </w:r>
      </w:ins>
      <w:ins w:id="33" w:author="Gomez Rodriguez, Susana" w:date="2015-03-30T08:26:00Z">
        <w:r w:rsidR="00FD362E" w:rsidRPr="006C69AF">
          <w:t>el final</w:t>
        </w:r>
      </w:ins>
      <w:ins w:id="34" w:author="Christe-Baldan, Susana" w:date="2014-09-12T11:53:00Z">
        <w:r w:rsidR="00FD362E" w:rsidRPr="006C69AF">
          <w:t xml:space="preserve"> del periodo de seis meses y la fecha en que se informó </w:t>
        </w:r>
      </w:ins>
      <w:ins w:id="35" w:author="Gomez Rodriguez, Susana" w:date="2015-03-30T08:22:00Z">
        <w:r w:rsidR="00FD362E" w:rsidRPr="006C69AF">
          <w:t xml:space="preserve">de la suspensión </w:t>
        </w:r>
      </w:ins>
      <w:ins w:id="36" w:author="Christe-Baldan, Susana" w:date="2014-09-12T11:53:00Z">
        <w:r w:rsidR="00FD362E" w:rsidRPr="006C69AF">
          <w:t xml:space="preserve">a la Oficina. Si la administración notificante informa a la </w:t>
        </w:r>
      </w:ins>
      <w:ins w:id="37" w:author="Christe-Baldan, Susana" w:date="2014-09-12T13:50:00Z">
        <w:r w:rsidR="00FD362E" w:rsidRPr="006C69AF">
          <w:t>O</w:t>
        </w:r>
      </w:ins>
      <w:ins w:id="38" w:author="Christe-Baldan, Susana" w:date="2014-09-12T11:53:00Z">
        <w:r w:rsidR="00FD362E" w:rsidRPr="006C69AF">
          <w:t>ficina tra</w:t>
        </w:r>
      </w:ins>
      <w:ins w:id="39" w:author="Christe-Baldan, Susana" w:date="2014-09-12T13:51:00Z">
        <w:r w:rsidR="00FD362E" w:rsidRPr="006C69AF">
          <w:t>n</w:t>
        </w:r>
      </w:ins>
      <w:ins w:id="40" w:author="Christe-Baldan, Susana" w:date="2014-09-12T11:53:00Z">
        <w:r w:rsidR="00FD362E" w:rsidRPr="006C69AF">
          <w:t>scurridos más de doce meses desde que se suspendió el uso de la asignación</w:t>
        </w:r>
      </w:ins>
      <w:ins w:id="41" w:author="Gomez Rodriguez, Susana" w:date="2015-03-30T08:27:00Z">
        <w:r w:rsidR="00FD362E" w:rsidRPr="006C69AF">
          <w:t xml:space="preserve"> de frecuencias</w:t>
        </w:r>
      </w:ins>
      <w:ins w:id="42" w:author="Christe-Baldan, Susana" w:date="2014-09-12T11:53:00Z">
        <w:r w:rsidR="00FD362E" w:rsidRPr="006C69AF">
          <w:t xml:space="preserve">, </w:t>
        </w:r>
      </w:ins>
      <w:ins w:id="43" w:author="Gomez Rodriguez, Susana" w:date="2015-03-30T08:27:00Z">
        <w:r w:rsidR="00FD362E" w:rsidRPr="006C69AF">
          <w:t>la reducción d</w:t>
        </w:r>
      </w:ins>
      <w:ins w:id="44" w:author="Christe-Baldan, Susana" w:date="2014-09-12T11:53:00Z">
        <w:r w:rsidR="00FD362E" w:rsidRPr="006C69AF">
          <w:t xml:space="preserve">el periodo de tres años </w:t>
        </w:r>
      </w:ins>
      <w:ins w:id="45" w:author="Christe-Baldan, Susana" w:date="2014-09-12T13:51:00Z">
        <w:r w:rsidR="00FD362E" w:rsidRPr="006C69AF">
          <w:t>s</w:t>
        </w:r>
      </w:ins>
      <w:ins w:id="46" w:author="Christe-Baldan, Susana" w:date="2014-09-12T11:53:00Z">
        <w:r w:rsidR="00FD362E" w:rsidRPr="006C69AF">
          <w:t>er</w:t>
        </w:r>
      </w:ins>
      <w:ins w:id="47" w:author="Christe-Baldan, Susana" w:date="2014-09-12T13:51:00Z">
        <w:r w:rsidR="00FD362E" w:rsidRPr="006C69AF">
          <w:t>á</w:t>
        </w:r>
      </w:ins>
      <w:ins w:id="48" w:author="Christe-Baldan, Susana" w:date="2014-09-12T11:53:00Z">
        <w:r w:rsidR="00FD362E" w:rsidRPr="006C69AF">
          <w:t xml:space="preserve"> igual al doble d</w:t>
        </w:r>
      </w:ins>
      <w:ins w:id="49" w:author="Gomez Rodriguez, Susana" w:date="2015-03-30T08:28:00Z">
        <w:r w:rsidR="00FD362E" w:rsidRPr="006C69AF">
          <w:t xml:space="preserve">el </w:t>
        </w:r>
      </w:ins>
      <w:ins w:id="50" w:author="Christe-Baldan, Susana" w:date="2014-09-12T11:53:00Z">
        <w:r w:rsidR="00FD362E" w:rsidRPr="006C69AF">
          <w:t xml:space="preserve">tiempo transcurrido entre </w:t>
        </w:r>
      </w:ins>
      <w:ins w:id="51" w:author="Gomez Rodriguez, Susana" w:date="2015-03-30T08:28:00Z">
        <w:r w:rsidR="00FD362E" w:rsidRPr="006C69AF">
          <w:t xml:space="preserve">el final </w:t>
        </w:r>
      </w:ins>
      <w:ins w:id="52" w:author="Christe-Baldan, Susana" w:date="2014-09-12T13:51:00Z">
        <w:r w:rsidR="00FD362E" w:rsidRPr="006C69AF">
          <w:t>del</w:t>
        </w:r>
      </w:ins>
      <w:ins w:id="53" w:author="Christe-Baldan, Susana" w:date="2014-09-12T11:53:00Z">
        <w:r w:rsidR="00FD362E" w:rsidRPr="006C69AF">
          <w:t xml:space="preserve"> periodo inicial de </w:t>
        </w:r>
      </w:ins>
      <w:ins w:id="54" w:author="Gomez Rodriguez, Susana" w:date="2015-03-30T08:28:00Z">
        <w:r w:rsidR="00FD362E" w:rsidRPr="006C69AF">
          <w:t>doce</w:t>
        </w:r>
      </w:ins>
      <w:ins w:id="55" w:author="Christe-Baldan, Susana" w:date="2014-09-12T11:53:00Z">
        <w:r w:rsidR="00FD362E" w:rsidRPr="006C69AF">
          <w:t xml:space="preserve"> meses y la fecha en que se inform</w:t>
        </w:r>
      </w:ins>
      <w:ins w:id="56" w:author="Christe-Baldan, Susana" w:date="2014-09-12T13:52:00Z">
        <w:r w:rsidR="00FD362E" w:rsidRPr="006C69AF">
          <w:t xml:space="preserve">ó </w:t>
        </w:r>
      </w:ins>
      <w:ins w:id="57" w:author="Gomez Rodriguez, Susana" w:date="2015-03-30T08:29:00Z">
        <w:r w:rsidR="00FD362E" w:rsidRPr="006C69AF">
          <w:t xml:space="preserve">de la suspensión </w:t>
        </w:r>
      </w:ins>
      <w:ins w:id="58" w:author="Christe-Baldan, Susana" w:date="2014-09-12T13:52:00Z">
        <w:r w:rsidR="00FD362E" w:rsidRPr="006C69AF">
          <w:t>a</w:t>
        </w:r>
      </w:ins>
      <w:ins w:id="59" w:author="Christe-Baldan, Susana" w:date="2014-09-12T11:53:00Z">
        <w:r w:rsidR="00FD362E" w:rsidRPr="006C69AF">
          <w:t xml:space="preserve"> la </w:t>
        </w:r>
      </w:ins>
      <w:ins w:id="60" w:author="Christe-Baldan, Susana" w:date="2014-09-12T13:52:00Z">
        <w:r w:rsidR="00FD362E" w:rsidRPr="006C69AF">
          <w:t>O</w:t>
        </w:r>
      </w:ins>
      <w:ins w:id="61" w:author="Christe-Baldan, Susana" w:date="2014-09-12T11:53:00Z">
        <w:r w:rsidR="00FD362E" w:rsidRPr="006C69AF">
          <w:t>ficina</w:t>
        </w:r>
      </w:ins>
      <w:ins w:id="62" w:author="Gomez Rodriguez, Susana" w:date="2015-03-30T08:29:00Z">
        <w:r w:rsidR="00FD362E" w:rsidRPr="006C69AF">
          <w:t xml:space="preserve"> más seis meses</w:t>
        </w:r>
      </w:ins>
      <w:r w:rsidR="00FD362E" w:rsidRPr="006C69AF">
        <w:t>.</w:t>
      </w:r>
      <w:ins w:id="63" w:author="JMM" w:date="2015-03-16T15:34:00Z">
        <w:r w:rsidR="00FD362E" w:rsidRPr="006C69AF">
          <w:rPr>
            <w:lang w:eastAsia="ko-KR"/>
          </w:rPr>
          <w:t xml:space="preserve"> Si la administración notificante informa</w:t>
        </w:r>
      </w:ins>
      <w:ins w:id="64" w:author="Gomez Rodriguez, Susana" w:date="2015-03-30T08:30:00Z">
        <w:r w:rsidR="00FD362E" w:rsidRPr="006C69AF">
          <w:rPr>
            <w:lang w:eastAsia="ko-KR"/>
          </w:rPr>
          <w:t xml:space="preserve"> de la suspensión</w:t>
        </w:r>
      </w:ins>
      <w:ins w:id="65" w:author="JMM" w:date="2015-03-16T15:34:00Z">
        <w:r w:rsidR="00FD362E" w:rsidRPr="006C69AF">
          <w:rPr>
            <w:lang w:eastAsia="ko-KR"/>
          </w:rPr>
          <w:t xml:space="preserve"> a la Oficina más de 1</w:t>
        </w:r>
      </w:ins>
      <w:ins w:id="66" w:author="Gomez Rodriguez, Susana" w:date="2015-03-30T08:10:00Z">
        <w:r w:rsidR="00FD362E" w:rsidRPr="006C69AF">
          <w:rPr>
            <w:lang w:eastAsia="ko-KR"/>
          </w:rPr>
          <w:t>8</w:t>
        </w:r>
      </w:ins>
      <w:ins w:id="67" w:author="JMM" w:date="2015-03-16T15:34:00Z">
        <w:r w:rsidR="00FD362E" w:rsidRPr="006C69AF">
          <w:rPr>
            <w:lang w:eastAsia="ko-KR"/>
          </w:rPr>
          <w:t xml:space="preserve"> meses después de la fecha en que se suspendió la utilización de la asignación de frecuencia</w:t>
        </w:r>
      </w:ins>
      <w:ins w:id="68" w:author="Gomez Rodriguez, Susana" w:date="2015-03-30T08:30:00Z">
        <w:r w:rsidR="00FD362E" w:rsidRPr="006C69AF">
          <w:rPr>
            <w:lang w:eastAsia="ko-KR"/>
          </w:rPr>
          <w:t>s</w:t>
        </w:r>
      </w:ins>
      <w:ins w:id="69" w:author="JMM" w:date="2015-03-16T15:34:00Z">
        <w:r w:rsidR="00FD362E" w:rsidRPr="006C69AF">
          <w:rPr>
            <w:lang w:eastAsia="ko-KR"/>
          </w:rPr>
          <w:t>, se cancelará la asignación de frecuencia</w:t>
        </w:r>
      </w:ins>
      <w:ins w:id="70" w:author="Gomez Rodriguez, Susana" w:date="2015-03-30T08:30:00Z">
        <w:r w:rsidR="00FD362E" w:rsidRPr="006C69AF">
          <w:rPr>
            <w:lang w:eastAsia="ko-KR"/>
          </w:rPr>
          <w:t>s</w:t>
        </w:r>
      </w:ins>
      <w:ins w:id="71" w:author="JMM" w:date="2015-03-16T15:34:00Z">
        <w:r w:rsidR="00FD362E" w:rsidRPr="006C69AF">
          <w:t>.</w:t>
        </w:r>
      </w:ins>
      <w:r w:rsidRPr="006C69AF">
        <w:rPr>
          <w:color w:val="000000"/>
          <w:sz w:val="16"/>
          <w:szCs w:val="16"/>
        </w:rPr>
        <w:t>     (</w:t>
      </w:r>
      <w:proofErr w:type="spellStart"/>
      <w:r w:rsidRPr="006C69AF">
        <w:rPr>
          <w:color w:val="000000"/>
          <w:sz w:val="16"/>
          <w:szCs w:val="16"/>
        </w:rPr>
        <w:t>CMR</w:t>
      </w:r>
      <w:proofErr w:type="spellEnd"/>
      <w:r w:rsidRPr="006C69AF">
        <w:rPr>
          <w:color w:val="000000"/>
          <w:sz w:val="16"/>
          <w:szCs w:val="16"/>
        </w:rPr>
        <w:t>-</w:t>
      </w:r>
      <w:del w:id="72" w:author="Turnbull, Karen" w:date="2015-09-17T19:14:00Z">
        <w:r w:rsidR="00FD362E" w:rsidRPr="006C69AF" w:rsidDel="00DE2946">
          <w:rPr>
            <w:sz w:val="16"/>
          </w:rPr>
          <w:delText>12</w:delText>
        </w:r>
      </w:del>
      <w:ins w:id="73" w:author="Turnbull, Karen" w:date="2015-09-17T19:14:00Z">
        <w:r w:rsidR="00FD362E" w:rsidRPr="006C69AF">
          <w:rPr>
            <w:sz w:val="16"/>
          </w:rPr>
          <w:t>15</w:t>
        </w:r>
      </w:ins>
      <w:r w:rsidRPr="006C69AF">
        <w:rPr>
          <w:color w:val="000000"/>
          <w:sz w:val="16"/>
          <w:szCs w:val="16"/>
        </w:rPr>
        <w:t>)</w:t>
      </w:r>
    </w:p>
    <w:p w:rsidR="00773EA2" w:rsidRPr="006C69AF" w:rsidRDefault="00773EA2">
      <w:pPr>
        <w:pStyle w:val="Reasons"/>
      </w:pPr>
      <w:bookmarkStart w:id="74" w:name="_GoBack"/>
      <w:bookmarkEnd w:id="74"/>
    </w:p>
    <w:p w:rsidR="00773EA2" w:rsidRPr="006C69AF" w:rsidRDefault="00AD172C">
      <w:pPr>
        <w:pStyle w:val="Proposal"/>
      </w:pPr>
      <w:proofErr w:type="spellStart"/>
      <w:r w:rsidRPr="006C69AF">
        <w:rPr>
          <w:u w:val="single"/>
        </w:rPr>
        <w:t>NOC</w:t>
      </w:r>
      <w:proofErr w:type="spellEnd"/>
      <w:r w:rsidRPr="006C69AF">
        <w:tab/>
      </w:r>
      <w:proofErr w:type="spellStart"/>
      <w:r w:rsidRPr="006C69AF">
        <w:t>ARB</w:t>
      </w:r>
      <w:proofErr w:type="spellEnd"/>
      <w:r w:rsidRPr="006C69AF">
        <w:t>/</w:t>
      </w:r>
      <w:proofErr w:type="spellStart"/>
      <w:r w:rsidRPr="006C69AF">
        <w:t>25A19A1</w:t>
      </w:r>
      <w:proofErr w:type="spellEnd"/>
      <w:r w:rsidRPr="006C69AF">
        <w:t>/2</w:t>
      </w:r>
    </w:p>
    <w:p w:rsidR="00431A4C" w:rsidRPr="006C69AF" w:rsidRDefault="00AD172C" w:rsidP="006B036F">
      <w:pPr>
        <w:pStyle w:val="FootnoteText"/>
        <w:tabs>
          <w:tab w:val="clear" w:pos="1134"/>
          <w:tab w:val="left" w:pos="284"/>
          <w:tab w:val="left" w:pos="1276"/>
        </w:tabs>
      </w:pPr>
      <w:r w:rsidRPr="006C69AF">
        <w:rPr>
          <w:rStyle w:val="FootnoteReference"/>
          <w:szCs w:val="18"/>
        </w:rPr>
        <w:t>22</w:t>
      </w:r>
      <w:r w:rsidRPr="006C69AF">
        <w:tab/>
      </w:r>
      <w:r w:rsidRPr="006C69AF">
        <w:rPr>
          <w:rStyle w:val="Artdef"/>
          <w:bCs/>
          <w:color w:val="000000"/>
          <w:szCs w:val="24"/>
        </w:rPr>
        <w:t>11.49.1</w:t>
      </w:r>
      <w:r w:rsidRPr="006C69AF">
        <w:rPr>
          <w:szCs w:val="24"/>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6C69AF">
        <w:rPr>
          <w:color w:val="000000"/>
          <w:sz w:val="16"/>
          <w:szCs w:val="16"/>
        </w:rPr>
        <w:t>     (</w:t>
      </w:r>
      <w:proofErr w:type="spellStart"/>
      <w:r w:rsidRPr="006C69AF">
        <w:rPr>
          <w:color w:val="000000"/>
          <w:sz w:val="16"/>
          <w:szCs w:val="16"/>
        </w:rPr>
        <w:t>CMR</w:t>
      </w:r>
      <w:proofErr w:type="spellEnd"/>
      <w:r w:rsidRPr="006C69AF">
        <w:rPr>
          <w:color w:val="000000"/>
          <w:sz w:val="16"/>
          <w:szCs w:val="16"/>
        </w:rPr>
        <w:t>-12)</w:t>
      </w:r>
    </w:p>
    <w:p w:rsidR="00AD172C" w:rsidRPr="006C69AF" w:rsidRDefault="00AD172C" w:rsidP="0032202E">
      <w:pPr>
        <w:pStyle w:val="Reasons"/>
      </w:pPr>
    </w:p>
    <w:p w:rsidR="00AD172C" w:rsidRPr="006C69AF" w:rsidRDefault="00AD172C">
      <w:pPr>
        <w:jc w:val="center"/>
      </w:pPr>
      <w:r w:rsidRPr="006C69AF">
        <w:t>______________</w:t>
      </w:r>
    </w:p>
    <w:p w:rsidR="00773EA2" w:rsidRPr="006C69AF" w:rsidRDefault="00773EA2">
      <w:pPr>
        <w:pStyle w:val="Reasons"/>
      </w:pPr>
    </w:p>
    <w:sectPr w:rsidR="00773EA2" w:rsidRPr="006C69A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C54D5" w:rsidRDefault="0077084A">
    <w:pPr>
      <w:ind w:right="360"/>
    </w:pPr>
    <w:r>
      <w:fldChar w:fldCharType="begin"/>
    </w:r>
    <w:r w:rsidRPr="00DC54D5">
      <w:instrText xml:space="preserve"> FILENAME \p  \* MERGEFORMAT </w:instrText>
    </w:r>
    <w:r>
      <w:fldChar w:fldCharType="separate"/>
    </w:r>
    <w:r w:rsidR="00DC54D5">
      <w:rPr>
        <w:noProof/>
      </w:rPr>
      <w:t>P:\ESP\ITU-R\CONF-R\CMR15\000\025ADD19ADD01S.docx</w:t>
    </w:r>
    <w:r>
      <w:fldChar w:fldCharType="end"/>
    </w:r>
    <w:r w:rsidRPr="00DC54D5">
      <w:tab/>
    </w:r>
    <w:r>
      <w:fldChar w:fldCharType="begin"/>
    </w:r>
    <w:r>
      <w:instrText xml:space="preserve"> SAVEDATE \@ DD.MM.YY </w:instrText>
    </w:r>
    <w:r>
      <w:fldChar w:fldCharType="separate"/>
    </w:r>
    <w:r w:rsidR="00DC54D5">
      <w:rPr>
        <w:noProof/>
      </w:rPr>
      <w:t>06.10.15</w:t>
    </w:r>
    <w:r>
      <w:fldChar w:fldCharType="end"/>
    </w:r>
    <w:r w:rsidRPr="00DC54D5">
      <w:tab/>
    </w:r>
    <w:r>
      <w:fldChar w:fldCharType="begin"/>
    </w:r>
    <w:r>
      <w:instrText xml:space="preserve"> PRINTDATE \@ DD.MM.YY </w:instrText>
    </w:r>
    <w:r>
      <w:fldChar w:fldCharType="separate"/>
    </w:r>
    <w:r w:rsidR="00DC54D5">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44" w:rsidRPr="00DC54D5" w:rsidRDefault="00E75544" w:rsidP="00E75544">
    <w:pPr>
      <w:pStyle w:val="Footer"/>
      <w:rPr>
        <w:lang w:val="en-US"/>
      </w:rPr>
    </w:pPr>
    <w:r>
      <w:fldChar w:fldCharType="begin"/>
    </w:r>
    <w:r w:rsidRPr="00DC54D5">
      <w:rPr>
        <w:lang w:val="en-US"/>
      </w:rPr>
      <w:instrText xml:space="preserve"> FILENAME \p  \* MERGEFORMAT </w:instrText>
    </w:r>
    <w:r>
      <w:fldChar w:fldCharType="separate"/>
    </w:r>
    <w:r w:rsidR="00DC54D5">
      <w:rPr>
        <w:lang w:val="en-US"/>
      </w:rPr>
      <w:t>P:\ESP\ITU-R\CONF-R\CMR15\000\025ADD19ADD01S.docx</w:t>
    </w:r>
    <w:r>
      <w:fldChar w:fldCharType="end"/>
    </w:r>
    <w:r w:rsidRPr="00DC54D5">
      <w:rPr>
        <w:lang w:val="en-US"/>
      </w:rPr>
      <w:t xml:space="preserve"> (386937)</w:t>
    </w:r>
    <w:r w:rsidRPr="00DC54D5">
      <w:rPr>
        <w:lang w:val="en-US"/>
      </w:rPr>
      <w:tab/>
    </w:r>
    <w:r>
      <w:fldChar w:fldCharType="begin"/>
    </w:r>
    <w:r>
      <w:instrText xml:space="preserve"> SAVEDATE \@ DD.MM.YY </w:instrText>
    </w:r>
    <w:r>
      <w:fldChar w:fldCharType="separate"/>
    </w:r>
    <w:r w:rsidR="00DC54D5">
      <w:t>06.10.15</w:t>
    </w:r>
    <w:r>
      <w:fldChar w:fldCharType="end"/>
    </w:r>
    <w:r w:rsidRPr="00DC54D5">
      <w:rPr>
        <w:lang w:val="en-US"/>
      </w:rPr>
      <w:tab/>
    </w:r>
    <w:r>
      <w:fldChar w:fldCharType="begin"/>
    </w:r>
    <w:r>
      <w:instrText xml:space="preserve"> PRINTDATE \@ DD.MM.YY </w:instrText>
    </w:r>
    <w:r>
      <w:fldChar w:fldCharType="separate"/>
    </w:r>
    <w:r w:rsidR="00DC54D5">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44" w:rsidRPr="00DC54D5" w:rsidRDefault="00DC54D5">
    <w:pPr>
      <w:pStyle w:val="Footer"/>
      <w:rPr>
        <w:lang w:val="en-US"/>
      </w:rPr>
    </w:pPr>
    <w:r>
      <w:fldChar w:fldCharType="begin"/>
    </w:r>
    <w:r w:rsidRPr="00DC54D5">
      <w:rPr>
        <w:lang w:val="en-US"/>
      </w:rPr>
      <w:instrText xml:space="preserve"> FILENAME \p  \* MERGEFORMAT </w:instrText>
    </w:r>
    <w:r>
      <w:fldChar w:fldCharType="separate"/>
    </w:r>
    <w:r>
      <w:rPr>
        <w:lang w:val="en-US"/>
      </w:rPr>
      <w:t>P:\ESP\ITU-R\CONF-R\CMR15\000\025ADD19ADD01S.docx</w:t>
    </w:r>
    <w:r>
      <w:fldChar w:fldCharType="end"/>
    </w:r>
    <w:r w:rsidR="00E75544" w:rsidRPr="00DC54D5">
      <w:rPr>
        <w:lang w:val="en-US"/>
      </w:rPr>
      <w:t xml:space="preserve"> (386937)</w:t>
    </w:r>
    <w:r w:rsidR="00E75544" w:rsidRPr="00DC54D5">
      <w:rPr>
        <w:lang w:val="en-US"/>
      </w:rPr>
      <w:tab/>
    </w:r>
    <w:r w:rsidR="00E75544">
      <w:fldChar w:fldCharType="begin"/>
    </w:r>
    <w:r w:rsidR="00E75544">
      <w:instrText xml:space="preserve"> SAVEDATE \@ DD.MM.YY </w:instrText>
    </w:r>
    <w:r w:rsidR="00E75544">
      <w:fldChar w:fldCharType="separate"/>
    </w:r>
    <w:r>
      <w:t>06.10.15</w:t>
    </w:r>
    <w:r w:rsidR="00E75544">
      <w:fldChar w:fldCharType="end"/>
    </w:r>
    <w:r w:rsidR="00E75544" w:rsidRPr="00DC54D5">
      <w:rPr>
        <w:lang w:val="en-US"/>
      </w:rPr>
      <w:tab/>
    </w:r>
    <w:r w:rsidR="00E75544">
      <w:fldChar w:fldCharType="begin"/>
    </w:r>
    <w:r w:rsidR="00E75544">
      <w:instrText xml:space="preserve"> PRINTDATE \@ DD.MM.YY </w:instrText>
    </w:r>
    <w:r w:rsidR="00E75544">
      <w:fldChar w:fldCharType="separate"/>
    </w:r>
    <w:r>
      <w:t>06.10.15</w:t>
    </w:r>
    <w:r w:rsidR="00E7554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54D5">
      <w:rPr>
        <w:rStyle w:val="PageNumber"/>
        <w:noProof/>
      </w:rPr>
      <w:t>2</w:t>
    </w:r>
    <w:r>
      <w:rPr>
        <w:rStyle w:val="PageNumber"/>
      </w:rPr>
      <w:fldChar w:fldCharType="end"/>
    </w:r>
  </w:p>
  <w:p w:rsidR="0077084A" w:rsidRDefault="008750A8" w:rsidP="00E54754">
    <w:pPr>
      <w:pStyle w:val="Header"/>
      <w:rPr>
        <w:lang w:val="en-US"/>
      </w:rPr>
    </w:pPr>
    <w:proofErr w:type="spellStart"/>
    <w:r>
      <w:rPr>
        <w:lang w:val="en-US"/>
      </w:rPr>
      <w:t>CMR1</w:t>
    </w:r>
    <w:r w:rsidR="00E54754">
      <w:rPr>
        <w:lang w:val="en-US"/>
      </w:rPr>
      <w:t>5</w:t>
    </w:r>
    <w:proofErr w:type="spellEnd"/>
    <w:r>
      <w:rPr>
        <w:lang w:val="en-US"/>
      </w:rPr>
      <w:t>/</w:t>
    </w:r>
    <w:r w:rsidR="00702F3D">
      <w:t>25(</w:t>
    </w:r>
    <w:proofErr w:type="spellStart"/>
    <w:r w:rsidR="00702F3D">
      <w:t>Add.19</w:t>
    </w:r>
    <w:proofErr w:type="spellEnd"/>
    <w:proofErr w:type="gramStart"/>
    <w:r w:rsidR="00702F3D">
      <w:t>)(</w:t>
    </w:r>
    <w:proofErr w:type="spellStart"/>
    <w:proofErr w:type="gramEnd"/>
    <w:r w:rsidR="00702F3D">
      <w:t>Add.1</w:t>
    </w:r>
    <w:proofErr w:type="spellEnd"/>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22EBB"/>
    <w:rsid w:val="00226F34"/>
    <w:rsid w:val="00236D2A"/>
    <w:rsid w:val="00255F12"/>
    <w:rsid w:val="00262C09"/>
    <w:rsid w:val="002A791F"/>
    <w:rsid w:val="002C1B26"/>
    <w:rsid w:val="002C5D6C"/>
    <w:rsid w:val="002E701F"/>
    <w:rsid w:val="003248A9"/>
    <w:rsid w:val="00324FFA"/>
    <w:rsid w:val="0032680B"/>
    <w:rsid w:val="003337AE"/>
    <w:rsid w:val="00363A65"/>
    <w:rsid w:val="003B1E8C"/>
    <w:rsid w:val="003C2508"/>
    <w:rsid w:val="003D0AA3"/>
    <w:rsid w:val="00440B3A"/>
    <w:rsid w:val="0045384C"/>
    <w:rsid w:val="00454553"/>
    <w:rsid w:val="004B124A"/>
    <w:rsid w:val="004D4864"/>
    <w:rsid w:val="005133B5"/>
    <w:rsid w:val="00532097"/>
    <w:rsid w:val="0058350F"/>
    <w:rsid w:val="00583C7E"/>
    <w:rsid w:val="005D46FB"/>
    <w:rsid w:val="005F2605"/>
    <w:rsid w:val="005F3B0E"/>
    <w:rsid w:val="005F559C"/>
    <w:rsid w:val="00662BA0"/>
    <w:rsid w:val="00692AAE"/>
    <w:rsid w:val="006C69AF"/>
    <w:rsid w:val="006D6E67"/>
    <w:rsid w:val="006E1A13"/>
    <w:rsid w:val="00701C20"/>
    <w:rsid w:val="00702F3D"/>
    <w:rsid w:val="0070518E"/>
    <w:rsid w:val="007354E9"/>
    <w:rsid w:val="00765578"/>
    <w:rsid w:val="0077084A"/>
    <w:rsid w:val="00772E2B"/>
    <w:rsid w:val="00773EA2"/>
    <w:rsid w:val="007952C7"/>
    <w:rsid w:val="007C0B95"/>
    <w:rsid w:val="007C2317"/>
    <w:rsid w:val="007D330A"/>
    <w:rsid w:val="00866AE6"/>
    <w:rsid w:val="008750A8"/>
    <w:rsid w:val="008E5AF2"/>
    <w:rsid w:val="0090121B"/>
    <w:rsid w:val="009144C9"/>
    <w:rsid w:val="00934E20"/>
    <w:rsid w:val="0094091F"/>
    <w:rsid w:val="00973754"/>
    <w:rsid w:val="009C0BED"/>
    <w:rsid w:val="009E11EC"/>
    <w:rsid w:val="00A118DB"/>
    <w:rsid w:val="00A4450C"/>
    <w:rsid w:val="00AA5E6C"/>
    <w:rsid w:val="00AD172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CF3701"/>
    <w:rsid w:val="00D0288A"/>
    <w:rsid w:val="00D72A5D"/>
    <w:rsid w:val="00DC54D5"/>
    <w:rsid w:val="00DC629B"/>
    <w:rsid w:val="00E05BFF"/>
    <w:rsid w:val="00E262F1"/>
    <w:rsid w:val="00E3176A"/>
    <w:rsid w:val="00E54754"/>
    <w:rsid w:val="00E56BD3"/>
    <w:rsid w:val="00E71D14"/>
    <w:rsid w:val="00E75544"/>
    <w:rsid w:val="00F66597"/>
    <w:rsid w:val="00F675D0"/>
    <w:rsid w:val="00F8150C"/>
    <w:rsid w:val="00FD362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D9364B6-2530-4F55-BADC-2074915A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B8A36D7E-CF93-44D5-9DEF-9C0A5AD9F901}">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996b2e75-67fd-4955-a3b0-5ab9934cb50b"/>
    <ds:schemaRef ds:uri="http://schemas.microsoft.com/office/infopath/2007/PartnerControl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90EFE33-81A6-4052-AD6F-2E6439BD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835</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R15-WRC15-C-0025!A19-A1!MSW-S</vt:lpstr>
    </vt:vector>
  </TitlesOfParts>
  <Manager>Secretaría General - Pool</Manager>
  <Company>Unión Internacional de Telecomunicaciones (UIT)</Company>
  <LinksUpToDate>false</LinksUpToDate>
  <CharactersWithSpaces>5376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R15-WRC15-C-0025!A19-A1!MSW-S</dc:title>
  <dc:subject>Conferencia Mundial de Radiocomunicaciones - 2015</dc:subject>
  <dc:creator>Documents Proposals Manager (DPM)</dc:creator>
  <cp:keywords>DPM_v5.2015.9.16_prod</cp:keywords>
  <dc:description/>
  <cp:lastModifiedBy>Mendoza Siles, Sidma Jeanneth</cp:lastModifiedBy>
  <cp:revision>4</cp:revision>
  <cp:lastPrinted>2015-10-06T07:27:00Z</cp:lastPrinted>
  <dcterms:created xsi:type="dcterms:W3CDTF">2015-10-06T07:06:00Z</dcterms:created>
  <dcterms:modified xsi:type="dcterms:W3CDTF">2015-10-06T07:30:00Z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