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0B6E30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6663163" wp14:editId="3981725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0B6E30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0B6E30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0B6E30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AC72C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2D69A0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bookmarkStart w:id="4" w:name="_GoBack"/>
            <w:bookmarkEnd w:id="4"/>
            <w:r>
              <w:rPr>
                <w:rFonts w:ascii="Verdana" w:hAnsi="Verdana" w:cs="Traditional Arabic"/>
                <w:b/>
                <w:sz w:val="20"/>
              </w:rPr>
              <w:t>(Add.19)</w:t>
            </w:r>
            <w:r w:rsidR="00AC72C5"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0B6E30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0B6E30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B6E30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7(L)</w:t>
            </w:r>
          </w:p>
        </w:tc>
      </w:tr>
    </w:tbl>
    <w:bookmarkEnd w:id="8"/>
    <w:p w:rsidR="008B60D0" w:rsidRPr="007806A0" w:rsidRDefault="00081764" w:rsidP="00FB7E72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Default="00081764" w:rsidP="006B149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L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7367C4" w:rsidRPr="007806A0" w:rsidRDefault="007367C4" w:rsidP="006B1494">
      <w:pPr>
        <w:rPr>
          <w:lang w:eastAsia="zh-CN"/>
        </w:rPr>
      </w:pPr>
    </w:p>
    <w:p w:rsidR="000B6E30" w:rsidRPr="008F2D24" w:rsidRDefault="000B6E30" w:rsidP="000B6E3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401C7E" w:rsidRPr="00401C7E" w:rsidRDefault="00843074" w:rsidP="002D69A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阿拉伯</w:t>
      </w:r>
      <w:r w:rsidR="00063FA9">
        <w:rPr>
          <w:rFonts w:hint="eastAsia"/>
          <w:lang w:eastAsia="zh-CN"/>
        </w:rPr>
        <w:t>国家</w:t>
      </w:r>
      <w:r>
        <w:rPr>
          <w:rFonts w:hint="eastAsia"/>
          <w:lang w:eastAsia="zh-CN"/>
        </w:rPr>
        <w:t>主管部门认为，</w:t>
      </w:r>
      <w:r w:rsidR="002D69A0">
        <w:rPr>
          <w:rFonts w:hint="eastAsia"/>
          <w:lang w:eastAsia="zh-CN"/>
        </w:rPr>
        <w:t>迄今</w:t>
      </w:r>
      <w:r w:rsidR="002D69A0">
        <w:rPr>
          <w:lang w:eastAsia="zh-CN"/>
        </w:rPr>
        <w:t>采用的</w:t>
      </w:r>
      <w:r w:rsidR="00401C7E" w:rsidRPr="00401C7E">
        <w:rPr>
          <w:rFonts w:hint="eastAsia"/>
          <w:lang w:eastAsia="zh-CN"/>
        </w:rPr>
        <w:t>《无线电规则》附录</w:t>
      </w:r>
      <w:r w:rsidR="00401C7E" w:rsidRPr="00401C7E">
        <w:rPr>
          <w:rFonts w:hint="eastAsia"/>
          <w:lang w:eastAsia="zh-CN"/>
        </w:rPr>
        <w:t>30</w:t>
      </w:r>
      <w:r w:rsidR="002D69A0">
        <w:rPr>
          <w:rFonts w:hint="eastAsia"/>
          <w:lang w:eastAsia="zh-CN"/>
        </w:rPr>
        <w:t>和</w:t>
      </w:r>
      <w:r w:rsidR="00401C7E" w:rsidRPr="00401C7E">
        <w:rPr>
          <w:rFonts w:hint="eastAsia"/>
          <w:lang w:eastAsia="zh-CN"/>
        </w:rPr>
        <w:t>30A</w:t>
      </w:r>
      <w:r w:rsidR="00401C7E" w:rsidRPr="00401C7E">
        <w:rPr>
          <w:rFonts w:hint="eastAsia"/>
          <w:lang w:eastAsia="zh-CN"/>
        </w:rPr>
        <w:t>第</w:t>
      </w:r>
      <w:r w:rsidR="00401C7E" w:rsidRPr="00401C7E">
        <w:rPr>
          <w:rFonts w:hint="eastAsia"/>
          <w:lang w:eastAsia="zh-CN"/>
        </w:rPr>
        <w:t>4</w:t>
      </w:r>
      <w:r w:rsidR="00401C7E" w:rsidRPr="00401C7E">
        <w:rPr>
          <w:rFonts w:hint="eastAsia"/>
          <w:lang w:eastAsia="zh-CN"/>
        </w:rPr>
        <w:t>条的相关条款</w:t>
      </w:r>
      <w:r w:rsidR="002D69A0">
        <w:rPr>
          <w:rFonts w:hint="eastAsia"/>
          <w:lang w:eastAsia="zh-CN"/>
        </w:rPr>
        <w:t>尚</w:t>
      </w:r>
      <w:r w:rsidR="00401C7E" w:rsidRPr="00401C7E">
        <w:rPr>
          <w:rFonts w:hint="eastAsia"/>
          <w:lang w:eastAsia="zh-CN"/>
        </w:rPr>
        <w:t>未解决</w:t>
      </w:r>
      <w:r w:rsidR="00401C7E" w:rsidRPr="00401C7E">
        <w:rPr>
          <w:rFonts w:hint="eastAsia"/>
          <w:lang w:eastAsia="zh-CN"/>
        </w:rPr>
        <w:t>EPM</w:t>
      </w:r>
      <w:r w:rsidR="00401C7E" w:rsidRPr="00401C7E">
        <w:rPr>
          <w:rFonts w:hint="eastAsia"/>
          <w:lang w:eastAsia="zh-CN"/>
        </w:rPr>
        <w:t>下降的问题。因此，由于对</w:t>
      </w:r>
      <w:r w:rsidR="002D69A0">
        <w:rPr>
          <w:rFonts w:hint="eastAsia"/>
          <w:lang w:eastAsia="zh-CN"/>
        </w:rPr>
        <w:t>于</w:t>
      </w:r>
      <w:r w:rsidR="00401C7E" w:rsidRPr="00401C7E">
        <w:rPr>
          <w:rFonts w:hint="eastAsia"/>
          <w:lang w:eastAsia="zh-CN"/>
        </w:rPr>
        <w:t>《无线电规则》附录</w:t>
      </w:r>
      <w:r w:rsidR="00401C7E" w:rsidRPr="00401C7E">
        <w:rPr>
          <w:rFonts w:hint="eastAsia"/>
          <w:lang w:eastAsia="zh-CN"/>
        </w:rPr>
        <w:t>30</w:t>
      </w:r>
      <w:r w:rsidR="002D69A0">
        <w:rPr>
          <w:rFonts w:hint="eastAsia"/>
          <w:lang w:eastAsia="zh-CN"/>
        </w:rPr>
        <w:t>和</w:t>
      </w:r>
      <w:r w:rsidR="00401C7E" w:rsidRPr="00401C7E">
        <w:rPr>
          <w:rFonts w:hint="eastAsia"/>
          <w:lang w:eastAsia="zh-CN"/>
        </w:rPr>
        <w:t>30A</w:t>
      </w:r>
      <w:r w:rsidR="00401C7E" w:rsidRPr="00401C7E">
        <w:rPr>
          <w:rFonts w:hint="eastAsia"/>
          <w:lang w:eastAsia="zh-CN"/>
        </w:rPr>
        <w:t>规划</w:t>
      </w:r>
      <w:r w:rsidR="002D69A0">
        <w:rPr>
          <w:rFonts w:hint="eastAsia"/>
          <w:lang w:eastAsia="zh-CN"/>
        </w:rPr>
        <w:t>中</w:t>
      </w:r>
      <w:r w:rsidR="00401C7E" w:rsidRPr="00401C7E">
        <w:rPr>
          <w:rFonts w:hint="eastAsia"/>
          <w:lang w:eastAsia="zh-CN"/>
        </w:rPr>
        <w:t>1</w:t>
      </w:r>
      <w:r w:rsidR="00401C7E" w:rsidRPr="00401C7E">
        <w:rPr>
          <w:rFonts w:hint="eastAsia"/>
          <w:lang w:eastAsia="zh-CN"/>
        </w:rPr>
        <w:t>区和</w:t>
      </w:r>
      <w:r w:rsidR="00401C7E" w:rsidRPr="00401C7E">
        <w:rPr>
          <w:rFonts w:hint="eastAsia"/>
          <w:lang w:eastAsia="zh-CN"/>
        </w:rPr>
        <w:t>3</w:t>
      </w:r>
      <w:r w:rsidR="00401C7E" w:rsidRPr="00401C7E">
        <w:rPr>
          <w:rFonts w:hint="eastAsia"/>
          <w:lang w:eastAsia="zh-CN"/>
        </w:rPr>
        <w:t>区的协调请求没有答复，目前存在</w:t>
      </w:r>
      <w:r w:rsidR="002D69A0">
        <w:rPr>
          <w:rFonts w:hint="eastAsia"/>
          <w:lang w:eastAsia="zh-CN"/>
        </w:rPr>
        <w:t>着</w:t>
      </w:r>
      <w:r w:rsidR="002D69A0">
        <w:rPr>
          <w:lang w:eastAsia="zh-CN"/>
        </w:rPr>
        <w:t>若干</w:t>
      </w:r>
      <w:r w:rsidR="00401C7E" w:rsidRPr="00401C7E">
        <w:rPr>
          <w:rFonts w:hint="eastAsia"/>
          <w:lang w:eastAsia="zh-CN"/>
        </w:rPr>
        <w:t>EPM</w:t>
      </w:r>
      <w:r w:rsidR="002D69A0">
        <w:rPr>
          <w:rFonts w:hint="eastAsia"/>
          <w:lang w:eastAsia="zh-CN"/>
        </w:rPr>
        <w:t>为</w:t>
      </w:r>
      <w:r w:rsidR="00401C7E" w:rsidRPr="00401C7E">
        <w:rPr>
          <w:rFonts w:hint="eastAsia"/>
          <w:lang w:eastAsia="zh-CN"/>
        </w:rPr>
        <w:t>负</w:t>
      </w:r>
      <w:r w:rsidR="002D69A0">
        <w:rPr>
          <w:rFonts w:hint="eastAsia"/>
          <w:lang w:eastAsia="zh-CN"/>
        </w:rPr>
        <w:t>值</w:t>
      </w:r>
      <w:r w:rsidR="00401C7E" w:rsidRPr="00401C7E">
        <w:rPr>
          <w:rFonts w:hint="eastAsia"/>
          <w:lang w:eastAsia="zh-CN"/>
        </w:rPr>
        <w:t>的指配。</w:t>
      </w:r>
    </w:p>
    <w:p w:rsidR="00401C7E" w:rsidRPr="00A21349" w:rsidRDefault="00401C7E" w:rsidP="002D69A0">
      <w:pPr>
        <w:ind w:firstLineChars="200" w:firstLine="480"/>
        <w:rPr>
          <w:lang w:eastAsia="zh-CN"/>
        </w:rPr>
      </w:pPr>
      <w:r w:rsidRPr="00401C7E">
        <w:rPr>
          <w:rFonts w:hint="eastAsia"/>
          <w:lang w:eastAsia="zh-CN"/>
        </w:rPr>
        <w:t>附录</w:t>
      </w:r>
      <w:r w:rsidRPr="00401C7E">
        <w:rPr>
          <w:rFonts w:hint="eastAsia"/>
          <w:lang w:eastAsia="zh-CN"/>
        </w:rPr>
        <w:t>30</w:t>
      </w:r>
      <w:r w:rsidR="002D69A0">
        <w:rPr>
          <w:rFonts w:hint="eastAsia"/>
          <w:lang w:eastAsia="zh-CN"/>
        </w:rPr>
        <w:t>和</w:t>
      </w:r>
      <w:r w:rsidRPr="00401C7E">
        <w:rPr>
          <w:rFonts w:hint="eastAsia"/>
          <w:lang w:eastAsia="zh-CN"/>
        </w:rPr>
        <w:t>30A</w:t>
      </w:r>
      <w:r w:rsidRPr="00401C7E">
        <w:rPr>
          <w:rFonts w:hint="eastAsia"/>
          <w:lang w:eastAsia="zh-CN"/>
        </w:rPr>
        <w:t>第</w:t>
      </w:r>
      <w:r w:rsidRPr="00401C7E">
        <w:rPr>
          <w:rFonts w:hint="eastAsia"/>
          <w:lang w:eastAsia="zh-CN"/>
        </w:rPr>
        <w:t>4</w:t>
      </w:r>
      <w:r w:rsidRPr="00401C7E">
        <w:rPr>
          <w:rFonts w:hint="eastAsia"/>
          <w:lang w:eastAsia="zh-CN"/>
        </w:rPr>
        <w:t>条某些条款与非规划频段</w:t>
      </w:r>
      <w:r w:rsidRPr="00401C7E">
        <w:rPr>
          <w:rFonts w:hint="eastAsia"/>
          <w:lang w:eastAsia="zh-CN"/>
        </w:rPr>
        <w:t>/</w:t>
      </w:r>
      <w:r w:rsidRPr="00401C7E">
        <w:rPr>
          <w:rFonts w:hint="eastAsia"/>
          <w:lang w:eastAsia="zh-CN"/>
        </w:rPr>
        <w:t>业务的相应条款或附录</w:t>
      </w:r>
      <w:r w:rsidRPr="00401C7E">
        <w:rPr>
          <w:rFonts w:hint="eastAsia"/>
          <w:lang w:eastAsia="zh-CN"/>
        </w:rPr>
        <w:t>30B</w:t>
      </w:r>
      <w:r w:rsidRPr="00401C7E">
        <w:rPr>
          <w:rFonts w:hint="eastAsia"/>
          <w:lang w:eastAsia="zh-CN"/>
        </w:rPr>
        <w:t>第</w:t>
      </w:r>
      <w:r w:rsidRPr="00401C7E">
        <w:rPr>
          <w:rFonts w:hint="eastAsia"/>
          <w:lang w:eastAsia="zh-CN"/>
        </w:rPr>
        <w:t>6</w:t>
      </w:r>
      <w:r w:rsidRPr="00401C7E">
        <w:rPr>
          <w:rFonts w:hint="eastAsia"/>
          <w:lang w:eastAsia="zh-CN"/>
        </w:rPr>
        <w:t>条中条款的统一，或对此类条款进行精简，可能会在一定程度上解决问题，避免因通知主管部门不做答复造成的后果。</w:t>
      </w:r>
    </w:p>
    <w:p w:rsidR="00843074" w:rsidRDefault="00843074" w:rsidP="006248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因此，这些主管部门建议</w:t>
      </w:r>
      <w:r w:rsidR="002D69A0">
        <w:rPr>
          <w:rFonts w:hint="eastAsia"/>
          <w:lang w:eastAsia="zh-CN"/>
        </w:rPr>
        <w:t>，</w:t>
      </w:r>
      <w:r w:rsidR="00624830">
        <w:rPr>
          <w:rFonts w:hint="eastAsia"/>
          <w:lang w:eastAsia="zh-CN"/>
        </w:rPr>
        <w:t>将</w:t>
      </w:r>
      <w:r>
        <w:rPr>
          <w:lang w:eastAsia="zh-CN"/>
        </w:rPr>
        <w:t>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 w:rsidRPr="00401C7E">
        <w:rPr>
          <w:rFonts w:hint="eastAsia"/>
          <w:lang w:eastAsia="zh-CN"/>
        </w:rPr>
        <w:t>附录</w:t>
      </w:r>
      <w:r w:rsidRPr="00401C7E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 w:rsidRPr="00401C7E">
        <w:rPr>
          <w:rFonts w:hint="eastAsia"/>
          <w:lang w:eastAsia="zh-CN"/>
        </w:rPr>
        <w:t>30A</w:t>
      </w:r>
      <w:r w:rsidRPr="00401C7E">
        <w:rPr>
          <w:rFonts w:hint="eastAsia"/>
          <w:lang w:eastAsia="zh-CN"/>
        </w:rPr>
        <w:t>第</w:t>
      </w:r>
      <w:r w:rsidRPr="00401C7E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条的某些</w:t>
      </w:r>
      <w:r w:rsidRPr="00401C7E">
        <w:rPr>
          <w:rFonts w:hint="eastAsia"/>
          <w:lang w:eastAsia="zh-CN"/>
        </w:rPr>
        <w:t>条款</w:t>
      </w:r>
      <w:r>
        <w:rPr>
          <w:rFonts w:hint="eastAsia"/>
          <w:lang w:eastAsia="zh-CN"/>
        </w:rPr>
        <w:t>与</w:t>
      </w:r>
      <w:r w:rsidRPr="00E81B4D">
        <w:rPr>
          <w:rFonts w:hint="eastAsia"/>
          <w:lang w:eastAsia="zh-CN"/>
        </w:rPr>
        <w:t>附录</w:t>
      </w:r>
      <w:r w:rsidRPr="00843074">
        <w:rPr>
          <w:lang w:eastAsia="zh-CN"/>
        </w:rPr>
        <w:t>30B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>
        <w:rPr>
          <w:lang w:eastAsia="zh-CN"/>
        </w:rPr>
        <w:t>的</w:t>
      </w:r>
      <w:r w:rsidRPr="00E81B4D">
        <w:rPr>
          <w:rFonts w:hint="eastAsia"/>
          <w:lang w:eastAsia="zh-CN"/>
        </w:rPr>
        <w:t>相应条款</w:t>
      </w:r>
      <w:r w:rsidR="00624830">
        <w:rPr>
          <w:rFonts w:hint="eastAsia"/>
          <w:lang w:eastAsia="zh-CN"/>
        </w:rPr>
        <w:t>进行统一</w:t>
      </w:r>
      <w:r>
        <w:rPr>
          <w:lang w:eastAsia="zh-CN"/>
        </w:rPr>
        <w:t>，以便解决这一问题。</w:t>
      </w:r>
    </w:p>
    <w:p w:rsidR="000B6E30" w:rsidRPr="008F2D24" w:rsidRDefault="000B6E30" w:rsidP="000B6E3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3D4758" w:rsidRDefault="00081764" w:rsidP="00C0499F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E25B08">
        <w:rPr>
          <w:rStyle w:val="FootnoteReference"/>
          <w:lang w:eastAsia="zh-CN"/>
        </w:rPr>
        <w:t>*</w:t>
      </w:r>
    </w:p>
    <w:p w:rsidR="000048E7" w:rsidRPr="00F655F7" w:rsidRDefault="00081764" w:rsidP="00C0499F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C0499F" w:rsidRPr="00C0499F">
        <w:rPr>
          <w:rStyle w:val="FootnoteReference"/>
          <w:rFonts w:hint="eastAsia"/>
          <w:lang w:eastAsia="zh-CN"/>
        </w:rPr>
        <w:t>1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0048E7" w:rsidRDefault="00081764" w:rsidP="001C422B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 w:rsidRPr="001E6552">
        <w:rPr>
          <w:rFonts w:hint="eastAsia"/>
          <w:sz w:val="16"/>
          <w:szCs w:val="16"/>
          <w:lang w:eastAsia="zh-CN"/>
        </w:rPr>
        <w:t>WRC-03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081764" w:rsidP="00C0499F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C0499F" w:rsidRPr="00C0499F">
        <w:rPr>
          <w:rStyle w:val="FootnoteReference"/>
          <w:rFonts w:ascii="Times New Roman Bold" w:hAnsi="Times New Roman Bold" w:hint="eastAsia"/>
          <w:lang w:eastAsia="zh-CN"/>
        </w:rPr>
        <w:t>3</w:t>
      </w:r>
      <w:r>
        <w:rPr>
          <w:rFonts w:hint="eastAsia"/>
          <w:lang w:eastAsia="zh-CN"/>
        </w:rPr>
        <w:t>附加使用的程序</w:t>
      </w:r>
    </w:p>
    <w:p w:rsidR="00F047FE" w:rsidRDefault="0008176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ARB/25A19A12/1</w:t>
      </w:r>
    </w:p>
    <w:p w:rsidR="000048E7" w:rsidRDefault="00081764" w:rsidP="00081764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如果某一主管部门在第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段所述的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出版后四个月内没有将其</w:t>
      </w:r>
      <w:del w:id="9" w:author="" w:date="2015-04-01T01:55:00Z">
        <w:r w:rsidDel="004D1315">
          <w:rPr>
            <w:rFonts w:hint="eastAsia"/>
            <w:lang w:eastAsia="zh-CN"/>
          </w:rPr>
          <w:delText>意见</w:delText>
        </w:r>
      </w:del>
      <w:ins w:id="10" w:author="" w:date="2015-04-01T01:55:00Z">
        <w:r>
          <w:rPr>
            <w:rFonts w:hint="eastAsia"/>
            <w:lang w:eastAsia="zh-CN"/>
          </w:rPr>
          <w:t>同意</w:t>
        </w:r>
      </w:ins>
      <w:r>
        <w:rPr>
          <w:rFonts w:hint="eastAsia"/>
          <w:lang w:eastAsia="zh-CN"/>
        </w:rPr>
        <w:t>通知寻求同意的主管部门，也没有通知无线电通信局，则应认为该主管部门</w:t>
      </w:r>
      <w:ins w:id="11" w:author="" w:date="2015-04-01T01:48:00Z">
        <w:r>
          <w:rPr>
            <w:rFonts w:hint="eastAsia"/>
            <w:lang w:eastAsia="zh-CN"/>
          </w:rPr>
          <w:t>不</w:t>
        </w:r>
      </w:ins>
      <w:r>
        <w:rPr>
          <w:rFonts w:hint="eastAsia"/>
          <w:lang w:eastAsia="zh-CN"/>
        </w:rPr>
        <w:t>同意这一提议的指配，</w:t>
      </w:r>
      <w:ins w:id="12" w:author="" w:date="2015-04-01T01:56:00Z">
        <w:r>
          <w:rPr>
            <w:rFonts w:hint="eastAsia"/>
            <w:lang w:eastAsia="zh-CN"/>
          </w:rPr>
          <w:t>除非应用了</w:t>
        </w:r>
      </w:ins>
      <w:ins w:id="13" w:author="" w:date="2015-04-01T02:01:00Z">
        <w:r>
          <w:rPr>
            <w:rFonts w:hint="eastAsia"/>
            <w:spacing w:val="6"/>
            <w:lang w:eastAsia="zh-CN"/>
          </w:rPr>
          <w:t>第</w:t>
        </w:r>
      </w:ins>
      <w:ins w:id="14" w:author="" w:date="2015-04-01T01:56:00Z">
        <w:r>
          <w:rPr>
            <w:rFonts w:hint="eastAsia"/>
            <w:lang w:eastAsia="zh-CN"/>
          </w:rPr>
          <w:t>4</w:t>
        </w:r>
      </w:ins>
      <w:ins w:id="15" w:author="" w:date="2015-04-01T01:57:00Z">
        <w:r>
          <w:rPr>
            <w:rFonts w:hint="eastAsia"/>
            <w:lang w:eastAsia="zh-CN"/>
          </w:rPr>
          <w:t>.1.10a</w:t>
        </w:r>
        <w:r>
          <w:rPr>
            <w:rFonts w:hint="eastAsia"/>
            <w:lang w:eastAsia="zh-CN"/>
          </w:rPr>
          <w:t>至</w:t>
        </w:r>
        <w:r>
          <w:rPr>
            <w:rFonts w:hint="eastAsia"/>
            <w:lang w:eastAsia="zh-CN"/>
          </w:rPr>
          <w:t>4.1.10d</w:t>
        </w:r>
      </w:ins>
      <w:ins w:id="16" w:author="" w:date="2015-04-01T02:01:00Z">
        <w:r>
          <w:rPr>
            <w:rFonts w:hint="eastAsia"/>
            <w:lang w:eastAsia="zh-CN"/>
          </w:rPr>
          <w:t>段</w:t>
        </w:r>
      </w:ins>
      <w:ins w:id="17" w:author="" w:date="2015-04-01T01:57:00Z">
        <w:r>
          <w:rPr>
            <w:rFonts w:hint="eastAsia"/>
            <w:lang w:eastAsia="zh-CN"/>
          </w:rPr>
          <w:t>以及</w:t>
        </w:r>
      </w:ins>
      <w:ins w:id="18" w:author="" w:date="2015-04-01T02:01:00Z">
        <w:r>
          <w:rPr>
            <w:rFonts w:hint="eastAsia"/>
            <w:spacing w:val="6"/>
            <w:lang w:eastAsia="zh-CN"/>
          </w:rPr>
          <w:t>第</w:t>
        </w:r>
      </w:ins>
      <w:ins w:id="19" w:author="" w:date="2015-04-01T01:57:00Z">
        <w:r>
          <w:rPr>
            <w:rFonts w:hint="eastAsia"/>
            <w:lang w:eastAsia="zh-CN"/>
          </w:rPr>
          <w:t>4.1.21</w:t>
        </w:r>
      </w:ins>
      <w:ins w:id="20" w:author="" w:date="2015-04-01T02:01:00Z">
        <w:r>
          <w:rPr>
            <w:rFonts w:hint="eastAsia"/>
            <w:lang w:eastAsia="zh-CN"/>
          </w:rPr>
          <w:t>段</w:t>
        </w:r>
      </w:ins>
      <w:ins w:id="21" w:author="" w:date="2015-04-01T01:59:00Z">
        <w:r>
          <w:rPr>
            <w:rFonts w:hint="eastAsia"/>
            <w:lang w:eastAsia="zh-CN"/>
          </w:rPr>
          <w:t>下的条款</w:t>
        </w:r>
      </w:ins>
      <w:r>
        <w:rPr>
          <w:rFonts w:hint="eastAsia"/>
          <w:lang w:eastAsia="zh-CN"/>
        </w:rPr>
        <w:t>。此时限可延期：</w:t>
      </w:r>
    </w:p>
    <w:p w:rsidR="000048E7" w:rsidRPr="00BE28B6" w:rsidRDefault="00081764" w:rsidP="000048E7">
      <w:pPr>
        <w:pStyle w:val="enumlev1"/>
        <w:rPr>
          <w:rFonts w:ascii="STKaiti" w:eastAsia="STKaiti" w:hAnsi="STKaiti"/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641930">
        <w:rPr>
          <w:rFonts w:hint="eastAsia"/>
          <w:spacing w:val="6"/>
          <w:lang w:eastAsia="zh-CN"/>
        </w:rPr>
        <w:t>如果某一主管部门根据</w:t>
      </w:r>
      <w:r w:rsidRPr="00641930">
        <w:rPr>
          <w:spacing w:val="6"/>
          <w:lang w:eastAsia="zh-CN"/>
        </w:rPr>
        <w:t>§</w:t>
      </w:r>
      <w:r w:rsidRPr="00641930">
        <w:rPr>
          <w:rFonts w:hint="eastAsia"/>
          <w:spacing w:val="6"/>
          <w:lang w:eastAsia="zh-CN"/>
        </w:rPr>
        <w:t>4.1.8</w:t>
      </w:r>
      <w:r w:rsidRPr="00641930">
        <w:rPr>
          <w:rFonts w:hint="eastAsia"/>
          <w:spacing w:val="6"/>
          <w:lang w:eastAsia="zh-CN"/>
        </w:rPr>
        <w:t>的规定已经要求附加信息，则可延长最多三个</w:t>
      </w:r>
      <w:r>
        <w:rPr>
          <w:rFonts w:hint="eastAsia"/>
          <w:lang w:eastAsia="zh-CN"/>
        </w:rPr>
        <w:t>月；</w:t>
      </w:r>
      <w:r w:rsidRPr="00BE28B6">
        <w:rPr>
          <w:rFonts w:ascii="STKaiti" w:eastAsia="STKaiti" w:hAnsi="STKaiti" w:hint="eastAsia"/>
          <w:lang w:eastAsia="zh-CN"/>
        </w:rPr>
        <w:t>或者</w:t>
      </w:r>
    </w:p>
    <w:p w:rsidR="000048E7" w:rsidRDefault="00081764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如果某一主管部门根据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的规定已经向无线电通信局寻求帮助，则可在无线电通信局告知其行动结果之日起延长三个月。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</w:pPr>
      <w:r w:rsidRPr="00FB7E72">
        <w:t>ADD</w:t>
      </w:r>
      <w:r w:rsidRPr="00FB7E72">
        <w:tab/>
        <w:t>ARB/25A19A12/2</w:t>
      </w:r>
    </w:p>
    <w:p w:rsidR="00F047FE" w:rsidRDefault="00081764" w:rsidP="00FB7E72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4.1.10a</w:t>
      </w:r>
      <w:r w:rsidRPr="00790568">
        <w:rPr>
          <w:lang w:eastAsia="zh-CN"/>
        </w:rPr>
        <w:tab/>
      </w:r>
      <w:r w:rsidRPr="0022081C">
        <w:rPr>
          <w:rFonts w:hint="eastAsia"/>
          <w:lang w:eastAsia="zh-CN"/>
        </w:rPr>
        <w:t>在第</w:t>
      </w:r>
      <w:r w:rsidRPr="0022081C">
        <w:rPr>
          <w:lang w:eastAsia="zh-CN"/>
        </w:rPr>
        <w:t>4.1.5</w:t>
      </w:r>
      <w:r w:rsidR="00FB7E72">
        <w:rPr>
          <w:rFonts w:hint="eastAsia"/>
          <w:lang w:eastAsia="zh-CN"/>
        </w:rPr>
        <w:t>段规定的相同期限后，通知</w:t>
      </w:r>
      <w:r w:rsidRPr="0022081C">
        <w:rPr>
          <w:rFonts w:hint="eastAsia"/>
          <w:lang w:eastAsia="zh-CN"/>
        </w:rPr>
        <w:t>主管部门可根据</w:t>
      </w:r>
      <w:r w:rsidRPr="0022081C">
        <w:rPr>
          <w:lang w:eastAsia="zh-CN"/>
        </w:rPr>
        <w:t>第</w:t>
      </w:r>
      <w:r w:rsidRPr="0022081C">
        <w:rPr>
          <w:rFonts w:hint="eastAsia"/>
          <w:lang w:eastAsia="zh-CN"/>
        </w:rPr>
        <w:t>4.</w:t>
      </w:r>
      <w:r w:rsidRPr="0022081C">
        <w:rPr>
          <w:lang w:eastAsia="zh-CN"/>
        </w:rPr>
        <w:t>1.21</w:t>
      </w:r>
      <w:r w:rsidRPr="0022081C">
        <w:rPr>
          <w:rFonts w:hint="eastAsia"/>
          <w:lang w:eastAsia="zh-CN"/>
        </w:rPr>
        <w:t>段，</w:t>
      </w:r>
      <w:r w:rsidR="00FB7E72">
        <w:rPr>
          <w:rFonts w:hint="eastAsia"/>
          <w:lang w:eastAsia="zh-CN"/>
        </w:rPr>
        <w:t>针对在此期限内</w:t>
      </w:r>
      <w:r w:rsidRPr="0022081C">
        <w:rPr>
          <w:rFonts w:hint="eastAsia"/>
          <w:lang w:eastAsia="zh-CN"/>
        </w:rPr>
        <w:t>未</w:t>
      </w:r>
      <w:r w:rsidR="00FB7E72">
        <w:rPr>
          <w:rFonts w:hint="eastAsia"/>
          <w:lang w:eastAsia="zh-CN"/>
        </w:rPr>
        <w:t>做</w:t>
      </w:r>
      <w:r w:rsidRPr="0022081C">
        <w:rPr>
          <w:rFonts w:hint="eastAsia"/>
          <w:lang w:eastAsia="zh-CN"/>
        </w:rPr>
        <w:t>回复的主管部门</w:t>
      </w:r>
      <w:r w:rsidR="00FB7E72">
        <w:rPr>
          <w:rFonts w:hint="eastAsia"/>
          <w:lang w:eastAsia="zh-CN"/>
        </w:rPr>
        <w:t>的</w:t>
      </w:r>
      <w:r w:rsidR="00FB7E72">
        <w:rPr>
          <w:lang w:eastAsia="zh-CN"/>
        </w:rPr>
        <w:t>情况，</w:t>
      </w:r>
      <w:r w:rsidR="00FB7E72" w:rsidRPr="0022081C">
        <w:rPr>
          <w:rFonts w:hint="eastAsia"/>
          <w:lang w:eastAsia="zh-CN"/>
        </w:rPr>
        <w:t>要求无线电通信局</w:t>
      </w:r>
      <w:r w:rsidRPr="0022081C">
        <w:rPr>
          <w:rFonts w:hint="eastAsia"/>
          <w:lang w:eastAsia="zh-CN"/>
        </w:rPr>
        <w:t>提供帮助。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</w:pPr>
      <w:r w:rsidRPr="00FB7E72">
        <w:t>ADD</w:t>
      </w:r>
      <w:r w:rsidRPr="00FB7E72">
        <w:tab/>
        <w:t>ARB/25A19A12/3</w:t>
      </w:r>
    </w:p>
    <w:p w:rsidR="00F047FE" w:rsidRDefault="00081764" w:rsidP="00FB7E72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4.1.10b</w:t>
      </w:r>
      <w:r w:rsidRPr="0022081C">
        <w:rPr>
          <w:bCs/>
          <w:lang w:val="en-US" w:eastAsia="zh-CN"/>
        </w:rPr>
        <w:tab/>
      </w:r>
      <w:r w:rsidRPr="0022081C">
        <w:rPr>
          <w:rFonts w:hint="eastAsia"/>
          <w:lang w:eastAsia="zh-CN"/>
        </w:rPr>
        <w:t>无线电通信局须按照</w:t>
      </w:r>
      <w:r w:rsidRPr="0022081C">
        <w:rPr>
          <w:lang w:eastAsia="zh-CN"/>
        </w:rPr>
        <w:t>第</w:t>
      </w:r>
      <w:r w:rsidRPr="0022081C">
        <w:rPr>
          <w:rFonts w:hint="eastAsia"/>
          <w:lang w:eastAsia="zh-CN"/>
        </w:rPr>
        <w:t>4.1.10</w:t>
      </w:r>
      <w:r w:rsidRPr="0022081C">
        <w:rPr>
          <w:lang w:eastAsia="zh-CN"/>
        </w:rPr>
        <w:t>a</w:t>
      </w:r>
      <w:r w:rsidRPr="0022081C">
        <w:rPr>
          <w:rFonts w:hint="eastAsia"/>
          <w:lang w:eastAsia="zh-CN"/>
        </w:rPr>
        <w:t>段向</w:t>
      </w:r>
      <w:r w:rsidR="00FB7E72">
        <w:rPr>
          <w:rFonts w:hint="eastAsia"/>
          <w:bCs/>
          <w:lang w:val="en-US" w:eastAsia="zh-CN"/>
        </w:rPr>
        <w:t>未</w:t>
      </w:r>
      <w:r w:rsidR="00FB7E72">
        <w:rPr>
          <w:bCs/>
          <w:lang w:val="en-US" w:eastAsia="zh-CN"/>
        </w:rPr>
        <w:t>做</w:t>
      </w:r>
      <w:r w:rsidRPr="0022081C">
        <w:rPr>
          <w:rFonts w:hint="eastAsia"/>
          <w:bCs/>
          <w:lang w:val="en-US" w:eastAsia="zh-CN"/>
        </w:rPr>
        <w:t>回复的主管部门发出一份提醒函，请其做出决定。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  <w:rPr>
          <w:lang w:eastAsia="zh-CN"/>
        </w:rPr>
      </w:pPr>
      <w:r w:rsidRPr="00FB7E72">
        <w:rPr>
          <w:lang w:eastAsia="zh-CN"/>
        </w:rPr>
        <w:t>ADD</w:t>
      </w:r>
      <w:r w:rsidRPr="00FB7E72">
        <w:rPr>
          <w:lang w:eastAsia="zh-CN"/>
        </w:rPr>
        <w:tab/>
        <w:t>ARB/25A19A12/4</w:t>
      </w:r>
    </w:p>
    <w:p w:rsidR="00F047FE" w:rsidRDefault="00081764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4.1.10c</w:t>
      </w:r>
      <w:r w:rsidRPr="00790568">
        <w:rPr>
          <w:lang w:eastAsia="zh-CN"/>
        </w:rPr>
        <w:tab/>
      </w:r>
      <w:r w:rsidRPr="0022081C">
        <w:rPr>
          <w:rFonts w:hint="eastAsia"/>
          <w:lang w:eastAsia="zh-CN"/>
        </w:rPr>
        <w:t>在第</w:t>
      </w:r>
      <w:r w:rsidRPr="0022081C">
        <w:rPr>
          <w:lang w:eastAsia="zh-CN"/>
        </w:rPr>
        <w:t>4.1.10</w:t>
      </w:r>
      <w:r w:rsidRPr="0022081C">
        <w:rPr>
          <w:rFonts w:hint="eastAsia"/>
          <w:lang w:eastAsia="zh-CN"/>
        </w:rPr>
        <w:t>d</w:t>
      </w:r>
      <w:r w:rsidRPr="0022081C">
        <w:rPr>
          <w:rFonts w:hint="eastAsia"/>
          <w:lang w:eastAsia="zh-CN"/>
        </w:rPr>
        <w:t>段所述</w:t>
      </w:r>
      <w:r w:rsidRPr="0022081C">
        <w:rPr>
          <w:rFonts w:hint="eastAsia"/>
          <w:lang w:eastAsia="zh-CN"/>
        </w:rPr>
        <w:t>30</w:t>
      </w:r>
      <w:r w:rsidRPr="0022081C">
        <w:rPr>
          <w:rFonts w:hint="eastAsia"/>
          <w:lang w:eastAsia="zh-CN"/>
        </w:rPr>
        <w:t>天期限到期日的十五天之前，无线电通信局须向上述主管部门发出提醒函，提请其注意不做出答复将产生的后果。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  <w:rPr>
          <w:lang w:eastAsia="zh-CN"/>
        </w:rPr>
      </w:pPr>
      <w:r w:rsidRPr="00FB7E72">
        <w:rPr>
          <w:lang w:eastAsia="zh-CN"/>
        </w:rPr>
        <w:t>ADD</w:t>
      </w:r>
      <w:r w:rsidRPr="00FB7E72">
        <w:rPr>
          <w:lang w:eastAsia="zh-CN"/>
        </w:rPr>
        <w:tab/>
        <w:t>ARB/25A19A12/5</w:t>
      </w:r>
    </w:p>
    <w:p w:rsidR="00F047FE" w:rsidRDefault="00081764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4.1.10d</w:t>
      </w:r>
      <w:r w:rsidRPr="00790568">
        <w:rPr>
          <w:lang w:eastAsia="zh-CN"/>
        </w:rPr>
        <w:tab/>
      </w:r>
      <w:r w:rsidRPr="0022081C">
        <w:rPr>
          <w:rFonts w:hint="eastAsia"/>
          <w:lang w:eastAsia="zh-CN"/>
        </w:rPr>
        <w:t>若在无线电通信局按照第</w:t>
      </w:r>
      <w:r w:rsidRPr="0022081C">
        <w:rPr>
          <w:lang w:eastAsia="zh-CN"/>
        </w:rPr>
        <w:t>4.1.10b</w:t>
      </w:r>
      <w:r w:rsidRPr="0022081C">
        <w:rPr>
          <w:rFonts w:hint="eastAsia"/>
          <w:lang w:eastAsia="zh-CN"/>
        </w:rPr>
        <w:t>段发出提醒函之日后三十天内未将决定通报无线电通信局，则认为尚未做出决定的主管部门已同意所建议的指配。</w:t>
      </w:r>
    </w:p>
    <w:p w:rsidR="00F047FE" w:rsidRDefault="00F047FE">
      <w:pPr>
        <w:pStyle w:val="Reasons"/>
        <w:rPr>
          <w:lang w:eastAsia="zh-CN"/>
        </w:rPr>
      </w:pPr>
    </w:p>
    <w:p w:rsidR="000048E7" w:rsidRDefault="00081764" w:rsidP="00C0499F">
      <w:pPr>
        <w:pStyle w:val="AppendixNo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 w:rsidR="00E25B08">
        <w:rPr>
          <w:rStyle w:val="FootnoteReference"/>
          <w:lang w:eastAsia="zh-CN"/>
        </w:rPr>
        <w:t>*</w:t>
      </w:r>
    </w:p>
    <w:p w:rsidR="000048E7" w:rsidRPr="00B339DF" w:rsidRDefault="00081764" w:rsidP="00C0499F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="00C0499F" w:rsidRPr="00605FE3">
        <w:rPr>
          <w:rStyle w:val="FootnoteReference"/>
          <w:b w:val="0"/>
          <w:bCs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="00C0499F" w:rsidRPr="00C0499F">
        <w:rPr>
          <w:rStyle w:val="FootnoteReference"/>
          <w:rFonts w:hint="eastAsia"/>
          <w:lang w:eastAsia="zh-CN"/>
        </w:rPr>
        <w:t>1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r w:rsidRPr="004A3524">
        <w:rPr>
          <w:b w:val="0"/>
          <w:bCs/>
          <w:noProof/>
          <w:color w:val="000000"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0048E7" w:rsidRPr="002933EE" w:rsidRDefault="00081764" w:rsidP="007B4267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r w:rsidRPr="00F617D9">
        <w:rPr>
          <w:rFonts w:hint="eastAsia"/>
          <w:sz w:val="16"/>
          <w:szCs w:val="16"/>
          <w:lang w:eastAsia="zh-CN"/>
        </w:rPr>
        <w:t>（</w:t>
      </w:r>
      <w:r w:rsidRPr="00F617D9">
        <w:rPr>
          <w:rFonts w:hint="eastAsia"/>
          <w:sz w:val="16"/>
          <w:szCs w:val="16"/>
          <w:lang w:eastAsia="zh-CN"/>
        </w:rPr>
        <w:t>WRC-03</w:t>
      </w:r>
      <w:r w:rsidRPr="00F617D9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081764" w:rsidP="000048E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关于修改</w:t>
      </w:r>
      <w:r>
        <w:rPr>
          <w:rFonts w:hint="eastAsia"/>
          <w:lang w:eastAsia="zh-CN"/>
        </w:rPr>
        <w:t>2</w:t>
      </w:r>
      <w:r w:rsidRPr="000A7F08">
        <w:rPr>
          <w:rFonts w:hint="eastAsia"/>
          <w:lang w:eastAsia="zh-CN"/>
        </w:rPr>
        <w:t>区馈线链路规划或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区附加使用的程序</w:t>
      </w:r>
    </w:p>
    <w:p w:rsidR="00F047FE" w:rsidRPr="00FB7E72" w:rsidRDefault="00081764" w:rsidP="00FB7E72">
      <w:pPr>
        <w:pStyle w:val="Proposal"/>
        <w:rPr>
          <w:lang w:eastAsia="zh-CN"/>
        </w:rPr>
      </w:pPr>
      <w:r w:rsidRPr="00FB7E72">
        <w:rPr>
          <w:lang w:eastAsia="zh-CN"/>
        </w:rPr>
        <w:t>MOD</w:t>
      </w:r>
      <w:r w:rsidRPr="00FB7E72">
        <w:rPr>
          <w:lang w:eastAsia="zh-CN"/>
        </w:rPr>
        <w:tab/>
        <w:t>ARB/25A19A12/6</w:t>
      </w:r>
    </w:p>
    <w:p w:rsidR="000048E7" w:rsidRDefault="00081764" w:rsidP="00081764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lang w:eastAsia="zh-CN"/>
        </w:rPr>
        <w:tab/>
      </w:r>
      <w:r>
        <w:rPr>
          <w:rFonts w:hint="eastAsia"/>
          <w:lang w:eastAsia="zh-CN"/>
        </w:rPr>
        <w:t>如果某一主管部门在第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段所述的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出版后四个月内没有将其</w:t>
      </w:r>
      <w:del w:id="22" w:author="" w:date="2015-04-01T01:55:00Z">
        <w:r w:rsidDel="004D1315">
          <w:rPr>
            <w:rFonts w:hint="eastAsia"/>
            <w:lang w:eastAsia="zh-CN"/>
          </w:rPr>
          <w:delText>意见</w:delText>
        </w:r>
      </w:del>
      <w:ins w:id="23" w:author="" w:date="2015-04-01T01:55:00Z">
        <w:r>
          <w:rPr>
            <w:rFonts w:hint="eastAsia"/>
            <w:lang w:eastAsia="zh-CN"/>
          </w:rPr>
          <w:t>同意</w:t>
        </w:r>
      </w:ins>
      <w:r>
        <w:rPr>
          <w:rFonts w:hint="eastAsia"/>
          <w:lang w:eastAsia="zh-CN"/>
        </w:rPr>
        <w:t>通知寻求同意的主管部门，也没有通知无线电通信局，则应认为该主管部门</w:t>
      </w:r>
      <w:ins w:id="24" w:author="" w:date="2015-04-01T01:48:00Z">
        <w:r>
          <w:rPr>
            <w:rFonts w:hint="eastAsia"/>
            <w:lang w:eastAsia="zh-CN"/>
          </w:rPr>
          <w:t>不</w:t>
        </w:r>
      </w:ins>
      <w:r>
        <w:rPr>
          <w:rFonts w:hint="eastAsia"/>
          <w:lang w:eastAsia="zh-CN"/>
        </w:rPr>
        <w:t>同意这一提议的指配，</w:t>
      </w:r>
      <w:ins w:id="25" w:author="" w:date="2015-04-01T01:56:00Z">
        <w:r>
          <w:rPr>
            <w:rFonts w:hint="eastAsia"/>
            <w:lang w:eastAsia="zh-CN"/>
          </w:rPr>
          <w:t>除非应用了</w:t>
        </w:r>
      </w:ins>
      <w:ins w:id="26" w:author="" w:date="2015-04-01T02:01:00Z">
        <w:r>
          <w:rPr>
            <w:rFonts w:hint="eastAsia"/>
            <w:spacing w:val="6"/>
            <w:lang w:eastAsia="zh-CN"/>
          </w:rPr>
          <w:t>第</w:t>
        </w:r>
      </w:ins>
      <w:ins w:id="27" w:author="" w:date="2015-04-01T01:56:00Z">
        <w:r>
          <w:rPr>
            <w:rFonts w:hint="eastAsia"/>
            <w:lang w:eastAsia="zh-CN"/>
          </w:rPr>
          <w:t>4</w:t>
        </w:r>
      </w:ins>
      <w:ins w:id="28" w:author="" w:date="2015-04-01T01:57:00Z">
        <w:r>
          <w:rPr>
            <w:rFonts w:hint="eastAsia"/>
            <w:lang w:eastAsia="zh-CN"/>
          </w:rPr>
          <w:t>.1.10a</w:t>
        </w:r>
        <w:r>
          <w:rPr>
            <w:rFonts w:hint="eastAsia"/>
            <w:lang w:eastAsia="zh-CN"/>
          </w:rPr>
          <w:t>至</w:t>
        </w:r>
        <w:r>
          <w:rPr>
            <w:rFonts w:hint="eastAsia"/>
            <w:lang w:eastAsia="zh-CN"/>
          </w:rPr>
          <w:t>4.1.10d</w:t>
        </w:r>
      </w:ins>
      <w:ins w:id="29" w:author="" w:date="2015-04-01T02:01:00Z">
        <w:r>
          <w:rPr>
            <w:rFonts w:hint="eastAsia"/>
            <w:lang w:eastAsia="zh-CN"/>
          </w:rPr>
          <w:t>段</w:t>
        </w:r>
      </w:ins>
      <w:ins w:id="30" w:author="" w:date="2015-04-01T01:57:00Z">
        <w:r>
          <w:rPr>
            <w:rFonts w:hint="eastAsia"/>
            <w:lang w:eastAsia="zh-CN"/>
          </w:rPr>
          <w:t>以及</w:t>
        </w:r>
      </w:ins>
      <w:ins w:id="31" w:author="" w:date="2015-04-01T02:01:00Z">
        <w:r>
          <w:rPr>
            <w:rFonts w:hint="eastAsia"/>
            <w:spacing w:val="6"/>
            <w:lang w:eastAsia="zh-CN"/>
          </w:rPr>
          <w:t>第</w:t>
        </w:r>
      </w:ins>
      <w:ins w:id="32" w:author="" w:date="2015-04-01T01:57:00Z">
        <w:r>
          <w:rPr>
            <w:rFonts w:hint="eastAsia"/>
            <w:lang w:eastAsia="zh-CN"/>
          </w:rPr>
          <w:t>4.1.21</w:t>
        </w:r>
      </w:ins>
      <w:ins w:id="33" w:author="" w:date="2015-04-01T02:01:00Z">
        <w:r>
          <w:rPr>
            <w:rFonts w:hint="eastAsia"/>
            <w:lang w:eastAsia="zh-CN"/>
          </w:rPr>
          <w:t>段</w:t>
        </w:r>
      </w:ins>
      <w:ins w:id="34" w:author="" w:date="2015-04-01T01:59:00Z">
        <w:r>
          <w:rPr>
            <w:rFonts w:hint="eastAsia"/>
            <w:lang w:eastAsia="zh-CN"/>
          </w:rPr>
          <w:t>的条款</w:t>
        </w:r>
      </w:ins>
      <w:r>
        <w:rPr>
          <w:rFonts w:hint="eastAsia"/>
          <w:lang w:eastAsia="zh-CN"/>
        </w:rPr>
        <w:t>。此时限可延期：</w:t>
      </w:r>
    </w:p>
    <w:p w:rsidR="000048E7" w:rsidRDefault="00081764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4.1.8</w:t>
      </w:r>
      <w:r>
        <w:rPr>
          <w:rFonts w:hint="eastAsia"/>
          <w:lang w:eastAsia="zh-CN"/>
        </w:rPr>
        <w:t>段提供附加信息的主管部门，可延长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个月，</w:t>
      </w:r>
      <w:r w:rsidRPr="002D7B7D">
        <w:rPr>
          <w:rFonts w:ascii="STKaiti" w:eastAsia="STKaiti" w:hAnsi="STKaiti" w:hint="eastAsia"/>
          <w:lang w:eastAsia="zh-CN"/>
        </w:rPr>
        <w:t>或</w:t>
      </w:r>
    </w:p>
    <w:p w:rsidR="000048E7" w:rsidRDefault="00081764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段得到无线电通信局帮助的主管部门，可延长到无线电通信局通知其行动结果之日后的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个月以内。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</w:pPr>
      <w:r w:rsidRPr="00FB7E72">
        <w:t>ADD</w:t>
      </w:r>
      <w:r w:rsidRPr="00FB7E72">
        <w:tab/>
        <w:t>ARB/25A19A12/7</w:t>
      </w:r>
    </w:p>
    <w:p w:rsidR="00F047FE" w:rsidRDefault="00081764" w:rsidP="00FB7E72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4.1.10a</w:t>
      </w:r>
      <w:r w:rsidRPr="00790568">
        <w:rPr>
          <w:lang w:eastAsia="zh-CN"/>
        </w:rPr>
        <w:tab/>
      </w:r>
      <w:r w:rsidR="00FB7E72" w:rsidRPr="0022081C">
        <w:rPr>
          <w:rFonts w:hint="eastAsia"/>
          <w:lang w:eastAsia="zh-CN"/>
        </w:rPr>
        <w:t>在第</w:t>
      </w:r>
      <w:r w:rsidR="00FB7E72" w:rsidRPr="0022081C">
        <w:rPr>
          <w:lang w:eastAsia="zh-CN"/>
        </w:rPr>
        <w:t>4.1.5</w:t>
      </w:r>
      <w:r w:rsidR="00FB7E72">
        <w:rPr>
          <w:rFonts w:hint="eastAsia"/>
          <w:lang w:eastAsia="zh-CN"/>
        </w:rPr>
        <w:t>段规定的相同期限后，通知</w:t>
      </w:r>
      <w:r w:rsidR="00FB7E72" w:rsidRPr="0022081C">
        <w:rPr>
          <w:rFonts w:hint="eastAsia"/>
          <w:lang w:eastAsia="zh-CN"/>
        </w:rPr>
        <w:t>主管部门可根据</w:t>
      </w:r>
      <w:r w:rsidR="00FB7E72" w:rsidRPr="0022081C">
        <w:rPr>
          <w:lang w:eastAsia="zh-CN"/>
        </w:rPr>
        <w:t>第</w:t>
      </w:r>
      <w:r w:rsidR="00FB7E72" w:rsidRPr="0022081C">
        <w:rPr>
          <w:rFonts w:hint="eastAsia"/>
          <w:lang w:eastAsia="zh-CN"/>
        </w:rPr>
        <w:t>4.</w:t>
      </w:r>
      <w:r w:rsidR="00FB7E72" w:rsidRPr="0022081C">
        <w:rPr>
          <w:lang w:eastAsia="zh-CN"/>
        </w:rPr>
        <w:t>1.21</w:t>
      </w:r>
      <w:r w:rsidR="00FB7E72" w:rsidRPr="0022081C">
        <w:rPr>
          <w:rFonts w:hint="eastAsia"/>
          <w:lang w:eastAsia="zh-CN"/>
        </w:rPr>
        <w:t>段，</w:t>
      </w:r>
      <w:r w:rsidR="00FB7E72">
        <w:rPr>
          <w:rFonts w:hint="eastAsia"/>
          <w:lang w:eastAsia="zh-CN"/>
        </w:rPr>
        <w:t>针对在此期限内</w:t>
      </w:r>
      <w:r w:rsidR="00FB7E72" w:rsidRPr="0022081C">
        <w:rPr>
          <w:rFonts w:hint="eastAsia"/>
          <w:lang w:eastAsia="zh-CN"/>
        </w:rPr>
        <w:t>未</w:t>
      </w:r>
      <w:r w:rsidR="00FB7E72">
        <w:rPr>
          <w:rFonts w:hint="eastAsia"/>
          <w:lang w:eastAsia="zh-CN"/>
        </w:rPr>
        <w:t>做</w:t>
      </w:r>
      <w:r w:rsidR="00FB7E72" w:rsidRPr="0022081C">
        <w:rPr>
          <w:rFonts w:hint="eastAsia"/>
          <w:lang w:eastAsia="zh-CN"/>
        </w:rPr>
        <w:t>回复的主管部门</w:t>
      </w:r>
      <w:r w:rsidR="00FB7E72">
        <w:rPr>
          <w:rFonts w:hint="eastAsia"/>
          <w:lang w:eastAsia="zh-CN"/>
        </w:rPr>
        <w:t>的</w:t>
      </w:r>
      <w:r w:rsidR="00FB7E72">
        <w:rPr>
          <w:lang w:eastAsia="zh-CN"/>
        </w:rPr>
        <w:t>情况，</w:t>
      </w:r>
      <w:r w:rsidR="00FB7E72" w:rsidRPr="0022081C">
        <w:rPr>
          <w:rFonts w:hint="eastAsia"/>
          <w:lang w:eastAsia="zh-CN"/>
        </w:rPr>
        <w:t>要求无线电通信局提供帮助。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</w:pPr>
      <w:r w:rsidRPr="00FB7E72">
        <w:t>ADD</w:t>
      </w:r>
      <w:r w:rsidRPr="00FB7E72">
        <w:tab/>
        <w:t>ARB/25A19A12/8</w:t>
      </w:r>
    </w:p>
    <w:p w:rsidR="00F047FE" w:rsidRDefault="00081764" w:rsidP="00FB7E72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4.1.10b</w:t>
      </w:r>
      <w:r w:rsidRPr="0022081C">
        <w:rPr>
          <w:bCs/>
          <w:lang w:val="en-US" w:eastAsia="zh-CN"/>
        </w:rPr>
        <w:tab/>
      </w:r>
      <w:r w:rsidRPr="0022081C">
        <w:rPr>
          <w:rFonts w:hint="eastAsia"/>
          <w:lang w:eastAsia="zh-CN"/>
        </w:rPr>
        <w:t>无线电通信局须按照</w:t>
      </w:r>
      <w:r w:rsidRPr="0022081C">
        <w:rPr>
          <w:lang w:eastAsia="zh-CN"/>
        </w:rPr>
        <w:t>第</w:t>
      </w:r>
      <w:r w:rsidRPr="0022081C">
        <w:rPr>
          <w:rFonts w:hint="eastAsia"/>
          <w:lang w:eastAsia="zh-CN"/>
        </w:rPr>
        <w:t>4.1.10</w:t>
      </w:r>
      <w:r w:rsidRPr="0022081C">
        <w:rPr>
          <w:lang w:eastAsia="zh-CN"/>
        </w:rPr>
        <w:t>a</w:t>
      </w:r>
      <w:r w:rsidRPr="0022081C">
        <w:rPr>
          <w:rFonts w:hint="eastAsia"/>
          <w:lang w:eastAsia="zh-CN"/>
        </w:rPr>
        <w:t>段向</w:t>
      </w:r>
      <w:r w:rsidR="00FB7E72">
        <w:rPr>
          <w:rFonts w:hint="eastAsia"/>
          <w:bCs/>
          <w:lang w:val="en-US" w:eastAsia="zh-CN"/>
        </w:rPr>
        <w:t>未</w:t>
      </w:r>
      <w:r w:rsidR="00FB7E72">
        <w:rPr>
          <w:bCs/>
          <w:lang w:val="en-US" w:eastAsia="zh-CN"/>
        </w:rPr>
        <w:t>做</w:t>
      </w:r>
      <w:r w:rsidRPr="0022081C">
        <w:rPr>
          <w:rFonts w:hint="eastAsia"/>
          <w:bCs/>
          <w:lang w:val="en-US" w:eastAsia="zh-CN"/>
        </w:rPr>
        <w:t>回复的主管部门发出一份提醒函，请其做出决定。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  <w:rPr>
          <w:lang w:eastAsia="zh-CN"/>
        </w:rPr>
      </w:pPr>
      <w:r w:rsidRPr="00FB7E72">
        <w:rPr>
          <w:lang w:eastAsia="zh-CN"/>
        </w:rPr>
        <w:t>ADD</w:t>
      </w:r>
      <w:r w:rsidRPr="00FB7E72">
        <w:rPr>
          <w:lang w:eastAsia="zh-CN"/>
        </w:rPr>
        <w:tab/>
        <w:t>ARB/25A19A12/9</w:t>
      </w:r>
    </w:p>
    <w:p w:rsidR="00F047FE" w:rsidRDefault="00081764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4.1.10c</w:t>
      </w:r>
      <w:r w:rsidRPr="00790568">
        <w:rPr>
          <w:lang w:eastAsia="zh-CN"/>
        </w:rPr>
        <w:tab/>
      </w:r>
      <w:r w:rsidRPr="0022081C">
        <w:rPr>
          <w:rFonts w:hint="eastAsia"/>
          <w:lang w:eastAsia="zh-CN"/>
        </w:rPr>
        <w:t>在第</w:t>
      </w:r>
      <w:r w:rsidRPr="0022081C">
        <w:rPr>
          <w:lang w:eastAsia="zh-CN"/>
        </w:rPr>
        <w:t>4.1.10</w:t>
      </w:r>
      <w:r w:rsidRPr="0022081C">
        <w:rPr>
          <w:rFonts w:hint="eastAsia"/>
          <w:lang w:eastAsia="zh-CN"/>
        </w:rPr>
        <w:t>d</w:t>
      </w:r>
      <w:r w:rsidRPr="0022081C">
        <w:rPr>
          <w:rFonts w:hint="eastAsia"/>
          <w:lang w:eastAsia="zh-CN"/>
        </w:rPr>
        <w:t>段所述</w:t>
      </w:r>
      <w:r w:rsidRPr="0022081C">
        <w:rPr>
          <w:rFonts w:hint="eastAsia"/>
          <w:lang w:eastAsia="zh-CN"/>
        </w:rPr>
        <w:t>30</w:t>
      </w:r>
      <w:r w:rsidRPr="0022081C">
        <w:rPr>
          <w:rFonts w:hint="eastAsia"/>
          <w:lang w:eastAsia="zh-CN"/>
        </w:rPr>
        <w:t>天期限到期日的十五天之前，无线电通信局须向上述主管部门发出提醒函，提请其注意不做出答复将产生的后果。</w:t>
      </w:r>
    </w:p>
    <w:p w:rsidR="00F047FE" w:rsidRDefault="00F047FE">
      <w:pPr>
        <w:pStyle w:val="Reasons"/>
        <w:rPr>
          <w:lang w:eastAsia="zh-CN"/>
        </w:rPr>
      </w:pPr>
    </w:p>
    <w:p w:rsidR="00F047FE" w:rsidRPr="00FB7E72" w:rsidRDefault="00081764" w:rsidP="00FB7E72">
      <w:pPr>
        <w:pStyle w:val="Proposal"/>
        <w:rPr>
          <w:lang w:eastAsia="zh-CN"/>
        </w:rPr>
      </w:pPr>
      <w:r w:rsidRPr="00FB7E72">
        <w:rPr>
          <w:lang w:eastAsia="zh-CN"/>
        </w:rPr>
        <w:t>ADD</w:t>
      </w:r>
      <w:r w:rsidRPr="00FB7E72">
        <w:rPr>
          <w:lang w:eastAsia="zh-CN"/>
        </w:rPr>
        <w:tab/>
        <w:t>ARB/25A19A12/10</w:t>
      </w:r>
    </w:p>
    <w:p w:rsidR="00F047FE" w:rsidRDefault="00081764">
      <w:pPr>
        <w:rPr>
          <w:lang w:eastAsia="zh-CN"/>
        </w:rPr>
      </w:pPr>
      <w:r w:rsidRPr="007367C4">
        <w:rPr>
          <w:rStyle w:val="Artdef"/>
          <w:b w:val="0"/>
          <w:bCs/>
          <w:lang w:eastAsia="zh-CN"/>
        </w:rPr>
        <w:t>4.1.10d</w:t>
      </w:r>
      <w:r w:rsidRPr="00790568">
        <w:rPr>
          <w:lang w:eastAsia="zh-CN"/>
        </w:rPr>
        <w:tab/>
      </w:r>
      <w:r w:rsidRPr="0022081C">
        <w:rPr>
          <w:rFonts w:hint="eastAsia"/>
          <w:lang w:eastAsia="zh-CN"/>
        </w:rPr>
        <w:t>若在无线电通信局按照第</w:t>
      </w:r>
      <w:r w:rsidRPr="0022081C">
        <w:rPr>
          <w:lang w:eastAsia="zh-CN"/>
        </w:rPr>
        <w:t>4.1.10b</w:t>
      </w:r>
      <w:r w:rsidRPr="0022081C">
        <w:rPr>
          <w:rFonts w:hint="eastAsia"/>
          <w:lang w:eastAsia="zh-CN"/>
        </w:rPr>
        <w:t>段发出提醒函之日后三十天内未将决定通报无线电通信局，则认为尚未做出决定的主管部门已同意所建议的指配。</w:t>
      </w:r>
    </w:p>
    <w:p w:rsidR="000B6E30" w:rsidRDefault="000B6E30" w:rsidP="0032202E">
      <w:pPr>
        <w:pStyle w:val="Reasons"/>
        <w:rPr>
          <w:lang w:eastAsia="zh-CN"/>
        </w:rPr>
      </w:pPr>
    </w:p>
    <w:p w:rsidR="000B6E30" w:rsidRDefault="000B6E30">
      <w:pPr>
        <w:jc w:val="center"/>
      </w:pPr>
      <w:r>
        <w:t>______________</w:t>
      </w:r>
    </w:p>
    <w:sectPr w:rsidR="000B6E30">
      <w:headerReference w:type="default" r:id="rId12"/>
      <w:footerReference w:type="default" r:id="rId13"/>
      <w:footerReference w:type="first" r:id="rId14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A0" w:rsidRDefault="006B41DC" w:rsidP="002D69A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D69A0">
      <w:t>P:\CHI\ITU-R\CONF-R\CMR15\000\025ADD19ADD12C.docx</w:t>
    </w:r>
    <w:r>
      <w:fldChar w:fldCharType="end"/>
    </w:r>
    <w:r w:rsidR="002D69A0">
      <w:t xml:space="preserve"> </w:t>
    </w:r>
    <w:r w:rsidR="002D69A0">
      <w:rPr>
        <w:rFonts w:hint="eastAsia"/>
        <w:lang w:eastAsia="zh-CN"/>
      </w:rPr>
      <w:t>(</w:t>
    </w:r>
    <w:r w:rsidR="002D69A0">
      <w:rPr>
        <w:lang w:eastAsia="zh-CN"/>
      </w:rPr>
      <w:t>386949</w:t>
    </w:r>
    <w:r w:rsidR="002D69A0">
      <w:rPr>
        <w:rFonts w:hint="eastAsia"/>
        <w:lang w:eastAsia="zh-CN"/>
      </w:rPr>
      <w:t>)</w:t>
    </w:r>
    <w:r w:rsidR="002D69A0">
      <w:tab/>
    </w:r>
    <w:r w:rsidR="002D69A0">
      <w:fldChar w:fldCharType="begin"/>
    </w:r>
    <w:r w:rsidR="002D69A0">
      <w:instrText xml:space="preserve"> SAVEDATE \@ DD.MM.YY </w:instrText>
    </w:r>
    <w:r w:rsidR="002D69A0">
      <w:fldChar w:fldCharType="separate"/>
    </w:r>
    <w:r w:rsidR="00880594">
      <w:t>20.10.15</w:t>
    </w:r>
    <w:r w:rsidR="002D69A0">
      <w:fldChar w:fldCharType="end"/>
    </w:r>
    <w:r w:rsidR="002D69A0">
      <w:tab/>
    </w:r>
    <w:r w:rsidR="002D69A0">
      <w:fldChar w:fldCharType="begin"/>
    </w:r>
    <w:r w:rsidR="002D69A0">
      <w:instrText xml:space="preserve"> PRINTDATE \@ DD.MM.YY </w:instrText>
    </w:r>
    <w:r w:rsidR="002D69A0">
      <w:fldChar w:fldCharType="separate"/>
    </w:r>
    <w:r w:rsidR="002D69A0">
      <w:t>03.07.06</w:t>
    </w:r>
    <w:r w:rsidR="002D69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A0" w:rsidRDefault="00605FE3">
    <w:pPr>
      <w:pStyle w:val="Footer"/>
    </w:pPr>
    <w:fldSimple w:instr=" FILENAME \p  \* MERGEFORMAT ">
      <w:r w:rsidR="002D69A0">
        <w:t>P:\CHI\ITU-R\CONF-R\CMR15\000\025ADD19ADD12C.docx</w:t>
      </w:r>
    </w:fldSimple>
    <w:r w:rsidR="002D69A0">
      <w:t xml:space="preserve"> </w:t>
    </w:r>
    <w:r w:rsidR="002D69A0">
      <w:rPr>
        <w:rFonts w:hint="eastAsia"/>
        <w:lang w:eastAsia="zh-CN"/>
      </w:rPr>
      <w:t>(</w:t>
    </w:r>
    <w:r w:rsidR="002D69A0">
      <w:rPr>
        <w:lang w:eastAsia="zh-CN"/>
      </w:rPr>
      <w:t>386949</w:t>
    </w:r>
    <w:r w:rsidR="002D69A0">
      <w:rPr>
        <w:rFonts w:hint="eastAsia"/>
        <w:lang w:eastAsia="zh-CN"/>
      </w:rPr>
      <w:t>)</w:t>
    </w:r>
    <w:r w:rsidR="002D69A0">
      <w:tab/>
    </w:r>
    <w:r w:rsidR="002D69A0">
      <w:fldChar w:fldCharType="begin"/>
    </w:r>
    <w:r w:rsidR="002D69A0">
      <w:instrText xml:space="preserve"> SAVEDATE \@ DD.MM.YY </w:instrText>
    </w:r>
    <w:r w:rsidR="002D69A0">
      <w:fldChar w:fldCharType="separate"/>
    </w:r>
    <w:r w:rsidR="00880594">
      <w:t>20.10.15</w:t>
    </w:r>
    <w:r w:rsidR="002D69A0">
      <w:fldChar w:fldCharType="end"/>
    </w:r>
    <w:r w:rsidR="002D69A0">
      <w:tab/>
    </w:r>
    <w:r w:rsidR="002D69A0">
      <w:fldChar w:fldCharType="begin"/>
    </w:r>
    <w:r w:rsidR="002D69A0">
      <w:instrText xml:space="preserve"> PRINTDATE \@ DD.MM.YY </w:instrText>
    </w:r>
    <w:r w:rsidR="002D69A0">
      <w:fldChar w:fldCharType="separate"/>
    </w:r>
    <w:r w:rsidR="002D69A0">
      <w:t>03.07.06</w:t>
    </w:r>
    <w:r w:rsidR="002D69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41D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25(Add.19)(Add.12)-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3FA9"/>
    <w:rsid w:val="00081764"/>
    <w:rsid w:val="000B6E3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2238"/>
    <w:rsid w:val="002A4C9C"/>
    <w:rsid w:val="002B509B"/>
    <w:rsid w:val="002D69A0"/>
    <w:rsid w:val="002D7B7D"/>
    <w:rsid w:val="002E2A59"/>
    <w:rsid w:val="002E4507"/>
    <w:rsid w:val="00305254"/>
    <w:rsid w:val="003169D2"/>
    <w:rsid w:val="003B4BEF"/>
    <w:rsid w:val="003C6B45"/>
    <w:rsid w:val="00401C7E"/>
    <w:rsid w:val="0041282E"/>
    <w:rsid w:val="00437869"/>
    <w:rsid w:val="00465A34"/>
    <w:rsid w:val="004C4554"/>
    <w:rsid w:val="004D2DEC"/>
    <w:rsid w:val="004F2BE6"/>
    <w:rsid w:val="00527E8A"/>
    <w:rsid w:val="00530BF6"/>
    <w:rsid w:val="00542E85"/>
    <w:rsid w:val="005435DB"/>
    <w:rsid w:val="00562479"/>
    <w:rsid w:val="00576849"/>
    <w:rsid w:val="005A0ACB"/>
    <w:rsid w:val="005E08D2"/>
    <w:rsid w:val="005E7FD8"/>
    <w:rsid w:val="00605FE3"/>
    <w:rsid w:val="00622560"/>
    <w:rsid w:val="00624830"/>
    <w:rsid w:val="00644391"/>
    <w:rsid w:val="00647712"/>
    <w:rsid w:val="00662E12"/>
    <w:rsid w:val="00691142"/>
    <w:rsid w:val="006B41DC"/>
    <w:rsid w:val="006B67CE"/>
    <w:rsid w:val="006C38ED"/>
    <w:rsid w:val="006E6182"/>
    <w:rsid w:val="006F3C60"/>
    <w:rsid w:val="00736415"/>
    <w:rsid w:val="007367C4"/>
    <w:rsid w:val="00770D2A"/>
    <w:rsid w:val="007864F6"/>
    <w:rsid w:val="007B7C4B"/>
    <w:rsid w:val="007C2648"/>
    <w:rsid w:val="007F0FC5"/>
    <w:rsid w:val="007F5C36"/>
    <w:rsid w:val="008047DB"/>
    <w:rsid w:val="008129A9"/>
    <w:rsid w:val="008221A4"/>
    <w:rsid w:val="00824BD6"/>
    <w:rsid w:val="0083672D"/>
    <w:rsid w:val="00843074"/>
    <w:rsid w:val="00844734"/>
    <w:rsid w:val="00865DFB"/>
    <w:rsid w:val="00880594"/>
    <w:rsid w:val="008A7416"/>
    <w:rsid w:val="008A7C59"/>
    <w:rsid w:val="008B6852"/>
    <w:rsid w:val="008C26FF"/>
    <w:rsid w:val="008D1D14"/>
    <w:rsid w:val="008E1785"/>
    <w:rsid w:val="008E7127"/>
    <w:rsid w:val="008E7C8E"/>
    <w:rsid w:val="008F7C6B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6976"/>
    <w:rsid w:val="00AA5DA1"/>
    <w:rsid w:val="00AC72C5"/>
    <w:rsid w:val="00AE2356"/>
    <w:rsid w:val="00AE369F"/>
    <w:rsid w:val="00B026CB"/>
    <w:rsid w:val="00B409F2"/>
    <w:rsid w:val="00B711CC"/>
    <w:rsid w:val="00B851D4"/>
    <w:rsid w:val="00B868FC"/>
    <w:rsid w:val="00B95072"/>
    <w:rsid w:val="00BB26CD"/>
    <w:rsid w:val="00C0499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25B08"/>
    <w:rsid w:val="00E560F1"/>
    <w:rsid w:val="00E84B87"/>
    <w:rsid w:val="00E92319"/>
    <w:rsid w:val="00F047FE"/>
    <w:rsid w:val="00F67634"/>
    <w:rsid w:val="00F803EB"/>
    <w:rsid w:val="00F81961"/>
    <w:rsid w:val="00F837F4"/>
    <w:rsid w:val="00FB7E7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619AB-22CB-4716-B981-969D9C4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Styleenumlev1ItalicChar">
    <w:name w:val="Style enumlev1 + Italic Char"/>
    <w:basedOn w:val="DefaultParagraphFont"/>
    <w:rsid w:val="002F69C6"/>
    <w:rPr>
      <w:rFonts w:ascii="Times New Roman" w:hAnsi="Times New Roman"/>
      <w:i/>
      <w:iCs/>
      <w:sz w:val="24"/>
      <w:szCs w:val="21"/>
    </w:rPr>
  </w:style>
  <w:style w:type="character" w:styleId="Emphasis">
    <w:name w:val="Emphasis"/>
    <w:basedOn w:val="DefaultParagraphFont"/>
    <w:qFormat/>
    <w:rsid w:val="002D7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R15-WRC15-C-0025!A19-A12!MSW-C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18150-4783-4B33-8F30-27A676CA0E48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D9C3F1-94BC-4E54-B1AC-E4BE9838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1570</Words>
  <Characters>701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R15-WRC15-C-0025!A19-A12!MSW-C</vt:lpstr>
    </vt:vector>
  </TitlesOfParts>
  <Manager>General Secretariat - Pool</Manager>
  <Company>International Telecommunication Union (ITU)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R15-WRC15-C-0025!A19-A12!MSW-C</dc:title>
  <dc:subject>World Radiocommunication Conference - 2015</dc:subject>
  <dc:creator>Documents Proposals Manager (DPM)</dc:creator>
  <cp:keywords>DPM_v5.2015.10.14_prod</cp:keywords>
  <dc:description/>
  <cp:lastModifiedBy>Cong, Cong</cp:lastModifiedBy>
  <cp:revision>16</cp:revision>
  <cp:lastPrinted>2006-07-03T06:56:00Z</cp:lastPrinted>
  <dcterms:created xsi:type="dcterms:W3CDTF">2015-10-20T08:58:00Z</dcterms:created>
  <dcterms:modified xsi:type="dcterms:W3CDTF">2015-10-20T19:29:00Z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