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7773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cs="Traditional Arabic"/>
                <w:sz w:val="30"/>
                <w:szCs w:val="30"/>
                <w:rtl/>
                <w:lang w:bidi="ar-SY"/>
              </w:rPr>
            </w:pPr>
            <w:r w:rsidRPr="0087773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77732" w:rsidRDefault="003E1608" w:rsidP="00793C97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877732">
              <w:rPr>
                <w:rtl/>
              </w:rPr>
              <w:t xml:space="preserve">الإضافة </w:t>
            </w:r>
            <w:r w:rsidRPr="00877732">
              <w:t>3</w:t>
            </w:r>
            <w:r w:rsidRPr="00877732">
              <w:br/>
            </w:r>
            <w:r w:rsidRPr="00877732">
              <w:rPr>
                <w:rtl/>
              </w:rPr>
              <w:t xml:space="preserve">للوثيقة </w:t>
            </w:r>
            <w:r w:rsidRPr="00877732">
              <w:t>25(Add.19)</w:t>
            </w:r>
            <w:r w:rsidR="00793C97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7773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7773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77732">
              <w:rPr>
                <w:rFonts w:eastAsia="SimSun"/>
              </w:rPr>
              <w:t>10</w:t>
            </w:r>
            <w:r w:rsidRPr="00877732">
              <w:rPr>
                <w:rFonts w:eastAsia="SimSun"/>
                <w:rtl/>
              </w:rPr>
              <w:t xml:space="preserve"> سبتمبر </w:t>
            </w:r>
            <w:r w:rsidRPr="0087773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7773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7773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77732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93C9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95578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95578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93C9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93C97">
              <w:t>(C)7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D441AB" w:rsidP="00B62FCC">
      <w:pPr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7B74DA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>ع في مراكش،</w:t>
      </w:r>
      <w:r w:rsidR="008429DA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7B74D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287337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8803C3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286158" w:rsidRDefault="00D441AB" w:rsidP="001370C6">
      <w:pPr>
        <w:rPr>
          <w:rFonts w:eastAsia="SimSun"/>
          <w:rtl/>
          <w:lang w:bidi="ar-EG"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</w:t>
      </w:r>
      <w:r w:rsidR="001370C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B62FCC" w:rsidRPr="00431196" w:rsidRDefault="00B62FCC" w:rsidP="00B62FCC">
      <w:pPr>
        <w:rPr>
          <w:rFonts w:eastAsia="SimSun"/>
          <w:rtl/>
          <w:lang w:bidi="ar-EG"/>
        </w:rPr>
      </w:pPr>
    </w:p>
    <w:p w:rsidR="008803C3" w:rsidRPr="008803C3" w:rsidRDefault="008803C3" w:rsidP="003E3A8E">
      <w:pPr>
        <w:rPr>
          <w:rtl/>
          <w:lang w:bidi="ar"/>
        </w:rPr>
      </w:pPr>
      <w:r w:rsidRPr="008803C3">
        <w:rPr>
          <w:rFonts w:hint="cs"/>
          <w:rtl/>
        </w:rPr>
        <w:t>بناء</w:t>
      </w:r>
      <w:r>
        <w:rPr>
          <w:rFonts w:hint="cs"/>
          <w:rtl/>
        </w:rPr>
        <w:t>ً</w:t>
      </w:r>
      <w:r w:rsidRPr="008803C3">
        <w:rPr>
          <w:rFonts w:hint="cs"/>
          <w:rtl/>
        </w:rPr>
        <w:t xml:space="preserve"> على نتائج دراسات قطاع ال</w:t>
      </w:r>
      <w:r>
        <w:rPr>
          <w:rFonts w:hint="cs"/>
          <w:rtl/>
        </w:rPr>
        <w:t>ا</w:t>
      </w:r>
      <w:r w:rsidRPr="008803C3">
        <w:rPr>
          <w:rFonts w:hint="cs"/>
          <w:rtl/>
        </w:rPr>
        <w:t xml:space="preserve">تصالات الراديوية والتي أوضحت </w:t>
      </w:r>
      <w:r w:rsidRPr="008803C3">
        <w:rPr>
          <w:rFonts w:hint="cs"/>
          <w:rtl/>
          <w:lang w:bidi="ar"/>
        </w:rPr>
        <w:t xml:space="preserve">أن إلغاء فترة الأشهر الستة الفاصلة بين تاريخ </w:t>
      </w:r>
      <w:r>
        <w:rPr>
          <w:rFonts w:hint="cs"/>
          <w:rtl/>
          <w:lang w:bidi="ar"/>
        </w:rPr>
        <w:t>ا</w:t>
      </w:r>
      <w:r w:rsidRPr="008803C3">
        <w:rPr>
          <w:rFonts w:hint="cs"/>
          <w:rtl/>
          <w:lang w:bidi="ar"/>
        </w:rPr>
        <w:t xml:space="preserve">ستلام معلومات النشر المسبق وتاريخ إمكانية قبول </w:t>
      </w:r>
      <w:r>
        <w:rPr>
          <w:rFonts w:hint="cs"/>
          <w:rtl/>
          <w:lang w:bidi="ar"/>
        </w:rPr>
        <w:t>ا</w:t>
      </w:r>
      <w:r w:rsidRPr="008803C3">
        <w:rPr>
          <w:rFonts w:hint="cs"/>
          <w:rtl/>
          <w:lang w:bidi="ar"/>
        </w:rPr>
        <w:t xml:space="preserve">ستلام طلب التنسيق المرتبط بها سيطيل الوقت المخصص لمناقشات التنسيق خلال مهلة السنوات السبع، وبالتالي تقترح </w:t>
      </w:r>
      <w:r w:rsidRPr="008803C3">
        <w:rPr>
          <w:rFonts w:hint="cs"/>
          <w:rtl/>
          <w:lang w:bidi="ar-OM"/>
        </w:rPr>
        <w:t>إدارات الدول العربية</w:t>
      </w:r>
      <w:r w:rsidRPr="008803C3">
        <w:rPr>
          <w:rtl/>
          <w:lang w:bidi="ar-OM"/>
        </w:rPr>
        <w:t xml:space="preserve"> </w:t>
      </w:r>
      <w:r w:rsidRPr="008803C3">
        <w:rPr>
          <w:rFonts w:hint="cs"/>
          <w:rtl/>
          <w:lang w:bidi="ar"/>
        </w:rPr>
        <w:t>إلغاء هذه الفترة، علاوة</w:t>
      </w:r>
      <w:r>
        <w:rPr>
          <w:rFonts w:hint="cs"/>
          <w:rtl/>
          <w:lang w:bidi="ar"/>
        </w:rPr>
        <w:t>ً</w:t>
      </w:r>
      <w:r w:rsidRPr="008803C3">
        <w:rPr>
          <w:rFonts w:hint="cs"/>
          <w:rtl/>
          <w:lang w:bidi="ar"/>
        </w:rPr>
        <w:t xml:space="preserve"> على </w:t>
      </w:r>
      <w:r w:rsidRPr="008803C3">
        <w:rPr>
          <w:rFonts w:hint="cs"/>
          <w:rtl/>
          <w:lang w:bidi="ar-OM"/>
        </w:rPr>
        <w:t>أن هذه الدول لا</w:t>
      </w:r>
      <w:r w:rsidR="003E3A8E">
        <w:rPr>
          <w:rFonts w:hint="eastAsia"/>
          <w:rtl/>
          <w:lang w:bidi="ar-OM"/>
        </w:rPr>
        <w:t> </w:t>
      </w:r>
      <w:r w:rsidRPr="008803C3">
        <w:rPr>
          <w:rFonts w:hint="cs"/>
          <w:rtl/>
          <w:lang w:bidi="ar-OM"/>
        </w:rPr>
        <w:t xml:space="preserve">تؤيد </w:t>
      </w:r>
      <w:r w:rsidRPr="008803C3">
        <w:rPr>
          <w:rFonts w:hint="cs"/>
          <w:rtl/>
          <w:lang w:bidi="ar"/>
        </w:rPr>
        <w:t>إلغاء الرقم</w:t>
      </w:r>
      <w:r>
        <w:rPr>
          <w:rFonts w:hint="eastAsia"/>
          <w:rtl/>
          <w:lang w:bidi="ar"/>
        </w:rPr>
        <w:t> </w:t>
      </w:r>
      <w:r w:rsidRPr="008803C3">
        <w:t>5B.9</w:t>
      </w:r>
      <w:r w:rsidRPr="008803C3">
        <w:rPr>
          <w:rFonts w:hint="cs"/>
          <w:rtl/>
        </w:rPr>
        <w:t xml:space="preserve"> من لوائح الراديو </w:t>
      </w:r>
      <w:r w:rsidRPr="008803C3">
        <w:rPr>
          <w:rFonts w:hint="cs"/>
          <w:rtl/>
          <w:lang w:bidi="ar"/>
        </w:rPr>
        <w:t>والذي من شأنه أن يزيل الآلية الرسمية الوحيدة التي أنشئت في </w:t>
      </w:r>
      <w:r w:rsidRPr="008803C3">
        <w:rPr>
          <w:rFonts w:hint="cs"/>
          <w:rtl/>
        </w:rPr>
        <w:t>لوائح الراديو</w:t>
      </w:r>
      <w:r w:rsidRPr="008803C3">
        <w:rPr>
          <w:rFonts w:hint="cs"/>
          <w:rtl/>
          <w:lang w:bidi="ar"/>
        </w:rPr>
        <w:t xml:space="preserve"> للسماح بتعليقات من أي إدارة على أي بطاقة تبليغ عن شبكة ساتلية تخضع للتنسيق فيما يتعلق بإمكانية تأثيرها على شبكات ساتلية غير خاضعة للتنسيق.</w:t>
      </w:r>
    </w:p>
    <w:p w:rsidR="008A13E5" w:rsidRDefault="008803C3" w:rsidP="009E4961">
      <w:pPr>
        <w:rPr>
          <w:rtl/>
          <w:lang w:bidi="ar"/>
        </w:rPr>
      </w:pPr>
      <w:r w:rsidRPr="008803C3">
        <w:rPr>
          <w:rtl/>
          <w:lang w:bidi="ar"/>
        </w:rPr>
        <w:t xml:space="preserve">إلا أن </w:t>
      </w:r>
      <w:r w:rsidRPr="008803C3">
        <w:rPr>
          <w:rFonts w:hint="cs"/>
          <w:rtl/>
          <w:lang w:bidi="ar-OM"/>
        </w:rPr>
        <w:t>هذه الإدارات</w:t>
      </w:r>
      <w:r w:rsidRPr="008803C3">
        <w:rPr>
          <w:rtl/>
          <w:lang w:bidi="ar"/>
        </w:rPr>
        <w:t xml:space="preserve"> تقترح إعطاء مهلة انتقالية</w:t>
      </w:r>
      <w:r w:rsidRPr="008803C3">
        <w:rPr>
          <w:rFonts w:hint="cs"/>
          <w:rtl/>
          <w:lang w:bidi="ar"/>
        </w:rPr>
        <w:t xml:space="preserve">، </w:t>
      </w:r>
      <w:r>
        <w:rPr>
          <w:rFonts w:hint="cs"/>
          <w:rtl/>
        </w:rPr>
        <w:t>(</w:t>
      </w:r>
      <w:r w:rsidRPr="008803C3">
        <w:rPr>
          <w:rFonts w:hint="cs"/>
          <w:rtl/>
          <w:lang w:bidi="ar"/>
        </w:rPr>
        <w:t xml:space="preserve">يتم تحديدها من قبل المؤتمر </w:t>
      </w:r>
      <w:r w:rsidRPr="008803C3">
        <w:t>WRC</w:t>
      </w:r>
      <w:r>
        <w:noBreakHyphen/>
      </w:r>
      <w:r w:rsidRPr="008803C3">
        <w:t>15</w:t>
      </w:r>
      <w:r>
        <w:rPr>
          <w:rFonts w:hint="cs"/>
          <w:rtl/>
        </w:rPr>
        <w:t>)</w:t>
      </w:r>
      <w:r w:rsidRPr="008803C3">
        <w:rPr>
          <w:rFonts w:hint="cs"/>
          <w:rtl/>
          <w:lang w:bidi="ar"/>
        </w:rPr>
        <w:t>،</w:t>
      </w:r>
      <w:r w:rsidRPr="008803C3">
        <w:rPr>
          <w:rtl/>
          <w:lang w:bidi="ar"/>
        </w:rPr>
        <w:t xml:space="preserve"> للإدارات بشأن تطبيق حذف مهلة الستة الأشهر بين تقديم معلومات النشر المسبق وبيانات طلب التنسيق، بحيث يتم إتاحة مهلة زمنية كافية لتطبيق هذا القرار، </w:t>
      </w:r>
      <w:r w:rsidRPr="008803C3">
        <w:rPr>
          <w:rFonts w:hint="cs"/>
          <w:rtl/>
          <w:lang w:bidi="ar"/>
        </w:rPr>
        <w:t>و</w:t>
      </w:r>
      <w:r w:rsidRPr="008803C3">
        <w:rPr>
          <w:rtl/>
          <w:lang w:bidi="ar"/>
        </w:rPr>
        <w:t>يُعطى فرصة للشبكات المسجلة الحالية بمرحلة النشر المسبق لاستكمال تقديم بيانات طلب التنسيق، على أن يقوم مكتب الراديو بمخاطبة الإدارات التي لديها ملفات تسجيل لمرح</w:t>
      </w:r>
      <w:r w:rsidR="007B74DA">
        <w:rPr>
          <w:rFonts w:hint="cs"/>
          <w:rtl/>
          <w:lang w:bidi="ar"/>
        </w:rPr>
        <w:t>ل</w:t>
      </w:r>
      <w:r w:rsidRPr="008803C3">
        <w:rPr>
          <w:rtl/>
          <w:lang w:bidi="ar"/>
        </w:rPr>
        <w:t xml:space="preserve">ة النشر المسبق </w:t>
      </w:r>
      <w:r w:rsidRPr="008803C3">
        <w:rPr>
          <w:rFonts w:hint="cs"/>
          <w:rtl/>
          <w:lang w:bidi="ar"/>
        </w:rPr>
        <w:t>ل</w:t>
      </w:r>
      <w:r>
        <w:rPr>
          <w:rFonts w:hint="cs"/>
          <w:rtl/>
          <w:lang w:bidi="ar"/>
        </w:rPr>
        <w:t>ا</w:t>
      </w:r>
      <w:r w:rsidRPr="008803C3">
        <w:rPr>
          <w:rFonts w:hint="cs"/>
          <w:rtl/>
          <w:lang w:bidi="ar"/>
        </w:rPr>
        <w:t>ستعجال</w:t>
      </w:r>
      <w:r w:rsidRPr="008803C3">
        <w:rPr>
          <w:rtl/>
          <w:lang w:bidi="ar"/>
        </w:rPr>
        <w:t xml:space="preserve"> قيامها ب</w:t>
      </w:r>
      <w:r>
        <w:rPr>
          <w:rFonts w:hint="cs"/>
          <w:rtl/>
          <w:lang w:bidi="ar"/>
        </w:rPr>
        <w:t>ا</w:t>
      </w:r>
      <w:r w:rsidRPr="008803C3">
        <w:rPr>
          <w:rtl/>
          <w:lang w:bidi="ar"/>
        </w:rPr>
        <w:t>ستيفاء بيانات طلب التنسيق</w:t>
      </w:r>
      <w:r w:rsidRPr="008803C3">
        <w:rPr>
          <w:rFonts w:hint="cs"/>
          <w:rtl/>
          <w:lang w:bidi="ar"/>
        </w:rPr>
        <w:t>.</w:t>
      </w:r>
    </w:p>
    <w:p w:rsidR="008A13E5" w:rsidRDefault="008A13E5" w:rsidP="00955784">
      <w:pPr>
        <w:pStyle w:val="Headingb"/>
        <w:keepNext w:val="0"/>
      </w:pPr>
      <w:r>
        <w:rPr>
          <w:rFonts w:hint="cs"/>
          <w:rtl/>
        </w:rPr>
        <w:t>المقترحات</w:t>
      </w:r>
    </w:p>
    <w:p w:rsidR="009F37C9" w:rsidRDefault="00D441AB" w:rsidP="009A3618">
      <w:pPr>
        <w:pStyle w:val="ArtNo"/>
        <w:keepNext/>
        <w:keepLines/>
        <w:spacing w:before="240"/>
        <w:rPr>
          <w:rtl/>
        </w:rPr>
      </w:pPr>
      <w:bookmarkStart w:id="1" w:name="_Toc331055742"/>
      <w:r>
        <w:rPr>
          <w:rtl/>
        </w:rPr>
        <w:lastRenderedPageBreak/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D441AB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761CAE">
        <w:rPr>
          <w:rStyle w:val="FootnoteReference"/>
          <w:b w:val="0"/>
          <w:bCs w:val="0"/>
          <w:rtl/>
        </w:rPr>
        <w:t>1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761CAE">
        <w:rPr>
          <w:rStyle w:val="FootnoteReference"/>
          <w:b w:val="0"/>
          <w:bCs w:val="0"/>
          <w:rtl/>
        </w:rPr>
        <w:t>2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761CAE">
        <w:rPr>
          <w:rStyle w:val="FootnoteReference"/>
          <w:b w:val="0"/>
          <w:bCs w:val="0"/>
          <w:rtl/>
        </w:rPr>
        <w:t>3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761CAE">
        <w:rPr>
          <w:rStyle w:val="FootnoteReference"/>
          <w:b w:val="0"/>
          <w:bCs w:val="0"/>
          <w:rtl/>
        </w:rPr>
        <w:t>4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761CAE">
        <w:rPr>
          <w:rStyle w:val="FootnoteReference"/>
          <w:b w:val="0"/>
          <w:bCs w:val="0"/>
          <w:rtl/>
        </w:rPr>
        <w:t>5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761CAE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761CAE">
        <w:rPr>
          <w:rStyle w:val="FootnoteReference"/>
          <w:b w:val="0"/>
          <w:bCs w:val="0"/>
          <w:rtl/>
        </w:rPr>
        <w:t>6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>،</w:t>
      </w:r>
      <w:r w:rsidRPr="00761CAE">
        <w:rPr>
          <w:b w:val="0"/>
          <w:bCs w:val="0"/>
          <w:position w:val="6"/>
          <w:sz w:val="18"/>
          <w:szCs w:val="22"/>
          <w:rtl/>
        </w:rPr>
        <w:t xml:space="preserve"> </w:t>
      </w:r>
      <w:r w:rsidRPr="00761CAE">
        <w:rPr>
          <w:rStyle w:val="FootnoteReference"/>
          <w:b w:val="0"/>
          <w:bCs w:val="0"/>
          <w:rtl/>
        </w:rPr>
        <w:t>7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761CAE">
        <w:rPr>
          <w:rStyle w:val="FootnoteReference"/>
          <w:b w:val="0"/>
          <w:bCs w:val="0"/>
          <w:rtl/>
        </w:rPr>
        <w:t>8</w:t>
      </w:r>
      <w:r w:rsidRPr="00761CAE">
        <w:rPr>
          <w:rFonts w:hint="cs"/>
          <w:b w:val="0"/>
          <w:bCs w:val="0"/>
          <w:position w:val="6"/>
          <w:sz w:val="18"/>
          <w:szCs w:val="22"/>
          <w:rtl/>
        </w:rPr>
        <w:t xml:space="preserve">، </w:t>
      </w:r>
      <w:r w:rsidRPr="00761CAE">
        <w:rPr>
          <w:rStyle w:val="FootnoteReference"/>
          <w:b w:val="0"/>
          <w:bCs w:val="0"/>
          <w:rtl/>
        </w:rPr>
        <w:t>8</w:t>
      </w:r>
      <w:r w:rsidRPr="00761CAE">
        <w:rPr>
          <w:rStyle w:val="FootnoteReference"/>
          <w:rFonts w:cs="Traditional Arabic"/>
          <w:b w:val="0"/>
          <w:bCs w:val="0"/>
          <w:i/>
          <w:iCs/>
          <w:rtl/>
        </w:rPr>
        <w:t>مكرراً</w:t>
      </w:r>
      <w:r w:rsidRPr="00761CAE">
        <w:rPr>
          <w:rFonts w:hint="cs"/>
          <w:b w:val="0"/>
          <w:bCs w:val="0"/>
          <w:i/>
          <w:iCs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D441AB" w:rsidP="00314618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7F341F" w:rsidRDefault="00D441AB" w:rsidP="00314618">
      <w:pPr>
        <w:pStyle w:val="Section2"/>
        <w:bidi/>
        <w:rPr>
          <w:rtl/>
        </w:rPr>
      </w:pPr>
      <w:r w:rsidRPr="007F341F">
        <w:rPr>
          <w:rtl/>
        </w:rPr>
        <w:t>اعتبارات عامـة</w:t>
      </w:r>
    </w:p>
    <w:p w:rsidR="00A22084" w:rsidRDefault="00D441AB">
      <w:pPr>
        <w:pStyle w:val="Proposal"/>
      </w:pPr>
      <w:r>
        <w:t>MOD</w:t>
      </w:r>
      <w:r>
        <w:tab/>
        <w:t>ARB/25A19A3/1</w:t>
      </w:r>
    </w:p>
    <w:p w:rsidR="009F37C9" w:rsidRPr="009D1525" w:rsidRDefault="00D441AB" w:rsidP="008E7E81">
      <w:pPr>
        <w:pStyle w:val="Normalaftertitle"/>
        <w:rPr>
          <w:rtl/>
        </w:rPr>
      </w:pPr>
      <w:r w:rsidRPr="005F6435">
        <w:rPr>
          <w:rStyle w:val="Artdef"/>
        </w:rPr>
        <w:t>1.9</w:t>
      </w:r>
      <w:r w:rsidRPr="009D1525">
        <w:rPr>
          <w:rtl/>
        </w:rPr>
        <w:tab/>
      </w:r>
      <w:r w:rsidRPr="009D1525">
        <w:rPr>
          <w:rtl/>
        </w:rPr>
        <w:tab/>
        <w:t>يجب على الإدارة</w:t>
      </w:r>
      <w:r>
        <w:rPr>
          <w:rtl/>
        </w:rPr>
        <w:t xml:space="preserve"> أو </w:t>
      </w:r>
      <w:r w:rsidRPr="009D1525">
        <w:rPr>
          <w:rtl/>
        </w:rPr>
        <w:t>أي إدارة</w:t>
      </w:r>
      <w:r>
        <w:rPr>
          <w:rStyle w:val="FootnoteReference"/>
          <w:rtl/>
        </w:rPr>
        <w:t>9</w:t>
      </w:r>
      <w:r w:rsidRPr="009D1525">
        <w:rPr>
          <w:rtl/>
        </w:rPr>
        <w:t xml:space="preserve"> تنوب عن مجموعة من الإدارات المعينة بأسمائها، قبل المبادرة باتخاذ أي إجراء بموجب هذه المادة</w:t>
      </w:r>
      <w:r>
        <w:rPr>
          <w:rtl/>
        </w:rPr>
        <w:t xml:space="preserve"> أو </w:t>
      </w:r>
      <w:r w:rsidRPr="009D1525">
        <w:rPr>
          <w:rtl/>
        </w:rPr>
        <w:t xml:space="preserve">المادة </w:t>
      </w:r>
      <w:r w:rsidRPr="00AA2530">
        <w:rPr>
          <w:rStyle w:val="Artref"/>
        </w:rPr>
        <w:t>11</w:t>
      </w:r>
      <w:r w:rsidRPr="009D1525">
        <w:rPr>
          <w:rtl/>
        </w:rPr>
        <w:t xml:space="preserve"> بشأن تخصيصات الترددات لشبكة ساتلية</w:t>
      </w:r>
      <w:r>
        <w:rPr>
          <w:rtl/>
        </w:rPr>
        <w:t xml:space="preserve"> أو </w:t>
      </w:r>
      <w:r w:rsidRPr="009D1525">
        <w:rPr>
          <w:rtl/>
        </w:rPr>
        <w:t>نظام ساتلي، وقبل الشروع</w:t>
      </w:r>
      <w:r>
        <w:rPr>
          <w:rtl/>
        </w:rPr>
        <w:t xml:space="preserve"> في </w:t>
      </w:r>
      <w:r w:rsidRPr="009D1525">
        <w:rPr>
          <w:rtl/>
        </w:rPr>
        <w:t>إجراء التنسيق الوارد وصفه</w:t>
      </w:r>
      <w:r>
        <w:rPr>
          <w:rtl/>
        </w:rPr>
        <w:t xml:space="preserve"> في </w:t>
      </w:r>
      <w:r w:rsidRPr="009D1525">
        <w:rPr>
          <w:rtl/>
        </w:rPr>
        <w:t xml:space="preserve">القسم </w:t>
      </w:r>
      <w:r w:rsidRPr="009D1525">
        <w:t>II</w:t>
      </w:r>
      <w:r w:rsidRPr="009D1525">
        <w:rPr>
          <w:rtl/>
        </w:rPr>
        <w:t xml:space="preserve"> من المادة </w:t>
      </w:r>
      <w:r w:rsidRPr="00AA2530">
        <w:rPr>
          <w:rStyle w:val="Artref"/>
        </w:rPr>
        <w:t>9</w:t>
      </w:r>
      <w:r>
        <w:rPr>
          <w:rtl/>
        </w:rPr>
        <w:t xml:space="preserve"> </w:t>
      </w:r>
      <w:r w:rsidRPr="009D1525">
        <w:rPr>
          <w:rtl/>
        </w:rPr>
        <w:t xml:space="preserve">أدناه، أن ترسل إلى </w:t>
      </w:r>
      <w:r w:rsidRPr="00955784">
        <w:rPr>
          <w:rtl/>
        </w:rPr>
        <w:t>المكتب</w:t>
      </w:r>
      <w:r w:rsidRPr="009D1525">
        <w:rPr>
          <w:rtl/>
        </w:rPr>
        <w:t xml:space="preserve"> عند اللزوم وصفاً عاماً للشبكة</w:t>
      </w:r>
      <w:r>
        <w:rPr>
          <w:rtl/>
        </w:rPr>
        <w:t xml:space="preserve"> أو </w:t>
      </w:r>
      <w:r w:rsidRPr="009D1525">
        <w:rPr>
          <w:rtl/>
        </w:rPr>
        <w:t>للنظام لغرض النشر المسبق</w:t>
      </w:r>
      <w:r>
        <w:rPr>
          <w:rtl/>
        </w:rPr>
        <w:t xml:space="preserve"> في </w:t>
      </w:r>
      <w:r w:rsidRPr="009D1525">
        <w:rPr>
          <w:rtl/>
        </w:rPr>
        <w:t>النشرة الإعلامية الدولية للترددات، على أن ترسل ذلك قبل التاريخ المخطط لبدء تشغيل الشبكة</w:t>
      </w:r>
      <w:r>
        <w:rPr>
          <w:rtl/>
        </w:rPr>
        <w:t xml:space="preserve"> أو </w:t>
      </w:r>
      <w:r w:rsidRPr="009D1525">
        <w:rPr>
          <w:rtl/>
        </w:rPr>
        <w:t>النظام (انظر أيضاً الرقم</w:t>
      </w:r>
      <w:r w:rsidR="008E7E81">
        <w:rPr>
          <w:rFonts w:hint="cs"/>
          <w:rtl/>
        </w:rPr>
        <w:t> </w:t>
      </w:r>
      <w:r w:rsidRPr="002C7612">
        <w:rPr>
          <w:rStyle w:val="Artref"/>
        </w:rPr>
        <w:t>44.11</w:t>
      </w:r>
      <w:r w:rsidRPr="009D1525">
        <w:rPr>
          <w:rtl/>
        </w:rPr>
        <w:t>) بفترة</w:t>
      </w:r>
      <w:r>
        <w:rPr>
          <w:rtl/>
        </w:rPr>
        <w:t xml:space="preserve"> لا </w:t>
      </w:r>
      <w:r w:rsidRPr="009D1525">
        <w:rPr>
          <w:rtl/>
        </w:rPr>
        <w:t>تزيد عن سبع سنوات ويفضل ألا تقل عن سنتين. والخصائص الواجب تقديم المعلومات عنها لهذا الغرض مدرجة</w:t>
      </w:r>
      <w:r>
        <w:rPr>
          <w:rtl/>
        </w:rPr>
        <w:t xml:space="preserve"> في </w:t>
      </w:r>
      <w:r w:rsidRPr="009D1525">
        <w:rPr>
          <w:rtl/>
        </w:rPr>
        <w:t>التذييل</w:t>
      </w:r>
      <w:r w:rsidR="008E7E81">
        <w:rPr>
          <w:rFonts w:hint="cs"/>
          <w:rtl/>
        </w:rPr>
        <w:t> </w:t>
      </w:r>
      <w:r w:rsidRPr="00F96461">
        <w:rPr>
          <w:rStyle w:val="ApprefBold"/>
        </w:rPr>
        <w:t>4</w:t>
      </w:r>
      <w:r w:rsidRPr="009D1525">
        <w:rPr>
          <w:rtl/>
        </w:rPr>
        <w:t>. ويمكن أيضاً إرسال المعلومات الخاصة بالتنسيق</w:t>
      </w:r>
      <w:r>
        <w:rPr>
          <w:rtl/>
        </w:rPr>
        <w:t xml:space="preserve"> أو </w:t>
      </w:r>
      <w:r w:rsidRPr="009D1525">
        <w:rPr>
          <w:rtl/>
        </w:rPr>
        <w:t>التبليغ إلى المكتب</w:t>
      </w:r>
      <w:r>
        <w:rPr>
          <w:rtl/>
        </w:rPr>
        <w:t xml:space="preserve"> في </w:t>
      </w:r>
      <w:r w:rsidRPr="009D1525">
        <w:rPr>
          <w:rtl/>
        </w:rPr>
        <w:t>الوقت نفسه</w:t>
      </w:r>
      <w:del w:id="3" w:author="Riz, Imad " w:date="2015-09-25T16:57:00Z">
        <w:r w:rsidRPr="009D1525" w:rsidDel="00404345">
          <w:rPr>
            <w:rtl/>
          </w:rPr>
          <w:delText xml:space="preserve">، ويعتبر حينئذ أن المكتب استلم هذه المعلومات بعد مضي ستة أشهر على الأقل على تاريخ استلام المعلومات الخاصة بالنشر المسبق عندما يكون التنسيق مطلوباً بموجب القسم </w:delText>
        </w:r>
        <w:r w:rsidRPr="009D1525" w:rsidDel="00404345">
          <w:delText>II</w:delText>
        </w:r>
        <w:r w:rsidRPr="009D1525" w:rsidDel="00404345">
          <w:rPr>
            <w:rtl/>
          </w:rPr>
          <w:delText xml:space="preserve"> من المادة </w:delText>
        </w:r>
        <w:r w:rsidRPr="002C7612" w:rsidDel="00404345">
          <w:rPr>
            <w:rStyle w:val="Artref"/>
          </w:rPr>
          <w:delText>9</w:delText>
        </w:r>
      </w:del>
      <w:r w:rsidRPr="009D1525">
        <w:rPr>
          <w:rtl/>
        </w:rPr>
        <w:t>. أما عندما يكون التنسيق غير مطلوب بموجب القسم</w:t>
      </w:r>
      <w:r>
        <w:rPr>
          <w:rFonts w:hint="cs"/>
          <w:rtl/>
        </w:rPr>
        <w:t> </w:t>
      </w:r>
      <w:r w:rsidRPr="009D1525">
        <w:t>II</w:t>
      </w:r>
      <w:r w:rsidRPr="009D1525">
        <w:rPr>
          <w:rtl/>
        </w:rPr>
        <w:t xml:space="preserve"> فيعتبر حينئذ أن المكتب استلم التبليغ بعد مضي ستة أشهر على الأقل من تاريخ نشر المعلومات الخاصة بالنشر المسبق.</w:t>
      </w:r>
      <w:r w:rsidRPr="009D1525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del w:id="4" w:author="Riz, Imad " w:date="2015-09-25T16:57:00Z">
        <w:r w:rsidDel="00404345">
          <w:rPr>
            <w:sz w:val="16"/>
            <w:szCs w:val="16"/>
          </w:rPr>
          <w:delText>03</w:delText>
        </w:r>
      </w:del>
      <w:ins w:id="5" w:author="Riz, Imad " w:date="2015-09-25T16:57:00Z">
        <w:r w:rsidR="00404345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</w:t>
      </w:r>
      <w:r w:rsidRPr="009D1525">
        <w:rPr>
          <w:sz w:val="16"/>
          <w:szCs w:val="16"/>
        </w:rPr>
        <w:t>  </w:t>
      </w:r>
    </w:p>
    <w:p w:rsidR="00A22084" w:rsidRPr="004C182F" w:rsidRDefault="00D441AB" w:rsidP="00404345">
      <w:pPr>
        <w:pStyle w:val="Reasons"/>
        <w:rPr>
          <w:spacing w:val="-4"/>
        </w:rPr>
      </w:pPr>
      <w:r w:rsidRPr="004C182F">
        <w:rPr>
          <w:spacing w:val="-4"/>
          <w:rtl/>
        </w:rPr>
        <w:t>الأسباب:</w:t>
      </w:r>
      <w:r w:rsidRPr="004C182F">
        <w:rPr>
          <w:spacing w:val="-4"/>
        </w:rPr>
        <w:tab/>
      </w:r>
      <w:r w:rsidR="008803C3" w:rsidRPr="004C182F">
        <w:rPr>
          <w:b w:val="0"/>
          <w:bCs w:val="0"/>
          <w:spacing w:val="-4"/>
          <w:rtl/>
        </w:rPr>
        <w:t>نتيجة</w:t>
      </w:r>
      <w:r w:rsidR="00404345" w:rsidRPr="004C182F">
        <w:rPr>
          <w:rFonts w:hint="cs"/>
          <w:b w:val="0"/>
          <w:bCs w:val="0"/>
          <w:spacing w:val="-4"/>
          <w:rtl/>
        </w:rPr>
        <w:t>ً</w:t>
      </w:r>
      <w:r w:rsidR="008803C3" w:rsidRPr="004C182F">
        <w:rPr>
          <w:b w:val="0"/>
          <w:bCs w:val="0"/>
          <w:spacing w:val="-4"/>
          <w:rtl/>
        </w:rPr>
        <w:t xml:space="preserve"> لإلغاء فترة الستة أشهر بين تاريخ استلام معلومات النشر المسبق وتاريخ إمكانية قبول استلام طلب التنسيق المرتبط بها بموجب القسم</w:t>
      </w:r>
      <w:r w:rsidR="00404345" w:rsidRPr="004C182F">
        <w:rPr>
          <w:rFonts w:hint="cs"/>
          <w:b w:val="0"/>
          <w:bCs w:val="0"/>
          <w:spacing w:val="-4"/>
          <w:rtl/>
        </w:rPr>
        <w:t> </w:t>
      </w:r>
      <w:r w:rsidR="008803C3" w:rsidRPr="004C182F">
        <w:rPr>
          <w:b w:val="0"/>
          <w:bCs w:val="0"/>
          <w:spacing w:val="-4"/>
        </w:rPr>
        <w:t>II</w:t>
      </w:r>
      <w:r w:rsidR="008803C3" w:rsidRPr="004C182F">
        <w:rPr>
          <w:b w:val="0"/>
          <w:bCs w:val="0"/>
          <w:spacing w:val="-4"/>
          <w:rtl/>
        </w:rPr>
        <w:t xml:space="preserve"> من المادة</w:t>
      </w:r>
      <w:r w:rsidR="00404345" w:rsidRPr="004C182F">
        <w:rPr>
          <w:rFonts w:hint="cs"/>
          <w:b w:val="0"/>
          <w:bCs w:val="0"/>
          <w:spacing w:val="-4"/>
          <w:rtl/>
        </w:rPr>
        <w:t> </w:t>
      </w:r>
      <w:r w:rsidR="008803C3" w:rsidRPr="004C182F">
        <w:rPr>
          <w:b w:val="0"/>
          <w:bCs w:val="0"/>
          <w:spacing w:val="-4"/>
        </w:rPr>
        <w:t>9</w:t>
      </w:r>
      <w:r w:rsidR="008803C3" w:rsidRPr="004C182F">
        <w:rPr>
          <w:b w:val="0"/>
          <w:bCs w:val="0"/>
          <w:spacing w:val="-4"/>
          <w:rtl/>
        </w:rPr>
        <w:t xml:space="preserve"> من لوائح الراديو، من أجل تقليص الجزء المكرس لنشر الأقسام الخاصة ضمن عملية</w:t>
      </w:r>
      <w:r w:rsidR="008803C3" w:rsidRPr="004C182F">
        <w:rPr>
          <w:rFonts w:hint="eastAsia"/>
          <w:b w:val="0"/>
          <w:bCs w:val="0"/>
          <w:spacing w:val="-4"/>
          <w:rtl/>
        </w:rPr>
        <w:t> </w:t>
      </w:r>
      <w:r w:rsidR="008803C3" w:rsidRPr="004C182F">
        <w:rPr>
          <w:b w:val="0"/>
          <w:bCs w:val="0"/>
          <w:spacing w:val="-4"/>
          <w:rtl/>
        </w:rPr>
        <w:t>التنسيق.</w:t>
      </w:r>
    </w:p>
    <w:p w:rsidR="009F37C9" w:rsidRPr="00734CFF" w:rsidRDefault="00D441AB" w:rsidP="00314618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A22084" w:rsidRDefault="00D441AB">
      <w:pPr>
        <w:pStyle w:val="Proposal"/>
      </w:pPr>
      <w:r>
        <w:t>MOD</w:t>
      </w:r>
      <w:r>
        <w:tab/>
        <w:t>ARB/25A19A3/2</w:t>
      </w:r>
    </w:p>
    <w:p w:rsidR="009F37C9" w:rsidRPr="006C2D6F" w:rsidRDefault="00D441AB" w:rsidP="00757457">
      <w:pPr>
        <w:pStyle w:val="Normalaftertitle"/>
        <w:rPr>
          <w:sz w:val="20"/>
          <w:szCs w:val="26"/>
        </w:rPr>
        <w:pPrChange w:id="6" w:author="Riz, Imad " w:date="2015-09-25T16:58:00Z">
          <w:pPr>
            <w:pStyle w:val="Normalaftertitle"/>
          </w:pPr>
        </w:pPrChange>
      </w:pPr>
      <w:r w:rsidRPr="005F6435">
        <w:rPr>
          <w:rStyle w:val="Artdef"/>
        </w:rPr>
        <w:t>5B.9</w:t>
      </w:r>
      <w:r w:rsidRPr="009D1525">
        <w:rPr>
          <w:rtl/>
        </w:rPr>
        <w:tab/>
      </w:r>
      <w:r w:rsidRPr="009D1525">
        <w:rPr>
          <w:rtl/>
        </w:rPr>
        <w:tab/>
        <w:t xml:space="preserve">عندما تستلم إدارة ما النشرة الإعلامية الدولية للترددات </w:t>
      </w:r>
      <w:r w:rsidRPr="009D1525">
        <w:t>(BR IFIC)</w:t>
      </w:r>
      <w:r w:rsidRPr="009D1525">
        <w:rPr>
          <w:rtl/>
        </w:rPr>
        <w:t xml:space="preserve"> التي تتضمن معلومات نُشرت بموجب الرقم</w:t>
      </w:r>
      <w:r w:rsidR="00757457">
        <w:rPr>
          <w:rFonts w:hint="cs"/>
          <w:rtl/>
        </w:rPr>
        <w:t> </w:t>
      </w:r>
      <w:bookmarkStart w:id="7" w:name="_GoBack"/>
      <w:bookmarkEnd w:id="7"/>
      <w:r w:rsidRPr="00AA2530">
        <w:rPr>
          <w:rStyle w:val="Artref"/>
        </w:rPr>
        <w:t>2B.9</w:t>
      </w:r>
      <w:r w:rsidRPr="009D1525">
        <w:rPr>
          <w:rtl/>
        </w:rPr>
        <w:t>، وتعتبر هذه الإدارة أن أنظمتها</w:t>
      </w:r>
      <w:r>
        <w:rPr>
          <w:rtl/>
        </w:rPr>
        <w:t xml:space="preserve"> أو </w:t>
      </w:r>
      <w:r w:rsidRPr="009D1525">
        <w:rPr>
          <w:rtl/>
        </w:rPr>
        <w:t>شبكاتها الساتلية</w:t>
      </w:r>
      <w:r>
        <w:rPr>
          <w:rtl/>
        </w:rPr>
        <w:t xml:space="preserve"> أو </w:t>
      </w:r>
      <w:r w:rsidRPr="009D1525">
        <w:rPr>
          <w:rtl/>
        </w:rPr>
        <w:t>محطاتها للأرض</w:t>
      </w:r>
      <w:r>
        <w:rPr>
          <w:rStyle w:val="FootnoteReference"/>
          <w:rtl/>
        </w:rPr>
        <w:t>11</w:t>
      </w:r>
      <w:r w:rsidRPr="009D1525">
        <w:rPr>
          <w:rtl/>
        </w:rPr>
        <w:t>، القائمة</w:t>
      </w:r>
      <w:r>
        <w:rPr>
          <w:rtl/>
        </w:rPr>
        <w:t xml:space="preserve"> أو </w:t>
      </w:r>
      <w:r w:rsidRPr="009D1525">
        <w:rPr>
          <w:rtl/>
        </w:rPr>
        <w:t>المخطط لها، متأثرة، فإنها ترسل ملاحظاتها للإدارة التي طلبت نشر المعلومات كي تأخذ هذه الإدارة الأخيرة</w:t>
      </w:r>
      <w:r>
        <w:rPr>
          <w:rtl/>
        </w:rPr>
        <w:t xml:space="preserve"> في </w:t>
      </w:r>
      <w:r w:rsidRPr="009D1525">
        <w:rPr>
          <w:rtl/>
        </w:rPr>
        <w:t>الاعتبار تلك الملاحظات</w:t>
      </w:r>
      <w:del w:id="8" w:author="Riz, Imad " w:date="2015-09-25T16:58:00Z">
        <w:r w:rsidRPr="009D1525" w:rsidDel="00C7248C">
          <w:rPr>
            <w:rtl/>
          </w:rPr>
          <w:delText xml:space="preserve"> عند الشروع</w:delText>
        </w:r>
        <w:r w:rsidDel="00C7248C">
          <w:rPr>
            <w:rtl/>
          </w:rPr>
          <w:delText xml:space="preserve"> في </w:delText>
        </w:r>
        <w:r w:rsidRPr="009D1525" w:rsidDel="00C7248C">
          <w:rPr>
            <w:rtl/>
          </w:rPr>
          <w:delText>إجراء التنسيق</w:delText>
        </w:r>
      </w:del>
      <w:r w:rsidRPr="009D1525">
        <w:rPr>
          <w:rtl/>
        </w:rPr>
        <w:t>. وتُرسَل أيضاً نسخة عن هذه الملاحظات إلى المكتب. ويجب بعد ذلك أن تسعى كلتا الإدارتين إلى التعاون معاً</w:t>
      </w:r>
      <w:r>
        <w:rPr>
          <w:rtl/>
        </w:rPr>
        <w:t xml:space="preserve"> في </w:t>
      </w:r>
      <w:r w:rsidRPr="009D1525">
        <w:rPr>
          <w:rtl/>
        </w:rPr>
        <w:t>جهود مشتركة لحل الصعوبات، بمساعدة المكتب إذا طلب ذلك أحد الطرفين، كما تتبادل الإدارتان أي معلومات إضافية ذات صلة يمكن توفيرها.</w:t>
      </w:r>
      <w:r>
        <w:rPr>
          <w:sz w:val="16"/>
          <w:szCs w:val="16"/>
        </w:rPr>
        <w:t>(WRC-</w:t>
      </w:r>
      <w:del w:id="9" w:author="Riz, Imad " w:date="2015-09-25T16:58:00Z">
        <w:r w:rsidDel="00C7248C">
          <w:rPr>
            <w:sz w:val="16"/>
            <w:szCs w:val="16"/>
          </w:rPr>
          <w:delText>2000</w:delText>
        </w:r>
      </w:del>
      <w:ins w:id="10" w:author="Riz, Imad " w:date="2015-09-25T16:58:00Z">
        <w:r w:rsidR="00C7248C">
          <w:rPr>
            <w:sz w:val="16"/>
            <w:szCs w:val="16"/>
          </w:rPr>
          <w:t>15</w:t>
        </w:r>
      </w:ins>
      <w:r>
        <w:rPr>
          <w:sz w:val="16"/>
          <w:szCs w:val="16"/>
        </w:rPr>
        <w:t>)</w:t>
      </w:r>
      <w:r w:rsidRPr="006C2D6F">
        <w:rPr>
          <w:sz w:val="16"/>
          <w:szCs w:val="16"/>
        </w:rPr>
        <w:t>    </w:t>
      </w:r>
    </w:p>
    <w:p w:rsidR="00A22084" w:rsidRDefault="00D441AB" w:rsidP="00955784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955784" w:rsidRPr="00955784">
        <w:rPr>
          <w:rFonts w:hint="cs"/>
          <w:b w:val="0"/>
          <w:bCs w:val="0"/>
          <w:rtl/>
        </w:rPr>
        <w:t>نتيجة</w:t>
      </w:r>
      <w:r w:rsidR="00955784">
        <w:rPr>
          <w:rFonts w:hint="cs"/>
          <w:b w:val="0"/>
          <w:bCs w:val="0"/>
          <w:rtl/>
        </w:rPr>
        <w:t>ً</w:t>
      </w:r>
      <w:r w:rsidR="00955784" w:rsidRPr="00955784">
        <w:rPr>
          <w:rFonts w:hint="cs"/>
          <w:b w:val="0"/>
          <w:bCs w:val="0"/>
          <w:rtl/>
        </w:rPr>
        <w:t xml:space="preserve"> لإلغاء فترة الستة أشهر، لأن إجراء التنسيق يمكن الشروع </w:t>
      </w:r>
      <w:r w:rsidR="00955784" w:rsidRPr="00955784">
        <w:rPr>
          <w:rFonts w:hint="cs"/>
          <w:b w:val="0"/>
          <w:bCs w:val="0"/>
          <w:rtl/>
          <w:lang w:bidi="ar-EG"/>
        </w:rPr>
        <w:t xml:space="preserve">فيه </w:t>
      </w:r>
      <w:r w:rsidR="00955784" w:rsidRPr="00955784">
        <w:rPr>
          <w:rFonts w:hint="cs"/>
          <w:b w:val="0"/>
          <w:bCs w:val="0"/>
          <w:rtl/>
        </w:rPr>
        <w:t>قبل نشر معلومات النشر المسبق.</w:t>
      </w:r>
    </w:p>
    <w:p w:rsidR="008803C3" w:rsidRPr="008803C3" w:rsidRDefault="008803C3" w:rsidP="009E4961">
      <w:pPr>
        <w:spacing w:before="600"/>
        <w:jc w:val="center"/>
      </w:pPr>
      <w:r>
        <w:rPr>
          <w:rtl/>
        </w:rPr>
        <w:t>___________</w:t>
      </w:r>
    </w:p>
    <w:sectPr w:rsidR="008803C3" w:rsidRPr="008803C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AB" w:rsidRPr="00CB4300" w:rsidRDefault="00D441AB" w:rsidP="00D441A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D41F6">
      <w:rPr>
        <w:noProof/>
        <w:lang w:val="es-ES"/>
      </w:rPr>
      <w:t>P:\ARA\ITU-R\CONF-R\CMR15\000\025ADD19ADD03A.docx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386939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57457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D41F6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C7D0B">
    <w:pPr>
      <w:pStyle w:val="Footer"/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D41F6">
      <w:rPr>
        <w:noProof/>
        <w:lang w:val="es-ES"/>
      </w:rPr>
      <w:t>P:\ARA\ITU-R\CONF-R\CMR15\000\025ADD19ADD03A.docx</w:t>
    </w:r>
    <w:r>
      <w:fldChar w:fldCharType="end"/>
    </w:r>
    <w:r w:rsidRPr="00CB4300">
      <w:rPr>
        <w:lang w:val="es-ES"/>
      </w:rPr>
      <w:t xml:space="preserve">   (</w:t>
    </w:r>
    <w:r w:rsidR="00D441AB">
      <w:rPr>
        <w:lang w:val="es-ES"/>
      </w:rPr>
      <w:t>386939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57457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D41F6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5745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25(Add.19)(Add.3)-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70C6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7337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3824"/>
    <w:rsid w:val="003B4F23"/>
    <w:rsid w:val="003C12F6"/>
    <w:rsid w:val="003C3A13"/>
    <w:rsid w:val="003E02EF"/>
    <w:rsid w:val="003E1608"/>
    <w:rsid w:val="003E1D90"/>
    <w:rsid w:val="003E3A8E"/>
    <w:rsid w:val="00400CD4"/>
    <w:rsid w:val="00404345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182F"/>
    <w:rsid w:val="004C7D0B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503B"/>
    <w:rsid w:val="00716B1D"/>
    <w:rsid w:val="007248EC"/>
    <w:rsid w:val="00731150"/>
    <w:rsid w:val="00736DCC"/>
    <w:rsid w:val="00741855"/>
    <w:rsid w:val="00742B73"/>
    <w:rsid w:val="00751251"/>
    <w:rsid w:val="00757457"/>
    <w:rsid w:val="007610E7"/>
    <w:rsid w:val="00761CAE"/>
    <w:rsid w:val="00764079"/>
    <w:rsid w:val="00770AA0"/>
    <w:rsid w:val="00771F7E"/>
    <w:rsid w:val="00773E9C"/>
    <w:rsid w:val="00776F6B"/>
    <w:rsid w:val="00777694"/>
    <w:rsid w:val="00786A7E"/>
    <w:rsid w:val="00793C97"/>
    <w:rsid w:val="007A0802"/>
    <w:rsid w:val="007B1FCA"/>
    <w:rsid w:val="007B74D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29DA"/>
    <w:rsid w:val="008455BE"/>
    <w:rsid w:val="0085569D"/>
    <w:rsid w:val="00855B59"/>
    <w:rsid w:val="0085774F"/>
    <w:rsid w:val="008657CB"/>
    <w:rsid w:val="00866A15"/>
    <w:rsid w:val="00877732"/>
    <w:rsid w:val="008803C3"/>
    <w:rsid w:val="0088384B"/>
    <w:rsid w:val="008911EC"/>
    <w:rsid w:val="00893E53"/>
    <w:rsid w:val="008A1137"/>
    <w:rsid w:val="008A13E5"/>
    <w:rsid w:val="008A1788"/>
    <w:rsid w:val="008A4185"/>
    <w:rsid w:val="008A6552"/>
    <w:rsid w:val="008B4E93"/>
    <w:rsid w:val="008D4F14"/>
    <w:rsid w:val="008D6ACC"/>
    <w:rsid w:val="008D7AF0"/>
    <w:rsid w:val="008E32DD"/>
    <w:rsid w:val="008E7E81"/>
    <w:rsid w:val="008F4626"/>
    <w:rsid w:val="009004DF"/>
    <w:rsid w:val="00904AA5"/>
    <w:rsid w:val="00905D21"/>
    <w:rsid w:val="00951718"/>
    <w:rsid w:val="00954CCB"/>
    <w:rsid w:val="00955784"/>
    <w:rsid w:val="00960962"/>
    <w:rsid w:val="00972CE0"/>
    <w:rsid w:val="009A3618"/>
    <w:rsid w:val="009A3D30"/>
    <w:rsid w:val="009B0BD8"/>
    <w:rsid w:val="009D6348"/>
    <w:rsid w:val="009E4961"/>
    <w:rsid w:val="009E613F"/>
    <w:rsid w:val="009F042B"/>
    <w:rsid w:val="009F7BA0"/>
    <w:rsid w:val="00A03FD6"/>
    <w:rsid w:val="00A116A8"/>
    <w:rsid w:val="00A22084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41F6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2FCC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0F4"/>
    <w:rsid w:val="00C1165E"/>
    <w:rsid w:val="00C22074"/>
    <w:rsid w:val="00C2377B"/>
    <w:rsid w:val="00C3693C"/>
    <w:rsid w:val="00C53F6F"/>
    <w:rsid w:val="00C5489D"/>
    <w:rsid w:val="00C71759"/>
    <w:rsid w:val="00C7248C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1A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2991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4979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0D6709F-AF21-487C-B2C3-765AA45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0434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R15-WRC15-C-0025!A19-A3!MSW-A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8C2EA-7C47-4E0B-B582-EFCC21D8388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56EF15-4B76-45D9-B073-C1DA5581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642</Words>
  <Characters>3584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R15-WRC15-C-0025!A19-A3!MSW-A</dc:title>
  <dc:creator>Documents Proposals Manager (DPM)</dc:creator>
  <cp:keywords>DPM_v5.2015.9.16_prod</cp:keywords>
  <cp:lastModifiedBy>Awad, Samy</cp:lastModifiedBy>
  <cp:revision>29</cp:revision>
  <cp:lastPrinted>2011-11-07T13:53:00Z</cp:lastPrinted>
  <dcterms:created xsi:type="dcterms:W3CDTF">2015-09-25T14:52:00Z</dcterms:created>
  <dcterms:modified xsi:type="dcterms:W3CDTF">2015-10-02T13:00:00Z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