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D1342" w:rsidTr="001226EC">
        <w:trPr>
          <w:cantSplit/>
        </w:trPr>
        <w:tc>
          <w:tcPr>
            <w:tcW w:w="6771" w:type="dxa"/>
          </w:tcPr>
          <w:p w:rsidR="005651C9" w:rsidRPr="00FD134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D134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FD134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FD134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D134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D134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D134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D134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D134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D134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D134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D134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D134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D134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D134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D134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D13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FD134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25(Add.19)</w:t>
            </w:r>
            <w:r w:rsidR="005651C9" w:rsidRPr="00FD134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D134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D134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D134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D134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1342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FD1342" w:rsidTr="001226EC">
        <w:trPr>
          <w:cantSplit/>
        </w:trPr>
        <w:tc>
          <w:tcPr>
            <w:tcW w:w="6771" w:type="dxa"/>
          </w:tcPr>
          <w:p w:rsidR="000F33D8" w:rsidRPr="00FD134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D134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D1342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FD1342" w:rsidTr="009546EA">
        <w:trPr>
          <w:cantSplit/>
        </w:trPr>
        <w:tc>
          <w:tcPr>
            <w:tcW w:w="10031" w:type="dxa"/>
            <w:gridSpan w:val="2"/>
          </w:tcPr>
          <w:p w:rsidR="000F33D8" w:rsidRPr="00FD134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D1342">
        <w:trPr>
          <w:cantSplit/>
        </w:trPr>
        <w:tc>
          <w:tcPr>
            <w:tcW w:w="10031" w:type="dxa"/>
            <w:gridSpan w:val="2"/>
          </w:tcPr>
          <w:p w:rsidR="000F33D8" w:rsidRPr="00362143" w:rsidRDefault="000F33D8" w:rsidP="00362143">
            <w:pPr>
              <w:pStyle w:val="Source"/>
            </w:pPr>
            <w:bookmarkStart w:id="4" w:name="dsource" w:colFirst="0" w:colLast="0"/>
            <w:r w:rsidRPr="00362143">
              <w:t>Общие предложения арабских государств</w:t>
            </w:r>
          </w:p>
        </w:tc>
      </w:tr>
      <w:tr w:rsidR="000F33D8" w:rsidRPr="00FD1342">
        <w:trPr>
          <w:cantSplit/>
        </w:trPr>
        <w:tc>
          <w:tcPr>
            <w:tcW w:w="10031" w:type="dxa"/>
            <w:gridSpan w:val="2"/>
          </w:tcPr>
          <w:p w:rsidR="000F33D8" w:rsidRPr="00362143" w:rsidRDefault="00FD1342" w:rsidP="00362143">
            <w:pPr>
              <w:pStyle w:val="Title1"/>
            </w:pPr>
            <w:bookmarkStart w:id="5" w:name="dtitle1" w:colFirst="0" w:colLast="0"/>
            <w:bookmarkEnd w:id="4"/>
            <w:r w:rsidRPr="00362143">
              <w:t>предложения для работы конференции</w:t>
            </w:r>
          </w:p>
        </w:tc>
      </w:tr>
      <w:tr w:rsidR="000F33D8" w:rsidRPr="00FD1342">
        <w:trPr>
          <w:cantSplit/>
        </w:trPr>
        <w:tc>
          <w:tcPr>
            <w:tcW w:w="10031" w:type="dxa"/>
            <w:gridSpan w:val="2"/>
          </w:tcPr>
          <w:p w:rsidR="000F33D8" w:rsidRPr="00FD134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D1342">
        <w:trPr>
          <w:cantSplit/>
        </w:trPr>
        <w:tc>
          <w:tcPr>
            <w:tcW w:w="10031" w:type="dxa"/>
            <w:gridSpan w:val="2"/>
          </w:tcPr>
          <w:p w:rsidR="000F33D8" w:rsidRPr="00FD134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D1342">
              <w:rPr>
                <w:lang w:val="ru-RU"/>
              </w:rPr>
              <w:t>Пункт 7(C) повестки дня</w:t>
            </w:r>
          </w:p>
        </w:tc>
      </w:tr>
    </w:tbl>
    <w:bookmarkEnd w:id="7"/>
    <w:p w:rsidR="00CA74EE" w:rsidRPr="00086BE6" w:rsidRDefault="00E374CA" w:rsidP="00D76E78">
      <w:pPr>
        <w:rPr>
          <w:rStyle w:val="NormalaftertitleChar"/>
        </w:rPr>
      </w:pPr>
      <w:r w:rsidRPr="00FD1342">
        <w:rPr>
          <w:szCs w:val="22"/>
        </w:rPr>
        <w:t>7</w:t>
      </w:r>
      <w:r w:rsidRPr="00FD1342">
        <w:rPr>
          <w:szCs w:val="22"/>
        </w:rPr>
        <w:tab/>
      </w:r>
      <w:r w:rsidRPr="00086BE6">
        <w:rPr>
          <w:rStyle w:val="NormalaftertitleChar"/>
        </w:rPr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362143">
        <w:rPr>
          <w:rStyle w:val="NormalaftertitleChar"/>
          <w:b/>
          <w:bCs/>
        </w:rPr>
        <w:t>86 (Пересм. ВКР-07)</w:t>
      </w:r>
      <w:r w:rsidRPr="00086BE6">
        <w:rPr>
          <w:rStyle w:val="NormalaftertitleChar"/>
        </w:rPr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CA74EE" w:rsidRDefault="00E374CA" w:rsidP="00362143">
      <w:r w:rsidRPr="00FD1342">
        <w:t>7(C)</w:t>
      </w:r>
      <w:r w:rsidRPr="00FD1342">
        <w:tab/>
        <w:t xml:space="preserve">Вопрос С − </w:t>
      </w:r>
      <w:r w:rsidRPr="00362143">
        <w:t>Рассмотрение</w:t>
      </w:r>
      <w:r w:rsidRPr="00FD1342">
        <w:t xml:space="preserve"> или возможное аннулирование механизма предварительной публикации для спутниковых сетей, подлежащих координации в соответствии с разделом II Статьи </w:t>
      </w:r>
      <w:r w:rsidRPr="00FD1342">
        <w:rPr>
          <w:b/>
          <w:bCs/>
        </w:rPr>
        <w:t>9</w:t>
      </w:r>
      <w:r w:rsidRPr="00FD1342">
        <w:t xml:space="preserve"> Регламента радиосвязи</w:t>
      </w:r>
    </w:p>
    <w:p w:rsidR="00086BE6" w:rsidRPr="00AF73E2" w:rsidRDefault="00B448DD" w:rsidP="00242617">
      <w:r>
        <w:t>На</w:t>
      </w:r>
      <w:r w:rsidRPr="00B448DD">
        <w:t xml:space="preserve"> </w:t>
      </w:r>
      <w:r>
        <w:t>основании</w:t>
      </w:r>
      <w:r w:rsidRPr="00B448DD">
        <w:t xml:space="preserve"> </w:t>
      </w:r>
      <w:r>
        <w:t>результатов</w:t>
      </w:r>
      <w:r w:rsidRPr="00B448DD">
        <w:t xml:space="preserve"> </w:t>
      </w:r>
      <w:r>
        <w:t>исследований</w:t>
      </w:r>
      <w:r w:rsidRPr="00B448DD">
        <w:t xml:space="preserve"> </w:t>
      </w:r>
      <w:r w:rsidR="00C75D20">
        <w:t>МСЭ</w:t>
      </w:r>
      <w:r w:rsidR="00086BE6" w:rsidRPr="00B448DD">
        <w:t>-</w:t>
      </w:r>
      <w:r w:rsidR="00086BE6" w:rsidRPr="00086BE6">
        <w:rPr>
          <w:lang w:val="en-GB"/>
        </w:rPr>
        <w:t>R</w:t>
      </w:r>
      <w:r w:rsidR="00086BE6" w:rsidRPr="00B448DD">
        <w:t>,</w:t>
      </w:r>
      <w:r w:rsidRPr="00B448DD">
        <w:t xml:space="preserve"> </w:t>
      </w:r>
      <w:r>
        <w:t>которые</w:t>
      </w:r>
      <w:r w:rsidRPr="00B448DD">
        <w:t xml:space="preserve"> </w:t>
      </w:r>
      <w:r w:rsidR="00242617">
        <w:t>показали</w:t>
      </w:r>
      <w:r w:rsidRPr="00B448DD">
        <w:t xml:space="preserve">, </w:t>
      </w:r>
      <w:r>
        <w:t>что</w:t>
      </w:r>
      <w:r w:rsidRPr="00B448DD">
        <w:t xml:space="preserve"> </w:t>
      </w:r>
      <w:r>
        <w:t>исключение</w:t>
      </w:r>
      <w:r w:rsidRPr="00B448DD">
        <w:t xml:space="preserve"> </w:t>
      </w:r>
      <w:r>
        <w:t>шестимесячного</w:t>
      </w:r>
      <w:r w:rsidRPr="00B448DD">
        <w:t xml:space="preserve"> </w:t>
      </w:r>
      <w:r>
        <w:t>периода</w:t>
      </w:r>
      <w:r w:rsidRPr="00B448DD">
        <w:t xml:space="preserve"> </w:t>
      </w:r>
      <w:r>
        <w:t>между</w:t>
      </w:r>
      <w:r w:rsidRPr="00B448DD">
        <w:t xml:space="preserve"> </w:t>
      </w:r>
      <w:r>
        <w:t>датой</w:t>
      </w:r>
      <w:r w:rsidRPr="00B448DD">
        <w:t xml:space="preserve"> </w:t>
      </w:r>
      <w:r>
        <w:t>получения</w:t>
      </w:r>
      <w:r w:rsidRPr="00B448DD">
        <w:t xml:space="preserve"> </w:t>
      </w:r>
      <w:r>
        <w:t>информации</w:t>
      </w:r>
      <w:r w:rsidRPr="00B448DD">
        <w:t xml:space="preserve"> </w:t>
      </w:r>
      <w:r>
        <w:t>для</w:t>
      </w:r>
      <w:r w:rsidRPr="00B448DD">
        <w:t xml:space="preserve"> </w:t>
      </w:r>
      <w:r>
        <w:t>предварительной</w:t>
      </w:r>
      <w:r w:rsidRPr="00B448DD">
        <w:t xml:space="preserve"> </w:t>
      </w:r>
      <w:r>
        <w:t>публикации</w:t>
      </w:r>
      <w:r w:rsidR="00086BE6" w:rsidRPr="00B448DD">
        <w:t xml:space="preserve"> (</w:t>
      </w:r>
      <w:r w:rsidR="00086BE6" w:rsidRPr="00086BE6">
        <w:rPr>
          <w:lang w:val="en-GB"/>
        </w:rPr>
        <w:t>API</w:t>
      </w:r>
      <w:r w:rsidR="00086BE6" w:rsidRPr="00B448DD">
        <w:t xml:space="preserve">) </w:t>
      </w:r>
      <w:r>
        <w:t xml:space="preserve">и </w:t>
      </w:r>
      <w:r w:rsidR="00AF73E2">
        <w:rPr>
          <w:color w:val="000000"/>
        </w:rPr>
        <w:t xml:space="preserve">датой приемлемости связанного с ней запроса на координацию увеличит время, </w:t>
      </w:r>
      <w:r w:rsidR="00242617">
        <w:rPr>
          <w:color w:val="000000"/>
        </w:rPr>
        <w:t>отведенное</w:t>
      </w:r>
      <w:r w:rsidR="00AF73E2">
        <w:rPr>
          <w:color w:val="000000"/>
        </w:rPr>
        <w:t xml:space="preserve"> для обсуждения координации в течение семилетнего периода</w:t>
      </w:r>
      <w:r w:rsidR="00086BE6" w:rsidRPr="00B448DD">
        <w:t xml:space="preserve">, </w:t>
      </w:r>
      <w:r w:rsidR="00AF73E2">
        <w:t>администрации арабских государств предлагают исключить этот период</w:t>
      </w:r>
      <w:r w:rsidR="00086BE6" w:rsidRPr="00B448DD">
        <w:t xml:space="preserve">. </w:t>
      </w:r>
      <w:r w:rsidR="00AF73E2">
        <w:t>Данные</w:t>
      </w:r>
      <w:r w:rsidR="00AF73E2" w:rsidRPr="00AF73E2">
        <w:t xml:space="preserve"> </w:t>
      </w:r>
      <w:r w:rsidR="00AF73E2">
        <w:t>государства</w:t>
      </w:r>
      <w:r w:rsidR="00AF73E2" w:rsidRPr="00AF73E2">
        <w:t xml:space="preserve"> </w:t>
      </w:r>
      <w:r w:rsidR="00AF73E2">
        <w:t>не</w:t>
      </w:r>
      <w:r w:rsidR="00AF73E2" w:rsidRPr="00AF73E2">
        <w:t xml:space="preserve"> </w:t>
      </w:r>
      <w:r w:rsidR="00AF73E2">
        <w:t>поддерживают</w:t>
      </w:r>
      <w:r w:rsidR="00AF73E2" w:rsidRPr="00AF73E2">
        <w:t xml:space="preserve"> </w:t>
      </w:r>
      <w:r w:rsidR="00AF73E2">
        <w:t>аннулирования</w:t>
      </w:r>
      <w:r w:rsidR="00AF73E2" w:rsidRPr="00AF73E2">
        <w:t xml:space="preserve"> </w:t>
      </w:r>
      <w:r w:rsidR="00C75D20">
        <w:t>п</w:t>
      </w:r>
      <w:r w:rsidR="00086BE6" w:rsidRPr="00AF73E2">
        <w:t>.</w:t>
      </w:r>
      <w:r w:rsidR="00086BE6" w:rsidRPr="00086BE6">
        <w:rPr>
          <w:lang w:val="en-GB"/>
        </w:rPr>
        <w:t> </w:t>
      </w:r>
      <w:r w:rsidR="00086BE6" w:rsidRPr="00AF73E2">
        <w:rPr>
          <w:bCs/>
        </w:rPr>
        <w:t>9.5</w:t>
      </w:r>
      <w:r w:rsidR="00086BE6" w:rsidRPr="00086BE6">
        <w:rPr>
          <w:bCs/>
          <w:lang w:val="en-GB"/>
        </w:rPr>
        <w:t>B</w:t>
      </w:r>
      <w:r w:rsidR="00086BE6" w:rsidRPr="00AF73E2">
        <w:t xml:space="preserve"> </w:t>
      </w:r>
      <w:r w:rsidR="00AF73E2">
        <w:t>Регламента</w:t>
      </w:r>
      <w:r w:rsidR="00AF73E2" w:rsidRPr="00AF73E2">
        <w:t xml:space="preserve"> </w:t>
      </w:r>
      <w:r w:rsidR="00AF73E2">
        <w:t>радиосвязи</w:t>
      </w:r>
      <w:r w:rsidR="00086BE6" w:rsidRPr="00AF73E2">
        <w:t xml:space="preserve">, </w:t>
      </w:r>
      <w:r w:rsidR="00AF73E2">
        <w:t>которое</w:t>
      </w:r>
      <w:r w:rsidR="00AF73E2" w:rsidRPr="00AF73E2">
        <w:t xml:space="preserve"> </w:t>
      </w:r>
      <w:r w:rsidR="00AF73E2">
        <w:t>устранит</w:t>
      </w:r>
      <w:r w:rsidR="00AF73E2" w:rsidRPr="00AF73E2">
        <w:t xml:space="preserve"> </w:t>
      </w:r>
      <w:r w:rsidR="00AF73E2">
        <w:t>лишь</w:t>
      </w:r>
      <w:r w:rsidR="00AF73E2" w:rsidRPr="00AF73E2">
        <w:t xml:space="preserve"> </w:t>
      </w:r>
      <w:r w:rsidR="00AF73E2">
        <w:t>официальный</w:t>
      </w:r>
      <w:r w:rsidR="00AF73E2" w:rsidRPr="00AF73E2">
        <w:t xml:space="preserve"> </w:t>
      </w:r>
      <w:r w:rsidR="00AF73E2">
        <w:t>механизм</w:t>
      </w:r>
      <w:r w:rsidR="00AF73E2" w:rsidRPr="00AF73E2">
        <w:t xml:space="preserve">, </w:t>
      </w:r>
      <w:r w:rsidR="00AF73E2">
        <w:t>установленный</w:t>
      </w:r>
      <w:r w:rsidR="00AF73E2" w:rsidRPr="00AF73E2">
        <w:t xml:space="preserve"> </w:t>
      </w:r>
      <w:r w:rsidR="00AF73E2">
        <w:t>в</w:t>
      </w:r>
      <w:r w:rsidR="00AF73E2" w:rsidRPr="00AF73E2">
        <w:t xml:space="preserve"> </w:t>
      </w:r>
      <w:r w:rsidR="00AF73E2">
        <w:t xml:space="preserve">РР, </w:t>
      </w:r>
      <w:r w:rsidR="00242617">
        <w:rPr>
          <w:color w:val="000000"/>
        </w:rPr>
        <w:t>обеспечивающий</w:t>
      </w:r>
      <w:r w:rsidR="00AF73E2">
        <w:rPr>
          <w:color w:val="000000"/>
        </w:rPr>
        <w:t xml:space="preserve"> возможность получения замечаний от </w:t>
      </w:r>
      <w:r w:rsidR="00E52088">
        <w:rPr>
          <w:color w:val="000000"/>
        </w:rPr>
        <w:t>любой</w:t>
      </w:r>
      <w:r w:rsidR="00AF73E2">
        <w:rPr>
          <w:color w:val="000000"/>
        </w:rPr>
        <w:t xml:space="preserve"> администрации по любой заявке на регистрацию спутниковой сети, подлежащей координации, в отношении потенциально затрагиваемых спутниковых сетей, не подлежащих координации</w:t>
      </w:r>
      <w:r w:rsidR="00086BE6" w:rsidRPr="00AF73E2">
        <w:t>.</w:t>
      </w:r>
    </w:p>
    <w:p w:rsidR="00086BE6" w:rsidRPr="000E1B5F" w:rsidRDefault="00E52088" w:rsidP="00EA2D31">
      <w:r>
        <w:t>Однако</w:t>
      </w:r>
      <w:r w:rsidRPr="00E52088">
        <w:t xml:space="preserve"> </w:t>
      </w:r>
      <w:r>
        <w:t>указанные</w:t>
      </w:r>
      <w:r w:rsidRPr="00E52088">
        <w:t xml:space="preserve"> </w:t>
      </w:r>
      <w:r>
        <w:t>администрации</w:t>
      </w:r>
      <w:r w:rsidRPr="00E52088">
        <w:t xml:space="preserve"> </w:t>
      </w:r>
      <w:r>
        <w:t>поддерживают</w:t>
      </w:r>
      <w:r w:rsidRPr="00E52088">
        <w:t xml:space="preserve"> </w:t>
      </w:r>
      <w:r>
        <w:t>предоставление</w:t>
      </w:r>
      <w:r w:rsidRPr="00E52088">
        <w:t xml:space="preserve"> </w:t>
      </w:r>
      <w:r>
        <w:t>администрациям</w:t>
      </w:r>
      <w:r w:rsidRPr="00E52088">
        <w:t xml:space="preserve"> </w:t>
      </w:r>
      <w:r>
        <w:t>переходного</w:t>
      </w:r>
      <w:r w:rsidRPr="00E52088">
        <w:t xml:space="preserve"> </w:t>
      </w:r>
      <w:r>
        <w:t>периода</w:t>
      </w:r>
      <w:r w:rsidRPr="00E52088">
        <w:t xml:space="preserve"> (</w:t>
      </w:r>
      <w:r>
        <w:t>который</w:t>
      </w:r>
      <w:r w:rsidRPr="00E52088">
        <w:t xml:space="preserve"> </w:t>
      </w:r>
      <w:r>
        <w:t>подлежит</w:t>
      </w:r>
      <w:r w:rsidRPr="00E52088">
        <w:t xml:space="preserve"> </w:t>
      </w:r>
      <w:r>
        <w:t>определению</w:t>
      </w:r>
      <w:r w:rsidRPr="00E52088">
        <w:t xml:space="preserve"> </w:t>
      </w:r>
      <w:r>
        <w:t>на</w:t>
      </w:r>
      <w:r w:rsidR="00086BE6" w:rsidRPr="00E52088">
        <w:t xml:space="preserve"> </w:t>
      </w:r>
      <w:r w:rsidR="00C75D20">
        <w:t>ВКР</w:t>
      </w:r>
      <w:r w:rsidR="00086BE6" w:rsidRPr="00E52088">
        <w:noBreakHyphen/>
        <w:t xml:space="preserve">15) </w:t>
      </w:r>
      <w:r>
        <w:t>для</w:t>
      </w:r>
      <w:r w:rsidRPr="00E52088">
        <w:t xml:space="preserve"> </w:t>
      </w:r>
      <w:r>
        <w:t>применения</w:t>
      </w:r>
      <w:r w:rsidRPr="00E52088">
        <w:t xml:space="preserve"> </w:t>
      </w:r>
      <w:r>
        <w:t>исключения</w:t>
      </w:r>
      <w:r w:rsidRPr="00E52088">
        <w:t xml:space="preserve"> </w:t>
      </w:r>
      <w:r>
        <w:t>шестимесячного</w:t>
      </w:r>
      <w:r w:rsidRPr="00E52088">
        <w:t xml:space="preserve"> </w:t>
      </w:r>
      <w:r>
        <w:t>периода</w:t>
      </w:r>
      <w:r w:rsidRPr="00E52088">
        <w:t xml:space="preserve"> </w:t>
      </w:r>
      <w:r>
        <w:t>между</w:t>
      </w:r>
      <w:r w:rsidRPr="00E52088">
        <w:t xml:space="preserve"> </w:t>
      </w:r>
      <w:r>
        <w:t>представлением</w:t>
      </w:r>
      <w:r w:rsidR="00086BE6" w:rsidRPr="00E52088">
        <w:t xml:space="preserve"> </w:t>
      </w:r>
      <w:r w:rsidR="00086BE6" w:rsidRPr="00086BE6">
        <w:rPr>
          <w:lang w:val="en-GB"/>
        </w:rPr>
        <w:t>API</w:t>
      </w:r>
      <w:r>
        <w:t xml:space="preserve"> и данных запроса о координации, с тем чтобы </w:t>
      </w:r>
      <w:r w:rsidR="00EA2D31">
        <w:t>обеспечить</w:t>
      </w:r>
      <w:r>
        <w:t xml:space="preserve"> достаточно времени для применения этой резолюции и возможность для сетей, зарегистрированных на текущий момент на этапе предварительной публикации, завершить представление данных запроса о координации. </w:t>
      </w:r>
      <w:r w:rsidR="00EA2D31">
        <w:t>Бю</w:t>
      </w:r>
      <w:bookmarkStart w:id="8" w:name="_GoBack"/>
      <w:bookmarkEnd w:id="8"/>
      <w:r w:rsidR="00EA2D31">
        <w:t>ро радиосвязи обратится к администрациям, имеющим регистрационные файлы для этапа предварительной публикации, с тем чтобы ускорить представление ими данных запроса о координации.</w:t>
      </w:r>
      <w:r>
        <w:t xml:space="preserve"> </w:t>
      </w:r>
      <w:r w:rsidR="00086BE6" w:rsidRPr="00E52088">
        <w:t xml:space="preserve"> </w:t>
      </w:r>
    </w:p>
    <w:p w:rsidR="0003535B" w:rsidRPr="00362143" w:rsidRDefault="00362143" w:rsidP="00086BE6">
      <w:pPr>
        <w:pStyle w:val="Headingb"/>
        <w:rPr>
          <w:lang w:val="ru-RU"/>
        </w:rPr>
      </w:pPr>
      <w:r>
        <w:rPr>
          <w:lang w:val="ru-RU"/>
        </w:rPr>
        <w:lastRenderedPageBreak/>
        <w:t>Предложения</w:t>
      </w:r>
    </w:p>
    <w:p w:rsidR="008E2497" w:rsidRPr="00FD1342" w:rsidRDefault="00E374CA" w:rsidP="00B1679A">
      <w:pPr>
        <w:pStyle w:val="ArtNo"/>
      </w:pPr>
      <w:r w:rsidRPr="00FD1342">
        <w:t xml:space="preserve">СТАТЬЯ </w:t>
      </w:r>
      <w:r w:rsidRPr="00FD1342">
        <w:rPr>
          <w:rStyle w:val="href"/>
        </w:rPr>
        <w:t>9</w:t>
      </w:r>
    </w:p>
    <w:p w:rsidR="008E2497" w:rsidRPr="00FD1342" w:rsidRDefault="00E374CA" w:rsidP="00B271D6">
      <w:pPr>
        <w:pStyle w:val="Arttitle"/>
      </w:pPr>
      <w:bookmarkStart w:id="9" w:name="_Toc331607697"/>
      <w:r w:rsidRPr="00FD1342">
        <w:t xml:space="preserve">Процедура проведения координации с другими администрациями </w:t>
      </w:r>
      <w:r w:rsidRPr="00FD1342">
        <w:br/>
        <w:t>или получения их согласия</w:t>
      </w:r>
      <w:r w:rsidRPr="00FD1342">
        <w:rPr>
          <w:rStyle w:val="FootnoteReference"/>
          <w:b w:val="0"/>
          <w:bCs/>
        </w:rPr>
        <w:t xml:space="preserve">1, 2, 3, 4, 5, 6, 7, </w:t>
      </w:r>
      <w:bookmarkEnd w:id="9"/>
      <w:r w:rsidRPr="00FD1342">
        <w:rPr>
          <w:rStyle w:val="FootnoteReference"/>
          <w:b w:val="0"/>
          <w:bCs/>
        </w:rPr>
        <w:sym w:font="Symbol" w:char="F038"/>
      </w:r>
      <w:r w:rsidRPr="00FD1342">
        <w:rPr>
          <w:rStyle w:val="FootnoteReference"/>
          <w:b w:val="0"/>
          <w:bCs/>
        </w:rPr>
        <w:t>, 8</w:t>
      </w:r>
      <w:r w:rsidRPr="00FD1342">
        <w:rPr>
          <w:rStyle w:val="FootnoteReference"/>
          <w:b w:val="0"/>
          <w:bCs/>
          <w:i/>
          <w:iCs/>
        </w:rPr>
        <w:t>bis</w:t>
      </w:r>
      <w:r w:rsidRPr="00FD1342">
        <w:rPr>
          <w:b w:val="0"/>
          <w:bCs/>
          <w:sz w:val="16"/>
          <w:szCs w:val="16"/>
        </w:rPr>
        <w:t>     (ВКР-12)</w:t>
      </w:r>
    </w:p>
    <w:p w:rsidR="008E2497" w:rsidRPr="00FD1342" w:rsidRDefault="00E374CA" w:rsidP="007E64EC">
      <w:pPr>
        <w:pStyle w:val="Section1"/>
      </w:pPr>
      <w:bookmarkStart w:id="10" w:name="_Toc331607698"/>
      <w:r w:rsidRPr="00FD1342">
        <w:t xml:space="preserve">Раздел I  –  Предварительная публикация информации </w:t>
      </w:r>
      <w:r w:rsidRPr="00FD1342">
        <w:br/>
        <w:t>о спутниковых сетях или спутниковых системах</w:t>
      </w:r>
      <w:bookmarkEnd w:id="10"/>
    </w:p>
    <w:p w:rsidR="008E2497" w:rsidRPr="00FD1342" w:rsidRDefault="00E374CA" w:rsidP="007E64EC">
      <w:pPr>
        <w:pStyle w:val="Section2"/>
      </w:pPr>
      <w:r w:rsidRPr="00FD1342">
        <w:t>Общие положения</w:t>
      </w:r>
    </w:p>
    <w:p w:rsidR="001F4D48" w:rsidRPr="00FD1342" w:rsidRDefault="00E374CA">
      <w:pPr>
        <w:pStyle w:val="Proposal"/>
      </w:pPr>
      <w:r w:rsidRPr="00FD1342">
        <w:t>MOD</w:t>
      </w:r>
      <w:r w:rsidRPr="00FD1342">
        <w:tab/>
        <w:t>ARB/25A19A3/1</w:t>
      </w:r>
    </w:p>
    <w:p w:rsidR="00086BE6" w:rsidRPr="00B179C5" w:rsidRDefault="00E374CA" w:rsidP="00086BE6">
      <w:pPr>
        <w:rPr>
          <w:sz w:val="16"/>
          <w:szCs w:val="16"/>
        </w:rPr>
      </w:pPr>
      <w:r w:rsidRPr="00FD1342">
        <w:rPr>
          <w:rStyle w:val="Artdef"/>
        </w:rPr>
        <w:t>9.1</w:t>
      </w:r>
      <w:r w:rsidRPr="00FD1342">
        <w:rPr>
          <w:rStyle w:val="Artdef"/>
        </w:rPr>
        <w:tab/>
      </w:r>
      <w:r w:rsidRPr="00FD1342">
        <w:rPr>
          <w:rStyle w:val="Artdef"/>
        </w:rPr>
        <w:tab/>
      </w:r>
      <w:r w:rsidR="00086BE6" w:rsidRPr="00B179C5">
        <w:t>Прежде чем начать какие-либо действия согласно данной Статье или Статье </w:t>
      </w:r>
      <w:r w:rsidR="00086BE6" w:rsidRPr="00B179C5">
        <w:rPr>
          <w:b/>
          <w:bCs/>
        </w:rPr>
        <w:t>11</w:t>
      </w:r>
      <w:r w:rsidR="00086BE6" w:rsidRPr="00B179C5">
        <w:t xml:space="preserve"> в отношении частотных присвоений для спутниковой сети или спутниковой системы, отдельная администрация или администрация</w:t>
      </w:r>
      <w:r w:rsidR="00086BE6" w:rsidRPr="00B179C5">
        <w:rPr>
          <w:rStyle w:val="FootnoteReference"/>
        </w:rPr>
        <w:t>9</w:t>
      </w:r>
      <w:r w:rsidR="00086BE6" w:rsidRPr="00B179C5">
        <w:t>, действующая от имени группы поименованных администраций, должна до проведения процедуры координации, описанной в разделе II Статьи </w:t>
      </w:r>
      <w:r w:rsidR="00086BE6" w:rsidRPr="00B179C5">
        <w:rPr>
          <w:b/>
          <w:bCs/>
        </w:rPr>
        <w:t>9</w:t>
      </w:r>
      <w:r w:rsidR="00086BE6" w:rsidRPr="00B179C5">
        <w:t>, ниже, где это применимо,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="00086BE6" w:rsidRPr="00B179C5">
        <w:rPr>
          <w:b/>
          <w:bCs/>
        </w:rPr>
        <w:t>11.44</w:t>
      </w:r>
      <w:r w:rsidR="00086BE6" w:rsidRPr="00B179C5">
        <w:t>) направить в Бюро общее описание сети или системы для предварительной публикации в Международном информационном циркуляре по частотам (ИФИК БР). Характеристики, подлежащие представлению для этой цели, указаны в Приложении </w:t>
      </w:r>
      <w:r w:rsidR="00086BE6" w:rsidRPr="00B179C5">
        <w:rPr>
          <w:b/>
          <w:bCs/>
        </w:rPr>
        <w:t>4</w:t>
      </w:r>
      <w:r w:rsidR="00086BE6" w:rsidRPr="00B179C5">
        <w:t>. Одновременно в Бюро можно также передавать информацию, необходимую для координации или заявления</w:t>
      </w:r>
      <w:del w:id="11" w:author="Miliaeva, Olga" w:date="2014-09-15T16:21:00Z">
        <w:r w:rsidR="00086BE6" w:rsidRPr="00B179C5" w:rsidDel="00B308EF">
          <w:delText>; она будет считаться полученной Бюро не ранее чем через шесть месяцев после даты получения информации для предварительной публикации, если согласно разделу II Статьи </w:delText>
        </w:r>
        <w:r w:rsidR="00086BE6" w:rsidRPr="00B179C5" w:rsidDel="00B308EF">
          <w:rPr>
            <w:b/>
            <w:bCs/>
          </w:rPr>
          <w:delText>9</w:delText>
        </w:r>
        <w:r w:rsidR="00086BE6" w:rsidRPr="00B179C5" w:rsidDel="00B308EF">
          <w:delText xml:space="preserve"> требуется координация</w:delText>
        </w:r>
      </w:del>
      <w:r w:rsidR="00086BE6" w:rsidRPr="00B179C5">
        <w:t>. Если согласно разделу II координация не требуется, то заявка должна рассматриваться как полученная Бюро не ранее чем через шесть месяцев после даты опубликования предварительной информации.</w:t>
      </w:r>
      <w:r w:rsidR="00086BE6" w:rsidRPr="00B179C5">
        <w:rPr>
          <w:sz w:val="16"/>
          <w:szCs w:val="16"/>
        </w:rPr>
        <w:t>     (ВКР-</w:t>
      </w:r>
      <w:del w:id="12" w:author="Fedosova, Elena" w:date="2014-08-19T15:47:00Z">
        <w:r w:rsidR="00086BE6" w:rsidRPr="00B179C5" w:rsidDel="007C42D9">
          <w:rPr>
            <w:sz w:val="16"/>
            <w:szCs w:val="16"/>
          </w:rPr>
          <w:delText>03</w:delText>
        </w:r>
      </w:del>
      <w:ins w:id="13" w:author="Fedosova, Elena" w:date="2014-08-19T15:47:00Z">
        <w:r w:rsidR="00086BE6" w:rsidRPr="00B179C5">
          <w:rPr>
            <w:sz w:val="16"/>
            <w:szCs w:val="16"/>
          </w:rPr>
          <w:t>15</w:t>
        </w:r>
      </w:ins>
      <w:r w:rsidR="00086BE6" w:rsidRPr="00B179C5">
        <w:rPr>
          <w:sz w:val="16"/>
          <w:szCs w:val="16"/>
        </w:rPr>
        <w:t>)</w:t>
      </w:r>
    </w:p>
    <w:p w:rsidR="008E2497" w:rsidRDefault="00086BE6" w:rsidP="00EA2D31">
      <w:pPr>
        <w:pStyle w:val="Reasons"/>
        <w:rPr>
          <w:lang w:eastAsia="fr-FR"/>
        </w:rPr>
      </w:pPr>
      <w:r w:rsidRPr="00B179C5">
        <w:rPr>
          <w:b/>
          <w:lang w:eastAsia="fr-FR"/>
        </w:rPr>
        <w:t>Основания</w:t>
      </w:r>
      <w:r w:rsidRPr="00B179C5">
        <w:rPr>
          <w:lang w:eastAsia="fr-FR"/>
        </w:rPr>
        <w:t>:</w:t>
      </w:r>
      <w:r w:rsidRPr="00B179C5">
        <w:rPr>
          <w:lang w:eastAsia="fr-FR"/>
        </w:rPr>
        <w:tab/>
      </w:r>
      <w:r w:rsidR="00EA2D31">
        <w:rPr>
          <w:lang w:eastAsia="fr-FR"/>
        </w:rPr>
        <w:t>Изменение, обусловленное исключением</w:t>
      </w:r>
      <w:r w:rsidR="00E374CA">
        <w:rPr>
          <w:lang w:val="de-DE"/>
        </w:rPr>
        <w:t xml:space="preserve"> </w:t>
      </w:r>
      <w:r w:rsidRPr="00B179C5">
        <w:t>шестимесячн</w:t>
      </w:r>
      <w:r w:rsidR="00EA2D31">
        <w:t>ого</w:t>
      </w:r>
      <w:r w:rsidRPr="00B179C5">
        <w:t xml:space="preserve"> период</w:t>
      </w:r>
      <w:r w:rsidR="00EA2D31">
        <w:t>а</w:t>
      </w:r>
      <w:r w:rsidRPr="00B179C5">
        <w:t xml:space="preserve"> между датой получения API и датой приемлемости связанного с ней запроса на координацию</w:t>
      </w:r>
      <w:r w:rsidRPr="00B179C5">
        <w:rPr>
          <w:lang w:eastAsia="fr-FR"/>
        </w:rPr>
        <w:t xml:space="preserve"> согласно разделу II Статьи 9 РР, </w:t>
      </w:r>
      <w:r w:rsidR="00EA2D31">
        <w:rPr>
          <w:lang w:eastAsia="fr-FR"/>
        </w:rPr>
        <w:t>в целях</w:t>
      </w:r>
      <w:r w:rsidRPr="00B179C5">
        <w:rPr>
          <w:lang w:eastAsia="fr-FR"/>
        </w:rPr>
        <w:t xml:space="preserve"> сокращения части</w:t>
      </w:r>
      <w:r w:rsidR="00EA2D31">
        <w:rPr>
          <w:lang w:eastAsia="fr-FR"/>
        </w:rPr>
        <w:t xml:space="preserve"> процесса</w:t>
      </w:r>
      <w:r w:rsidRPr="00B179C5">
        <w:rPr>
          <w:lang w:eastAsia="fr-FR"/>
        </w:rPr>
        <w:t xml:space="preserve">, </w:t>
      </w:r>
      <w:r w:rsidR="00EA2D31">
        <w:rPr>
          <w:lang w:eastAsia="fr-FR"/>
        </w:rPr>
        <w:t>отведенной для</w:t>
      </w:r>
      <w:r w:rsidRPr="00B179C5">
        <w:rPr>
          <w:lang w:eastAsia="fr-FR"/>
        </w:rPr>
        <w:t xml:space="preserve"> публикации специальных секций</w:t>
      </w:r>
      <w:r w:rsidR="00C75D20">
        <w:rPr>
          <w:lang w:eastAsia="fr-FR"/>
        </w:rPr>
        <w:t xml:space="preserve"> </w:t>
      </w:r>
      <w:r w:rsidR="00E374CA">
        <w:rPr>
          <w:lang w:eastAsia="fr-FR"/>
        </w:rPr>
        <w:t>в рамках процесса координации.</w:t>
      </w:r>
    </w:p>
    <w:p w:rsidR="00E374CA" w:rsidRPr="00362143" w:rsidRDefault="00E374CA" w:rsidP="00E374CA">
      <w:pPr>
        <w:pStyle w:val="Subsection1"/>
        <w:rPr>
          <w:lang w:val="ru-RU"/>
        </w:rPr>
      </w:pPr>
      <w:r w:rsidRPr="00362143">
        <w:rPr>
          <w:lang w:val="ru-RU"/>
        </w:rPr>
        <w:t xml:space="preserve">Подраздел </w:t>
      </w:r>
      <w:r w:rsidRPr="006D7050">
        <w:t>IB</w:t>
      </w:r>
      <w:r w:rsidRPr="00362143">
        <w:rPr>
          <w:lang w:val="ru-RU"/>
        </w:rPr>
        <w:t xml:space="preserve">  –  Предварительная публикация информации о спутниковых сетях </w:t>
      </w:r>
      <w:r w:rsidRPr="00362143">
        <w:rPr>
          <w:lang w:val="ru-RU"/>
        </w:rPr>
        <w:br/>
        <w:t xml:space="preserve">или спутниковых системах, которые подлежат процедуре координации </w:t>
      </w:r>
      <w:r w:rsidRPr="00362143">
        <w:rPr>
          <w:lang w:val="ru-RU"/>
        </w:rPr>
        <w:br/>
        <w:t xml:space="preserve">согласно разделу </w:t>
      </w:r>
      <w:r w:rsidRPr="006D7050">
        <w:t>II</w:t>
      </w:r>
    </w:p>
    <w:p w:rsidR="001F4D48" w:rsidRPr="00FD1342" w:rsidRDefault="00E374CA">
      <w:pPr>
        <w:pStyle w:val="Proposal"/>
      </w:pPr>
      <w:r w:rsidRPr="00FD1342">
        <w:t>MOD</w:t>
      </w:r>
      <w:r w:rsidRPr="00FD1342">
        <w:tab/>
        <w:t>ARB/25A19A3/2</w:t>
      </w:r>
    </w:p>
    <w:p w:rsidR="00E374CA" w:rsidRPr="00362143" w:rsidRDefault="00E374CA" w:rsidP="00E374CA">
      <w:r w:rsidRPr="00FD1342">
        <w:rPr>
          <w:rStyle w:val="Artdef"/>
        </w:rPr>
        <w:t>9.5B</w:t>
      </w:r>
      <w:r w:rsidRPr="00362143">
        <w:tab/>
      </w:r>
      <w:r w:rsidRPr="00362143">
        <w:tab/>
        <w:t xml:space="preserve">Если по получении Еженедельного циркуляра, содержащего информацию, опубликованную согласно п. </w:t>
      </w:r>
      <w:r w:rsidRPr="00362143">
        <w:rPr>
          <w:b/>
          <w:bCs/>
        </w:rPr>
        <w:t>9.2B</w:t>
      </w:r>
      <w:r w:rsidRPr="00362143">
        <w:t>, какая-либо администрация сочтет, что ее существующие или планируемые спутниковые сети или системы, или наземные станции</w:t>
      </w:r>
      <w:r w:rsidRPr="00362143">
        <w:rPr>
          <w:rStyle w:val="FootnoteReference"/>
          <w:rFonts w:eastAsia="SimSun"/>
        </w:rPr>
        <w:t>11</w:t>
      </w:r>
      <w:r w:rsidRPr="00362143">
        <w:t xml:space="preserve"> могут оказаться затронутыми, она может направить свои замечания публикующей администрации, с тем чтобы последняя</w:t>
      </w:r>
      <w:del w:id="14" w:author="Miliaeva, Olga" w:date="2014-09-15T16:33:00Z">
        <w:r w:rsidRPr="00362143" w:rsidDel="00B308EF">
          <w:delText>, начиная процедуру координации,</w:delText>
        </w:r>
      </w:del>
      <w:r w:rsidRPr="00362143">
        <w:t xml:space="preserve"> могла учесть эти замечания.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</w:t>
      </w:r>
      <w:r w:rsidRPr="00362143">
        <w:rPr>
          <w:sz w:val="16"/>
          <w:szCs w:val="16"/>
        </w:rPr>
        <w:t>     (ВКР-</w:t>
      </w:r>
      <w:del w:id="15" w:author="Fedosova, Elena" w:date="2014-08-19T15:58:00Z">
        <w:r w:rsidRPr="00362143" w:rsidDel="00D9009A">
          <w:rPr>
            <w:sz w:val="16"/>
            <w:szCs w:val="16"/>
          </w:rPr>
          <w:delText>2000</w:delText>
        </w:r>
      </w:del>
      <w:ins w:id="16" w:author="Fedosova, Elena" w:date="2014-08-19T15:58:00Z">
        <w:r w:rsidRPr="00362143">
          <w:rPr>
            <w:sz w:val="16"/>
            <w:szCs w:val="16"/>
          </w:rPr>
          <w:t>15</w:t>
        </w:r>
      </w:ins>
      <w:r w:rsidRPr="00362143">
        <w:rPr>
          <w:sz w:val="16"/>
          <w:szCs w:val="16"/>
        </w:rPr>
        <w:t>)</w:t>
      </w:r>
    </w:p>
    <w:p w:rsidR="00E374CA" w:rsidRDefault="00E374CA" w:rsidP="00242617">
      <w:pPr>
        <w:pStyle w:val="Reasons"/>
      </w:pPr>
      <w:r w:rsidRPr="00B179C5">
        <w:rPr>
          <w:b/>
          <w:bCs/>
        </w:rPr>
        <w:t>Основания</w:t>
      </w:r>
      <w:r w:rsidRPr="00B179C5">
        <w:t>:</w:t>
      </w:r>
      <w:r w:rsidRPr="00B179C5">
        <w:tab/>
      </w:r>
      <w:r w:rsidR="00EA2D31">
        <w:rPr>
          <w:lang w:eastAsia="fr-FR"/>
        </w:rPr>
        <w:t>Изменение, обусловленное исключением</w:t>
      </w:r>
      <w:r w:rsidR="00EA2D31">
        <w:rPr>
          <w:lang w:val="de-DE"/>
        </w:rPr>
        <w:t xml:space="preserve"> </w:t>
      </w:r>
      <w:r w:rsidR="00EA2D31" w:rsidRPr="00B179C5">
        <w:t>шестимесячн</w:t>
      </w:r>
      <w:r w:rsidR="00EA2D31">
        <w:t>ого</w:t>
      </w:r>
      <w:r w:rsidR="00EA2D31" w:rsidRPr="00B179C5">
        <w:t xml:space="preserve"> период</w:t>
      </w:r>
      <w:r w:rsidR="00EA2D31">
        <w:t>а</w:t>
      </w:r>
      <w:r w:rsidRPr="00B179C5">
        <w:t xml:space="preserve">, </w:t>
      </w:r>
      <w:r w:rsidR="00242617">
        <w:t>так как</w:t>
      </w:r>
      <w:r w:rsidRPr="00B179C5">
        <w:t xml:space="preserve"> процедура координации может </w:t>
      </w:r>
      <w:r w:rsidR="00EA2D31">
        <w:t xml:space="preserve">быть </w:t>
      </w:r>
      <w:r w:rsidRPr="00B179C5">
        <w:t>начат</w:t>
      </w:r>
      <w:r w:rsidR="00EA2D31">
        <w:t>а</w:t>
      </w:r>
      <w:r w:rsidRPr="00B179C5">
        <w:t xml:space="preserve"> до публикации предварительной информации.</w:t>
      </w:r>
    </w:p>
    <w:p w:rsidR="00E374CA" w:rsidRDefault="00E374CA" w:rsidP="00E374CA">
      <w:pPr>
        <w:spacing w:before="720"/>
        <w:jc w:val="center"/>
      </w:pPr>
      <w:r>
        <w:t>______________</w:t>
      </w:r>
    </w:p>
    <w:sectPr w:rsidR="00E374CA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FB7477" w:rsidRDefault="00567276">
    <w:pPr>
      <w:ind w:right="360"/>
      <w:rPr>
        <w:lang w:val="en-GB"/>
      </w:rPr>
    </w:pPr>
    <w:r>
      <w:fldChar w:fldCharType="begin"/>
    </w:r>
    <w:r w:rsidRPr="00FB7477">
      <w:rPr>
        <w:lang w:val="en-GB"/>
      </w:rPr>
      <w:instrText xml:space="preserve"> FILENAME \p  \* MERGEFORMAT </w:instrText>
    </w:r>
    <w:r>
      <w:fldChar w:fldCharType="separate"/>
    </w:r>
    <w:r w:rsidR="00FB7477" w:rsidRPr="00FB7477">
      <w:rPr>
        <w:noProof/>
        <w:lang w:val="en-GB"/>
      </w:rPr>
      <w:t>P:\RUS\ITU-R\CONF-R\CMR15\000\025ADD19ADD03R.docx</w:t>
    </w:r>
    <w:r>
      <w:fldChar w:fldCharType="end"/>
    </w:r>
    <w:r w:rsidRPr="00FB747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B7477">
      <w:rPr>
        <w:noProof/>
      </w:rPr>
      <w:t>30.09.15</w:t>
    </w:r>
    <w:r>
      <w:fldChar w:fldCharType="end"/>
    </w:r>
    <w:r w:rsidRPr="00FB747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B7477">
      <w:rPr>
        <w:noProof/>
      </w:rPr>
      <w:t>30.09.15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0B" w:rsidRPr="00362143" w:rsidRDefault="00644E0B" w:rsidP="00644E0B">
    <w:pPr>
      <w:pStyle w:val="Footer"/>
    </w:pPr>
    <w:r>
      <w:fldChar w:fldCharType="begin"/>
    </w:r>
    <w:r w:rsidRPr="00362143">
      <w:instrText xml:space="preserve"> FILENAME \p  \* MERGEFORMAT </w:instrText>
    </w:r>
    <w:r>
      <w:fldChar w:fldCharType="separate"/>
    </w:r>
    <w:r w:rsidR="00FB7477">
      <w:t>P:\RUS\ITU-R\CONF-R\CMR15\000\025ADD19ADD03R.docx</w:t>
    </w:r>
    <w:r>
      <w:fldChar w:fldCharType="end"/>
    </w:r>
    <w:r w:rsidRPr="00362143">
      <w:t xml:space="preserve"> (386939)</w:t>
    </w:r>
    <w:r w:rsidRPr="00362143">
      <w:tab/>
    </w:r>
    <w:r>
      <w:fldChar w:fldCharType="begin"/>
    </w:r>
    <w:r>
      <w:instrText xml:space="preserve"> SAVEDATE \@ DD.MM.YY </w:instrText>
    </w:r>
    <w:r>
      <w:fldChar w:fldCharType="separate"/>
    </w:r>
    <w:r w:rsidR="00FB7477">
      <w:t>30.09.15</w:t>
    </w:r>
    <w:r>
      <w:fldChar w:fldCharType="end"/>
    </w:r>
    <w:r w:rsidRPr="00362143">
      <w:tab/>
    </w:r>
    <w:r>
      <w:fldChar w:fldCharType="begin"/>
    </w:r>
    <w:r>
      <w:instrText xml:space="preserve"> PRINTDATE \@ DD.MM.YY </w:instrText>
    </w:r>
    <w:r>
      <w:fldChar w:fldCharType="separate"/>
    </w:r>
    <w:r w:rsidR="00FB7477">
      <w:t>30.09.15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362143" w:rsidRDefault="00567276" w:rsidP="00DE2EBA">
    <w:pPr>
      <w:pStyle w:val="Footer"/>
    </w:pPr>
    <w:r>
      <w:fldChar w:fldCharType="begin"/>
    </w:r>
    <w:r w:rsidRPr="00362143">
      <w:instrText xml:space="preserve"> FILENAME \p  \* MERGEFORMAT </w:instrText>
    </w:r>
    <w:r>
      <w:fldChar w:fldCharType="separate"/>
    </w:r>
    <w:r w:rsidR="00FB7477">
      <w:t>P:\RUS\ITU-R\CONF-R\CMR15\000\025ADD19ADD03R.docx</w:t>
    </w:r>
    <w:r>
      <w:fldChar w:fldCharType="end"/>
    </w:r>
    <w:r w:rsidR="00644E0B" w:rsidRPr="00362143">
      <w:t xml:space="preserve"> (386939)</w:t>
    </w:r>
    <w:r w:rsidRPr="00362143">
      <w:tab/>
    </w:r>
    <w:r>
      <w:fldChar w:fldCharType="begin"/>
    </w:r>
    <w:r>
      <w:instrText xml:space="preserve"> SAVEDATE \@ DD.MM.YY </w:instrText>
    </w:r>
    <w:r>
      <w:fldChar w:fldCharType="separate"/>
    </w:r>
    <w:r w:rsidR="00FB7477">
      <w:t>30.09.15</w:t>
    </w:r>
    <w:r>
      <w:fldChar w:fldCharType="end"/>
    </w:r>
    <w:r w:rsidRPr="00362143">
      <w:tab/>
    </w:r>
    <w:r>
      <w:fldChar w:fldCharType="begin"/>
    </w:r>
    <w:r>
      <w:instrText xml:space="preserve"> PRINTDATE \@ DD.MM.YY </w:instrText>
    </w:r>
    <w:r>
      <w:fldChar w:fldCharType="separate"/>
    </w:r>
    <w:r w:rsidR="00FB7477">
      <w:t>30.09.15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B747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25(Add.19)(Add.3)-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059FF"/>
    <w:rsid w:val="000260F1"/>
    <w:rsid w:val="0003535B"/>
    <w:rsid w:val="00086BE6"/>
    <w:rsid w:val="000A0EF3"/>
    <w:rsid w:val="000E1B5F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4D48"/>
    <w:rsid w:val="00202CA0"/>
    <w:rsid w:val="0022470A"/>
    <w:rsid w:val="00230582"/>
    <w:rsid w:val="00242617"/>
    <w:rsid w:val="002449AA"/>
    <w:rsid w:val="00245A1F"/>
    <w:rsid w:val="00290C74"/>
    <w:rsid w:val="002A2D3F"/>
    <w:rsid w:val="00300F84"/>
    <w:rsid w:val="00344EB8"/>
    <w:rsid w:val="00346BEC"/>
    <w:rsid w:val="00362143"/>
    <w:rsid w:val="003C222B"/>
    <w:rsid w:val="003C583C"/>
    <w:rsid w:val="003F0078"/>
    <w:rsid w:val="00434A7C"/>
    <w:rsid w:val="0045143A"/>
    <w:rsid w:val="004A58F4"/>
    <w:rsid w:val="004B56E6"/>
    <w:rsid w:val="004B716F"/>
    <w:rsid w:val="004C47ED"/>
    <w:rsid w:val="004F3B0D"/>
    <w:rsid w:val="0051315E"/>
    <w:rsid w:val="00513517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4E0B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F73E2"/>
    <w:rsid w:val="00B448DD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4739"/>
    <w:rsid w:val="00C56E7A"/>
    <w:rsid w:val="00C75D20"/>
    <w:rsid w:val="00C779CE"/>
    <w:rsid w:val="00CC47C6"/>
    <w:rsid w:val="00CC4DE6"/>
    <w:rsid w:val="00CE5E47"/>
    <w:rsid w:val="00CF020F"/>
    <w:rsid w:val="00D53715"/>
    <w:rsid w:val="00DE2EBA"/>
    <w:rsid w:val="00E2253F"/>
    <w:rsid w:val="00E374CA"/>
    <w:rsid w:val="00E43E99"/>
    <w:rsid w:val="00E5155F"/>
    <w:rsid w:val="00E52088"/>
    <w:rsid w:val="00E65919"/>
    <w:rsid w:val="00E976C1"/>
    <w:rsid w:val="00EA2D31"/>
    <w:rsid w:val="00F21A03"/>
    <w:rsid w:val="00F65C19"/>
    <w:rsid w:val="00F761D2"/>
    <w:rsid w:val="00F97203"/>
    <w:rsid w:val="00FB7477"/>
    <w:rsid w:val="00FC63FD"/>
    <w:rsid w:val="00FD1342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8304E6-4C25-4B65-A38A-F2E98162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14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R15-WRC15-C-0025!A19-A3!MSW-R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F279FFE-8DDE-4360-B6EC-063414700C8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628</Words>
  <Characters>4411</Characters>
  <Application>Microsoft Office Word</Application>
  <DocSecurity>0</DocSecurity>
  <Lines>84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R15-WRC15-C-0025!A19-A3!MSW-R</vt:lpstr>
    </vt:vector>
  </TitlesOfParts>
  <Manager>General Secretariat - Pool</Manager>
  <Company>International Telecommunication Union (ITU)</Company>
  <LinksUpToDate>false</LinksUpToDate>
  <CharactersWithSpaces>5038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R15-WRC15-C-0025!A19-A3!MSW-R</dc:title>
  <dc:subject>World Radiocommunication Conference - 2015</dc:subject>
  <dc:creator>Documents Proposals Manager (DPM)</dc:creator>
  <cp:keywords>DPM_v5.2015.9.16_prod</cp:keywords>
  <dc:description/>
  <cp:lastModifiedBy>Fedosova, Elena</cp:lastModifiedBy>
  <cp:revision>11</cp:revision>
  <cp:lastPrinted>2015-09-30T14:37:00Z</cp:lastPrinted>
  <dcterms:created xsi:type="dcterms:W3CDTF">2015-09-28T15:01:00Z</dcterms:created>
  <dcterms:modified xsi:type="dcterms:W3CDTF">2015-09-30T14:38:00Z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