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F65C9">
        <w:trPr>
          <w:cantSplit/>
        </w:trPr>
        <w:tc>
          <w:tcPr>
            <w:tcW w:w="6911" w:type="dxa"/>
          </w:tcPr>
          <w:p w:rsidR="00A066F1" w:rsidRPr="002F65C9" w:rsidRDefault="00241FA2" w:rsidP="00F012CD">
            <w:pPr>
              <w:spacing w:before="400" w:after="48"/>
              <w:rPr>
                <w:rFonts w:ascii="Verdana" w:hAnsi="Verdana"/>
                <w:position w:val="6"/>
              </w:rPr>
            </w:pPr>
            <w:r w:rsidRPr="002F65C9">
              <w:rPr>
                <w:rFonts w:ascii="Verdana" w:hAnsi="Verdana" w:cs="Times"/>
                <w:b/>
                <w:position w:val="6"/>
                <w:sz w:val="22"/>
                <w:szCs w:val="22"/>
              </w:rPr>
              <w:t>World Radiocommunication Conference (WRC-15)</w:t>
            </w:r>
            <w:r w:rsidRPr="002F65C9">
              <w:rPr>
                <w:rFonts w:ascii="Verdana" w:hAnsi="Verdana" w:cs="Times"/>
                <w:b/>
                <w:position w:val="6"/>
                <w:sz w:val="26"/>
                <w:szCs w:val="26"/>
              </w:rPr>
              <w:br/>
            </w:r>
            <w:r w:rsidRPr="002F65C9">
              <w:rPr>
                <w:rFonts w:ascii="Verdana" w:hAnsi="Verdana"/>
                <w:b/>
                <w:bCs/>
                <w:position w:val="6"/>
                <w:sz w:val="18"/>
                <w:szCs w:val="18"/>
              </w:rPr>
              <w:t>Geneva, 2–27 November 2015</w:t>
            </w:r>
          </w:p>
        </w:tc>
        <w:tc>
          <w:tcPr>
            <w:tcW w:w="3120" w:type="dxa"/>
          </w:tcPr>
          <w:p w:rsidR="00A066F1" w:rsidRPr="002F65C9" w:rsidRDefault="003B2284" w:rsidP="00F012CD">
            <w:pPr>
              <w:spacing w:before="0"/>
              <w:jc w:val="right"/>
            </w:pPr>
            <w:bookmarkStart w:id="0" w:name="ditulogo"/>
            <w:bookmarkEnd w:id="0"/>
            <w:r w:rsidRPr="002F65C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F65C9">
        <w:trPr>
          <w:cantSplit/>
        </w:trPr>
        <w:tc>
          <w:tcPr>
            <w:tcW w:w="6911" w:type="dxa"/>
            <w:tcBorders>
              <w:bottom w:val="single" w:sz="12" w:space="0" w:color="auto"/>
            </w:tcBorders>
          </w:tcPr>
          <w:p w:rsidR="00A066F1" w:rsidRPr="002F65C9" w:rsidRDefault="003B2284" w:rsidP="00F012CD">
            <w:pPr>
              <w:spacing w:before="0" w:after="48"/>
              <w:rPr>
                <w:rFonts w:ascii="Verdana" w:hAnsi="Verdana"/>
                <w:b/>
                <w:smallCaps/>
                <w:sz w:val="20"/>
              </w:rPr>
            </w:pPr>
            <w:bookmarkStart w:id="1" w:name="dhead"/>
            <w:r w:rsidRPr="002F65C9">
              <w:rPr>
                <w:rFonts w:ascii="Verdana" w:hAnsi="Verdana"/>
                <w:b/>
                <w:smallCaps/>
                <w:sz w:val="20"/>
              </w:rPr>
              <w:t>INTERNATIONAL TELECOMMUNICATION UNION</w:t>
            </w:r>
          </w:p>
        </w:tc>
        <w:tc>
          <w:tcPr>
            <w:tcW w:w="3120" w:type="dxa"/>
            <w:tcBorders>
              <w:bottom w:val="single" w:sz="12" w:space="0" w:color="auto"/>
            </w:tcBorders>
          </w:tcPr>
          <w:p w:rsidR="00A066F1" w:rsidRPr="002F65C9" w:rsidRDefault="00A066F1" w:rsidP="00F012CD">
            <w:pPr>
              <w:spacing w:before="0"/>
              <w:rPr>
                <w:rFonts w:ascii="Verdana" w:hAnsi="Verdana"/>
                <w:szCs w:val="24"/>
              </w:rPr>
            </w:pPr>
          </w:p>
        </w:tc>
      </w:tr>
      <w:tr w:rsidR="00A066F1" w:rsidRPr="002F65C9">
        <w:trPr>
          <w:cantSplit/>
        </w:trPr>
        <w:tc>
          <w:tcPr>
            <w:tcW w:w="6911" w:type="dxa"/>
            <w:tcBorders>
              <w:top w:val="single" w:sz="12" w:space="0" w:color="auto"/>
            </w:tcBorders>
          </w:tcPr>
          <w:p w:rsidR="00A066F1" w:rsidRPr="002F65C9" w:rsidRDefault="00A066F1" w:rsidP="00F012CD">
            <w:pPr>
              <w:spacing w:before="0" w:after="48"/>
              <w:rPr>
                <w:rFonts w:ascii="Verdana" w:hAnsi="Verdana"/>
                <w:b/>
                <w:smallCaps/>
                <w:sz w:val="20"/>
              </w:rPr>
            </w:pPr>
          </w:p>
        </w:tc>
        <w:tc>
          <w:tcPr>
            <w:tcW w:w="3120" w:type="dxa"/>
            <w:tcBorders>
              <w:top w:val="single" w:sz="12" w:space="0" w:color="auto"/>
            </w:tcBorders>
          </w:tcPr>
          <w:p w:rsidR="00A066F1" w:rsidRPr="002F65C9" w:rsidRDefault="00A066F1" w:rsidP="00F012CD">
            <w:pPr>
              <w:spacing w:before="0"/>
              <w:rPr>
                <w:rFonts w:ascii="Verdana" w:hAnsi="Verdana"/>
                <w:sz w:val="20"/>
              </w:rPr>
            </w:pPr>
          </w:p>
        </w:tc>
      </w:tr>
      <w:tr w:rsidR="00A066F1" w:rsidRPr="002F65C9">
        <w:trPr>
          <w:cantSplit/>
          <w:trHeight w:val="23"/>
        </w:trPr>
        <w:tc>
          <w:tcPr>
            <w:tcW w:w="6911" w:type="dxa"/>
            <w:shd w:val="clear" w:color="auto" w:fill="auto"/>
          </w:tcPr>
          <w:p w:rsidR="00A066F1" w:rsidRPr="002F65C9" w:rsidRDefault="00FF5EA8" w:rsidP="00F012CD">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2F65C9">
              <w:rPr>
                <w:rFonts w:ascii="Verdana" w:hAnsi="Verdana"/>
                <w:sz w:val="20"/>
                <w:szCs w:val="20"/>
              </w:rPr>
              <w:t>PLENARY MEETING</w:t>
            </w:r>
          </w:p>
        </w:tc>
        <w:tc>
          <w:tcPr>
            <w:tcW w:w="3120" w:type="dxa"/>
            <w:shd w:val="clear" w:color="auto" w:fill="auto"/>
          </w:tcPr>
          <w:p w:rsidR="00A066F1" w:rsidRPr="002F65C9" w:rsidRDefault="00E55816" w:rsidP="00F012CD">
            <w:pPr>
              <w:tabs>
                <w:tab w:val="left" w:pos="851"/>
              </w:tabs>
              <w:spacing w:before="0"/>
              <w:rPr>
                <w:rFonts w:ascii="Verdana" w:hAnsi="Verdana"/>
                <w:sz w:val="20"/>
              </w:rPr>
            </w:pPr>
            <w:r w:rsidRPr="002F65C9">
              <w:rPr>
                <w:rFonts w:ascii="Verdana" w:eastAsia="SimSun" w:hAnsi="Verdana" w:cs="Traditional Arabic"/>
                <w:b/>
                <w:sz w:val="20"/>
              </w:rPr>
              <w:t>Addendum 4 to</w:t>
            </w:r>
            <w:r w:rsidR="006D6EA9" w:rsidRPr="002F65C9">
              <w:rPr>
                <w:rFonts w:ascii="Verdana" w:eastAsia="SimSun" w:hAnsi="Verdana" w:cs="Traditional Arabic"/>
                <w:b/>
                <w:sz w:val="20"/>
              </w:rPr>
              <w:t xml:space="preserve"> </w:t>
            </w:r>
            <w:r w:rsidRPr="002F65C9">
              <w:rPr>
                <w:rFonts w:ascii="Verdana" w:eastAsia="SimSun" w:hAnsi="Verdana" w:cs="Traditional Arabic"/>
                <w:b/>
                <w:sz w:val="20"/>
              </w:rPr>
              <w:br/>
              <w:t>Document 25(Add.19)</w:t>
            </w:r>
            <w:r w:rsidR="00A066F1" w:rsidRPr="002F65C9">
              <w:rPr>
                <w:rFonts w:ascii="Verdana" w:hAnsi="Verdana"/>
                <w:b/>
                <w:sz w:val="20"/>
              </w:rPr>
              <w:t>-</w:t>
            </w:r>
            <w:r w:rsidR="005E10C9" w:rsidRPr="002F65C9">
              <w:rPr>
                <w:rFonts w:ascii="Verdana" w:hAnsi="Verdana"/>
                <w:b/>
                <w:sz w:val="20"/>
              </w:rPr>
              <w:t>E</w:t>
            </w:r>
          </w:p>
        </w:tc>
      </w:tr>
      <w:tr w:rsidR="00A066F1" w:rsidRPr="002F65C9">
        <w:trPr>
          <w:cantSplit/>
          <w:trHeight w:val="23"/>
        </w:trPr>
        <w:tc>
          <w:tcPr>
            <w:tcW w:w="6911" w:type="dxa"/>
            <w:shd w:val="clear" w:color="auto" w:fill="auto"/>
          </w:tcPr>
          <w:p w:rsidR="00A066F1" w:rsidRPr="002F65C9" w:rsidRDefault="00A066F1" w:rsidP="00F012CD">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F65C9" w:rsidRDefault="00420873" w:rsidP="00F012CD">
            <w:pPr>
              <w:tabs>
                <w:tab w:val="left" w:pos="993"/>
              </w:tabs>
              <w:spacing w:before="0"/>
              <w:rPr>
                <w:rFonts w:ascii="Verdana" w:hAnsi="Verdana"/>
                <w:sz w:val="20"/>
              </w:rPr>
            </w:pPr>
            <w:r w:rsidRPr="002F65C9">
              <w:rPr>
                <w:rFonts w:ascii="Verdana" w:hAnsi="Verdana"/>
                <w:b/>
                <w:sz w:val="20"/>
              </w:rPr>
              <w:t>10 September 2015</w:t>
            </w:r>
          </w:p>
        </w:tc>
      </w:tr>
      <w:tr w:rsidR="00A066F1" w:rsidRPr="002F65C9">
        <w:trPr>
          <w:cantSplit/>
          <w:trHeight w:val="23"/>
        </w:trPr>
        <w:tc>
          <w:tcPr>
            <w:tcW w:w="6911" w:type="dxa"/>
            <w:shd w:val="clear" w:color="auto" w:fill="auto"/>
          </w:tcPr>
          <w:p w:rsidR="00A066F1" w:rsidRPr="002F65C9" w:rsidRDefault="00A066F1" w:rsidP="00F012CD">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F65C9" w:rsidRDefault="00E55816" w:rsidP="00F012CD">
            <w:pPr>
              <w:tabs>
                <w:tab w:val="left" w:pos="993"/>
              </w:tabs>
              <w:spacing w:before="0"/>
              <w:rPr>
                <w:rFonts w:ascii="Verdana" w:hAnsi="Verdana"/>
                <w:b/>
                <w:sz w:val="20"/>
              </w:rPr>
            </w:pPr>
            <w:r w:rsidRPr="002F65C9">
              <w:rPr>
                <w:rFonts w:ascii="Verdana" w:hAnsi="Verdana"/>
                <w:b/>
                <w:sz w:val="20"/>
              </w:rPr>
              <w:t>Original: Arabic</w:t>
            </w:r>
          </w:p>
        </w:tc>
      </w:tr>
      <w:tr w:rsidR="00A066F1" w:rsidRPr="002F65C9" w:rsidTr="00025864">
        <w:trPr>
          <w:cantSplit/>
          <w:trHeight w:val="23"/>
        </w:trPr>
        <w:tc>
          <w:tcPr>
            <w:tcW w:w="10031" w:type="dxa"/>
            <w:gridSpan w:val="2"/>
            <w:shd w:val="clear" w:color="auto" w:fill="auto"/>
          </w:tcPr>
          <w:p w:rsidR="00A066F1" w:rsidRPr="002F65C9" w:rsidRDefault="00A066F1" w:rsidP="00F012CD">
            <w:pPr>
              <w:tabs>
                <w:tab w:val="left" w:pos="993"/>
              </w:tabs>
              <w:spacing w:before="0"/>
              <w:rPr>
                <w:rFonts w:ascii="Verdana" w:hAnsi="Verdana"/>
                <w:b/>
                <w:sz w:val="20"/>
              </w:rPr>
            </w:pPr>
          </w:p>
        </w:tc>
      </w:tr>
      <w:tr w:rsidR="00E55816" w:rsidRPr="002F65C9" w:rsidTr="00025864">
        <w:trPr>
          <w:cantSplit/>
          <w:trHeight w:val="23"/>
        </w:trPr>
        <w:tc>
          <w:tcPr>
            <w:tcW w:w="10031" w:type="dxa"/>
            <w:gridSpan w:val="2"/>
            <w:shd w:val="clear" w:color="auto" w:fill="auto"/>
          </w:tcPr>
          <w:p w:rsidR="00E55816" w:rsidRPr="002F65C9" w:rsidRDefault="00884D60" w:rsidP="00F012CD">
            <w:pPr>
              <w:pStyle w:val="Source"/>
            </w:pPr>
            <w:r w:rsidRPr="002F65C9">
              <w:t>Arab States Common Proposals</w:t>
            </w:r>
          </w:p>
        </w:tc>
      </w:tr>
      <w:tr w:rsidR="00E55816" w:rsidRPr="002F65C9" w:rsidTr="00025864">
        <w:trPr>
          <w:cantSplit/>
          <w:trHeight w:val="23"/>
        </w:trPr>
        <w:tc>
          <w:tcPr>
            <w:tcW w:w="10031" w:type="dxa"/>
            <w:gridSpan w:val="2"/>
            <w:shd w:val="clear" w:color="auto" w:fill="auto"/>
          </w:tcPr>
          <w:p w:rsidR="00E55816" w:rsidRPr="002F65C9" w:rsidRDefault="007D5320" w:rsidP="00F012CD">
            <w:pPr>
              <w:pStyle w:val="Title1"/>
            </w:pPr>
            <w:r w:rsidRPr="002F65C9">
              <w:t>Proposals for the work of the conference</w:t>
            </w:r>
          </w:p>
        </w:tc>
      </w:tr>
      <w:tr w:rsidR="00E55816" w:rsidRPr="002F65C9" w:rsidTr="00025864">
        <w:trPr>
          <w:cantSplit/>
          <w:trHeight w:val="23"/>
        </w:trPr>
        <w:tc>
          <w:tcPr>
            <w:tcW w:w="10031" w:type="dxa"/>
            <w:gridSpan w:val="2"/>
            <w:shd w:val="clear" w:color="auto" w:fill="auto"/>
          </w:tcPr>
          <w:p w:rsidR="00E55816" w:rsidRPr="002F65C9" w:rsidRDefault="00E55816" w:rsidP="00F012CD">
            <w:pPr>
              <w:pStyle w:val="Title2"/>
            </w:pPr>
          </w:p>
        </w:tc>
      </w:tr>
      <w:tr w:rsidR="00A538A6" w:rsidRPr="002F65C9" w:rsidTr="00025864">
        <w:trPr>
          <w:cantSplit/>
          <w:trHeight w:val="23"/>
        </w:trPr>
        <w:tc>
          <w:tcPr>
            <w:tcW w:w="10031" w:type="dxa"/>
            <w:gridSpan w:val="2"/>
            <w:shd w:val="clear" w:color="auto" w:fill="auto"/>
          </w:tcPr>
          <w:p w:rsidR="00A538A6" w:rsidRPr="002F65C9" w:rsidRDefault="004B13CB" w:rsidP="00F012CD">
            <w:pPr>
              <w:pStyle w:val="Agendaitem"/>
              <w:rPr>
                <w:lang w:val="en-GB"/>
              </w:rPr>
            </w:pPr>
            <w:r w:rsidRPr="002F65C9">
              <w:rPr>
                <w:lang w:val="en-GB"/>
              </w:rPr>
              <w:t>Agenda item 7(D)</w:t>
            </w:r>
          </w:p>
        </w:tc>
      </w:tr>
    </w:tbl>
    <w:bookmarkEnd w:id="6"/>
    <w:bookmarkEnd w:id="7"/>
    <w:p w:rsidR="00B02325" w:rsidRDefault="002F7916" w:rsidP="00F012CD">
      <w:r w:rsidRPr="002F65C9">
        <w:t>7(D)</w:t>
      </w:r>
      <w:r w:rsidRPr="002F65C9">
        <w:tab/>
        <w:t>Issue D – General use of modern electronic means of communications in coordination and notification procedures</w:t>
      </w:r>
    </w:p>
    <w:p w:rsidR="00283335" w:rsidRPr="002F65C9" w:rsidRDefault="00283335" w:rsidP="00283335">
      <w:pPr>
        <w:spacing w:before="0"/>
      </w:pPr>
    </w:p>
    <w:p w:rsidR="00241FA2" w:rsidRPr="002F65C9" w:rsidRDefault="00336D67" w:rsidP="00336D67">
      <w:r w:rsidRPr="002F65C9">
        <w:t>Pursuant to the results of the ITU-R studies on this issue, th</w:t>
      </w:r>
      <w:bookmarkStart w:id="8" w:name="_GoBack"/>
      <w:bookmarkEnd w:id="8"/>
      <w:r w:rsidRPr="002F65C9">
        <w:t>e Arab States administrations propose the following:</w:t>
      </w:r>
    </w:p>
    <w:p w:rsidR="006D6EA9" w:rsidRPr="002F65C9" w:rsidRDefault="006D6EA9" w:rsidP="0036243F">
      <w:pPr>
        <w:pStyle w:val="enumlev1"/>
      </w:pPr>
      <w:r w:rsidRPr="002F65C9">
        <w:t>–</w:t>
      </w:r>
      <w:r w:rsidRPr="002F65C9">
        <w:tab/>
      </w:r>
      <w:r w:rsidR="00336D67" w:rsidRPr="002F65C9">
        <w:t xml:space="preserve">Amendment of </w:t>
      </w:r>
      <w:r w:rsidRPr="0036243F">
        <w:t xml:space="preserve">Resolution 907 (WRC-12) </w:t>
      </w:r>
      <w:r w:rsidRPr="002F65C9">
        <w:t xml:space="preserve">to ensure that, wherever the words “telegram”, “telex” or “fax” are used in provisions related to coordination and notification procedures </w:t>
      </w:r>
      <w:r w:rsidR="00336D67" w:rsidRPr="002F65C9">
        <w:t>for</w:t>
      </w:r>
      <w:r w:rsidRPr="002F65C9">
        <w:t xml:space="preserve"> satellite networks (including RR </w:t>
      </w:r>
      <w:r w:rsidRPr="0036243F">
        <w:t>Appendices 30, 30A, 30B</w:t>
      </w:r>
      <w:r w:rsidRPr="002F65C9">
        <w:t xml:space="preserve"> and relevant </w:t>
      </w:r>
      <w:r w:rsidR="00336D67" w:rsidRPr="002F65C9">
        <w:t>r</w:t>
      </w:r>
      <w:r w:rsidRPr="002F65C9">
        <w:t xml:space="preserve">esolutions), modern electronic means can be used </w:t>
      </w:r>
      <w:r w:rsidRPr="002F65C9">
        <w:rPr>
          <w:rFonts w:eastAsiaTheme="minorEastAsia"/>
          <w:lang w:eastAsia="ja-JP"/>
        </w:rPr>
        <w:t xml:space="preserve">instead, </w:t>
      </w:r>
      <w:r w:rsidRPr="002F65C9">
        <w:t xml:space="preserve">as far as possible, </w:t>
      </w:r>
      <w:r w:rsidR="00336D67" w:rsidRPr="002F65C9">
        <w:t>while maintaining the terms</w:t>
      </w:r>
      <w:r w:rsidRPr="002F65C9">
        <w:t xml:space="preserve"> “telegram”, “telex” or “fax”</w:t>
      </w:r>
      <w:r w:rsidR="00F6664F" w:rsidRPr="002F65C9">
        <w:t>.</w:t>
      </w:r>
    </w:p>
    <w:p w:rsidR="006D6EA9" w:rsidRPr="002F65C9" w:rsidRDefault="006D6EA9" w:rsidP="00336D67">
      <w:pPr>
        <w:pStyle w:val="enumlev1"/>
      </w:pPr>
      <w:r w:rsidRPr="002F65C9">
        <w:t>–</w:t>
      </w:r>
      <w:r w:rsidRPr="002F65C9">
        <w:tab/>
        <w:t xml:space="preserve">BR would continue to be tasked to implement the </w:t>
      </w:r>
      <w:r w:rsidRPr="002F65C9">
        <w:rPr>
          <w:i/>
        </w:rPr>
        <w:t>resolves</w:t>
      </w:r>
      <w:r w:rsidRPr="002F65C9">
        <w:t xml:space="preserve"> </w:t>
      </w:r>
      <w:r w:rsidR="00336D67" w:rsidRPr="002F65C9">
        <w:t>section</w:t>
      </w:r>
      <w:r w:rsidRPr="002F65C9">
        <w:t xml:space="preserve"> and to report to administrations on such implementation.</w:t>
      </w:r>
    </w:p>
    <w:p w:rsidR="006D6EA9" w:rsidRPr="002F65C9" w:rsidRDefault="006D6EA9" w:rsidP="00336D67">
      <w:pPr>
        <w:pStyle w:val="enumlev1"/>
      </w:pPr>
      <w:r w:rsidRPr="002F65C9">
        <w:t>–</w:t>
      </w:r>
      <w:r w:rsidRPr="002F65C9">
        <w:tab/>
      </w:r>
      <w:r w:rsidR="00336D67" w:rsidRPr="002F65C9">
        <w:t xml:space="preserve">No change to </w:t>
      </w:r>
      <w:r w:rsidR="00336D67" w:rsidRPr="002F65C9">
        <w:rPr>
          <w:i/>
        </w:rPr>
        <w:t>resolves</w:t>
      </w:r>
      <w:r w:rsidR="00336D67" w:rsidRPr="002F65C9">
        <w:t xml:space="preserve"> 2 of Resolution </w:t>
      </w:r>
      <w:r w:rsidR="00336D67" w:rsidRPr="0036243F">
        <w:t>907 (WRC-12) (“</w:t>
      </w:r>
      <w:r w:rsidR="00336D67" w:rsidRPr="002F65C9">
        <w:t>other, traditional means of communication can continue to be used if modern electronic means are not available”), so that this transition will not affect those administrations which may face difficulties in applying it</w:t>
      </w:r>
      <w:r w:rsidR="00F6664F" w:rsidRPr="002F65C9">
        <w:t>.</w:t>
      </w:r>
    </w:p>
    <w:p w:rsidR="006D6EA9" w:rsidRPr="002F65C9" w:rsidRDefault="006D6EA9" w:rsidP="00EF38E6">
      <w:pPr>
        <w:pStyle w:val="enumlev1"/>
      </w:pPr>
      <w:r w:rsidRPr="002F65C9">
        <w:t>–</w:t>
      </w:r>
      <w:r w:rsidRPr="002F65C9">
        <w:tab/>
      </w:r>
      <w:r w:rsidR="00336D67" w:rsidRPr="002F65C9">
        <w:t xml:space="preserve">Amendment of </w:t>
      </w:r>
      <w:r w:rsidR="00336D67" w:rsidRPr="0036243F">
        <w:t>Resolution 907 (WRC-12)</w:t>
      </w:r>
      <w:r w:rsidR="00336D67" w:rsidRPr="002F65C9">
        <w:t xml:space="preserve"> to expand its scope to all kinds of satellite network filings, building on the </w:t>
      </w:r>
      <w:r w:rsidR="00336D67" w:rsidRPr="00EF38E6">
        <w:t>availability</w:t>
      </w:r>
      <w:r w:rsidR="00336D67" w:rsidRPr="002F65C9">
        <w:t xml:space="preserve"> of SpaceWISC</w:t>
      </w:r>
      <w:r w:rsidR="00F6664F" w:rsidRPr="002F65C9">
        <w:t>.</w:t>
      </w:r>
    </w:p>
    <w:p w:rsidR="006D6EA9" w:rsidRPr="002F65C9" w:rsidRDefault="006D6EA9" w:rsidP="00F6664F">
      <w:pPr>
        <w:pStyle w:val="enumlev1"/>
      </w:pPr>
      <w:r w:rsidRPr="002F65C9">
        <w:t>–</w:t>
      </w:r>
      <w:r w:rsidRPr="002F65C9">
        <w:tab/>
      </w:r>
      <w:r w:rsidR="00336D67" w:rsidRPr="002F65C9">
        <w:t>Request BR to analyse whether it is possible to have a single consolidated interface for both the submission of satellite network filings and the related correspondence (correspondence between BR and the notifying administration, comments submitted following the publication of the special section, correspondence between administrations about the special section, etc.)</w:t>
      </w:r>
      <w:r w:rsidR="00F6664F" w:rsidRPr="002F65C9">
        <w:t>.</w:t>
      </w:r>
    </w:p>
    <w:p w:rsidR="006D6EA9" w:rsidRPr="002F65C9" w:rsidRDefault="006D6EA9" w:rsidP="00F012CD">
      <w:pPr>
        <w:pStyle w:val="Headingb"/>
        <w:rPr>
          <w:lang w:val="en-GB"/>
        </w:rPr>
      </w:pPr>
      <w:r w:rsidRPr="002F65C9">
        <w:rPr>
          <w:lang w:val="en-GB"/>
        </w:rPr>
        <w:t>Proposal</w:t>
      </w:r>
      <w:r w:rsidR="00336D67" w:rsidRPr="002F65C9">
        <w:rPr>
          <w:lang w:val="en-GB"/>
        </w:rPr>
        <w:t>s</w:t>
      </w:r>
    </w:p>
    <w:p w:rsidR="00187BD9" w:rsidRPr="002F65C9" w:rsidRDefault="00187BD9" w:rsidP="00F6664F">
      <w:r w:rsidRPr="002F65C9">
        <w:br w:type="page"/>
      </w:r>
    </w:p>
    <w:p w:rsidR="00682673" w:rsidRPr="002F65C9" w:rsidRDefault="002F7916" w:rsidP="00F012CD">
      <w:pPr>
        <w:pStyle w:val="Proposal"/>
      </w:pPr>
      <w:r w:rsidRPr="002F65C9">
        <w:lastRenderedPageBreak/>
        <w:t>MOD</w:t>
      </w:r>
      <w:r w:rsidRPr="002F65C9">
        <w:tab/>
        <w:t>ARB/25A19A4/1</w:t>
      </w:r>
    </w:p>
    <w:p w:rsidR="00C022A7" w:rsidRPr="002F65C9" w:rsidRDefault="002F7916" w:rsidP="00F012CD">
      <w:pPr>
        <w:pStyle w:val="ResNo"/>
      </w:pPr>
      <w:r w:rsidRPr="002F65C9">
        <w:t xml:space="preserve">RESOLUTION </w:t>
      </w:r>
      <w:r w:rsidRPr="002F65C9">
        <w:rPr>
          <w:rStyle w:val="href"/>
        </w:rPr>
        <w:t>907</w:t>
      </w:r>
      <w:r w:rsidRPr="002F65C9">
        <w:t xml:space="preserve"> (</w:t>
      </w:r>
      <w:ins w:id="9" w:author="Tsarapkina, Yulia" w:date="2015-09-17T13:23:00Z">
        <w:r w:rsidR="00893309" w:rsidRPr="002F65C9">
          <w:t>rev.</w:t>
        </w:r>
      </w:ins>
      <w:r w:rsidRPr="002F65C9">
        <w:t>WRC</w:t>
      </w:r>
      <w:r w:rsidRPr="002F65C9">
        <w:noBreakHyphen/>
      </w:r>
      <w:ins w:id="10" w:author="Tsarapkina, Yulia" w:date="2015-09-17T13:22:00Z">
        <w:r w:rsidR="00893309" w:rsidRPr="002F65C9">
          <w:t>15</w:t>
        </w:r>
      </w:ins>
      <w:del w:id="11" w:author="Tsarapkina, Yulia" w:date="2015-09-17T13:22:00Z">
        <w:r w:rsidRPr="002F65C9" w:rsidDel="00893309">
          <w:delText>12</w:delText>
        </w:r>
      </w:del>
      <w:r w:rsidRPr="002F65C9">
        <w:t>)</w:t>
      </w:r>
    </w:p>
    <w:p w:rsidR="00C022A7" w:rsidRPr="002F65C9" w:rsidRDefault="002F7916" w:rsidP="00F012CD">
      <w:pPr>
        <w:pStyle w:val="Restitle"/>
        <w:rPr>
          <w:lang w:eastAsia="ja-JP"/>
        </w:rPr>
      </w:pPr>
      <w:bookmarkStart w:id="12" w:name="_Toc327364603"/>
      <w:r w:rsidRPr="002F65C9">
        <w:rPr>
          <w:lang w:eastAsia="ja-JP"/>
        </w:rPr>
        <w:t xml:space="preserve">Use of modern electronic means of communication for administrative correspondence related to advance publication, coordination and </w:t>
      </w:r>
      <w:r w:rsidRPr="002F65C9">
        <w:rPr>
          <w:lang w:eastAsia="ja-JP"/>
        </w:rPr>
        <w:br/>
        <w:t xml:space="preserve">notification of satellite networks including that related to </w:t>
      </w:r>
      <w:r w:rsidRPr="002F65C9">
        <w:rPr>
          <w:lang w:eastAsia="ja-JP"/>
        </w:rPr>
        <w:br/>
        <w:t xml:space="preserve">Appendices 30, 30A and 30B, earth stations and </w:t>
      </w:r>
      <w:r w:rsidRPr="002F65C9">
        <w:rPr>
          <w:lang w:eastAsia="ja-JP"/>
        </w:rPr>
        <w:br/>
        <w:t>radio astronomy stations</w:t>
      </w:r>
      <w:bookmarkEnd w:id="12"/>
    </w:p>
    <w:p w:rsidR="00C022A7" w:rsidRPr="002F65C9" w:rsidRDefault="002F7916">
      <w:pPr>
        <w:pStyle w:val="Normalaftertitle"/>
      </w:pPr>
      <w:r w:rsidRPr="002F65C9">
        <w:t xml:space="preserve">The World Radiocommunication Conference (Geneva, </w:t>
      </w:r>
      <w:ins w:id="13" w:author="Tsarapkina, Yulia" w:date="2015-09-17T13:22:00Z">
        <w:r w:rsidR="00893309" w:rsidRPr="002F65C9">
          <w:t>2015</w:t>
        </w:r>
      </w:ins>
      <w:del w:id="14" w:author="Tsarapkina, Yulia" w:date="2015-09-17T13:22:00Z">
        <w:r w:rsidRPr="002F65C9" w:rsidDel="00893309">
          <w:delText>2012</w:delText>
        </w:r>
      </w:del>
      <w:r w:rsidRPr="002F65C9">
        <w:t>),</w:t>
      </w:r>
    </w:p>
    <w:p w:rsidR="00C022A7" w:rsidRPr="002F65C9" w:rsidRDefault="002F7916" w:rsidP="00F012CD">
      <w:pPr>
        <w:pStyle w:val="Call"/>
      </w:pPr>
      <w:r w:rsidRPr="002F65C9">
        <w:t>considering</w:t>
      </w:r>
    </w:p>
    <w:p w:rsidR="00C022A7" w:rsidRPr="002F65C9" w:rsidRDefault="002F7916" w:rsidP="00F012CD">
      <w:r w:rsidRPr="002F65C9">
        <w:t>that the use of electronic means of communication for administrative correspondence related to advance publication, coordination and notification of satellite networks, earth stations and radio astronomy stations would facilitate the tasks of the Radiocommunication Bureau and of administrations and has the potential to improve the coordination and notification process by reducing the amount of duplicated correspondence,</w:t>
      </w:r>
    </w:p>
    <w:p w:rsidR="00C022A7" w:rsidRPr="002F65C9" w:rsidRDefault="002F7916" w:rsidP="00F012CD">
      <w:pPr>
        <w:pStyle w:val="Call"/>
      </w:pPr>
      <w:r w:rsidRPr="002F65C9">
        <w:t>noting</w:t>
      </w:r>
    </w:p>
    <w:p w:rsidR="00E326D6" w:rsidRPr="002F65C9" w:rsidRDefault="00E326D6" w:rsidP="00E326D6">
      <w:pPr>
        <w:rPr>
          <w:lang w:eastAsia="zh-CN"/>
        </w:rPr>
      </w:pPr>
      <w:r w:rsidRPr="002F65C9">
        <w:t xml:space="preserve">that </w:t>
      </w:r>
      <w:r w:rsidRPr="002F65C9">
        <w:rPr>
          <w:lang w:eastAsia="zh-CN"/>
        </w:rPr>
        <w:t>Decision 5 (Rev. </w:t>
      </w:r>
      <w:del w:id="15" w:author="Turnbull, Karen" w:date="2015-09-24T10:52:00Z">
        <w:r w:rsidRPr="002F65C9" w:rsidDel="00E326D6">
          <w:rPr>
            <w:lang w:eastAsia="zh-CN"/>
          </w:rPr>
          <w:delText>Guadalajara</w:delText>
        </w:r>
      </w:del>
      <w:ins w:id="16" w:author="Turnbull, Karen" w:date="2015-09-24T10:52:00Z">
        <w:r w:rsidRPr="002F65C9">
          <w:rPr>
            <w:lang w:eastAsia="zh-CN"/>
          </w:rPr>
          <w:t>Busan</w:t>
        </w:r>
      </w:ins>
      <w:r w:rsidRPr="002F65C9">
        <w:rPr>
          <w:lang w:eastAsia="zh-CN"/>
        </w:rPr>
        <w:t xml:space="preserve">, </w:t>
      </w:r>
      <w:del w:id="17" w:author="Turnbull, Karen" w:date="2015-09-24T10:52:00Z">
        <w:r w:rsidRPr="002F65C9" w:rsidDel="00E326D6">
          <w:rPr>
            <w:lang w:eastAsia="zh-CN"/>
          </w:rPr>
          <w:delText>2010</w:delText>
        </w:r>
      </w:del>
      <w:ins w:id="18" w:author="Turnbull, Karen" w:date="2015-09-24T10:52:00Z">
        <w:r w:rsidRPr="002F65C9">
          <w:rPr>
            <w:lang w:eastAsia="zh-CN"/>
          </w:rPr>
          <w:t>2014</w:t>
        </w:r>
      </w:ins>
      <w:r w:rsidRPr="002F65C9">
        <w:rPr>
          <w:lang w:eastAsia="zh-CN"/>
        </w:rPr>
        <w:t>) includes, in its Annex 2, paragraph </w:t>
      </w:r>
      <w:del w:id="19" w:author="Turnbull, Karen" w:date="2015-09-24T10:52:00Z">
        <w:r w:rsidRPr="002F65C9" w:rsidDel="00E326D6">
          <w:rPr>
            <w:lang w:eastAsia="zh-CN"/>
          </w:rPr>
          <w:delText>20</w:delText>
        </w:r>
      </w:del>
      <w:ins w:id="20" w:author="Turnbull, Karen" w:date="2015-09-24T10:52:00Z">
        <w:r w:rsidRPr="002F65C9">
          <w:rPr>
            <w:lang w:eastAsia="zh-CN"/>
          </w:rPr>
          <w:t>28</w:t>
        </w:r>
      </w:ins>
      <w:r w:rsidRPr="002F65C9">
        <w:rPr>
          <w:lang w:eastAsia="zh-CN"/>
        </w:rPr>
        <w:t>, which proposes to “</w:t>
      </w:r>
      <w:del w:id="21" w:author="Turnbull, Karen" w:date="2015-09-24T10:52:00Z">
        <w:r w:rsidRPr="002F65C9" w:rsidDel="00E326D6">
          <w:rPr>
            <w:lang w:eastAsia="zh-CN"/>
          </w:rPr>
          <w:delText xml:space="preserve">move, to the extent practicable, from present communications by fax </w:delText>
        </w:r>
      </w:del>
      <w:ins w:id="22" w:author="Author">
        <w:r w:rsidRPr="002F65C9">
          <w:t xml:space="preserve">Discontinue to the greatest extent possible communications by fax and traditional postal mail </w:t>
        </w:r>
      </w:ins>
      <w:r w:rsidRPr="002F65C9">
        <w:rPr>
          <w:lang w:eastAsia="zh-CN"/>
        </w:rPr>
        <w:t xml:space="preserve">between the Union and Member States </w:t>
      </w:r>
      <w:del w:id="23" w:author="Turnbull, Karen" w:date="2015-09-24T10:53:00Z">
        <w:r w:rsidRPr="002F65C9" w:rsidDel="00E326D6">
          <w:rPr>
            <w:lang w:eastAsia="zh-CN"/>
          </w:rPr>
          <w:delText xml:space="preserve">to </w:delText>
        </w:r>
      </w:del>
      <w:ins w:id="24" w:author="Author">
        <w:r w:rsidRPr="002F65C9">
          <w:t>and replace it with</w:t>
        </w:r>
      </w:ins>
      <w:ins w:id="25" w:author="Turnbull, Karen" w:date="2015-09-24T10:53:00Z">
        <w:r w:rsidRPr="002F65C9">
          <w:t xml:space="preserve"> </w:t>
        </w:r>
      </w:ins>
      <w:r w:rsidRPr="002F65C9">
        <w:rPr>
          <w:lang w:eastAsia="zh-CN"/>
        </w:rPr>
        <w:t>modern electronic communication methods”,</w:t>
      </w:r>
    </w:p>
    <w:p w:rsidR="00893309" w:rsidRPr="002F65C9" w:rsidRDefault="00893309" w:rsidP="00F012CD">
      <w:pPr>
        <w:pStyle w:val="Call"/>
      </w:pPr>
      <w:r w:rsidRPr="002F65C9">
        <w:t>recognizing</w:t>
      </w:r>
    </w:p>
    <w:p w:rsidR="00893309" w:rsidRPr="002F65C9" w:rsidRDefault="00893309" w:rsidP="00F012CD">
      <w:r w:rsidRPr="002F65C9">
        <w:t>that administrations could use the time freed by a reduction of administrative correspondence to effect coordination,</w:t>
      </w:r>
    </w:p>
    <w:p w:rsidR="00893309" w:rsidRPr="002F65C9" w:rsidRDefault="00893309" w:rsidP="00F012CD">
      <w:pPr>
        <w:pStyle w:val="Call"/>
      </w:pPr>
      <w:r w:rsidRPr="002F65C9">
        <w:t>resolves</w:t>
      </w:r>
    </w:p>
    <w:p w:rsidR="003217A8" w:rsidRPr="002F65C9" w:rsidRDefault="003217A8" w:rsidP="003217A8">
      <w:r w:rsidRPr="002F65C9">
        <w:t>1</w:t>
      </w:r>
      <w:r w:rsidRPr="002F65C9">
        <w:tab/>
        <w:t xml:space="preserve">that modern electronic means of communication shall be used whenever possible in the administrative correspondence between administrations and the Radiocommunication Bureau </w:t>
      </w:r>
      <w:r w:rsidRPr="002F65C9">
        <w:rPr>
          <w:iCs/>
        </w:rPr>
        <w:t xml:space="preserve">related to </w:t>
      </w:r>
      <w:ins w:id="26" w:author="Anonym2" w:date="2015-03-26T22:58:00Z">
        <w:r w:rsidRPr="002F65C9">
          <w:rPr>
            <w:iCs/>
          </w:rPr>
          <w:t xml:space="preserve">the </w:t>
        </w:r>
      </w:ins>
      <w:r w:rsidRPr="002F65C9">
        <w:rPr>
          <w:iCs/>
        </w:rPr>
        <w:t>advance publication, coordination</w:t>
      </w:r>
      <w:del w:id="27" w:author="Turnbull, Karen" w:date="2015-09-24T10:55:00Z">
        <w:r w:rsidRPr="002F65C9" w:rsidDel="003217A8">
          <w:rPr>
            <w:iCs/>
          </w:rPr>
          <w:delText xml:space="preserve"> and</w:delText>
        </w:r>
      </w:del>
      <w:ins w:id="28" w:author="Turnbull, Karen" w:date="2015-09-24T10:55:00Z">
        <w:r w:rsidRPr="002F65C9">
          <w:rPr>
            <w:iCs/>
          </w:rPr>
          <w:t>,</w:t>
        </w:r>
      </w:ins>
      <w:r w:rsidRPr="002F65C9">
        <w:rPr>
          <w:iCs/>
        </w:rPr>
        <w:t xml:space="preserve"> notification</w:t>
      </w:r>
      <w:ins w:id="29" w:author="Anonym2" w:date="2015-03-26T23:01:00Z">
        <w:r w:rsidRPr="002F65C9">
          <w:rPr>
            <w:iCs/>
          </w:rPr>
          <w:t xml:space="preserve"> and recording processes</w:t>
        </w:r>
      </w:ins>
      <w:r w:rsidRPr="002F65C9">
        <w:rPr>
          <w:iCs/>
        </w:rPr>
        <w:t>, including correspondence related to Appendices </w:t>
      </w:r>
      <w:r w:rsidRPr="002F65C9">
        <w:rPr>
          <w:b/>
          <w:bCs/>
          <w:iCs/>
        </w:rPr>
        <w:t>30</w:t>
      </w:r>
      <w:r w:rsidRPr="002F65C9">
        <w:rPr>
          <w:iCs/>
        </w:rPr>
        <w:t xml:space="preserve">, </w:t>
      </w:r>
      <w:r w:rsidRPr="002F65C9">
        <w:rPr>
          <w:b/>
          <w:bCs/>
          <w:iCs/>
        </w:rPr>
        <w:t>30A</w:t>
      </w:r>
      <w:r w:rsidRPr="002F65C9">
        <w:rPr>
          <w:iCs/>
        </w:rPr>
        <w:t xml:space="preserve"> and </w:t>
      </w:r>
      <w:r w:rsidRPr="002F65C9">
        <w:rPr>
          <w:b/>
          <w:bCs/>
          <w:iCs/>
        </w:rPr>
        <w:t>30B</w:t>
      </w:r>
      <w:del w:id="30" w:author="Turnbull, Karen" w:date="2015-09-24T10:56:00Z">
        <w:r w:rsidRPr="002F65C9" w:rsidDel="003217A8">
          <w:rPr>
            <w:iCs/>
          </w:rPr>
          <w:delText xml:space="preserve"> and</w:delText>
        </w:r>
      </w:del>
      <w:r w:rsidRPr="002F65C9">
        <w:rPr>
          <w:iCs/>
        </w:rPr>
        <w:t xml:space="preserve">, </w:t>
      </w:r>
      <w:del w:id="31" w:author="Turnbull, Karen" w:date="2015-09-24T10:56:00Z">
        <w:r w:rsidRPr="002F65C9" w:rsidDel="003217A8">
          <w:rPr>
            <w:iCs/>
          </w:rPr>
          <w:delText xml:space="preserve">where applicable, to due diligence </w:delText>
        </w:r>
      </w:del>
      <w:r w:rsidRPr="002F65C9">
        <w:rPr>
          <w:iCs/>
        </w:rPr>
        <w:t>for satellite networks, earth stations and radio astronomy stations</w:t>
      </w:r>
      <w:r w:rsidRPr="002F65C9">
        <w:t>;</w:t>
      </w:r>
    </w:p>
    <w:p w:rsidR="00893309" w:rsidRPr="002F65C9" w:rsidRDefault="00893309" w:rsidP="007E7B2E">
      <w:pPr>
        <w:rPr>
          <w:ins w:id="32" w:author="Anonym2" w:date="2015-03-26T22:52:00Z"/>
          <w:lang w:eastAsia="ja-JP"/>
        </w:rPr>
      </w:pPr>
      <w:ins w:id="33" w:author="Anonym1" w:date="2014-06-24T10:19:00Z">
        <w:r w:rsidRPr="002F65C9">
          <w:t>2</w:t>
        </w:r>
        <w:r w:rsidRPr="002F65C9">
          <w:tab/>
          <w:t xml:space="preserve">that, </w:t>
        </w:r>
      </w:ins>
      <w:ins w:id="34" w:author="Anonym1" w:date="2014-06-24T10:20:00Z">
        <w:r w:rsidRPr="002F65C9">
          <w:t xml:space="preserve">wherever the words “telegram”, “telex” or “fax” are </w:t>
        </w:r>
      </w:ins>
      <w:ins w:id="35" w:author="Anonym1" w:date="2014-06-24T10:21:00Z">
        <w:r w:rsidRPr="002F65C9">
          <w:t>in</w:t>
        </w:r>
      </w:ins>
      <w:ins w:id="36" w:author="Tsarapkina, Yulia" w:date="2015-09-23T09:13:00Z">
        <w:r w:rsidR="00336D67" w:rsidRPr="002F65C9">
          <w:t>clud</w:t>
        </w:r>
      </w:ins>
      <w:ins w:id="37" w:author="Anonym1" w:date="2014-06-24T10:21:00Z">
        <w:r w:rsidRPr="002F65C9">
          <w:t>ed</w:t>
        </w:r>
      </w:ins>
      <w:ins w:id="38" w:author="Anonym1" w:date="2014-06-24T10:20:00Z">
        <w:r w:rsidRPr="002F65C9">
          <w:t xml:space="preserve"> in provisions </w:t>
        </w:r>
      </w:ins>
      <w:ins w:id="39" w:author="Anonym1" w:date="2014-06-24T10:22:00Z">
        <w:r w:rsidRPr="002F65C9">
          <w:t xml:space="preserve">related to </w:t>
        </w:r>
      </w:ins>
      <w:ins w:id="40" w:author="Anonym2" w:date="2015-03-26T22:57:00Z">
        <w:r w:rsidRPr="002F65C9">
          <w:t xml:space="preserve">the </w:t>
        </w:r>
      </w:ins>
      <w:ins w:id="41" w:author="Anonym1" w:date="2014-06-24T10:22:00Z">
        <w:r w:rsidRPr="002F65C9">
          <w:t>advance publication, coordination</w:t>
        </w:r>
      </w:ins>
      <w:ins w:id="42" w:author="Tsarapkina, Yulia" w:date="2015-09-23T09:13:00Z">
        <w:r w:rsidR="00336D67" w:rsidRPr="002F65C9">
          <w:t xml:space="preserve"> and</w:t>
        </w:r>
      </w:ins>
      <w:ins w:id="43" w:author="Anonym1" w:date="2014-06-24T10:22:00Z">
        <w:r w:rsidRPr="002F65C9">
          <w:t xml:space="preserve"> notification</w:t>
        </w:r>
      </w:ins>
      <w:ins w:id="44" w:author="Anonym2" w:date="2015-03-26T22:59:00Z">
        <w:r w:rsidRPr="002F65C9">
          <w:t xml:space="preserve"> processes </w:t>
        </w:r>
      </w:ins>
      <w:ins w:id="45" w:author="Anonym1" w:date="2014-06-24T10:23:00Z">
        <w:r w:rsidRPr="002F65C9">
          <w:t xml:space="preserve">of </w:t>
        </w:r>
      </w:ins>
      <w:ins w:id="46" w:author="Anonym1" w:date="2014-06-24T10:22:00Z">
        <w:r w:rsidRPr="002F65C9">
          <w:t>satellite networks, earth stations and radio astronomy stations</w:t>
        </w:r>
      </w:ins>
      <w:ins w:id="47" w:author="Anonym1" w:date="2014-06-24T10:24:00Z">
        <w:r w:rsidRPr="002F65C9">
          <w:t>, including the provisions contained in Appendices </w:t>
        </w:r>
        <w:r w:rsidRPr="002F65C9">
          <w:rPr>
            <w:b/>
            <w:bCs/>
          </w:rPr>
          <w:t>30</w:t>
        </w:r>
        <w:r w:rsidRPr="002F65C9">
          <w:t xml:space="preserve">, </w:t>
        </w:r>
        <w:r w:rsidRPr="002F65C9">
          <w:rPr>
            <w:b/>
            <w:bCs/>
          </w:rPr>
          <w:t>30A</w:t>
        </w:r>
      </w:ins>
      <w:ins w:id="48" w:author="Anonym2" w:date="2015-03-26T22:59:00Z">
        <w:r w:rsidRPr="002F65C9">
          <w:rPr>
            <w:bCs/>
          </w:rPr>
          <w:t xml:space="preserve"> and</w:t>
        </w:r>
      </w:ins>
      <w:ins w:id="49" w:author="Anonym1" w:date="2014-06-24T10:24:00Z">
        <w:r w:rsidR="007E7B2E" w:rsidRPr="002F65C9">
          <w:t> </w:t>
        </w:r>
        <w:r w:rsidRPr="002F65C9">
          <w:rPr>
            <w:b/>
            <w:bCs/>
          </w:rPr>
          <w:t>30B</w:t>
        </w:r>
        <w:r w:rsidRPr="002F65C9">
          <w:t>,</w:t>
        </w:r>
      </w:ins>
      <w:ins w:id="50" w:author="Anonym1" w:date="2014-06-24T10:20:00Z">
        <w:r w:rsidRPr="002F65C9">
          <w:t xml:space="preserve"> </w:t>
        </w:r>
      </w:ins>
      <w:ins w:id="51" w:author="Tsarapkina, Yulia" w:date="2015-09-23T09:14:00Z">
        <w:r w:rsidR="00336D67" w:rsidRPr="002F65C9">
          <w:t xml:space="preserve">the expression </w:t>
        </w:r>
      </w:ins>
      <w:ins w:id="52" w:author="Turnbull, Karen" w:date="2015-09-24T11:09:00Z">
        <w:r w:rsidR="007E7B2E" w:rsidRPr="002F65C9">
          <w:t>“</w:t>
        </w:r>
      </w:ins>
      <w:ins w:id="53" w:author="Anonym1" w:date="2014-06-24T10:20:00Z">
        <w:r w:rsidRPr="002F65C9">
          <w:t>modern electronic means</w:t>
        </w:r>
      </w:ins>
      <w:ins w:id="54" w:author="Turnbull, Karen" w:date="2015-09-24T11:09:00Z">
        <w:r w:rsidR="007E7B2E" w:rsidRPr="002F65C9">
          <w:t>”</w:t>
        </w:r>
      </w:ins>
      <w:ins w:id="55" w:author="Anonym1" w:date="2014-06-24T10:20:00Z">
        <w:r w:rsidRPr="002F65C9">
          <w:t xml:space="preserve"> </w:t>
        </w:r>
      </w:ins>
      <w:ins w:id="56" w:author="Anonym1" w:date="2014-06-24T10:24:00Z">
        <w:r w:rsidRPr="002F65C9">
          <w:t xml:space="preserve">shall </w:t>
        </w:r>
      </w:ins>
      <w:ins w:id="57" w:author="Anonym1" w:date="2014-06-24T10:20:00Z">
        <w:r w:rsidRPr="002F65C9">
          <w:t>be used</w:t>
        </w:r>
      </w:ins>
      <w:ins w:id="58" w:author="Anonym2" w:date="2015-03-26T22:52:00Z">
        <w:r w:rsidRPr="002F65C9">
          <w:rPr>
            <w:lang w:eastAsia="ja-JP"/>
          </w:rPr>
          <w:t>, to the utmost possible</w:t>
        </w:r>
      </w:ins>
      <w:ins w:id="59" w:author="Author's" w:date="2015-03-29T14:04:00Z">
        <w:r w:rsidRPr="002F65C9">
          <w:rPr>
            <w:lang w:eastAsia="ja-JP"/>
          </w:rPr>
          <w:t>;</w:t>
        </w:r>
      </w:ins>
    </w:p>
    <w:p w:rsidR="00893309" w:rsidRPr="002F65C9" w:rsidRDefault="00893309" w:rsidP="00F012CD">
      <w:del w:id="60" w:author="Author's" w:date="2015-03-29T14:03:00Z">
        <w:r w:rsidRPr="002F65C9" w:rsidDel="00406875">
          <w:delText>2</w:delText>
        </w:r>
      </w:del>
      <w:ins w:id="61" w:author="Anonym1" w:date="2014-06-24T10:19:00Z">
        <w:r w:rsidRPr="002F65C9">
          <w:t>3</w:t>
        </w:r>
      </w:ins>
      <w:r w:rsidRPr="002F65C9">
        <w:tab/>
        <w:t xml:space="preserve">that other, traditional means of communication </w:t>
      </w:r>
      <w:del w:id="62" w:author="Author's" w:date="2015-03-29T10:12:00Z">
        <w:r w:rsidRPr="002F65C9" w:rsidDel="00CA0FF7">
          <w:delText>can</w:delText>
        </w:r>
      </w:del>
      <w:ins w:id="63" w:author="Author's" w:date="2015-03-29T10:12:00Z">
        <w:r w:rsidRPr="002F65C9">
          <w:t>shall</w:t>
        </w:r>
      </w:ins>
      <w:r w:rsidRPr="002F65C9">
        <w:t xml:space="preserve"> continue to be used </w:t>
      </w:r>
      <w:del w:id="64" w:author="Author's" w:date="2015-03-29T10:12:00Z">
        <w:r w:rsidRPr="002F65C9" w:rsidDel="00CA0FF7">
          <w:delText>if modern electronic means are not available</w:delText>
        </w:r>
      </w:del>
      <w:ins w:id="65" w:author="Author's" w:date="2015-03-29T10:12:00Z">
        <w:r w:rsidRPr="002F65C9">
          <w:t xml:space="preserve">unless </w:t>
        </w:r>
      </w:ins>
      <w:ins w:id="66" w:author="Author's" w:date="2015-03-29T10:17:00Z">
        <w:r w:rsidRPr="002F65C9">
          <w:t>the administ</w:t>
        </w:r>
      </w:ins>
      <w:ins w:id="67" w:author="Author's" w:date="2015-03-29T10:19:00Z">
        <w:r w:rsidRPr="002F65C9">
          <w:t>ra</w:t>
        </w:r>
      </w:ins>
      <w:ins w:id="68" w:author="Author's" w:date="2015-03-29T10:17:00Z">
        <w:r w:rsidRPr="002F65C9">
          <w:t xml:space="preserve">tion </w:t>
        </w:r>
      </w:ins>
      <w:ins w:id="69" w:author="Author's" w:date="2015-03-29T10:18:00Z">
        <w:r w:rsidRPr="002F65C9">
          <w:t xml:space="preserve">informs </w:t>
        </w:r>
      </w:ins>
      <w:ins w:id="70" w:author="Author's" w:date="2015-03-29T10:12:00Z">
        <w:r w:rsidRPr="002F65C9">
          <w:t xml:space="preserve">the Bureau </w:t>
        </w:r>
      </w:ins>
      <w:ins w:id="71" w:author="Author's" w:date="2015-03-29T10:18:00Z">
        <w:r w:rsidRPr="002F65C9">
          <w:t>of its willingness to discontinue such use</w:t>
        </w:r>
      </w:ins>
      <w:r w:rsidRPr="002F65C9">
        <w:t>,</w:t>
      </w:r>
    </w:p>
    <w:p w:rsidR="00893309" w:rsidRPr="002F65C9" w:rsidRDefault="00893309" w:rsidP="00F012CD">
      <w:pPr>
        <w:pStyle w:val="Call"/>
      </w:pPr>
      <w:r w:rsidRPr="002F65C9">
        <w:rPr>
          <w:iCs/>
          <w:szCs w:val="24"/>
        </w:rPr>
        <w:t>i</w:t>
      </w:r>
      <w:r w:rsidRPr="002F65C9">
        <w:rPr>
          <w:szCs w:val="24"/>
        </w:rPr>
        <w:t>nst</w:t>
      </w:r>
      <w:r w:rsidRPr="002F65C9">
        <w:t>ructs the Radiocommunication Bureau</w:t>
      </w:r>
    </w:p>
    <w:p w:rsidR="00893309" w:rsidRPr="002F65C9" w:rsidRDefault="00893309" w:rsidP="00F012CD">
      <w:r w:rsidRPr="002F65C9">
        <w:t>1</w:t>
      </w:r>
      <w:r w:rsidRPr="002F65C9">
        <w:tab/>
        <w:t>to provide administrations with the necessary technical means to ensure that the modern electronic correspondence between administrations and the Radiocommunication Bureau is secure;</w:t>
      </w:r>
    </w:p>
    <w:p w:rsidR="00893309" w:rsidRPr="002F65C9" w:rsidRDefault="00893309" w:rsidP="00F012CD">
      <w:r w:rsidRPr="002F65C9">
        <w:t>2</w:t>
      </w:r>
      <w:r w:rsidRPr="002F65C9">
        <w:tab/>
        <w:t>to inform administrations of the availability of such means and of the associated schedule of implementation;</w:t>
      </w:r>
    </w:p>
    <w:p w:rsidR="00893309" w:rsidRPr="002F65C9" w:rsidRDefault="00893309" w:rsidP="00F012CD">
      <w:pPr>
        <w:rPr>
          <w:rFonts w:asciiTheme="majorBidi" w:hAnsiTheme="majorBidi" w:cstheme="majorBidi"/>
          <w:sz w:val="20"/>
        </w:rPr>
      </w:pPr>
      <w:r w:rsidRPr="002F65C9">
        <w:t>3</w:t>
      </w:r>
      <w:r w:rsidRPr="002F65C9">
        <w:tab/>
        <w:t>to automatically acknowledge receipt of all electronic correspondence;</w:t>
      </w:r>
    </w:p>
    <w:p w:rsidR="00893309" w:rsidRPr="002F65C9" w:rsidRDefault="00893309" w:rsidP="00F012CD">
      <w:r w:rsidRPr="002F65C9">
        <w:t>4</w:t>
      </w:r>
      <w:r w:rsidRPr="002F65C9">
        <w:tab/>
        <w:t>to report to the next world radiocommunication conference on the experience gained in the application of this Resolution, with a view to making any necessary consequential amendments to the Radio Regulations,</w:t>
      </w:r>
    </w:p>
    <w:p w:rsidR="00893309" w:rsidRPr="002F65C9" w:rsidRDefault="00893309" w:rsidP="00F012CD">
      <w:pPr>
        <w:pStyle w:val="Call"/>
      </w:pPr>
      <w:r w:rsidRPr="002F65C9">
        <w:t>urges administrations</w:t>
      </w:r>
    </w:p>
    <w:p w:rsidR="00893309" w:rsidRPr="002F65C9" w:rsidRDefault="00893309" w:rsidP="00F6664F">
      <w:r w:rsidRPr="002F65C9">
        <w:t>to use, to the extent possible, modern electronic means of communication in the administrative correspondence between themselves related to advance publication, coordination and notification of satellite networks,</w:t>
      </w:r>
      <w:r w:rsidRPr="002F65C9">
        <w:rPr>
          <w:iCs/>
        </w:rPr>
        <w:t xml:space="preserve"> </w:t>
      </w:r>
      <w:r w:rsidRPr="002F65C9">
        <w:t>including</w:t>
      </w:r>
      <w:r w:rsidRPr="002F65C9">
        <w:rPr>
          <w:iCs/>
        </w:rPr>
        <w:t xml:space="preserve"> that related to Appendices </w:t>
      </w:r>
      <w:r w:rsidRPr="002F65C9">
        <w:rPr>
          <w:b/>
          <w:bCs/>
          <w:iCs/>
        </w:rPr>
        <w:t>30</w:t>
      </w:r>
      <w:r w:rsidRPr="002F65C9">
        <w:rPr>
          <w:iCs/>
        </w:rPr>
        <w:t xml:space="preserve">, </w:t>
      </w:r>
      <w:r w:rsidRPr="002F65C9">
        <w:rPr>
          <w:b/>
          <w:bCs/>
          <w:iCs/>
        </w:rPr>
        <w:t>30A</w:t>
      </w:r>
      <w:r w:rsidRPr="002F65C9">
        <w:rPr>
          <w:iCs/>
        </w:rPr>
        <w:t xml:space="preserve"> and </w:t>
      </w:r>
      <w:r w:rsidRPr="002F65C9">
        <w:rPr>
          <w:b/>
          <w:bCs/>
          <w:iCs/>
        </w:rPr>
        <w:t>30B</w:t>
      </w:r>
      <w:r w:rsidRPr="002F65C9">
        <w:t xml:space="preserve">, and to earth stations and radio astronomy stations, recognizing that other means of communication may still be used if necessary (see also </w:t>
      </w:r>
      <w:r w:rsidRPr="002F65C9">
        <w:rPr>
          <w:i/>
          <w:iCs/>
        </w:rPr>
        <w:t>resolves </w:t>
      </w:r>
      <w:del w:id="72" w:author="Anonym1" w:date="2014-06-24T10:19:00Z">
        <w:r w:rsidRPr="002F65C9" w:rsidDel="007136AA">
          <w:delText>2</w:delText>
        </w:r>
      </w:del>
      <w:ins w:id="73" w:author="Anonym1" w:date="2014-06-24T10:19:00Z">
        <w:r w:rsidRPr="002F65C9">
          <w:t>3</w:t>
        </w:r>
      </w:ins>
      <w:r w:rsidRPr="002F65C9">
        <w:t>).</w:t>
      </w:r>
    </w:p>
    <w:p w:rsidR="00682673" w:rsidRPr="002F65C9" w:rsidRDefault="00682673" w:rsidP="00F012CD">
      <w:pPr>
        <w:pStyle w:val="Reasons"/>
      </w:pPr>
    </w:p>
    <w:p w:rsidR="00682673" w:rsidRPr="002F65C9" w:rsidRDefault="002F7916" w:rsidP="00F012CD">
      <w:pPr>
        <w:pStyle w:val="Proposal"/>
      </w:pPr>
      <w:r w:rsidRPr="002F65C9">
        <w:t>MOD</w:t>
      </w:r>
      <w:r w:rsidRPr="002F65C9">
        <w:tab/>
        <w:t>ARB/25A19A4/2</w:t>
      </w:r>
    </w:p>
    <w:p w:rsidR="00C022A7" w:rsidRPr="002F65C9" w:rsidRDefault="002F7916" w:rsidP="007E7B2E">
      <w:pPr>
        <w:pStyle w:val="ResNo"/>
      </w:pPr>
      <w:r w:rsidRPr="002F65C9">
        <w:t xml:space="preserve">RESOLUTION </w:t>
      </w:r>
      <w:r w:rsidRPr="002F65C9">
        <w:rPr>
          <w:rStyle w:val="href"/>
        </w:rPr>
        <w:t>908</w:t>
      </w:r>
      <w:r w:rsidRPr="002F65C9">
        <w:t xml:space="preserve"> (</w:t>
      </w:r>
      <w:ins w:id="74" w:author="Tsarapkina, Yulia" w:date="2015-09-17T13:23:00Z">
        <w:r w:rsidR="00893309" w:rsidRPr="002F65C9">
          <w:t>rev.</w:t>
        </w:r>
      </w:ins>
      <w:r w:rsidRPr="002F65C9">
        <w:t>WRC</w:t>
      </w:r>
      <w:r w:rsidRPr="002F65C9">
        <w:noBreakHyphen/>
      </w:r>
      <w:del w:id="75" w:author="Tsarapkina, Yulia" w:date="2015-09-17T13:23:00Z">
        <w:r w:rsidRPr="002F65C9" w:rsidDel="00893309">
          <w:delText>12</w:delText>
        </w:r>
      </w:del>
      <w:ins w:id="76" w:author="Tsarapkina, Yulia" w:date="2015-09-17T13:23:00Z">
        <w:r w:rsidR="007E7B2E" w:rsidRPr="002F65C9">
          <w:t>15</w:t>
        </w:r>
      </w:ins>
      <w:r w:rsidRPr="002F65C9">
        <w:t>)</w:t>
      </w:r>
    </w:p>
    <w:p w:rsidR="00893309" w:rsidRPr="002F65C9" w:rsidRDefault="00893309" w:rsidP="00F012CD">
      <w:pPr>
        <w:pStyle w:val="Restitle"/>
      </w:pPr>
      <w:bookmarkStart w:id="77" w:name="_Toc319401932"/>
      <w:bookmarkStart w:id="78" w:name="_Toc327364605"/>
      <w:r w:rsidRPr="002F65C9">
        <w:t>Electronic submission and publication of</w:t>
      </w:r>
      <w:r w:rsidR="00F6664F" w:rsidRPr="002F65C9">
        <w:t xml:space="preserve"> </w:t>
      </w:r>
      <w:r w:rsidRPr="002F65C9">
        <w:br/>
      </w:r>
      <w:del w:id="79" w:author="Author">
        <w:r w:rsidRPr="002F65C9" w:rsidDel="00771162">
          <w:delText>advance publication information</w:delText>
        </w:r>
      </w:del>
      <w:bookmarkEnd w:id="77"/>
      <w:bookmarkEnd w:id="78"/>
      <w:ins w:id="80" w:author="Author">
        <w:r w:rsidRPr="002F65C9">
          <w:t>satellite network filings</w:t>
        </w:r>
      </w:ins>
    </w:p>
    <w:p w:rsidR="00C022A7" w:rsidRPr="002F65C9" w:rsidRDefault="002F7916" w:rsidP="007E7B2E">
      <w:pPr>
        <w:pStyle w:val="Normalaftertitle"/>
      </w:pPr>
      <w:r w:rsidRPr="002F65C9">
        <w:t xml:space="preserve">The World Radiocommunication Conference (Geneva, </w:t>
      </w:r>
      <w:del w:id="81" w:author="Tsarapkina, Yulia" w:date="2015-09-17T13:23:00Z">
        <w:r w:rsidRPr="002F65C9" w:rsidDel="00893309">
          <w:delText>2012</w:delText>
        </w:r>
      </w:del>
      <w:ins w:id="82" w:author="Tsarapkina, Yulia" w:date="2015-09-17T13:23:00Z">
        <w:r w:rsidR="007E7B2E" w:rsidRPr="002F65C9">
          <w:t>2015</w:t>
        </w:r>
      </w:ins>
      <w:r w:rsidRPr="002F65C9">
        <w:t>),</w:t>
      </w:r>
    </w:p>
    <w:p w:rsidR="00C022A7" w:rsidRPr="002F65C9" w:rsidRDefault="002F7916" w:rsidP="00F012CD">
      <w:pPr>
        <w:pStyle w:val="Call"/>
      </w:pPr>
      <w:r w:rsidRPr="002F65C9">
        <w:t>considering</w:t>
      </w:r>
    </w:p>
    <w:p w:rsidR="00893309" w:rsidRPr="002F65C9" w:rsidRDefault="00893309" w:rsidP="00F6664F">
      <w:pPr>
        <w:rPr>
          <w:lang w:eastAsia="zh-CN"/>
        </w:rPr>
      </w:pPr>
      <w:r w:rsidRPr="002F65C9">
        <w:rPr>
          <w:i/>
          <w:lang w:eastAsia="zh-CN"/>
        </w:rPr>
        <w:t>a)</w:t>
      </w:r>
      <w:r w:rsidRPr="002F65C9">
        <w:rPr>
          <w:lang w:eastAsia="zh-CN"/>
        </w:rPr>
        <w:tab/>
        <w:t>that the volume of advance publication information (API)</w:t>
      </w:r>
      <w:ins w:id="83" w:author="Author">
        <w:r w:rsidRPr="002F65C9">
          <w:rPr>
            <w:lang w:eastAsia="zh-CN"/>
          </w:rPr>
          <w:t>, coordination requests (CR/C), notification</w:t>
        </w:r>
      </w:ins>
      <w:ins w:id="84" w:author="Tsarapkina, Yulia" w:date="2015-09-23T09:15:00Z">
        <w:r w:rsidR="00336D67" w:rsidRPr="002F65C9">
          <w:rPr>
            <w:lang w:eastAsia="zh-CN"/>
          </w:rPr>
          <w:t>s and</w:t>
        </w:r>
      </w:ins>
      <w:ins w:id="85" w:author="Author">
        <w:r w:rsidRPr="002F65C9">
          <w:rPr>
            <w:lang w:eastAsia="zh-CN"/>
          </w:rPr>
          <w:t xml:space="preserve"> application</w:t>
        </w:r>
      </w:ins>
      <w:ins w:id="86" w:author="Tsarapkina, Yulia" w:date="2015-09-23T09:15:00Z">
        <w:r w:rsidR="00336D67" w:rsidRPr="002F65C9">
          <w:rPr>
            <w:lang w:eastAsia="zh-CN"/>
          </w:rPr>
          <w:t>s</w:t>
        </w:r>
      </w:ins>
      <w:ins w:id="87" w:author="Author">
        <w:r w:rsidRPr="002F65C9">
          <w:rPr>
            <w:lang w:eastAsia="zh-CN"/>
          </w:rPr>
          <w:t xml:space="preserve"> of Appendices</w:t>
        </w:r>
        <w:r w:rsidRPr="002F65C9">
          <w:rPr>
            <w:iCs/>
          </w:rPr>
          <w:t> </w:t>
        </w:r>
        <w:r w:rsidRPr="002F65C9">
          <w:rPr>
            <w:b/>
            <w:lang w:eastAsia="zh-CN"/>
          </w:rPr>
          <w:t>30</w:t>
        </w:r>
        <w:r w:rsidRPr="002F65C9">
          <w:rPr>
            <w:lang w:eastAsia="zh-CN"/>
          </w:rPr>
          <w:t xml:space="preserve">, </w:t>
        </w:r>
        <w:r w:rsidRPr="002F65C9">
          <w:rPr>
            <w:b/>
            <w:lang w:eastAsia="zh-CN"/>
          </w:rPr>
          <w:t>30A</w:t>
        </w:r>
        <w:r w:rsidRPr="002F65C9">
          <w:rPr>
            <w:lang w:eastAsia="zh-CN"/>
          </w:rPr>
          <w:t xml:space="preserve"> and</w:t>
        </w:r>
        <w:r w:rsidRPr="002F65C9">
          <w:rPr>
            <w:iCs/>
          </w:rPr>
          <w:t> </w:t>
        </w:r>
        <w:r w:rsidRPr="002F65C9">
          <w:rPr>
            <w:b/>
            <w:lang w:eastAsia="zh-CN"/>
          </w:rPr>
          <w:t>30B</w:t>
        </w:r>
      </w:ins>
      <w:r w:rsidRPr="002F65C9">
        <w:rPr>
          <w:lang w:eastAsia="zh-CN"/>
        </w:rPr>
        <w:t xml:space="preserve"> </w:t>
      </w:r>
      <w:del w:id="88" w:author="Author">
        <w:r w:rsidRPr="002F65C9" w:rsidDel="00D82AD5">
          <w:rPr>
            <w:lang w:eastAsia="zh-CN"/>
          </w:rPr>
          <w:delText xml:space="preserve">on </w:delText>
        </w:r>
      </w:del>
      <w:ins w:id="89" w:author="Author">
        <w:r w:rsidRPr="002F65C9">
          <w:rPr>
            <w:lang w:eastAsia="zh-CN"/>
          </w:rPr>
          <w:t xml:space="preserve">for </w:t>
        </w:r>
      </w:ins>
      <w:r w:rsidRPr="002F65C9">
        <w:rPr>
          <w:lang w:eastAsia="zh-CN"/>
        </w:rPr>
        <w:t xml:space="preserve">satellite networks or systems </w:t>
      </w:r>
      <w:del w:id="90" w:author="Author">
        <w:r w:rsidRPr="002F65C9" w:rsidDel="00D82AD5">
          <w:rPr>
            <w:lang w:eastAsia="zh-CN"/>
          </w:rPr>
          <w:delText>subject to the coordination procedure under Section II of Article </w:delText>
        </w:r>
        <w:r w:rsidRPr="002F65C9" w:rsidDel="00D82AD5">
          <w:rPr>
            <w:b/>
            <w:lang w:eastAsia="zh-CN"/>
          </w:rPr>
          <w:delText>9</w:delText>
        </w:r>
        <w:r w:rsidRPr="002F65C9" w:rsidDel="00D82AD5">
          <w:rPr>
            <w:lang w:eastAsia="zh-CN"/>
          </w:rPr>
          <w:delText xml:space="preserve"> of the Radio Regulations </w:delText>
        </w:r>
      </w:del>
      <w:r w:rsidRPr="002F65C9">
        <w:rPr>
          <w:lang w:eastAsia="zh-CN"/>
        </w:rPr>
        <w:t xml:space="preserve">has been steadily increasing in recent years; </w:t>
      </w:r>
    </w:p>
    <w:p w:rsidR="00893309" w:rsidRPr="002F65C9" w:rsidDel="00D82AD5" w:rsidRDefault="00893309" w:rsidP="00F6664F">
      <w:pPr>
        <w:rPr>
          <w:del w:id="91" w:author="Author"/>
          <w:lang w:eastAsia="zh-CN"/>
        </w:rPr>
      </w:pPr>
      <w:del w:id="92" w:author="Author">
        <w:r w:rsidRPr="002F65C9" w:rsidDel="00D82AD5">
          <w:rPr>
            <w:i/>
            <w:lang w:eastAsia="zh-CN"/>
          </w:rPr>
          <w:delText>b)</w:delText>
        </w:r>
        <w:r w:rsidRPr="002F65C9" w:rsidDel="00D82AD5">
          <w:rPr>
            <w:lang w:eastAsia="zh-CN"/>
          </w:rPr>
          <w:tab/>
          <w:delText xml:space="preserve">that this increasing trend </w:delText>
        </w:r>
        <w:r w:rsidRPr="002F65C9" w:rsidDel="00D82AD5">
          <w:delText>may</w:delText>
        </w:r>
        <w:r w:rsidRPr="002F65C9" w:rsidDel="00D82AD5">
          <w:rPr>
            <w:lang w:eastAsia="zh-CN"/>
          </w:rPr>
          <w:delText xml:space="preserve"> be due in part to the fact that there is no cost-recovery fee for these APIs;</w:delText>
        </w:r>
      </w:del>
    </w:p>
    <w:p w:rsidR="00893309" w:rsidRPr="002F65C9" w:rsidDel="00D82AD5" w:rsidRDefault="00893309" w:rsidP="00F6664F">
      <w:pPr>
        <w:rPr>
          <w:del w:id="93" w:author="Author"/>
          <w:lang w:eastAsia="zh-CN"/>
        </w:rPr>
      </w:pPr>
      <w:del w:id="94" w:author="Author">
        <w:r w:rsidRPr="002F65C9" w:rsidDel="00D82AD5">
          <w:rPr>
            <w:i/>
            <w:lang w:eastAsia="zh-CN"/>
          </w:rPr>
          <w:delText>c)</w:delText>
        </w:r>
        <w:r w:rsidRPr="002F65C9" w:rsidDel="00D82AD5">
          <w:rPr>
            <w:lang w:eastAsia="zh-CN"/>
          </w:rPr>
          <w:tab/>
          <w:delText xml:space="preserve">that the Bureau has also observed that many of the APIs are not followed by a coordination request within the period of </w:delText>
        </w:r>
        <w:r w:rsidRPr="002F65C9" w:rsidDel="00D82AD5">
          <w:delText>24</w:delText>
        </w:r>
        <w:r w:rsidRPr="002F65C9" w:rsidDel="00D82AD5">
          <w:rPr>
            <w:lang w:eastAsia="zh-CN"/>
          </w:rPr>
          <w:delText> months prescribed under No. </w:delText>
        </w:r>
        <w:r w:rsidRPr="002F65C9" w:rsidDel="00D82AD5">
          <w:rPr>
            <w:b/>
            <w:lang w:eastAsia="zh-CN"/>
          </w:rPr>
          <w:delText>9.5D</w:delText>
        </w:r>
        <w:r w:rsidRPr="002F65C9" w:rsidDel="00D82AD5">
          <w:rPr>
            <w:lang w:eastAsia="zh-CN"/>
          </w:rPr>
          <w:delText>;</w:delText>
        </w:r>
      </w:del>
    </w:p>
    <w:p w:rsidR="00893309" w:rsidRPr="002F65C9" w:rsidRDefault="00893309" w:rsidP="00F6664F">
      <w:pPr>
        <w:rPr>
          <w:lang w:eastAsia="zh-CN"/>
        </w:rPr>
      </w:pPr>
      <w:del w:id="95" w:author="ITU" w:date="2015-03-29T16:17:00Z">
        <w:r w:rsidRPr="002F65C9" w:rsidDel="00770E12">
          <w:rPr>
            <w:i/>
            <w:iCs/>
            <w:lang w:eastAsia="zh-CN"/>
          </w:rPr>
          <w:delText>d</w:delText>
        </w:r>
      </w:del>
      <w:ins w:id="96" w:author="Author">
        <w:r w:rsidRPr="002F65C9">
          <w:rPr>
            <w:i/>
            <w:iCs/>
            <w:lang w:eastAsia="zh-CN"/>
          </w:rPr>
          <w:t>b</w:t>
        </w:r>
      </w:ins>
      <w:r w:rsidRPr="002F65C9">
        <w:rPr>
          <w:i/>
          <w:iCs/>
          <w:lang w:eastAsia="zh-CN"/>
        </w:rPr>
        <w:t>)</w:t>
      </w:r>
      <w:r w:rsidRPr="002F65C9">
        <w:rPr>
          <w:i/>
          <w:iCs/>
          <w:lang w:eastAsia="zh-CN"/>
        </w:rPr>
        <w:tab/>
      </w:r>
      <w:r w:rsidRPr="002F65C9">
        <w:rPr>
          <w:lang w:eastAsia="zh-CN"/>
        </w:rPr>
        <w:t xml:space="preserve">that a significant amount of effort is </w:t>
      </w:r>
      <w:del w:id="97" w:author="Author">
        <w:r w:rsidRPr="002F65C9" w:rsidDel="00D82AD5">
          <w:rPr>
            <w:lang w:eastAsia="zh-CN"/>
          </w:rPr>
          <w:delText xml:space="preserve">therefore </w:delText>
        </w:r>
      </w:del>
      <w:r w:rsidRPr="002F65C9">
        <w:rPr>
          <w:lang w:eastAsia="zh-CN"/>
        </w:rPr>
        <w:t xml:space="preserve">required to </w:t>
      </w:r>
      <w:del w:id="98" w:author="Author">
        <w:r w:rsidRPr="002F65C9" w:rsidDel="00D82AD5">
          <w:rPr>
            <w:lang w:eastAsia="zh-CN"/>
          </w:rPr>
          <w:delText xml:space="preserve">update </w:delText>
        </w:r>
      </w:del>
      <w:ins w:id="99" w:author="Author">
        <w:r w:rsidRPr="002F65C9">
          <w:rPr>
            <w:lang w:eastAsia="zh-CN"/>
          </w:rPr>
          <w:t xml:space="preserve">maintain </w:t>
        </w:r>
      </w:ins>
      <w:r w:rsidRPr="002F65C9">
        <w:rPr>
          <w:lang w:eastAsia="zh-CN"/>
        </w:rPr>
        <w:t>the relevant databases</w:t>
      </w:r>
      <w:del w:id="100" w:author="Author">
        <w:r w:rsidRPr="002F65C9" w:rsidDel="00D82AD5">
          <w:rPr>
            <w:lang w:eastAsia="zh-CN"/>
          </w:rPr>
          <w:delText xml:space="preserve"> by deleting either in total or </w:delText>
        </w:r>
        <w:r w:rsidRPr="002F65C9" w:rsidDel="00D82AD5">
          <w:delText>partially</w:delText>
        </w:r>
        <w:r w:rsidRPr="002F65C9" w:rsidDel="00D82AD5">
          <w:rPr>
            <w:lang w:eastAsia="zh-CN"/>
          </w:rPr>
          <w:delText xml:space="preserve"> the obsolete APIs,</w:delText>
        </w:r>
      </w:del>
      <w:ins w:id="101" w:author="Author">
        <w:r w:rsidRPr="002F65C9">
          <w:rPr>
            <w:lang w:eastAsia="zh-CN"/>
          </w:rPr>
          <w:t>;</w:t>
        </w:r>
      </w:ins>
    </w:p>
    <w:p w:rsidR="00893309" w:rsidRPr="002F65C9" w:rsidDel="00D82AD5" w:rsidRDefault="00893309" w:rsidP="00F012CD">
      <w:pPr>
        <w:pStyle w:val="Call"/>
        <w:rPr>
          <w:del w:id="102" w:author="Author"/>
        </w:rPr>
      </w:pPr>
      <w:del w:id="103" w:author="Author">
        <w:r w:rsidRPr="002F65C9" w:rsidDel="00D82AD5">
          <w:delText>considering further</w:delText>
        </w:r>
      </w:del>
    </w:p>
    <w:p w:rsidR="00893309" w:rsidRPr="002F65C9" w:rsidRDefault="00893309" w:rsidP="00F6664F">
      <w:pPr>
        <w:rPr>
          <w:lang w:eastAsia="zh-CN"/>
        </w:rPr>
      </w:pPr>
      <w:del w:id="104" w:author="Author">
        <w:r w:rsidRPr="002F65C9" w:rsidDel="00D82AD5">
          <w:rPr>
            <w:i/>
            <w:lang w:eastAsia="zh-CN"/>
          </w:rPr>
          <w:delText>a</w:delText>
        </w:r>
      </w:del>
      <w:ins w:id="105" w:author="Author">
        <w:r w:rsidRPr="002F65C9">
          <w:rPr>
            <w:i/>
            <w:lang w:eastAsia="zh-CN"/>
          </w:rPr>
          <w:t>c</w:t>
        </w:r>
      </w:ins>
      <w:r w:rsidRPr="002F65C9">
        <w:rPr>
          <w:i/>
          <w:lang w:eastAsia="zh-CN"/>
        </w:rPr>
        <w:t>)</w:t>
      </w:r>
      <w:r w:rsidRPr="002F65C9">
        <w:rPr>
          <w:lang w:eastAsia="zh-CN"/>
        </w:rPr>
        <w:tab/>
        <w:t xml:space="preserve">that a paperless electronic approach for the submission of </w:t>
      </w:r>
      <w:del w:id="106" w:author="Author">
        <w:r w:rsidRPr="002F65C9" w:rsidDel="00D82AD5">
          <w:rPr>
            <w:lang w:eastAsia="zh-CN"/>
          </w:rPr>
          <w:delText xml:space="preserve">APIs on </w:delText>
        </w:r>
      </w:del>
      <w:r w:rsidRPr="002F65C9">
        <w:rPr>
          <w:lang w:eastAsia="zh-CN"/>
        </w:rPr>
        <w:t>satellite network</w:t>
      </w:r>
      <w:del w:id="107" w:author="Author">
        <w:r w:rsidRPr="002F65C9" w:rsidDel="00AE45CA">
          <w:rPr>
            <w:lang w:eastAsia="zh-CN"/>
          </w:rPr>
          <w:delText>s</w:delText>
        </w:r>
      </w:del>
      <w:r w:rsidRPr="002F65C9">
        <w:rPr>
          <w:lang w:eastAsia="zh-CN"/>
        </w:rPr>
        <w:t xml:space="preserve"> </w:t>
      </w:r>
      <w:ins w:id="108" w:author="Author">
        <w:r w:rsidRPr="002F65C9">
          <w:rPr>
            <w:lang w:eastAsia="zh-CN"/>
          </w:rPr>
          <w:t xml:space="preserve">filings </w:t>
        </w:r>
      </w:ins>
      <w:r w:rsidRPr="002F65C9">
        <w:rPr>
          <w:lang w:eastAsia="zh-CN"/>
        </w:rPr>
        <w:t xml:space="preserve">would make </w:t>
      </w:r>
      <w:del w:id="109" w:author="Author">
        <w:r w:rsidRPr="002F65C9" w:rsidDel="00D82AD5">
          <w:rPr>
            <w:lang w:eastAsia="zh-CN"/>
          </w:rPr>
          <w:delText xml:space="preserve">API </w:delText>
        </w:r>
      </w:del>
      <w:ins w:id="110" w:author="Author">
        <w:r w:rsidRPr="002F65C9">
          <w:rPr>
            <w:lang w:eastAsia="zh-CN"/>
          </w:rPr>
          <w:t xml:space="preserve">this </w:t>
        </w:r>
      </w:ins>
      <w:r w:rsidRPr="002F65C9">
        <w:rPr>
          <w:lang w:eastAsia="zh-CN"/>
        </w:rPr>
        <w:t xml:space="preserve">information readily accessible to all, and would limit the workload for administrations and the </w:t>
      </w:r>
      <w:r w:rsidRPr="002F65C9">
        <w:t>Bureau</w:t>
      </w:r>
      <w:r w:rsidRPr="002F65C9">
        <w:rPr>
          <w:lang w:eastAsia="zh-CN"/>
        </w:rPr>
        <w:t xml:space="preserve"> in the processing of </w:t>
      </w:r>
      <w:del w:id="111" w:author="Author">
        <w:r w:rsidRPr="002F65C9" w:rsidDel="00D82AD5">
          <w:rPr>
            <w:lang w:eastAsia="zh-CN"/>
          </w:rPr>
          <w:delText>APIs for satellite networks or systems subject to coordination</w:delText>
        </w:r>
      </w:del>
      <w:ins w:id="112" w:author="Author">
        <w:r w:rsidRPr="002F65C9">
          <w:rPr>
            <w:lang w:eastAsia="zh-CN"/>
          </w:rPr>
          <w:t>these filings</w:t>
        </w:r>
      </w:ins>
      <w:del w:id="113" w:author="Author">
        <w:r w:rsidRPr="002F65C9" w:rsidDel="00D82AD5">
          <w:rPr>
            <w:lang w:eastAsia="zh-CN"/>
          </w:rPr>
          <w:delText>;</w:delText>
        </w:r>
      </w:del>
      <w:ins w:id="114" w:author="Author">
        <w:r w:rsidRPr="002F65C9">
          <w:rPr>
            <w:lang w:eastAsia="zh-CN"/>
          </w:rPr>
          <w:t>,</w:t>
        </w:r>
      </w:ins>
    </w:p>
    <w:p w:rsidR="00893309" w:rsidRPr="002F65C9" w:rsidDel="00770E12" w:rsidRDefault="00893309" w:rsidP="00FE2055">
      <w:pPr>
        <w:rPr>
          <w:del w:id="115" w:author="ITU" w:date="2015-03-29T16:18:00Z"/>
          <w:lang w:eastAsia="zh-CN"/>
        </w:rPr>
      </w:pPr>
      <w:del w:id="116" w:author="ITU" w:date="2015-03-29T16:18:00Z">
        <w:r w:rsidRPr="002F65C9" w:rsidDel="00770E12">
          <w:rPr>
            <w:i/>
            <w:lang w:eastAsia="zh-CN"/>
          </w:rPr>
          <w:delText>b)</w:delText>
        </w:r>
        <w:r w:rsidRPr="002F65C9" w:rsidDel="00770E12">
          <w:rPr>
            <w:lang w:eastAsia="zh-CN"/>
          </w:rPr>
          <w:tab/>
          <w:delText xml:space="preserve">that, at </w:delText>
        </w:r>
        <w:r w:rsidRPr="002F65C9" w:rsidDel="00770E12">
          <w:rPr>
            <w:iCs/>
            <w:lang w:eastAsia="zh-CN"/>
          </w:rPr>
          <w:delText>the</w:delText>
        </w:r>
        <w:r w:rsidRPr="002F65C9" w:rsidDel="00770E12">
          <w:rPr>
            <w:lang w:eastAsia="zh-CN"/>
          </w:rPr>
          <w:delText xml:space="preserve"> end </w:delText>
        </w:r>
        <w:r w:rsidRPr="002F65C9" w:rsidDel="00770E12">
          <w:delText>of</w:delText>
        </w:r>
        <w:r w:rsidRPr="002F65C9" w:rsidDel="00770E12">
          <w:rPr>
            <w:lang w:eastAsia="zh-CN"/>
          </w:rPr>
          <w:delText xml:space="preserve"> 24-month period prescribed in No. </w:delText>
        </w:r>
        <w:r w:rsidRPr="002F65C9" w:rsidDel="00770E12">
          <w:rPr>
            <w:b/>
            <w:lang w:eastAsia="zh-CN"/>
          </w:rPr>
          <w:delText>9.5D</w:delText>
        </w:r>
        <w:r w:rsidRPr="002F65C9" w:rsidDel="00770E12">
          <w:rPr>
            <w:lang w:eastAsia="zh-CN"/>
          </w:rPr>
          <w:delText>, the entries will automatically be removed from the list;</w:delText>
        </w:r>
      </w:del>
    </w:p>
    <w:p w:rsidR="00893309" w:rsidRPr="002F65C9" w:rsidDel="00770E12" w:rsidRDefault="00893309" w:rsidP="00F6664F">
      <w:pPr>
        <w:rPr>
          <w:del w:id="117" w:author="ITU" w:date="2015-03-29T16:18:00Z"/>
          <w:lang w:eastAsia="zh-CN"/>
        </w:rPr>
      </w:pPr>
      <w:del w:id="118" w:author="ITU" w:date="2015-03-29T16:18:00Z">
        <w:r w:rsidRPr="002F65C9" w:rsidDel="00770E12">
          <w:rPr>
            <w:i/>
            <w:lang w:eastAsia="zh-CN"/>
          </w:rPr>
          <w:delText>c)</w:delText>
        </w:r>
        <w:r w:rsidRPr="002F65C9" w:rsidDel="00770E12">
          <w:rPr>
            <w:lang w:eastAsia="zh-CN"/>
          </w:rPr>
          <w:tab/>
          <w:delText xml:space="preserve">that </w:delText>
        </w:r>
        <w:r w:rsidRPr="002F65C9" w:rsidDel="00770E12">
          <w:rPr>
            <w:iCs/>
            <w:lang w:eastAsia="zh-CN"/>
          </w:rPr>
          <w:delText xml:space="preserve">coordination </w:delText>
        </w:r>
        <w:r w:rsidRPr="002F65C9" w:rsidDel="00770E12">
          <w:rPr>
            <w:lang w:eastAsia="zh-CN"/>
          </w:rPr>
          <w:delText>requests that are submitted within the 24-month period, together with relevant API information (date of receipt, nominal orbital position), will then be processed and entered in the SNS database in the normal way,</w:delText>
        </w:r>
      </w:del>
    </w:p>
    <w:p w:rsidR="00893309" w:rsidRPr="002F65C9" w:rsidRDefault="00893309" w:rsidP="00F012CD">
      <w:pPr>
        <w:pStyle w:val="Call"/>
      </w:pPr>
      <w:r w:rsidRPr="002F65C9">
        <w:t xml:space="preserve">noting </w:t>
      </w:r>
    </w:p>
    <w:p w:rsidR="00893309" w:rsidRPr="002F65C9" w:rsidDel="00770E12" w:rsidRDefault="00893309" w:rsidP="00F6664F">
      <w:pPr>
        <w:rPr>
          <w:del w:id="119" w:author="ITU" w:date="2015-03-29T16:18:00Z"/>
          <w:lang w:eastAsia="zh-CN"/>
        </w:rPr>
      </w:pPr>
      <w:del w:id="120" w:author="ITU" w:date="2015-03-29T16:18:00Z">
        <w:r w:rsidRPr="002F65C9" w:rsidDel="00770E12">
          <w:rPr>
            <w:i/>
            <w:iCs/>
            <w:lang w:eastAsia="zh-CN"/>
          </w:rPr>
          <w:delText>a)</w:delText>
        </w:r>
        <w:r w:rsidRPr="002F65C9" w:rsidDel="00770E12">
          <w:rPr>
            <w:lang w:eastAsia="zh-CN"/>
          </w:rPr>
          <w:tab/>
          <w:delText>that the API requested under Section IB of Article </w:delText>
        </w:r>
        <w:r w:rsidRPr="002F65C9" w:rsidDel="00770E12">
          <w:rPr>
            <w:b/>
            <w:lang w:eastAsia="zh-CN"/>
          </w:rPr>
          <w:delText>9</w:delText>
        </w:r>
        <w:r w:rsidRPr="002F65C9" w:rsidDel="00770E12">
          <w:rPr>
            <w:lang w:eastAsia="zh-CN"/>
          </w:rPr>
          <w:delText xml:space="preserve"> of the Radio Regulations contains only a limited amount of information, the most pertinent being the date of receipt of complete information, the </w:delText>
        </w:r>
        <w:r w:rsidRPr="002F65C9" w:rsidDel="00770E12">
          <w:delText>frequency</w:delText>
        </w:r>
        <w:r w:rsidRPr="002F65C9" w:rsidDel="00770E12">
          <w:rPr>
            <w:lang w:eastAsia="zh-CN"/>
          </w:rPr>
          <w:delText xml:space="preserve"> bands and, for GSO networks, the orbital position;</w:delText>
        </w:r>
      </w:del>
    </w:p>
    <w:p w:rsidR="00893309" w:rsidRPr="002F65C9" w:rsidDel="00770E12" w:rsidRDefault="00893309" w:rsidP="00F6664F">
      <w:pPr>
        <w:rPr>
          <w:ins w:id="121" w:author="Author"/>
          <w:del w:id="122" w:author="ITU" w:date="2015-03-29T16:18:00Z"/>
          <w:lang w:eastAsia="zh-CN"/>
        </w:rPr>
      </w:pPr>
      <w:del w:id="123" w:author="ITU" w:date="2015-03-29T16:18:00Z">
        <w:r w:rsidRPr="002F65C9" w:rsidDel="00770E12">
          <w:rPr>
            <w:i/>
            <w:lang w:eastAsia="zh-CN"/>
          </w:rPr>
          <w:delText>b)</w:delText>
        </w:r>
        <w:r w:rsidRPr="002F65C9" w:rsidDel="00770E12">
          <w:rPr>
            <w:i/>
            <w:lang w:eastAsia="zh-CN"/>
          </w:rPr>
          <w:tab/>
        </w:r>
        <w:r w:rsidRPr="002F65C9" w:rsidDel="00770E12">
          <w:rPr>
            <w:lang w:eastAsia="zh-CN"/>
          </w:rPr>
          <w:delText>that the current API publication will continue to apply to the advance publication of information on satellite networks or systems which are not subject to coordination procedures under Section II of Article </w:delText>
        </w:r>
        <w:r w:rsidRPr="002F65C9" w:rsidDel="00770E12">
          <w:rPr>
            <w:b/>
            <w:lang w:eastAsia="zh-CN"/>
          </w:rPr>
          <w:delText>9</w:delText>
        </w:r>
        <w:r w:rsidRPr="002F65C9" w:rsidDel="00770E12">
          <w:rPr>
            <w:lang w:eastAsia="zh-CN"/>
          </w:rPr>
          <w:delText>,</w:delText>
        </w:r>
      </w:del>
    </w:p>
    <w:p w:rsidR="00893309" w:rsidRPr="002F65C9" w:rsidRDefault="00893309" w:rsidP="00FE2055">
      <w:pPr>
        <w:rPr>
          <w:ins w:id="124" w:author="Anonym1" w:date="2014-07-09T11:59:00Z"/>
          <w:lang w:eastAsia="zh-CN"/>
        </w:rPr>
      </w:pPr>
      <w:ins w:id="125" w:author="Anonym1" w:date="2014-07-09T11:59:00Z">
        <w:r w:rsidRPr="002F65C9">
          <w:rPr>
            <w:i/>
            <w:lang w:eastAsia="zh-CN"/>
          </w:rPr>
          <w:t>a)</w:t>
        </w:r>
        <w:r w:rsidRPr="002F65C9">
          <w:rPr>
            <w:lang w:eastAsia="zh-CN"/>
          </w:rPr>
          <w:tab/>
        </w:r>
      </w:ins>
      <w:ins w:id="126" w:author="Anonym1" w:date="2014-07-08T15:57:00Z">
        <w:r w:rsidRPr="002F65C9">
          <w:rPr>
            <w:lang w:eastAsia="zh-CN"/>
          </w:rPr>
          <w:t>that</w:t>
        </w:r>
      </w:ins>
      <w:ins w:id="127" w:author="Anonym1" w:date="2014-07-08T21:34:00Z">
        <w:r w:rsidRPr="002F65C9">
          <w:rPr>
            <w:lang w:eastAsia="zh-CN"/>
          </w:rPr>
          <w:t>, through Circular Letter</w:t>
        </w:r>
      </w:ins>
      <w:ins w:id="128" w:author="Anonym2" w:date="2015-03-09T04:15:00Z">
        <w:r w:rsidRPr="002F65C9">
          <w:rPr>
            <w:lang w:eastAsia="zh-CN"/>
          </w:rPr>
          <w:t>s</w:t>
        </w:r>
      </w:ins>
      <w:ins w:id="129" w:author="Anonym1" w:date="2014-07-08T21:34:00Z">
        <w:r w:rsidRPr="002F65C9">
          <w:rPr>
            <w:lang w:eastAsia="zh-CN"/>
          </w:rPr>
          <w:t xml:space="preserve"> CR/363</w:t>
        </w:r>
      </w:ins>
      <w:ins w:id="130" w:author="Anonym2" w:date="2015-03-09T04:15:00Z">
        <w:r w:rsidRPr="002F65C9">
          <w:rPr>
            <w:lang w:eastAsia="zh-CN"/>
          </w:rPr>
          <w:t xml:space="preserve"> and CR/376</w:t>
        </w:r>
      </w:ins>
      <w:ins w:id="131" w:author="Anonym1" w:date="2014-07-08T21:34:00Z">
        <w:r w:rsidRPr="002F65C9">
          <w:rPr>
            <w:lang w:eastAsia="zh-CN"/>
          </w:rPr>
          <w:t xml:space="preserve">, the Bureau </w:t>
        </w:r>
      </w:ins>
      <w:ins w:id="132" w:author="Anonym1" w:date="2014-07-08T21:35:00Z">
        <w:r w:rsidRPr="002F65C9">
          <w:rPr>
            <w:lang w:eastAsia="zh-CN"/>
          </w:rPr>
          <w:t>informed administrations that a w</w:t>
        </w:r>
      </w:ins>
      <w:ins w:id="133" w:author="Anonym1" w:date="2014-07-08T21:34:00Z">
        <w:r w:rsidRPr="002F65C9">
          <w:rPr>
            <w:lang w:eastAsia="zh-CN"/>
          </w:rPr>
          <w:t>eb</w:t>
        </w:r>
      </w:ins>
      <w:ins w:id="134" w:author="ITU" w:date="2014-07-28T14:47:00Z">
        <w:r w:rsidRPr="002F65C9">
          <w:rPr>
            <w:lang w:eastAsia="zh-CN"/>
          </w:rPr>
          <w:noBreakHyphen/>
        </w:r>
      </w:ins>
      <w:ins w:id="135" w:author="Anonym1" w:date="2014-07-08T21:34:00Z">
        <w:r w:rsidRPr="002F65C9">
          <w:rPr>
            <w:lang w:eastAsia="zh-CN"/>
          </w:rPr>
          <w:t xml:space="preserve">based </w:t>
        </w:r>
      </w:ins>
      <w:ins w:id="136" w:author="Anonym1" w:date="2014-07-08T21:35:00Z">
        <w:r w:rsidRPr="002F65C9">
          <w:rPr>
            <w:lang w:eastAsia="zh-CN"/>
          </w:rPr>
          <w:t xml:space="preserve">application </w:t>
        </w:r>
      </w:ins>
      <w:ins w:id="137" w:author="Anonym1" w:date="2014-07-08T21:36:00Z">
        <w:r w:rsidRPr="002F65C9">
          <w:rPr>
            <w:lang w:eastAsia="zh-CN"/>
          </w:rPr>
          <w:t xml:space="preserve">(SpaceWISC) </w:t>
        </w:r>
      </w:ins>
      <w:ins w:id="138" w:author="Tsarapkina, Yulia" w:date="2015-09-23T09:16:00Z">
        <w:r w:rsidR="00336D67" w:rsidRPr="002F65C9">
          <w:rPr>
            <w:lang w:eastAsia="zh-CN"/>
          </w:rPr>
          <w:t xml:space="preserve">has been </w:t>
        </w:r>
      </w:ins>
      <w:ins w:id="139" w:author="Anonym2" w:date="2015-03-09T04:16:00Z">
        <w:r w:rsidRPr="002F65C9">
          <w:rPr>
            <w:lang w:eastAsia="zh-CN"/>
          </w:rPr>
          <w:t>available as of 1</w:t>
        </w:r>
      </w:ins>
      <w:ins w:id="140" w:author="Turnbull, Karen" w:date="2015-03-18T09:57:00Z">
        <w:r w:rsidRPr="002F65C9">
          <w:rPr>
            <w:lang w:eastAsia="zh-CN"/>
          </w:rPr>
          <w:t> </w:t>
        </w:r>
      </w:ins>
      <w:ins w:id="141" w:author="Anonym2" w:date="2015-03-09T04:16:00Z">
        <w:r w:rsidRPr="002F65C9">
          <w:rPr>
            <w:lang w:eastAsia="zh-CN"/>
          </w:rPr>
          <w:t>March</w:t>
        </w:r>
      </w:ins>
      <w:ins w:id="142" w:author="Turnbull, Karen" w:date="2015-03-18T09:57:00Z">
        <w:r w:rsidRPr="002F65C9">
          <w:rPr>
            <w:lang w:eastAsia="zh-CN"/>
          </w:rPr>
          <w:t> </w:t>
        </w:r>
      </w:ins>
      <w:ins w:id="143" w:author="Anonym2" w:date="2015-03-09T04:16:00Z">
        <w:r w:rsidRPr="002F65C9">
          <w:rPr>
            <w:lang w:eastAsia="zh-CN"/>
          </w:rPr>
          <w:t xml:space="preserve">2015 </w:t>
        </w:r>
      </w:ins>
      <w:ins w:id="144" w:author="Anonym1" w:date="2014-07-08T21:35:00Z">
        <w:r w:rsidRPr="002F65C9">
          <w:rPr>
            <w:lang w:eastAsia="zh-CN"/>
          </w:rPr>
          <w:t xml:space="preserve">for the </w:t>
        </w:r>
      </w:ins>
      <w:ins w:id="145" w:author="Anonym1" w:date="2014-07-08T21:34:00Z">
        <w:r w:rsidRPr="002F65C9">
          <w:rPr>
            <w:lang w:eastAsia="zh-CN"/>
          </w:rPr>
          <w:t xml:space="preserve">submission and publication of API notices for satellite networks or systems subject to coordination </w:t>
        </w:r>
      </w:ins>
      <w:ins w:id="146" w:author="Anonym1" w:date="2014-07-08T21:36:00Z">
        <w:r w:rsidRPr="002F65C9">
          <w:rPr>
            <w:lang w:eastAsia="zh-CN"/>
          </w:rPr>
          <w:t xml:space="preserve">and for </w:t>
        </w:r>
      </w:ins>
      <w:ins w:id="147" w:author="Anonym1" w:date="2014-07-08T21:34:00Z">
        <w:r w:rsidRPr="002F65C9">
          <w:rPr>
            <w:lang w:eastAsia="zh-CN"/>
          </w:rPr>
          <w:t>administrations’ comments under No.</w:t>
        </w:r>
      </w:ins>
      <w:ins w:id="148" w:author="Anonym1" w:date="2014-06-24T10:24:00Z">
        <w:r w:rsidRPr="002F65C9">
          <w:rPr>
            <w:iCs/>
          </w:rPr>
          <w:t> </w:t>
        </w:r>
      </w:ins>
      <w:ins w:id="149" w:author="Anonym1" w:date="2014-07-08T21:34:00Z">
        <w:r w:rsidRPr="002F65C9">
          <w:rPr>
            <w:b/>
            <w:lang w:eastAsia="zh-CN"/>
          </w:rPr>
          <w:t>9.5B</w:t>
        </w:r>
      </w:ins>
      <w:ins w:id="150" w:author="Anonym1" w:date="2014-07-09T11:59:00Z">
        <w:r w:rsidRPr="002F65C9">
          <w:rPr>
            <w:lang w:eastAsia="zh-CN"/>
          </w:rPr>
          <w:t>;</w:t>
        </w:r>
      </w:ins>
    </w:p>
    <w:p w:rsidR="00893309" w:rsidRPr="002F65C9" w:rsidRDefault="00893309" w:rsidP="00FE2055">
      <w:pPr>
        <w:rPr>
          <w:lang w:eastAsia="zh-CN"/>
        </w:rPr>
      </w:pPr>
      <w:ins w:id="151" w:author="Author">
        <w:r w:rsidRPr="002F65C9">
          <w:rPr>
            <w:i/>
            <w:lang w:eastAsia="zh-CN"/>
          </w:rPr>
          <w:t>b)</w:t>
        </w:r>
        <w:r w:rsidRPr="002F65C9">
          <w:rPr>
            <w:lang w:eastAsia="zh-CN"/>
          </w:rPr>
          <w:tab/>
          <w:t xml:space="preserve">that, </w:t>
        </w:r>
        <w:r w:rsidRPr="002F65C9">
          <w:rPr>
            <w:iCs/>
            <w:lang w:eastAsia="zh-CN"/>
          </w:rPr>
          <w:t>through</w:t>
        </w:r>
        <w:r w:rsidRPr="002F65C9">
          <w:rPr>
            <w:lang w:eastAsia="zh-CN"/>
          </w:rPr>
          <w:t xml:space="preserve"> Circular Letter CR/360, the Bureau informed administrations that a web</w:t>
        </w:r>
        <w:r w:rsidRPr="002F65C9">
          <w:rPr>
            <w:lang w:eastAsia="zh-CN"/>
          </w:rPr>
          <w:noBreakHyphen/>
          <w:t xml:space="preserve">based online </w:t>
        </w:r>
        <w:r w:rsidRPr="002F65C9">
          <w:t>distribution</w:t>
        </w:r>
        <w:r w:rsidRPr="002F65C9">
          <w:rPr>
            <w:lang w:eastAsia="zh-CN"/>
          </w:rPr>
          <w:t xml:space="preserve"> of the </w:t>
        </w:r>
      </w:ins>
      <w:ins w:id="152" w:author="Tsarapkina, Yulia" w:date="2015-09-23T09:16:00Z">
        <w:r w:rsidR="00F6664F" w:rsidRPr="002F65C9">
          <w:rPr>
            <w:lang w:eastAsia="zh-CN"/>
          </w:rPr>
          <w:t xml:space="preserve">BR </w:t>
        </w:r>
      </w:ins>
      <w:ins w:id="153" w:author="Author">
        <w:r w:rsidRPr="002F65C9">
          <w:t>International Frequency Information Circular</w:t>
        </w:r>
        <w:r w:rsidRPr="002F65C9">
          <w:rPr>
            <w:lang w:eastAsia="zh-CN"/>
          </w:rPr>
          <w:t xml:space="preserve"> </w:t>
        </w:r>
      </w:ins>
      <w:ins w:id="154" w:author="Tsarapkina, Yulia" w:date="2015-09-23T09:16:00Z">
        <w:r w:rsidR="00F6664F" w:rsidRPr="002F65C9">
          <w:rPr>
            <w:lang w:eastAsia="zh-CN"/>
          </w:rPr>
          <w:t>(</w:t>
        </w:r>
      </w:ins>
      <w:ins w:id="155" w:author="Author">
        <w:r w:rsidRPr="002F65C9">
          <w:rPr>
            <w:lang w:eastAsia="zh-CN"/>
          </w:rPr>
          <w:t>BR</w:t>
        </w:r>
      </w:ins>
      <w:ins w:id="156" w:author="Anonym1" w:date="2014-06-24T10:24:00Z">
        <w:r w:rsidR="00FE2055" w:rsidRPr="002F65C9">
          <w:rPr>
            <w:iCs/>
          </w:rPr>
          <w:t> </w:t>
        </w:r>
      </w:ins>
      <w:ins w:id="157" w:author="Author">
        <w:r w:rsidRPr="002F65C9">
          <w:rPr>
            <w:lang w:eastAsia="zh-CN"/>
          </w:rPr>
          <w:t>IFIC</w:t>
        </w:r>
      </w:ins>
      <w:ins w:id="158" w:author="Tsarapkina, Yulia" w:date="2015-09-23T09:16:00Z">
        <w:r w:rsidR="00F6664F" w:rsidRPr="002F65C9">
          <w:rPr>
            <w:lang w:eastAsia="zh-CN"/>
          </w:rPr>
          <w:t>)</w:t>
        </w:r>
      </w:ins>
      <w:ins w:id="159" w:author="Author">
        <w:r w:rsidRPr="002F65C9">
          <w:rPr>
            <w:lang w:eastAsia="zh-CN"/>
          </w:rPr>
          <w:t xml:space="preserve"> (Space services) on DVD-ROM in ISO format was developed, allowing the data to be available without delay on the BR</w:t>
        </w:r>
      </w:ins>
      <w:ins w:id="160" w:author="Anonym1" w:date="2014-06-24T10:24:00Z">
        <w:r w:rsidR="00FE2055" w:rsidRPr="002F65C9">
          <w:rPr>
            <w:iCs/>
          </w:rPr>
          <w:t> </w:t>
        </w:r>
      </w:ins>
      <w:ins w:id="161" w:author="Author">
        <w:r w:rsidRPr="002F65C9">
          <w:rPr>
            <w:lang w:eastAsia="zh-CN"/>
          </w:rPr>
          <w:t xml:space="preserve">IFIC publication date and administrations to </w:t>
        </w:r>
      </w:ins>
      <w:ins w:id="162" w:author="Tsarapkina, Yulia" w:date="2015-09-23T09:19:00Z">
        <w:r w:rsidR="00F6664F" w:rsidRPr="002F65C9">
          <w:rPr>
            <w:lang w:eastAsia="zh-CN"/>
          </w:rPr>
          <w:t xml:space="preserve">obtain </w:t>
        </w:r>
      </w:ins>
      <w:ins w:id="163" w:author="Author">
        <w:r w:rsidRPr="002F65C9">
          <w:rPr>
            <w:lang w:eastAsia="zh-CN"/>
          </w:rPr>
          <w:t>a secure local reproduction of the BR</w:t>
        </w:r>
      </w:ins>
      <w:ins w:id="164" w:author="Anonym1" w:date="2014-06-24T10:24:00Z">
        <w:r w:rsidR="00FE2055" w:rsidRPr="002F65C9">
          <w:rPr>
            <w:iCs/>
          </w:rPr>
          <w:t> </w:t>
        </w:r>
      </w:ins>
      <w:ins w:id="165" w:author="Author">
        <w:r w:rsidRPr="002F65C9">
          <w:rPr>
            <w:lang w:eastAsia="zh-CN"/>
          </w:rPr>
          <w:t>IFIC (Space services) DVD-ROM,</w:t>
        </w:r>
      </w:ins>
    </w:p>
    <w:p w:rsidR="00893309" w:rsidRPr="002F65C9" w:rsidRDefault="00893309" w:rsidP="00F012CD">
      <w:pPr>
        <w:pStyle w:val="Call"/>
      </w:pPr>
      <w:r w:rsidRPr="002F65C9">
        <w:t>resolves</w:t>
      </w:r>
    </w:p>
    <w:p w:rsidR="00FE2055" w:rsidRPr="002F65C9" w:rsidRDefault="00FE2055" w:rsidP="00FE2055">
      <w:pPr>
        <w:rPr>
          <w:lang w:eastAsia="zh-CN"/>
        </w:rPr>
      </w:pPr>
      <w:r w:rsidRPr="002F65C9">
        <w:rPr>
          <w:lang w:eastAsia="zh-CN"/>
        </w:rPr>
        <w:t xml:space="preserve">that administrations shall submit </w:t>
      </w:r>
      <w:del w:id="166" w:author="Turnbull, Karen" w:date="2015-09-24T11:17:00Z">
        <w:r w:rsidRPr="002F65C9" w:rsidDel="00FE2055">
          <w:rPr>
            <w:lang w:eastAsia="zh-CN"/>
          </w:rPr>
          <w:delText xml:space="preserve">API </w:delText>
        </w:r>
      </w:del>
      <w:ins w:id="167" w:author="Author">
        <w:r w:rsidRPr="002F65C9">
          <w:rPr>
            <w:lang w:eastAsia="zh-CN"/>
          </w:rPr>
          <w:t xml:space="preserve">all satellite </w:t>
        </w:r>
        <w:r w:rsidRPr="002F65C9">
          <w:t xml:space="preserve">network </w:t>
        </w:r>
        <w:r w:rsidRPr="002F65C9">
          <w:rPr>
            <w:lang w:eastAsia="zh-CN"/>
          </w:rPr>
          <w:t xml:space="preserve">filings, </w:t>
        </w:r>
      </w:ins>
      <w:r w:rsidRPr="002F65C9">
        <w:rPr>
          <w:lang w:eastAsia="zh-CN"/>
        </w:rPr>
        <w:t xml:space="preserve">using a secure paperless electronic approach upon being advised that the means for </w:t>
      </w:r>
      <w:ins w:id="168" w:author="Author">
        <w:r w:rsidRPr="002F65C9">
          <w:rPr>
            <w:lang w:eastAsia="zh-CN"/>
          </w:rPr>
          <w:t xml:space="preserve">such </w:t>
        </w:r>
      </w:ins>
      <w:r w:rsidRPr="002F65C9">
        <w:rPr>
          <w:lang w:eastAsia="zh-CN"/>
        </w:rPr>
        <w:t xml:space="preserve">electronic submission of </w:t>
      </w:r>
      <w:del w:id="169" w:author="Turnbull, Karen" w:date="2015-09-24T11:18:00Z">
        <w:r w:rsidRPr="002F65C9" w:rsidDel="00FE2055">
          <w:rPr>
            <w:lang w:eastAsia="zh-CN"/>
          </w:rPr>
          <w:delText xml:space="preserve">API </w:delText>
        </w:r>
      </w:del>
      <w:ins w:id="170" w:author="Author">
        <w:r w:rsidRPr="002F65C9">
          <w:rPr>
            <w:lang w:eastAsia="zh-CN"/>
          </w:rPr>
          <w:t xml:space="preserve">a satellite </w:t>
        </w:r>
        <w:r w:rsidRPr="002F65C9">
          <w:t xml:space="preserve">network </w:t>
        </w:r>
        <w:r w:rsidRPr="002F65C9">
          <w:rPr>
            <w:lang w:eastAsia="zh-CN"/>
          </w:rPr>
          <w:t xml:space="preserve">filing </w:t>
        </w:r>
      </w:ins>
      <w:r w:rsidRPr="002F65C9">
        <w:rPr>
          <w:lang w:eastAsia="zh-CN"/>
        </w:rPr>
        <w:t>for satellite networks or systems subject to coordination has been implemented and upon receiving assurances that such means are indeed secure,</w:t>
      </w:r>
    </w:p>
    <w:p w:rsidR="00893309" w:rsidRPr="002F65C9" w:rsidRDefault="00893309" w:rsidP="00F012CD">
      <w:pPr>
        <w:pStyle w:val="Call"/>
      </w:pPr>
      <w:r w:rsidRPr="002F65C9">
        <w:t>instructs the Director of the Radiocommunication Bureau</w:t>
      </w:r>
    </w:p>
    <w:p w:rsidR="00893309" w:rsidRPr="002F65C9" w:rsidRDefault="00893309" w:rsidP="00F6664F">
      <w:pPr>
        <w:rPr>
          <w:lang w:eastAsia="zh-CN"/>
        </w:rPr>
      </w:pPr>
      <w:ins w:id="171" w:author="ITU" w:date="2015-03-29T16:18:00Z">
        <w:r w:rsidRPr="002F65C9">
          <w:t>1</w:t>
        </w:r>
      </w:ins>
      <w:ins w:id="172" w:author="Author">
        <w:r w:rsidRPr="002F65C9">
          <w:tab/>
        </w:r>
      </w:ins>
      <w:r w:rsidRPr="002F65C9">
        <w:t xml:space="preserve">to </w:t>
      </w:r>
      <w:r w:rsidRPr="002F65C9">
        <w:rPr>
          <w:iCs/>
          <w:lang w:eastAsia="zh-CN"/>
        </w:rPr>
        <w:t>implement</w:t>
      </w:r>
      <w:r w:rsidRPr="002F65C9">
        <w:t xml:space="preserve"> </w:t>
      </w:r>
      <w:r w:rsidRPr="002F65C9">
        <w:rPr>
          <w:lang w:eastAsia="zh-CN"/>
        </w:rPr>
        <w:t xml:space="preserve">a secure paperless electronic approach for the electronic submission and publication of </w:t>
      </w:r>
      <w:del w:id="173" w:author="Author">
        <w:r w:rsidRPr="002F65C9" w:rsidDel="00D82AD5">
          <w:rPr>
            <w:lang w:eastAsia="zh-CN"/>
          </w:rPr>
          <w:delText xml:space="preserve">API </w:delText>
        </w:r>
      </w:del>
      <w:ins w:id="174" w:author="Author">
        <w:r w:rsidRPr="002F65C9">
          <w:rPr>
            <w:lang w:eastAsia="zh-CN"/>
          </w:rPr>
          <w:t xml:space="preserve">satellite </w:t>
        </w:r>
        <w:r w:rsidRPr="002F65C9">
          <w:t xml:space="preserve">network </w:t>
        </w:r>
        <w:r w:rsidRPr="002F65C9">
          <w:rPr>
            <w:lang w:eastAsia="zh-CN"/>
          </w:rPr>
          <w:t xml:space="preserve">filings </w:t>
        </w:r>
      </w:ins>
      <w:r w:rsidRPr="002F65C9">
        <w:rPr>
          <w:lang w:eastAsia="zh-CN"/>
        </w:rPr>
        <w:t>for satellite networks or systems</w:t>
      </w:r>
      <w:del w:id="175" w:author="Author">
        <w:r w:rsidRPr="002F65C9" w:rsidDel="00D82AD5">
          <w:rPr>
            <w:lang w:eastAsia="zh-CN"/>
          </w:rPr>
          <w:delText xml:space="preserve"> subject to coordination</w:delText>
        </w:r>
      </w:del>
      <w:r w:rsidRPr="002F65C9">
        <w:rPr>
          <w:lang w:eastAsia="zh-CN"/>
        </w:rPr>
        <w:t xml:space="preserve">, taking into account the conditions mentioned in the </w:t>
      </w:r>
      <w:r w:rsidRPr="002F65C9">
        <w:rPr>
          <w:i/>
          <w:lang w:eastAsia="zh-CN"/>
        </w:rPr>
        <w:t>resolves</w:t>
      </w:r>
      <w:r w:rsidRPr="002F65C9">
        <w:rPr>
          <w:iCs/>
          <w:lang w:eastAsia="zh-CN"/>
        </w:rPr>
        <w:t xml:space="preserve"> of this resolution</w:t>
      </w:r>
      <w:del w:id="176" w:author="Author">
        <w:r w:rsidRPr="002F65C9" w:rsidDel="00E90BA1">
          <w:rPr>
            <w:lang w:eastAsia="zh-CN"/>
          </w:rPr>
          <w:delText>.</w:delText>
        </w:r>
      </w:del>
      <w:ins w:id="177" w:author="Author">
        <w:r w:rsidRPr="002F65C9">
          <w:rPr>
            <w:lang w:eastAsia="zh-CN"/>
          </w:rPr>
          <w:t xml:space="preserve">; </w:t>
        </w:r>
      </w:ins>
    </w:p>
    <w:p w:rsidR="00893309" w:rsidRPr="002F65C9" w:rsidRDefault="00893309" w:rsidP="00F6664F">
      <w:ins w:id="178" w:author="ITU" w:date="2015-03-29T16:18:00Z">
        <w:r w:rsidRPr="002F65C9">
          <w:t>2</w:t>
        </w:r>
      </w:ins>
      <w:ins w:id="179" w:author="Author">
        <w:r w:rsidRPr="002F65C9">
          <w:tab/>
          <w:t xml:space="preserve">to </w:t>
        </w:r>
        <w:r w:rsidRPr="002F65C9">
          <w:rPr>
            <w:iCs/>
            <w:lang w:eastAsia="zh-CN"/>
          </w:rPr>
          <w:t>study</w:t>
        </w:r>
        <w:r w:rsidRPr="002F65C9">
          <w:t xml:space="preserve"> and implement, as appropriate, a consolidated approach for both the electronic submission of satellite network filings and their related correspondence.</w:t>
        </w:r>
      </w:ins>
    </w:p>
    <w:p w:rsidR="00893309" w:rsidRPr="002F65C9" w:rsidRDefault="00893309" w:rsidP="00F012CD">
      <w:pPr>
        <w:pStyle w:val="Reasons"/>
      </w:pPr>
    </w:p>
    <w:p w:rsidR="00682673" w:rsidRPr="002F65C9" w:rsidRDefault="00893309" w:rsidP="00F012CD">
      <w:pPr>
        <w:jc w:val="center"/>
      </w:pPr>
      <w:r w:rsidRPr="002F65C9">
        <w:t>______________</w:t>
      </w:r>
    </w:p>
    <w:sectPr w:rsidR="00682673" w:rsidRPr="002F65C9">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F38AE">
      <w:rPr>
        <w:noProof/>
        <w:lang w:val="en-US"/>
      </w:rPr>
      <w:t>P:\ENG\ITU-R\CONF-R\CMR15\000\025ADD19ADD04V2E.docx</w:t>
    </w:r>
    <w:r>
      <w:fldChar w:fldCharType="end"/>
    </w:r>
    <w:r w:rsidRPr="0041348E">
      <w:rPr>
        <w:lang w:val="en-US"/>
      </w:rPr>
      <w:tab/>
    </w:r>
    <w:r>
      <w:fldChar w:fldCharType="begin"/>
    </w:r>
    <w:r>
      <w:instrText xml:space="preserve"> SAVEDATE \@ DD.MM.YY </w:instrText>
    </w:r>
    <w:r>
      <w:fldChar w:fldCharType="separate"/>
    </w:r>
    <w:r w:rsidR="004F38AE">
      <w:rPr>
        <w:noProof/>
      </w:rPr>
      <w:t>28.09.15</w:t>
    </w:r>
    <w:r>
      <w:fldChar w:fldCharType="end"/>
    </w:r>
    <w:r w:rsidRPr="0041348E">
      <w:rPr>
        <w:lang w:val="en-US"/>
      </w:rPr>
      <w:tab/>
    </w:r>
    <w:r>
      <w:fldChar w:fldCharType="begin"/>
    </w:r>
    <w:r>
      <w:instrText xml:space="preserve"> PRINTDATE \@ DD.MM.YY </w:instrText>
    </w:r>
    <w:r>
      <w:fldChar w:fldCharType="separate"/>
    </w:r>
    <w:r w:rsidR="004F38AE">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A9" w:rsidRPr="0041348E" w:rsidRDefault="006D6EA9" w:rsidP="006D6EA9">
    <w:pPr>
      <w:pStyle w:val="Footer"/>
      <w:rPr>
        <w:lang w:val="en-US"/>
      </w:rPr>
    </w:pPr>
    <w:r>
      <w:fldChar w:fldCharType="begin"/>
    </w:r>
    <w:r w:rsidRPr="0041348E">
      <w:rPr>
        <w:lang w:val="en-US"/>
      </w:rPr>
      <w:instrText xml:space="preserve"> FILENAME \p  \* MERGEFORMAT </w:instrText>
    </w:r>
    <w:r>
      <w:fldChar w:fldCharType="separate"/>
    </w:r>
    <w:r w:rsidR="004F38AE">
      <w:rPr>
        <w:lang w:val="en-US"/>
      </w:rPr>
      <w:t>P:\ENG\ITU-R\CONF-R\CMR15\000\025ADD19ADD04V2E.docx</w:t>
    </w:r>
    <w:r>
      <w:fldChar w:fldCharType="end"/>
    </w:r>
    <w:r>
      <w:t xml:space="preserve"> (386940)</w:t>
    </w:r>
    <w:r w:rsidRPr="0041348E">
      <w:rPr>
        <w:lang w:val="en-US"/>
      </w:rPr>
      <w:tab/>
    </w:r>
    <w:r>
      <w:fldChar w:fldCharType="begin"/>
    </w:r>
    <w:r>
      <w:instrText xml:space="preserve"> SAVEDATE \@ DD.MM.YY </w:instrText>
    </w:r>
    <w:r>
      <w:fldChar w:fldCharType="separate"/>
    </w:r>
    <w:r w:rsidR="004F38AE">
      <w:t>28.09.15</w:t>
    </w:r>
    <w:r>
      <w:fldChar w:fldCharType="end"/>
    </w:r>
    <w:r w:rsidRPr="0041348E">
      <w:rPr>
        <w:lang w:val="en-US"/>
      </w:rPr>
      <w:tab/>
    </w:r>
    <w:r>
      <w:fldChar w:fldCharType="begin"/>
    </w:r>
    <w:r>
      <w:instrText xml:space="preserve"> PRINTDATE \@ DD.MM.YY </w:instrText>
    </w:r>
    <w:r>
      <w:fldChar w:fldCharType="separate"/>
    </w:r>
    <w:r w:rsidR="004F38AE">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F38AE">
      <w:rPr>
        <w:lang w:val="en-US"/>
      </w:rPr>
      <w:t>P:\ENG\ITU-R\CONF-R\CMR15\000\025ADD19ADD04V2E.docx</w:t>
    </w:r>
    <w:r>
      <w:fldChar w:fldCharType="end"/>
    </w:r>
    <w:r w:rsidR="006D6EA9">
      <w:t xml:space="preserve"> (386940)</w:t>
    </w:r>
    <w:r w:rsidRPr="0041348E">
      <w:rPr>
        <w:lang w:val="en-US"/>
      </w:rPr>
      <w:tab/>
    </w:r>
    <w:r>
      <w:fldChar w:fldCharType="begin"/>
    </w:r>
    <w:r>
      <w:instrText xml:space="preserve"> SAVEDATE \@ DD.MM.YY </w:instrText>
    </w:r>
    <w:r>
      <w:fldChar w:fldCharType="separate"/>
    </w:r>
    <w:r w:rsidR="004F38AE">
      <w:t>28.09.15</w:t>
    </w:r>
    <w:r>
      <w:fldChar w:fldCharType="end"/>
    </w:r>
    <w:r w:rsidRPr="0041348E">
      <w:rPr>
        <w:lang w:val="en-US"/>
      </w:rPr>
      <w:tab/>
    </w:r>
    <w:r>
      <w:fldChar w:fldCharType="begin"/>
    </w:r>
    <w:r>
      <w:instrText xml:space="preserve"> PRINTDATE \@ DD.MM.YY </w:instrText>
    </w:r>
    <w:r>
      <w:fldChar w:fldCharType="separate"/>
    </w:r>
    <w:r w:rsidR="004F38AE">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F38AE">
      <w:rPr>
        <w:noProof/>
      </w:rPr>
      <w:t>3</w:t>
    </w:r>
    <w:r>
      <w:fldChar w:fldCharType="end"/>
    </w:r>
  </w:p>
  <w:p w:rsidR="00A066F1" w:rsidRPr="00A066F1" w:rsidRDefault="00187BD9" w:rsidP="00241FA2">
    <w:pPr>
      <w:pStyle w:val="Header"/>
    </w:pPr>
    <w:r>
      <w:t>CMR1</w:t>
    </w:r>
    <w:r w:rsidR="00241FA2">
      <w:t>5</w:t>
    </w:r>
    <w:r w:rsidR="00A066F1">
      <w:t>/</w:t>
    </w:r>
    <w:bookmarkStart w:id="180" w:name="OLE_LINK1"/>
    <w:bookmarkStart w:id="181" w:name="OLE_LINK2"/>
    <w:bookmarkStart w:id="182" w:name="OLE_LINK3"/>
    <w:r w:rsidR="00EB55C6">
      <w:t>25(Add.19)(Add.4)</w:t>
    </w:r>
    <w:bookmarkEnd w:id="180"/>
    <w:bookmarkEnd w:id="181"/>
    <w:bookmarkEnd w:id="18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Turnbull, Karen">
    <w15:presenceInfo w15:providerId="AD" w15:userId="S-1-5-21-8740799-900759487-1415713722-6120"/>
  </w15:person>
  <w15:person w15:author="Author">
    <w15:presenceInfo w15:providerId="None" w15:userId="Author"/>
  </w15:person>
  <w15:person w15:author="Author's">
    <w15:presenceInfo w15:providerId="None" w15:userId="Author's"/>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83335"/>
    <w:rsid w:val="002B349C"/>
    <w:rsid w:val="002D58BE"/>
    <w:rsid w:val="002E5372"/>
    <w:rsid w:val="002F65C9"/>
    <w:rsid w:val="002F7916"/>
    <w:rsid w:val="003217A8"/>
    <w:rsid w:val="00336D67"/>
    <w:rsid w:val="00361B37"/>
    <w:rsid w:val="0036243F"/>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8AE"/>
    <w:rsid w:val="0050139F"/>
    <w:rsid w:val="0055140B"/>
    <w:rsid w:val="005964AB"/>
    <w:rsid w:val="005C099A"/>
    <w:rsid w:val="005C31A5"/>
    <w:rsid w:val="005E10C9"/>
    <w:rsid w:val="005E290B"/>
    <w:rsid w:val="005E61DD"/>
    <w:rsid w:val="006023DF"/>
    <w:rsid w:val="00616219"/>
    <w:rsid w:val="00657DE0"/>
    <w:rsid w:val="00682673"/>
    <w:rsid w:val="00685313"/>
    <w:rsid w:val="00692833"/>
    <w:rsid w:val="006A3DF9"/>
    <w:rsid w:val="006A6E9B"/>
    <w:rsid w:val="006B7C2A"/>
    <w:rsid w:val="006C23DA"/>
    <w:rsid w:val="006D6EA9"/>
    <w:rsid w:val="006E3D45"/>
    <w:rsid w:val="007149F9"/>
    <w:rsid w:val="00733A30"/>
    <w:rsid w:val="00745AEE"/>
    <w:rsid w:val="00750F10"/>
    <w:rsid w:val="007742CA"/>
    <w:rsid w:val="00780A81"/>
    <w:rsid w:val="00790D70"/>
    <w:rsid w:val="007A6F1F"/>
    <w:rsid w:val="007D5320"/>
    <w:rsid w:val="007E7B2E"/>
    <w:rsid w:val="00800972"/>
    <w:rsid w:val="00804475"/>
    <w:rsid w:val="00811633"/>
    <w:rsid w:val="00841216"/>
    <w:rsid w:val="00872FC8"/>
    <w:rsid w:val="008845D0"/>
    <w:rsid w:val="00884D60"/>
    <w:rsid w:val="00893309"/>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66741"/>
    <w:rsid w:val="00C97C68"/>
    <w:rsid w:val="00CA10CB"/>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0527C"/>
    <w:rsid w:val="00E205BC"/>
    <w:rsid w:val="00E26226"/>
    <w:rsid w:val="00E326D6"/>
    <w:rsid w:val="00E45D05"/>
    <w:rsid w:val="00E55816"/>
    <w:rsid w:val="00E55AEF"/>
    <w:rsid w:val="00E976C1"/>
    <w:rsid w:val="00EA12E5"/>
    <w:rsid w:val="00EB55C6"/>
    <w:rsid w:val="00EF1932"/>
    <w:rsid w:val="00EF38E6"/>
    <w:rsid w:val="00F012CD"/>
    <w:rsid w:val="00F02766"/>
    <w:rsid w:val="00F05BD4"/>
    <w:rsid w:val="00F6155B"/>
    <w:rsid w:val="00F65C19"/>
    <w:rsid w:val="00F6664F"/>
    <w:rsid w:val="00F92A99"/>
    <w:rsid w:val="00FD18DA"/>
    <w:rsid w:val="00FD2546"/>
    <w:rsid w:val="00FD772E"/>
    <w:rsid w:val="00FE2055"/>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5F20375-2FCD-4B67-A219-FA2F63D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EA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CallChar">
    <w:name w:val="Call Char"/>
    <w:basedOn w:val="DefaultParagraphFont"/>
    <w:link w:val="Call"/>
    <w:locked/>
    <w:rsid w:val="00893309"/>
    <w:rPr>
      <w:rFonts w:ascii="Times New Roman" w:hAnsi="Times New Roman"/>
      <w:i/>
      <w:sz w:val="24"/>
      <w:lang w:val="en-GB" w:eastAsia="en-US"/>
    </w:rPr>
  </w:style>
  <w:style w:type="character" w:customStyle="1" w:styleId="RestitleChar">
    <w:name w:val="Res_title Char"/>
    <w:basedOn w:val="DefaultParagraphFont"/>
    <w:link w:val="Restitle"/>
    <w:rsid w:val="00893309"/>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R15-WRC15-C-0025!A19-A4!MSW-E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4BB2EE7A-76F2-4A2D-B8C0-F7561ADC6E37}">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56A508-A87B-4871-9D6B-EE8D2AF0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4</Pages>
  <Words>1035</Words>
  <Characters>6351</Characters>
  <Application>Microsoft Office Word</Application>
  <DocSecurity>0</DocSecurity>
  <Lines>130</Lines>
  <Paragraphs>57</Paragraphs>
  <ScaleCrop>false</ScaleCrop>
  <HeadingPairs>
    <vt:vector size="2" baseType="variant">
      <vt:variant>
        <vt:lpstr>Title</vt:lpstr>
      </vt:variant>
      <vt:variant>
        <vt:i4>1</vt:i4>
      </vt:variant>
    </vt:vector>
  </HeadingPairs>
  <TitlesOfParts>
    <vt:vector size="1" baseType="lpstr">
      <vt:lpstr>R15-WRC15-C-0025!A19-A4!MSW-E</vt:lpstr>
    </vt:vector>
  </TitlesOfParts>
  <Manager>General Secretariat - Pool</Manager>
  <Company>International Telecommunication Union (ITU)</Company>
  <LinksUpToDate>false</LinksUpToDate>
  <CharactersWithSpaces>7342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R15-WRC15-C-0025!A19-A4!MSW-E</dc:title>
  <dc:subject>World Radiocommunication Conference - 2015</dc:subject>
  <dc:creator>Documents Proposals Manager (DPM)</dc:creator>
  <cp:keywords>DPM_v5.2015.9.9_prod</cp:keywords>
  <dc:description>Uploaded on 2015.07.06</dc:description>
  <cp:lastModifiedBy>Currie, Jane</cp:lastModifiedBy>
  <cp:revision>6</cp:revision>
  <cp:lastPrinted>2015-09-29T06:42:00Z</cp:lastPrinted>
  <dcterms:created xsi:type="dcterms:W3CDTF">2015-09-28T07:21:00Z</dcterms:created>
  <dcterms:modified xsi:type="dcterms:W3CDTF">2015-09-29T06:44:00Z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