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F12FA" w:rsidTr="001226EC">
        <w:trPr>
          <w:cantSplit/>
        </w:trPr>
        <w:tc>
          <w:tcPr>
            <w:tcW w:w="6771" w:type="dxa"/>
          </w:tcPr>
          <w:p w:rsidR="005651C9" w:rsidRPr="00DF12F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DF12F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F12F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F12FA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DF12F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12F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F12F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DF12F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F12F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12F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F12F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F12F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DF12F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F12F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12F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F12F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12F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DF12F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DF12F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12F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12F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F12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F12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12FA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DF12FA" w:rsidTr="001226EC">
        <w:trPr>
          <w:cantSplit/>
        </w:trPr>
        <w:tc>
          <w:tcPr>
            <w:tcW w:w="6771" w:type="dxa"/>
          </w:tcPr>
          <w:p w:rsidR="000F33D8" w:rsidRPr="00DF12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F12F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12FA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DF12FA" w:rsidTr="009546EA">
        <w:trPr>
          <w:cantSplit/>
        </w:trPr>
        <w:tc>
          <w:tcPr>
            <w:tcW w:w="10031" w:type="dxa"/>
            <w:gridSpan w:val="2"/>
          </w:tcPr>
          <w:p w:rsidR="000F33D8" w:rsidRPr="00DF12F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12FA">
        <w:trPr>
          <w:cantSplit/>
        </w:trPr>
        <w:tc>
          <w:tcPr>
            <w:tcW w:w="10031" w:type="dxa"/>
            <w:gridSpan w:val="2"/>
          </w:tcPr>
          <w:p w:rsidR="000F33D8" w:rsidRPr="00DF12FA" w:rsidRDefault="000F33D8" w:rsidP="009C4E4B">
            <w:pPr>
              <w:pStyle w:val="Source"/>
            </w:pPr>
            <w:bookmarkStart w:id="5" w:name="dsource" w:colFirst="0" w:colLast="0"/>
            <w:r w:rsidRPr="00DF12FA">
              <w:t>Общие предложения арабских государств</w:t>
            </w:r>
          </w:p>
        </w:tc>
      </w:tr>
      <w:tr w:rsidR="000F33D8" w:rsidRPr="00DF12FA">
        <w:trPr>
          <w:cantSplit/>
        </w:trPr>
        <w:tc>
          <w:tcPr>
            <w:tcW w:w="10031" w:type="dxa"/>
            <w:gridSpan w:val="2"/>
          </w:tcPr>
          <w:p w:rsidR="000F33D8" w:rsidRPr="00DF12FA" w:rsidRDefault="009C4E4B" w:rsidP="009C4E4B">
            <w:pPr>
              <w:pStyle w:val="Title1"/>
            </w:pPr>
            <w:bookmarkStart w:id="6" w:name="dtitle1" w:colFirst="0" w:colLast="0"/>
            <w:bookmarkEnd w:id="5"/>
            <w:r w:rsidRPr="00DF12FA">
              <w:t>ПРЕДЛОЖЕНИЯ ДЛЯ РАБОТЫ КОНФЕРЕНЦИИ</w:t>
            </w:r>
          </w:p>
        </w:tc>
      </w:tr>
      <w:tr w:rsidR="000F33D8" w:rsidRPr="00DF12FA">
        <w:trPr>
          <w:cantSplit/>
        </w:trPr>
        <w:tc>
          <w:tcPr>
            <w:tcW w:w="10031" w:type="dxa"/>
            <w:gridSpan w:val="2"/>
          </w:tcPr>
          <w:p w:rsidR="000F33D8" w:rsidRPr="00DF12FA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F12FA">
        <w:trPr>
          <w:cantSplit/>
        </w:trPr>
        <w:tc>
          <w:tcPr>
            <w:tcW w:w="10031" w:type="dxa"/>
            <w:gridSpan w:val="2"/>
          </w:tcPr>
          <w:p w:rsidR="000F33D8" w:rsidRPr="00DF12FA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F12FA">
              <w:rPr>
                <w:lang w:val="ru-RU"/>
              </w:rPr>
              <w:t>Пункт 7(D) повестки дня</w:t>
            </w:r>
          </w:p>
        </w:tc>
      </w:tr>
    </w:tbl>
    <w:bookmarkEnd w:id="8"/>
    <w:p w:rsidR="00CA74EE" w:rsidRPr="00DF12FA" w:rsidRDefault="008144F1">
      <w:pPr>
        <w:pStyle w:val="Normalaftertitle"/>
        <w:pPrChange w:id="9" w:author="Komissarova, Olga" w:date="2015-10-02T14:50:00Z">
          <w:pPr/>
        </w:pPrChange>
      </w:pPr>
      <w:r w:rsidRPr="00DF12FA">
        <w:t>7(D)</w:t>
      </w:r>
      <w:r w:rsidRPr="00DF12FA"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4B1E7A" w:rsidRPr="00DF12FA" w:rsidRDefault="004B1E7A" w:rsidP="004B1E7A"/>
    <w:p w:rsidR="004B1E7A" w:rsidRPr="00DF12FA" w:rsidRDefault="00BB6E24" w:rsidP="00BB6E24">
      <w:r w:rsidRPr="00DF12FA">
        <w:t xml:space="preserve">В соответствии с результатами исследований </w:t>
      </w:r>
      <w:r w:rsidR="00DF5614" w:rsidRPr="00DF12FA">
        <w:t>МСЭ</w:t>
      </w:r>
      <w:r w:rsidR="004B1E7A" w:rsidRPr="00DF12FA">
        <w:t xml:space="preserve">-R </w:t>
      </w:r>
      <w:r w:rsidRPr="00DF12FA">
        <w:t>по данному вопросу администрации арабских г</w:t>
      </w:r>
      <w:r w:rsidR="00DF12FA">
        <w:t>осударств предлагают следующее:</w:t>
      </w:r>
    </w:p>
    <w:p w:rsidR="00DF5614" w:rsidRPr="00DF12FA" w:rsidRDefault="00DF5614" w:rsidP="00BB6E24">
      <w:pPr>
        <w:pStyle w:val="enumlev1"/>
      </w:pPr>
      <w:r w:rsidRPr="00DF12FA">
        <w:t>−</w:t>
      </w:r>
      <w:r w:rsidRPr="00DF12FA">
        <w:tab/>
        <w:t xml:space="preserve">Поправки </w:t>
      </w:r>
      <w:r w:rsidR="004B1E7A" w:rsidRPr="00DF12FA">
        <w:t>в Резолюцию 907 (ВКР-12) для обеспечения того, чтобы каждый раз, когда в положениях, касающихся процедур координации и заявления спутниковых сетей (в том числе в Приложениях 30, 30А, 30В РР и в соответствующих Резолюциях), используются слова "телеграмма", "телекс" или "факс", вместо них использовалась формулировка "современные электронные средства связи"</w:t>
      </w:r>
      <w:r w:rsidR="004B1E7A" w:rsidRPr="00DF12FA">
        <w:rPr>
          <w:color w:val="000000"/>
        </w:rPr>
        <w:t xml:space="preserve">, насколько это возможно, но </w:t>
      </w:r>
      <w:r w:rsidR="00BB6E24" w:rsidRPr="00DF12FA">
        <w:rPr>
          <w:color w:val="000000"/>
        </w:rPr>
        <w:t>с сохранением терминов</w:t>
      </w:r>
      <w:r w:rsidR="004B1E7A" w:rsidRPr="00DF12FA">
        <w:rPr>
          <w:color w:val="000000"/>
        </w:rPr>
        <w:t xml:space="preserve"> "телеграмма", "телекс" или "факс"</w:t>
      </w:r>
      <w:r w:rsidRPr="00DF12FA">
        <w:rPr>
          <w:color w:val="000000"/>
        </w:rPr>
        <w:t>.</w:t>
      </w:r>
      <w:r w:rsidR="004B1E7A" w:rsidRPr="00DF12FA">
        <w:t xml:space="preserve"> </w:t>
      </w:r>
    </w:p>
    <w:p w:rsidR="00DF5614" w:rsidRPr="00DF12FA" w:rsidRDefault="00DF5614" w:rsidP="00BB6E24">
      <w:pPr>
        <w:pStyle w:val="enumlev1"/>
      </w:pPr>
      <w:r w:rsidRPr="00DF12FA">
        <w:t>−</w:t>
      </w:r>
      <w:r w:rsidRPr="00DF12FA">
        <w:tab/>
      </w:r>
      <w:r w:rsidR="004B1E7A" w:rsidRPr="00DF12FA">
        <w:t xml:space="preserve">БР будет и далее выполнять задачу, связанную с выполнением положений раздела </w:t>
      </w:r>
      <w:r w:rsidR="004B1E7A" w:rsidRPr="00DF12FA">
        <w:rPr>
          <w:i/>
          <w:iCs/>
        </w:rPr>
        <w:t>решает</w:t>
      </w:r>
      <w:r w:rsidR="004B1E7A" w:rsidRPr="00DF12FA">
        <w:t>,</w:t>
      </w:r>
      <w:r w:rsidR="004B1E7A" w:rsidRPr="00DF12FA">
        <w:rPr>
          <w:i/>
          <w:iCs/>
        </w:rPr>
        <w:t xml:space="preserve"> </w:t>
      </w:r>
      <w:r w:rsidR="004B1E7A" w:rsidRPr="00DF12FA">
        <w:t>и представлять</w:t>
      </w:r>
      <w:r w:rsidR="00BB6E24" w:rsidRPr="00DF12FA">
        <w:t xml:space="preserve"> администрациям</w:t>
      </w:r>
      <w:r w:rsidR="004B1E7A" w:rsidRPr="00DF12FA">
        <w:t xml:space="preserve"> отчеты о таком выполнении. </w:t>
      </w:r>
    </w:p>
    <w:p w:rsidR="004B1E7A" w:rsidRPr="00DF12FA" w:rsidRDefault="00DF5614" w:rsidP="00BB6E24">
      <w:pPr>
        <w:pStyle w:val="enumlev1"/>
      </w:pPr>
      <w:r w:rsidRPr="00DF12FA">
        <w:t>−</w:t>
      </w:r>
      <w:r w:rsidRPr="00DF12FA">
        <w:tab/>
        <w:t xml:space="preserve">Оставить </w:t>
      </w:r>
      <w:r w:rsidR="004B1E7A" w:rsidRPr="00DF12FA">
        <w:t xml:space="preserve">без изменений пункт 2 раздела </w:t>
      </w:r>
      <w:r w:rsidR="004B1E7A" w:rsidRPr="00DF12FA">
        <w:rPr>
          <w:i/>
          <w:iCs/>
        </w:rPr>
        <w:t xml:space="preserve">решает </w:t>
      </w:r>
      <w:r w:rsidR="004B1E7A" w:rsidRPr="00DF12FA">
        <w:t>Резолюции 907 (ВКР-12) ("что, если не доступны современные электронные средства, могут и далее использоваться другие, традиционные средства связи")</w:t>
      </w:r>
      <w:r w:rsidRPr="00DF12FA">
        <w:t>,</w:t>
      </w:r>
      <w:r w:rsidR="004B1E7A" w:rsidRPr="00DF12FA">
        <w:t xml:space="preserve"> </w:t>
      </w:r>
      <w:r w:rsidR="00BB6E24" w:rsidRPr="00DF12FA">
        <w:t xml:space="preserve">с тем чтобы </w:t>
      </w:r>
      <w:r w:rsidRPr="00DF12FA">
        <w:t xml:space="preserve">этот переход не </w:t>
      </w:r>
      <w:r w:rsidR="00BB6E24" w:rsidRPr="00DF12FA">
        <w:t>затрагивал</w:t>
      </w:r>
      <w:r w:rsidRPr="00DF12FA">
        <w:t xml:space="preserve"> администрации, которые могут испытывать трудности с его </w:t>
      </w:r>
      <w:r w:rsidR="00BB6E24" w:rsidRPr="00DF12FA">
        <w:t>применением</w:t>
      </w:r>
      <w:r w:rsidRPr="00DF12FA">
        <w:t>.</w:t>
      </w:r>
    </w:p>
    <w:p w:rsidR="00DF5614" w:rsidRPr="00DF12FA" w:rsidRDefault="00DF5614" w:rsidP="00BB6E24">
      <w:pPr>
        <w:pStyle w:val="enumlev1"/>
      </w:pPr>
      <w:r w:rsidRPr="00DF12FA">
        <w:t>–</w:t>
      </w:r>
      <w:r w:rsidRPr="00DF12FA">
        <w:tab/>
        <w:t>Поправки в Резолюцию 908 (ВКР-12)</w:t>
      </w:r>
      <w:r w:rsidR="004B1E7A" w:rsidRPr="00DF12FA">
        <w:t xml:space="preserve">, чтобы расширить сферу ее действия на все виды заявок на </w:t>
      </w:r>
      <w:r w:rsidRPr="00DF12FA">
        <w:t>регистрацию спутниковых сетей</w:t>
      </w:r>
      <w:r w:rsidR="00BB6E24" w:rsidRPr="00DF12FA">
        <w:t xml:space="preserve">, исходя из наличия интерфейса </w:t>
      </w:r>
      <w:r w:rsidR="00BB6E24" w:rsidRPr="00DF12FA">
        <w:rPr>
          <w:color w:val="000000"/>
        </w:rPr>
        <w:t xml:space="preserve">SpaceWISC. </w:t>
      </w:r>
    </w:p>
    <w:p w:rsidR="004B1E7A" w:rsidRPr="00DF12FA" w:rsidRDefault="00DF5614" w:rsidP="00DF5614">
      <w:pPr>
        <w:pStyle w:val="enumlev1"/>
      </w:pPr>
      <w:r w:rsidRPr="00DF12FA">
        <w:t>−</w:t>
      </w:r>
      <w:r w:rsidRPr="00DF12FA">
        <w:tab/>
      </w:r>
      <w:r w:rsidR="00500AC4" w:rsidRPr="00DF12FA">
        <w:t xml:space="preserve">Просить </w:t>
      </w:r>
      <w:r w:rsidR="004B1E7A" w:rsidRPr="00DF12FA">
        <w:t>БР осуществить анализ для определения того, можно ли иметь единый сводный интерфейс для представления как заявок на регистрацию спутниковых сетей, так и связанной с ними корреспонденции (корреспонденции между БР и заявляющей администрацией, замечаний, представляемых после опубликования специальной секции, переписки между администрациями по специальной секции и т. п.).</w:t>
      </w:r>
    </w:p>
    <w:p w:rsidR="004B1E7A" w:rsidRPr="00DF12FA" w:rsidRDefault="004B1E7A" w:rsidP="004B1E7A">
      <w:pPr>
        <w:pStyle w:val="Headingb"/>
        <w:rPr>
          <w:lang w:val="ru-RU"/>
        </w:rPr>
      </w:pPr>
      <w:r w:rsidRPr="00DF12FA">
        <w:rPr>
          <w:lang w:val="ru-RU"/>
        </w:rPr>
        <w:t>Предложения</w:t>
      </w:r>
    </w:p>
    <w:p w:rsidR="009B5CC2" w:rsidRPr="00DF12F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12FA">
        <w:br w:type="page"/>
      </w:r>
    </w:p>
    <w:p w:rsidR="005F49DF" w:rsidRPr="00DF12FA" w:rsidRDefault="008144F1">
      <w:pPr>
        <w:pStyle w:val="Proposal"/>
      </w:pPr>
      <w:r w:rsidRPr="00DF12FA">
        <w:lastRenderedPageBreak/>
        <w:t>MOD</w:t>
      </w:r>
      <w:r w:rsidRPr="00DF12FA">
        <w:tab/>
        <w:t>ARB/25A19A4/1</w:t>
      </w:r>
    </w:p>
    <w:p w:rsidR="002D4B05" w:rsidRPr="00DF12FA" w:rsidRDefault="008144F1" w:rsidP="00500AC4">
      <w:pPr>
        <w:pStyle w:val="ResNo"/>
      </w:pPr>
      <w:r w:rsidRPr="00DF12FA">
        <w:t xml:space="preserve">РЕЗОЛЮЦИЯ </w:t>
      </w:r>
      <w:r w:rsidRPr="00DF12FA">
        <w:rPr>
          <w:rStyle w:val="href"/>
        </w:rPr>
        <w:t>907</w:t>
      </w:r>
      <w:r w:rsidRPr="00DF12FA">
        <w:t xml:space="preserve"> (</w:t>
      </w:r>
      <w:ins w:id="10" w:author="Komissarova, Olga" w:date="2015-10-01T14:36:00Z">
        <w:r w:rsidR="00500AC4" w:rsidRPr="00DF12FA">
          <w:t xml:space="preserve">ПЕРЕСМ. </w:t>
        </w:r>
      </w:ins>
      <w:r w:rsidRPr="00DF12FA">
        <w:t>ВКР-</w:t>
      </w:r>
      <w:del w:id="11" w:author="Komissarova, Olga" w:date="2015-10-01T14:36:00Z">
        <w:r w:rsidRPr="00DF12FA" w:rsidDel="00500AC4">
          <w:delText>12</w:delText>
        </w:r>
      </w:del>
      <w:ins w:id="12" w:author="Komissarova, Olga" w:date="2015-10-01T14:36:00Z">
        <w:r w:rsidR="00500AC4" w:rsidRPr="00DF12FA">
          <w:t>15</w:t>
        </w:r>
      </w:ins>
      <w:r w:rsidRPr="00DF12FA">
        <w:t>)</w:t>
      </w:r>
    </w:p>
    <w:p w:rsidR="00BA25F8" w:rsidRPr="00DF12FA" w:rsidRDefault="008144F1" w:rsidP="002C1FD2">
      <w:pPr>
        <w:pStyle w:val="Restitle"/>
      </w:pPr>
      <w:bookmarkStart w:id="13" w:name="_Toc329089772"/>
      <w:bookmarkEnd w:id="13"/>
      <w:r w:rsidRPr="00DF12FA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</w:t>
      </w:r>
      <w:r w:rsidRPr="00DF12FA">
        <w:rPr>
          <w:rFonts w:asciiTheme="minorHAnsi" w:hAnsiTheme="minorHAnsi"/>
        </w:rPr>
        <w:br/>
      </w:r>
      <w:r w:rsidRPr="00DF12FA">
        <w:t>и заявлением спутниковых сетей, в том числе корреспонденции</w:t>
      </w:r>
      <w:r w:rsidRPr="00DF12FA">
        <w:rPr>
          <w:rFonts w:asciiTheme="minorHAnsi" w:hAnsiTheme="minorHAnsi"/>
        </w:rPr>
        <w:t xml:space="preserve"> </w:t>
      </w:r>
      <w:r w:rsidRPr="00DF12FA">
        <w:t>в отношении Приложений 30, 30A, 30B, земных станций и радиоастрономических станций</w:t>
      </w:r>
    </w:p>
    <w:p w:rsidR="00BA25F8" w:rsidRPr="00DF12FA" w:rsidRDefault="008144F1">
      <w:pPr>
        <w:pStyle w:val="Normalaftertitle"/>
      </w:pPr>
      <w:r w:rsidRPr="00DF12FA">
        <w:t xml:space="preserve">Всемирная конференция радиосвязи (Женева, </w:t>
      </w:r>
      <w:del w:id="14" w:author="Komissarova, Olga" w:date="2015-10-01T14:36:00Z">
        <w:r w:rsidRPr="00DF12FA" w:rsidDel="00500AC4">
          <w:delText>2012</w:delText>
        </w:r>
      </w:del>
      <w:ins w:id="15" w:author="Komissarova, Olga" w:date="2015-10-01T14:36:00Z">
        <w:r w:rsidR="00500AC4" w:rsidRPr="00DF12FA">
          <w:t>2015</w:t>
        </w:r>
      </w:ins>
      <w:r w:rsidRPr="00DF12FA">
        <w:t> г.),</w:t>
      </w:r>
    </w:p>
    <w:p w:rsidR="00BA25F8" w:rsidRPr="00DF12FA" w:rsidRDefault="008144F1" w:rsidP="002C1FD2">
      <w:pPr>
        <w:pStyle w:val="Call"/>
      </w:pPr>
      <w:r w:rsidRPr="00DF12FA">
        <w:t>учитывая</w:t>
      </w:r>
      <w:r w:rsidRPr="00DF12FA">
        <w:rPr>
          <w:i w:val="0"/>
          <w:iCs/>
        </w:rPr>
        <w:t>,</w:t>
      </w:r>
    </w:p>
    <w:p w:rsidR="00BA25F8" w:rsidRPr="00DF12FA" w:rsidRDefault="008144F1" w:rsidP="002C1FD2">
      <w:r w:rsidRPr="00DF12FA">
        <w:t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дублирующейся корреспонденции,</w:t>
      </w:r>
    </w:p>
    <w:p w:rsidR="00BA25F8" w:rsidRPr="00DF12FA" w:rsidRDefault="008144F1" w:rsidP="002C1FD2">
      <w:pPr>
        <w:pStyle w:val="Call"/>
      </w:pPr>
      <w:r w:rsidRPr="00DF12FA">
        <w:t>отмечая</w:t>
      </w:r>
      <w:r w:rsidRPr="00DF12FA">
        <w:rPr>
          <w:i w:val="0"/>
          <w:iCs/>
        </w:rPr>
        <w:t>,</w:t>
      </w:r>
    </w:p>
    <w:p w:rsidR="00500AC4" w:rsidRPr="00DF12FA" w:rsidRDefault="00500AC4" w:rsidP="00500AC4">
      <w:pPr>
        <w:rPr>
          <w:lang w:eastAsia="zh-CN"/>
        </w:rPr>
      </w:pPr>
      <w:r w:rsidRPr="00DF12FA">
        <w:t xml:space="preserve">что в пункте </w:t>
      </w:r>
      <w:del w:id="16" w:author="Beliaeva, Oxana" w:date="2015-03-29T22:54:00Z">
        <w:r w:rsidRPr="00DF12FA" w:rsidDel="00976648">
          <w:delText>20</w:delText>
        </w:r>
      </w:del>
      <w:ins w:id="17" w:author="Beliaeva, Oxana" w:date="2015-03-29T22:54:00Z">
        <w:r w:rsidRPr="00DF12FA">
          <w:t>28</w:t>
        </w:r>
      </w:ins>
      <w:r w:rsidRPr="00DF12FA">
        <w:t xml:space="preserve"> Приложения 2 к Решению 5 (Пересм. </w:t>
      </w:r>
      <w:del w:id="18" w:author="Beliaeva, Oxana" w:date="2015-03-29T22:54:00Z">
        <w:r w:rsidRPr="00DF12FA" w:rsidDel="00976648">
          <w:delText>Гвадалахара</w:delText>
        </w:r>
      </w:del>
      <w:proofErr w:type="spellStart"/>
      <w:ins w:id="19" w:author="Beliaeva, Oxana" w:date="2015-03-29T22:54:00Z">
        <w:r w:rsidRPr="00DF12FA">
          <w:t>Пусан</w:t>
        </w:r>
      </w:ins>
      <w:proofErr w:type="spellEnd"/>
      <w:r w:rsidRPr="00DF12FA">
        <w:t xml:space="preserve">, </w:t>
      </w:r>
      <w:del w:id="20" w:author="Beliaeva, Oxana" w:date="2015-03-29T22:54:00Z">
        <w:r w:rsidRPr="00DF12FA" w:rsidDel="00976648">
          <w:delText>2010</w:delText>
        </w:r>
      </w:del>
      <w:ins w:id="21" w:author="Beliaeva, Oxana" w:date="2015-03-29T22:54:00Z">
        <w:r w:rsidRPr="00DF12FA">
          <w:t>2014</w:t>
        </w:r>
      </w:ins>
      <w:r w:rsidRPr="00DF12FA">
        <w:t xml:space="preserve"> г.) предлагается</w:t>
      </w:r>
      <w:ins w:id="22" w:author="Beliaeva, Oxana" w:date="2015-03-29T22:57:00Z">
        <w:r w:rsidRPr="00DF12FA">
          <w:t xml:space="preserve"> </w:t>
        </w:r>
      </w:ins>
      <w:r w:rsidRPr="00DF12FA">
        <w:t>"</w:t>
      </w:r>
      <w:ins w:id="23" w:author="Beliaeva, Oxana" w:date="2015-03-29T22:57:00Z">
        <w:r w:rsidRPr="00DF12FA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24" w:author="Beliaeva, Oxana" w:date="2015-03-29T22:55:00Z">
        <w:r w:rsidRPr="00DF12FA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DF12FA">
        <w:t>",</w:t>
      </w:r>
    </w:p>
    <w:p w:rsidR="00BA25F8" w:rsidRPr="00DF12FA" w:rsidRDefault="008144F1" w:rsidP="002C1FD2">
      <w:pPr>
        <w:pStyle w:val="Call"/>
      </w:pPr>
      <w:r w:rsidRPr="00DF12FA">
        <w:t>признавая</w:t>
      </w:r>
      <w:r w:rsidRPr="00DF12FA">
        <w:rPr>
          <w:i w:val="0"/>
          <w:iCs/>
        </w:rPr>
        <w:t>,</w:t>
      </w:r>
    </w:p>
    <w:p w:rsidR="00BA25F8" w:rsidRPr="00DF12FA" w:rsidRDefault="008144F1" w:rsidP="002C1FD2">
      <w:r w:rsidRPr="00DF12FA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BA25F8" w:rsidRPr="00DF12FA" w:rsidRDefault="008144F1" w:rsidP="002C1FD2">
      <w:pPr>
        <w:pStyle w:val="Call"/>
      </w:pPr>
      <w:r w:rsidRPr="00DF12FA">
        <w:t>решает</w:t>
      </w:r>
      <w:r w:rsidRPr="00DF12FA">
        <w:rPr>
          <w:i w:val="0"/>
          <w:iCs/>
        </w:rPr>
        <w:t>,</w:t>
      </w:r>
    </w:p>
    <w:p w:rsidR="00500AC4" w:rsidRPr="00DF12FA" w:rsidRDefault="00500AC4">
      <w:r w:rsidRPr="00DF12FA">
        <w:t>1</w:t>
      </w:r>
      <w:r w:rsidRPr="00DF12FA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25" w:author="Beliaeva, Oxana" w:date="2015-03-29T22:58:00Z">
        <w:r w:rsidRPr="00DF12FA">
          <w:t xml:space="preserve">процессами </w:t>
        </w:r>
      </w:ins>
      <w:r w:rsidRPr="00DF12FA">
        <w:t>предварительной публикаци</w:t>
      </w:r>
      <w:ins w:id="26" w:author="Beliaeva, Oxana" w:date="2015-03-29T22:58:00Z">
        <w:r w:rsidRPr="00DF12FA">
          <w:t>и</w:t>
        </w:r>
      </w:ins>
      <w:del w:id="27" w:author="Beliaeva, Oxana" w:date="2015-03-29T22:58:00Z">
        <w:r w:rsidRPr="00DF12FA" w:rsidDel="002D6E82">
          <w:delText>ей</w:delText>
        </w:r>
      </w:del>
      <w:r w:rsidRPr="00DF12FA">
        <w:t>, координаци</w:t>
      </w:r>
      <w:ins w:id="28" w:author="Beliaeva, Oxana" w:date="2015-03-29T22:58:00Z">
        <w:r w:rsidRPr="00DF12FA">
          <w:t>и</w:t>
        </w:r>
      </w:ins>
      <w:del w:id="29" w:author="Beliaeva, Oxana" w:date="2015-03-29T22:58:00Z">
        <w:r w:rsidRPr="00DF12FA" w:rsidDel="002D6E82">
          <w:delText>ей</w:delText>
        </w:r>
      </w:del>
      <w:ins w:id="30" w:author="Beliaeva, Oxana" w:date="2015-03-29T22:58:00Z">
        <w:r w:rsidRPr="00DF12FA">
          <w:t>,</w:t>
        </w:r>
      </w:ins>
      <w:del w:id="31" w:author="Beliaeva, Oxana" w:date="2015-03-29T22:58:00Z">
        <w:r w:rsidRPr="00DF12FA" w:rsidDel="002D6E82">
          <w:delText xml:space="preserve"> и</w:delText>
        </w:r>
      </w:del>
      <w:r w:rsidRPr="00DF12FA">
        <w:t xml:space="preserve"> заявлени</w:t>
      </w:r>
      <w:ins w:id="32" w:author="Beliaeva, Oxana" w:date="2015-03-29T22:58:00Z">
        <w:r w:rsidRPr="00DF12FA">
          <w:t>я</w:t>
        </w:r>
      </w:ins>
      <w:del w:id="33" w:author="Beliaeva, Oxana" w:date="2015-03-29T22:58:00Z">
        <w:r w:rsidRPr="00DF12FA" w:rsidDel="002D6E82">
          <w:delText>ем</w:delText>
        </w:r>
      </w:del>
      <w:ins w:id="34" w:author="Beliaeva, Oxana" w:date="2015-03-29T22:58:00Z">
        <w:r w:rsidRPr="00DF12FA">
          <w:t xml:space="preserve"> и </w:t>
        </w:r>
      </w:ins>
      <w:ins w:id="35" w:author="Beliaeva, Oxana" w:date="2015-03-29T22:59:00Z">
        <w:r w:rsidRPr="00DF12FA">
          <w:t>регистрации</w:t>
        </w:r>
      </w:ins>
      <w:r w:rsidRPr="00DF12FA">
        <w:t xml:space="preserve">, в том числе корреспонденции в отношении Приложений </w:t>
      </w:r>
      <w:r w:rsidRPr="00DF12FA">
        <w:rPr>
          <w:b/>
          <w:bCs/>
        </w:rPr>
        <w:t>30</w:t>
      </w:r>
      <w:r w:rsidRPr="00DF12FA">
        <w:t xml:space="preserve">, </w:t>
      </w:r>
      <w:r w:rsidRPr="00DF12FA">
        <w:rPr>
          <w:b/>
          <w:bCs/>
        </w:rPr>
        <w:t>30A</w:t>
      </w:r>
      <w:del w:id="36" w:author="Beliaeva, Oxana" w:date="2015-03-29T22:59:00Z">
        <w:r w:rsidRPr="00DF12FA" w:rsidDel="002D6E82">
          <w:delText>,</w:delText>
        </w:r>
      </w:del>
      <w:ins w:id="37" w:author="Antipina, Nadezda" w:date="2015-03-29T23:45:00Z">
        <w:r w:rsidRPr="00DF12FA">
          <w:t xml:space="preserve"> </w:t>
        </w:r>
      </w:ins>
      <w:ins w:id="38" w:author="Beliaeva, Oxana" w:date="2015-03-29T22:59:00Z">
        <w:r w:rsidRPr="00DF12FA">
          <w:t>и</w:t>
        </w:r>
      </w:ins>
      <w:r w:rsidRPr="00DF12FA">
        <w:t xml:space="preserve"> </w:t>
      </w:r>
      <w:r w:rsidRPr="00DF12FA">
        <w:rPr>
          <w:b/>
          <w:bCs/>
        </w:rPr>
        <w:t>30B</w:t>
      </w:r>
      <w:del w:id="39" w:author="Antipina, Nadezda" w:date="2015-03-29T23:43:00Z">
        <w:r w:rsidRPr="00DF12FA" w:rsidDel="00765180">
          <w:delText xml:space="preserve"> и</w:delText>
        </w:r>
      </w:del>
      <w:del w:id="40" w:author="Komissarova, Olga" w:date="2015-10-01T14:41:00Z">
        <w:r w:rsidRPr="00DF12FA" w:rsidDel="00500AC4">
          <w:delText>,</w:delText>
        </w:r>
      </w:del>
      <w:del w:id="41" w:author="Krokha, Vladimir" w:date="2014-09-19T13:51:00Z">
        <w:r w:rsidRPr="00DF12FA" w:rsidDel="00200A4F">
          <w:delText xml:space="preserve"> когда это применимо,</w:delText>
        </w:r>
      </w:del>
      <w:del w:id="42" w:author="Krokha, Vladimir" w:date="2014-09-19T13:52:00Z">
        <w:r w:rsidRPr="00DF12FA" w:rsidDel="00200A4F">
          <w:delText xml:space="preserve"> процедуры надлежащего исполнения</w:delText>
        </w:r>
      </w:del>
      <w:r w:rsidRPr="00DF12FA">
        <w:t xml:space="preserve"> для спутниковых сетей, земных станций и радиоастрономических станций;</w:t>
      </w:r>
    </w:p>
    <w:p w:rsidR="00614244" w:rsidRPr="00DF12FA" w:rsidRDefault="00614244">
      <w:pPr>
        <w:rPr>
          <w:ins w:id="43" w:author="Boldyreva, Natalia" w:date="2015-10-01T16:28:00Z"/>
        </w:rPr>
      </w:pPr>
      <w:ins w:id="44" w:author="Boldyreva, Natalia" w:date="2015-10-01T16:28:00Z">
        <w:r w:rsidRPr="00DF12FA">
          <w:t>2</w:t>
        </w:r>
        <w:r w:rsidRPr="00DF12FA">
          <w:tab/>
          <w:t xml:space="preserve">что каждый раз, когда положения, касающиеся процессов предварительной публикации, координации, заявления и регистрации спутниковых сетей, земных станций и радиоастрономических станций, в том числе положения, содержащиеся в Приложениях </w:t>
        </w:r>
        <w:r w:rsidRPr="00DF12FA">
          <w:rPr>
            <w:b/>
            <w:bCs/>
          </w:rPr>
          <w:t>30</w:t>
        </w:r>
        <w:r w:rsidRPr="00DF12FA">
          <w:t xml:space="preserve">, </w:t>
        </w:r>
        <w:r w:rsidRPr="00DF12FA">
          <w:rPr>
            <w:b/>
            <w:bCs/>
          </w:rPr>
          <w:t>30А</w:t>
        </w:r>
        <w:r w:rsidRPr="00DF12FA">
          <w:t xml:space="preserve"> и </w:t>
        </w:r>
        <w:r w:rsidRPr="00DF12FA">
          <w:rPr>
            <w:b/>
            <w:bCs/>
          </w:rPr>
          <w:t>30В</w:t>
        </w:r>
        <w:r w:rsidRPr="00DF12FA">
          <w:t xml:space="preserve">, </w:t>
        </w:r>
      </w:ins>
      <w:ins w:id="45" w:author="Boldyreva, Natalia" w:date="2015-10-01T16:29:00Z">
        <w:r w:rsidRPr="00DF12FA">
          <w:t>включают</w:t>
        </w:r>
      </w:ins>
      <w:ins w:id="46" w:author="Boldyreva, Natalia" w:date="2015-10-01T16:28:00Z">
        <w:r w:rsidRPr="00DF12FA">
          <w:t xml:space="preserve"> слова "телеграмма", "телекс" или "факс", вместо них в максимальной возможной степени должна использоваться формулировка "современные электронные средства связи";</w:t>
        </w:r>
      </w:ins>
    </w:p>
    <w:p w:rsidR="00500AC4" w:rsidRPr="00DF12FA" w:rsidRDefault="00500AC4" w:rsidP="00500AC4">
      <w:del w:id="47" w:author="Krokha, Vladimir" w:date="2014-09-19T13:58:00Z">
        <w:r w:rsidRPr="00DF12FA" w:rsidDel="00CE7BBB">
          <w:delText>2</w:delText>
        </w:r>
      </w:del>
      <w:ins w:id="48" w:author="Krokha, Vladimir" w:date="2014-09-19T13:58:00Z">
        <w:r w:rsidRPr="00DF12FA">
          <w:t>3</w:t>
        </w:r>
      </w:ins>
      <w:r w:rsidRPr="00DF12FA">
        <w:tab/>
        <w:t>что</w:t>
      </w:r>
      <w:del w:id="49" w:author="Antipina, Nadezda" w:date="2015-03-29T23:29:00Z">
        <w:r w:rsidRPr="00DF12FA" w:rsidDel="00FD53C8">
          <w:delText xml:space="preserve">, </w:delText>
        </w:r>
      </w:del>
      <w:del w:id="50" w:author="Beliaeva, Oxana" w:date="2015-03-29T23:04:00Z">
        <w:r w:rsidRPr="00DF12FA" w:rsidDel="00FE3C95">
          <w:delText>если не доступны современные электронные средства, могут</w:delText>
        </w:r>
      </w:del>
      <w:r w:rsidRPr="00DF12FA">
        <w:t xml:space="preserve"> </w:t>
      </w:r>
      <w:ins w:id="51" w:author="Beliaeva, Oxana" w:date="2015-03-29T23:04:00Z">
        <w:r w:rsidRPr="00DF12FA">
          <w:t xml:space="preserve">должны </w:t>
        </w:r>
      </w:ins>
      <w:r w:rsidRPr="00DF12FA">
        <w:t>и далее использоваться другие, традиционные средства связи</w:t>
      </w:r>
      <w:ins w:id="52" w:author="Beliaeva, Oxana" w:date="2015-03-29T23:04:00Z">
        <w:r w:rsidRPr="00DF12FA">
          <w:t>, если только администрация не уведомляет Бюро о свое</w:t>
        </w:r>
      </w:ins>
      <w:ins w:id="53" w:author="Beliaeva, Oxana" w:date="2015-03-29T23:06:00Z">
        <w:r w:rsidRPr="00DF12FA">
          <w:t>й готовности прекратить такое использование</w:t>
        </w:r>
      </w:ins>
      <w:r w:rsidRPr="00DF12FA">
        <w:t>,</w:t>
      </w:r>
    </w:p>
    <w:p w:rsidR="00BA25F8" w:rsidRPr="00DF12FA" w:rsidRDefault="008144F1" w:rsidP="002C1FD2">
      <w:pPr>
        <w:pStyle w:val="Call"/>
      </w:pPr>
      <w:r w:rsidRPr="00DF12FA">
        <w:t>поручает Бюро радиосвязи</w:t>
      </w:r>
    </w:p>
    <w:p w:rsidR="00BA25F8" w:rsidRPr="00DF12FA" w:rsidRDefault="008144F1" w:rsidP="002C1FD2">
      <w:r w:rsidRPr="00DF12FA">
        <w:t>1</w:t>
      </w:r>
      <w:r w:rsidRPr="00DF12FA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BA25F8" w:rsidRPr="00DF12FA" w:rsidRDefault="008144F1" w:rsidP="002C1FD2">
      <w:r w:rsidRPr="00DF12FA">
        <w:t>2</w:t>
      </w:r>
      <w:r w:rsidRPr="00DF12FA">
        <w:tab/>
        <w:t>информировать администрации о наличии таких средств и о соответствующем графике их внедрения;</w:t>
      </w:r>
    </w:p>
    <w:p w:rsidR="00BA25F8" w:rsidRPr="00DF12FA" w:rsidRDefault="008144F1" w:rsidP="002C1FD2">
      <w:r w:rsidRPr="00DF12FA">
        <w:lastRenderedPageBreak/>
        <w:t>3</w:t>
      </w:r>
      <w:r w:rsidRPr="00DF12FA">
        <w:tab/>
        <w:t>автоматически подтверждать получение всей электронной корреспонденции;</w:t>
      </w:r>
    </w:p>
    <w:p w:rsidR="00BA25F8" w:rsidRPr="00DF12FA" w:rsidRDefault="008144F1" w:rsidP="002C1FD2">
      <w:r w:rsidRPr="00DF12FA">
        <w:t>4</w:t>
      </w:r>
      <w:r w:rsidRPr="00DF12FA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BA25F8" w:rsidRPr="00DF12FA" w:rsidRDefault="008144F1" w:rsidP="002C1FD2">
      <w:pPr>
        <w:pStyle w:val="Call"/>
      </w:pPr>
      <w:r w:rsidRPr="00DF12FA">
        <w:t>настоятельно призывает администрации</w:t>
      </w:r>
    </w:p>
    <w:p w:rsidR="00B73F70" w:rsidRPr="00DF12FA" w:rsidRDefault="008144F1" w:rsidP="00B73F70">
      <w:pPr>
        <w:rPr>
          <w:caps/>
          <w:sz w:val="26"/>
        </w:rPr>
      </w:pPr>
      <w:r w:rsidRPr="00DF12FA">
        <w:t xml:space="preserve"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 </w:t>
      </w:r>
      <w:r w:rsidRPr="00DF12FA">
        <w:rPr>
          <w:b/>
          <w:bCs/>
        </w:rPr>
        <w:t>30</w:t>
      </w:r>
      <w:r w:rsidRPr="00DF12FA">
        <w:t xml:space="preserve">, </w:t>
      </w:r>
      <w:r w:rsidRPr="00DF12FA">
        <w:rPr>
          <w:b/>
          <w:bCs/>
        </w:rPr>
        <w:t>30A</w:t>
      </w:r>
      <w:r w:rsidRPr="00DF12FA">
        <w:t xml:space="preserve">, </w:t>
      </w:r>
      <w:r w:rsidRPr="00DF12FA">
        <w:rPr>
          <w:b/>
          <w:bCs/>
        </w:rPr>
        <w:t>30B</w:t>
      </w:r>
      <w:r w:rsidRPr="00DF12FA">
        <w:t>, земных станций и радиоастрономических станций, признавая, что при необходимости могут по</w:t>
      </w:r>
      <w:r w:rsidRPr="00DF12FA">
        <w:noBreakHyphen/>
        <w:t>прежнему использоваться и другие средства связи (см. также п. </w:t>
      </w:r>
      <w:ins w:id="54" w:author="Boldyreva, Natalia" w:date="2015-10-01T16:31:00Z">
        <w:r w:rsidR="0094685B" w:rsidRPr="00DF12FA">
          <w:t>3</w:t>
        </w:r>
      </w:ins>
      <w:del w:id="55" w:author="Boldyreva, Natalia" w:date="2015-10-01T16:31:00Z">
        <w:r w:rsidRPr="00DF12FA" w:rsidDel="0094685B">
          <w:delText>2</w:delText>
        </w:r>
      </w:del>
      <w:r w:rsidRPr="00DF12FA">
        <w:t xml:space="preserve"> раздела </w:t>
      </w:r>
      <w:r w:rsidRPr="00DF12FA">
        <w:rPr>
          <w:i/>
          <w:iCs/>
        </w:rPr>
        <w:t>решает</w:t>
      </w:r>
      <w:r w:rsidRPr="00DF12FA">
        <w:t>).</w:t>
      </w:r>
    </w:p>
    <w:p w:rsidR="005F49DF" w:rsidRPr="00DF12FA" w:rsidRDefault="005F49DF">
      <w:pPr>
        <w:pStyle w:val="Reasons"/>
      </w:pPr>
    </w:p>
    <w:p w:rsidR="005F49DF" w:rsidRPr="00DF12FA" w:rsidRDefault="008144F1">
      <w:pPr>
        <w:pStyle w:val="Proposal"/>
      </w:pPr>
      <w:r w:rsidRPr="00DF12FA">
        <w:t>MOD</w:t>
      </w:r>
      <w:r w:rsidRPr="00DF12FA">
        <w:tab/>
        <w:t>ARB/25A19A4/2</w:t>
      </w:r>
    </w:p>
    <w:p w:rsidR="00C47925" w:rsidRPr="00DF12FA" w:rsidRDefault="00C47925" w:rsidP="00C47925">
      <w:pPr>
        <w:pStyle w:val="ResNo"/>
      </w:pPr>
      <w:bookmarkStart w:id="56" w:name="_Toc323908579"/>
      <w:bookmarkStart w:id="57" w:name="_Toc329089773"/>
      <w:r w:rsidRPr="00DF12FA">
        <w:t xml:space="preserve">РЕЗОЛЮЦИя  </w:t>
      </w:r>
      <w:r w:rsidRPr="00DF12FA">
        <w:rPr>
          <w:rStyle w:val="href"/>
        </w:rPr>
        <w:t>908</w:t>
      </w:r>
      <w:r w:rsidRPr="00DF12FA">
        <w:t xml:space="preserve">  (</w:t>
      </w:r>
      <w:ins w:id="58" w:author="Antipina, Nadezda" w:date="2015-03-29T23:30:00Z">
        <w:r w:rsidRPr="00DF12FA">
          <w:t xml:space="preserve">ПЕРЕСМ. </w:t>
        </w:r>
      </w:ins>
      <w:r w:rsidRPr="00DF12FA">
        <w:t>ВКР-</w:t>
      </w:r>
      <w:del w:id="59" w:author="Antipina, Nadezda" w:date="2014-09-22T17:02:00Z">
        <w:r w:rsidRPr="00DF12FA" w:rsidDel="007E3FED">
          <w:delText>12</w:delText>
        </w:r>
      </w:del>
      <w:ins w:id="60" w:author="Antipina, Nadezda" w:date="2014-09-22T17:02:00Z">
        <w:r w:rsidRPr="00DF12FA">
          <w:t>15</w:t>
        </w:r>
      </w:ins>
      <w:r w:rsidRPr="00DF12FA">
        <w:t>)</w:t>
      </w:r>
      <w:bookmarkEnd w:id="56"/>
      <w:bookmarkEnd w:id="57"/>
    </w:p>
    <w:p w:rsidR="00C47925" w:rsidRPr="00DF12FA" w:rsidRDefault="00C47925" w:rsidP="00C47925">
      <w:pPr>
        <w:pStyle w:val="Restitle"/>
      </w:pPr>
      <w:bookmarkStart w:id="61" w:name="_Toc323908580"/>
      <w:bookmarkStart w:id="62" w:name="_Toc329089774"/>
      <w:r w:rsidRPr="00DF12FA">
        <w:t xml:space="preserve">Представление и публикация в электронном формате </w:t>
      </w:r>
      <w:del w:id="63" w:author="Krokha, Vladimir" w:date="2014-09-19T14:01:00Z">
        <w:r w:rsidRPr="00DF12FA" w:rsidDel="008A0DB5">
          <w:delText>информации для предварительной публикации</w:delText>
        </w:r>
      </w:del>
      <w:bookmarkEnd w:id="61"/>
      <w:bookmarkEnd w:id="62"/>
      <w:ins w:id="64" w:author="Krokha, Vladimir" w:date="2014-09-19T14:01:00Z">
        <w:r w:rsidRPr="00DF12FA">
          <w:t>заяв</w:t>
        </w:r>
      </w:ins>
      <w:ins w:id="65" w:author="Antipina, Nadezda" w:date="2014-09-22T15:09:00Z">
        <w:r w:rsidRPr="00DF12FA">
          <w:t>ок на регистрацию</w:t>
        </w:r>
      </w:ins>
      <w:ins w:id="66" w:author="Krokha, Vladimir" w:date="2014-09-19T14:01:00Z">
        <w:r w:rsidRPr="00DF12FA">
          <w:t xml:space="preserve"> </w:t>
        </w:r>
      </w:ins>
      <w:ins w:id="67" w:author="Krokha, Vladimir" w:date="2014-09-19T14:02:00Z">
        <w:r w:rsidRPr="00DF12FA">
          <w:t>спутниковых сетей</w:t>
        </w:r>
      </w:ins>
    </w:p>
    <w:p w:rsidR="00C47925" w:rsidRPr="00DF12FA" w:rsidRDefault="00C47925">
      <w:pPr>
        <w:pStyle w:val="Normalaftertitle"/>
      </w:pPr>
      <w:r w:rsidRPr="00DF12FA">
        <w:t xml:space="preserve">Всемирная конференция радиосвязи (Женева, </w:t>
      </w:r>
      <w:del w:id="68" w:author="Komissarova, Olga" w:date="2015-10-01T14:44:00Z">
        <w:r w:rsidRPr="00DF12FA" w:rsidDel="00645364">
          <w:delText>20</w:delText>
        </w:r>
      </w:del>
      <w:del w:id="69" w:author="Antipina, Nadezda" w:date="2014-09-22T17:02:00Z">
        <w:r w:rsidRPr="00DF12FA" w:rsidDel="007E3FED">
          <w:delText>12</w:delText>
        </w:r>
      </w:del>
      <w:ins w:id="70" w:author="Komissarova, Olga" w:date="2015-10-01T14:44:00Z">
        <w:r w:rsidR="00645364" w:rsidRPr="00DF12FA">
          <w:t>20</w:t>
        </w:r>
      </w:ins>
      <w:ins w:id="71" w:author="Antipina, Nadezda" w:date="2014-09-22T17:02:00Z">
        <w:r w:rsidRPr="00DF12FA">
          <w:t>15</w:t>
        </w:r>
      </w:ins>
      <w:r w:rsidRPr="00DF12FA">
        <w:t xml:space="preserve"> г.),</w:t>
      </w:r>
    </w:p>
    <w:p w:rsidR="00C47925" w:rsidRPr="00DF12FA" w:rsidRDefault="00C47925" w:rsidP="00C47925">
      <w:pPr>
        <w:pStyle w:val="Call"/>
      </w:pPr>
      <w:r w:rsidRPr="00DF12FA">
        <w:t>учитывая</w:t>
      </w:r>
      <w:r w:rsidRPr="00DF12FA">
        <w:rPr>
          <w:i w:val="0"/>
          <w:iCs/>
        </w:rPr>
        <w:t>,</w:t>
      </w:r>
    </w:p>
    <w:p w:rsidR="00C47925" w:rsidRPr="00DF12FA" w:rsidRDefault="00C47925" w:rsidP="0094685B">
      <w:r w:rsidRPr="00DF12FA">
        <w:rPr>
          <w:i/>
          <w:iCs/>
        </w:rPr>
        <w:t>a)</w:t>
      </w:r>
      <w:r w:rsidRPr="00DF12FA">
        <w:tab/>
        <w:t>что объем информации для предварительной публикации (API)</w:t>
      </w:r>
      <w:ins w:id="72" w:author="Boldyreva, Natalia" w:date="2015-10-01T16:32:00Z">
        <w:r w:rsidR="0094685B" w:rsidRPr="00DF12FA">
          <w:t>,</w:t>
        </w:r>
      </w:ins>
      <w:ins w:id="73" w:author="Krokha, Vladimir" w:date="2014-09-19T14:05:00Z">
        <w:r w:rsidRPr="00DF12FA">
          <w:t xml:space="preserve"> запросов о координации (</w:t>
        </w:r>
        <w:r w:rsidRPr="00DF12FA">
          <w:rPr>
            <w:lang w:bidi="ar-EG"/>
          </w:rPr>
          <w:t xml:space="preserve">CR/C), </w:t>
        </w:r>
      </w:ins>
      <w:ins w:id="74" w:author="Krokha, Vladimir" w:date="2014-09-19T14:06:00Z">
        <w:r w:rsidRPr="00DF12FA">
          <w:rPr>
            <w:lang w:bidi="ar-EG"/>
          </w:rPr>
          <w:t>заявлени</w:t>
        </w:r>
      </w:ins>
      <w:ins w:id="75" w:author="Boldyreva, Natalia" w:date="2015-10-01T16:32:00Z">
        <w:r w:rsidR="0094685B" w:rsidRPr="00DF12FA">
          <w:rPr>
            <w:lang w:bidi="ar-EG"/>
          </w:rPr>
          <w:t>й и применени</w:t>
        </w:r>
      </w:ins>
      <w:ins w:id="76" w:author="Boldyreva, Natalia" w:date="2015-10-01T16:33:00Z">
        <w:r w:rsidR="0094685B" w:rsidRPr="00DF12FA">
          <w:rPr>
            <w:lang w:bidi="ar-EG"/>
          </w:rPr>
          <w:t xml:space="preserve">й </w:t>
        </w:r>
      </w:ins>
      <w:ins w:id="77" w:author="Krokha, Vladimir" w:date="2014-09-19T14:08:00Z">
        <w:r w:rsidRPr="00DF12FA">
          <w:rPr>
            <w:lang w:bidi="ar-EG"/>
          </w:rPr>
          <w:t xml:space="preserve">Приложений </w:t>
        </w:r>
        <w:r w:rsidRPr="00DF12FA">
          <w:rPr>
            <w:b/>
            <w:bCs/>
            <w:lang w:bidi="ar-EG"/>
          </w:rPr>
          <w:t>30</w:t>
        </w:r>
        <w:r w:rsidRPr="00DF12FA">
          <w:rPr>
            <w:lang w:bidi="ar-EG"/>
          </w:rPr>
          <w:t xml:space="preserve">, </w:t>
        </w:r>
        <w:r w:rsidRPr="00DF12FA">
          <w:rPr>
            <w:b/>
            <w:bCs/>
            <w:lang w:bidi="ar-EG"/>
          </w:rPr>
          <w:t>30А</w:t>
        </w:r>
        <w:r w:rsidRPr="00DF12FA">
          <w:rPr>
            <w:lang w:bidi="ar-EG"/>
          </w:rPr>
          <w:t xml:space="preserve"> и</w:t>
        </w:r>
        <w:r w:rsidRPr="00DF12FA">
          <w:rPr>
            <w:b/>
            <w:bCs/>
            <w:lang w:bidi="ar-EG"/>
          </w:rPr>
          <w:t xml:space="preserve"> 30В</w:t>
        </w:r>
      </w:ins>
      <w:r w:rsidRPr="00DF12FA">
        <w:rPr>
          <w:lang w:bidi="ar-EG"/>
        </w:rPr>
        <w:t xml:space="preserve"> </w:t>
      </w:r>
      <w:del w:id="78" w:author="Krokha, Vladimir" w:date="2014-09-19T14:08:00Z">
        <w:r w:rsidRPr="00DF12FA" w:rsidDel="006C7586">
          <w:delText>по</w:delText>
        </w:r>
      </w:del>
      <w:ins w:id="79" w:author="Krokha, Vladimir" w:date="2014-09-19T14:08:00Z">
        <w:r w:rsidRPr="00DF12FA">
          <w:t>для</w:t>
        </w:r>
      </w:ins>
      <w:r w:rsidRPr="00DF12FA">
        <w:t xml:space="preserve"> спутниковы</w:t>
      </w:r>
      <w:ins w:id="80" w:author="Krokha, Vladimir" w:date="2014-09-19T14:08:00Z">
        <w:r w:rsidRPr="00DF12FA">
          <w:t>х</w:t>
        </w:r>
      </w:ins>
      <w:del w:id="81" w:author="Krokha, Vladimir" w:date="2014-09-19T14:08:00Z">
        <w:r w:rsidRPr="00DF12FA" w:rsidDel="006C7586">
          <w:delText>м</w:delText>
        </w:r>
      </w:del>
      <w:r w:rsidRPr="00DF12FA">
        <w:t xml:space="preserve"> сет</w:t>
      </w:r>
      <w:ins w:id="82" w:author="Krokha, Vladimir" w:date="2014-09-19T14:08:00Z">
        <w:r w:rsidRPr="00DF12FA">
          <w:t>ей</w:t>
        </w:r>
      </w:ins>
      <w:del w:id="83" w:author="Krokha, Vladimir" w:date="2014-09-19T14:08:00Z">
        <w:r w:rsidRPr="00DF12FA" w:rsidDel="006C7586">
          <w:delText>ям</w:delText>
        </w:r>
      </w:del>
      <w:r w:rsidRPr="00DF12FA">
        <w:t xml:space="preserve"> или систем</w:t>
      </w:r>
      <w:del w:id="84" w:author="Krokha, Vladimir" w:date="2014-09-19T14:09:00Z">
        <w:r w:rsidRPr="00DF12FA" w:rsidDel="006C7586">
          <w:delText>ам</w:delText>
        </w:r>
      </w:del>
      <w:del w:id="85" w:author="Krokha, Vladimir" w:date="2014-09-19T14:10:00Z">
        <w:r w:rsidRPr="00DF12FA" w:rsidDel="006C7586">
          <w:delText>, подлежащи</w:delText>
        </w:r>
      </w:del>
      <w:del w:id="86" w:author="Krokha, Vladimir" w:date="2014-09-19T14:09:00Z">
        <w:r w:rsidRPr="00DF12FA" w:rsidDel="006C7586">
          <w:delText>м</w:delText>
        </w:r>
      </w:del>
      <w:del w:id="87" w:author="Krokha, Vladimir" w:date="2014-09-19T14:10:00Z">
        <w:r w:rsidRPr="00DF12FA" w:rsidDel="006C7586">
          <w:delText xml:space="preserve"> процедуре координации согласно разделу II Статьи </w:delText>
        </w:r>
        <w:r w:rsidRPr="00DF12FA" w:rsidDel="006C7586">
          <w:rPr>
            <w:b/>
            <w:bCs/>
          </w:rPr>
          <w:delText>9</w:delText>
        </w:r>
        <w:r w:rsidRPr="00DF12FA" w:rsidDel="006C7586">
          <w:delText xml:space="preserve"> Регламента радиосвязи,</w:delText>
        </w:r>
      </w:del>
      <w:r w:rsidRPr="00DF12FA">
        <w:t xml:space="preserve"> за последние годы постоянно увеличивается;</w:t>
      </w:r>
    </w:p>
    <w:p w:rsidR="00C47925" w:rsidRPr="00DF12FA" w:rsidDel="006C7586" w:rsidRDefault="00C47925" w:rsidP="00C47925">
      <w:pPr>
        <w:rPr>
          <w:del w:id="88" w:author="Krokha, Vladimir" w:date="2014-09-19T14:10:00Z"/>
        </w:rPr>
      </w:pPr>
      <w:del w:id="89" w:author="Krokha, Vladimir" w:date="2014-09-19T14:10:00Z">
        <w:r w:rsidRPr="00DF12FA" w:rsidDel="006C7586">
          <w:rPr>
            <w:i/>
            <w:iCs/>
          </w:rPr>
          <w:delText>b)</w:delText>
        </w:r>
        <w:r w:rsidRPr="00DF12FA" w:rsidDel="006C7586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C47925" w:rsidRPr="00DF12FA" w:rsidDel="00645364" w:rsidRDefault="00C47925" w:rsidP="00C47925">
      <w:pPr>
        <w:rPr>
          <w:del w:id="90" w:author="Komissarova, Olga" w:date="2015-10-01T14:44:00Z"/>
        </w:rPr>
      </w:pPr>
      <w:del w:id="91" w:author="Krokha, Vladimir" w:date="2014-09-19T14:10:00Z">
        <w:r w:rsidRPr="00DF12FA" w:rsidDel="006C7586">
          <w:rPr>
            <w:i/>
            <w:iCs/>
          </w:rPr>
          <w:delText>c)</w:delText>
        </w:r>
        <w:r w:rsidRPr="00DF12FA" w:rsidDel="006C7586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DF12FA" w:rsidDel="006C7586">
          <w:rPr>
            <w:b/>
            <w:bCs/>
          </w:rPr>
          <w:delText>9.5D</w:delText>
        </w:r>
        <w:r w:rsidRPr="00DF12FA" w:rsidDel="006C7586">
          <w:delText>;</w:delText>
        </w:r>
      </w:del>
    </w:p>
    <w:p w:rsidR="00C47925" w:rsidRPr="00DF12FA" w:rsidRDefault="00C47925">
      <w:del w:id="92" w:author="Krokha, Vladimir" w:date="2014-09-19T14:10:00Z">
        <w:r w:rsidRPr="00DF12FA" w:rsidDel="006C7586">
          <w:rPr>
            <w:i/>
            <w:iCs/>
          </w:rPr>
          <w:delText>d</w:delText>
        </w:r>
      </w:del>
      <w:ins w:id="93" w:author="Krokha, Vladimir" w:date="2014-09-19T14:10:00Z">
        <w:r w:rsidRPr="00DF12FA">
          <w:rPr>
            <w:i/>
            <w:iCs/>
            <w:lang w:bidi="ar-EG"/>
          </w:rPr>
          <w:t>b</w:t>
        </w:r>
      </w:ins>
      <w:r w:rsidRPr="00DF12FA">
        <w:rPr>
          <w:i/>
          <w:iCs/>
        </w:rPr>
        <w:t>)</w:t>
      </w:r>
      <w:r w:rsidRPr="00DF12FA">
        <w:tab/>
        <w:t xml:space="preserve">что </w:t>
      </w:r>
      <w:del w:id="94" w:author="Boldyreva, Natalia" w:date="2015-10-01T16:36:00Z">
        <w:r w:rsidRPr="00DF12FA" w:rsidDel="0094685B">
          <w:delText xml:space="preserve">вследствие этого </w:delText>
        </w:r>
      </w:del>
      <w:r w:rsidRPr="00DF12FA">
        <w:t xml:space="preserve">для </w:t>
      </w:r>
      <w:ins w:id="95" w:author="Boldyreva, Natalia" w:date="2015-10-01T16:35:00Z">
        <w:r w:rsidR="0094685B" w:rsidRPr="00DF12FA">
          <w:t>ведения</w:t>
        </w:r>
      </w:ins>
      <w:del w:id="96" w:author="Krokha, Vladimir" w:date="2014-09-19T14:11:00Z">
        <w:r w:rsidRPr="00DF12FA" w:rsidDel="006C7586">
          <w:delText>обновления</w:delText>
        </w:r>
      </w:del>
      <w:r w:rsidRPr="00DF12FA">
        <w:t xml:space="preserve"> соответствующих баз данных </w:t>
      </w:r>
      <w:del w:id="97" w:author="Krokha, Vladimir" w:date="2014-09-19T14:12:00Z">
        <w:r w:rsidRPr="00DF12FA" w:rsidDel="006C7586">
          <w:delText xml:space="preserve">с полным или частичным исключением устаревших API </w:delText>
        </w:r>
      </w:del>
      <w:r w:rsidRPr="00DF12FA">
        <w:t>требуются значительные усилия</w:t>
      </w:r>
      <w:del w:id="98" w:author="Komissarova, Olga" w:date="2015-01-07T11:20:00Z">
        <w:r w:rsidRPr="00DF12FA" w:rsidDel="00152790">
          <w:delText>,</w:delText>
        </w:r>
      </w:del>
      <w:ins w:id="99" w:author="Komissarova, Olga" w:date="2015-01-07T11:20:00Z">
        <w:r w:rsidRPr="00DF12FA">
          <w:t>;</w:t>
        </w:r>
      </w:ins>
    </w:p>
    <w:p w:rsidR="00C47925" w:rsidRPr="00DF12FA" w:rsidDel="00152790" w:rsidRDefault="00C47925" w:rsidP="00C47925">
      <w:pPr>
        <w:pStyle w:val="Call"/>
        <w:rPr>
          <w:del w:id="100" w:author="Komissarova, Olga" w:date="2015-01-07T11:20:00Z"/>
        </w:rPr>
      </w:pPr>
      <w:del w:id="101" w:author="Krokha, Vladimir" w:date="2014-09-19T14:12:00Z">
        <w:r w:rsidRPr="00DF12FA" w:rsidDel="006C7586">
          <w:delText>учитывая далее</w:delText>
        </w:r>
        <w:r w:rsidRPr="00DF12FA" w:rsidDel="006C7586">
          <w:rPr>
            <w:i w:val="0"/>
            <w:iCs/>
          </w:rPr>
          <w:delText>,</w:delText>
        </w:r>
      </w:del>
    </w:p>
    <w:p w:rsidR="00C47925" w:rsidRPr="00DF12FA" w:rsidRDefault="00C47925" w:rsidP="00C47925">
      <w:del w:id="102" w:author="Krokha, Vladimir" w:date="2014-09-19T14:12:00Z">
        <w:r w:rsidRPr="00DF12FA" w:rsidDel="006C7586">
          <w:rPr>
            <w:i/>
            <w:iCs/>
          </w:rPr>
          <w:delText>a</w:delText>
        </w:r>
      </w:del>
      <w:ins w:id="103" w:author="Krokha, Vladimir" w:date="2014-09-19T14:12:00Z">
        <w:r w:rsidRPr="00DF12FA">
          <w:rPr>
            <w:i/>
            <w:iCs/>
          </w:rPr>
          <w:t>с</w:t>
        </w:r>
      </w:ins>
      <w:r w:rsidRPr="00DF12FA">
        <w:rPr>
          <w:i/>
          <w:iCs/>
        </w:rPr>
        <w:t>)</w:t>
      </w:r>
      <w:r w:rsidRPr="00DF12FA">
        <w:tab/>
        <w:t xml:space="preserve">что безбумажный электронный подход к представлению </w:t>
      </w:r>
      <w:del w:id="104" w:author="Krokha, Vladimir" w:date="2014-09-19T14:12:00Z">
        <w:r w:rsidRPr="00DF12FA" w:rsidDel="006C7586">
          <w:delText>API</w:delText>
        </w:r>
      </w:del>
      <w:ins w:id="105" w:author="Krokha, Vladimir" w:date="2014-09-19T14:13:00Z">
        <w:r w:rsidRPr="00DF12FA">
          <w:t>заяв</w:t>
        </w:r>
      </w:ins>
      <w:ins w:id="106" w:author="Antipina, Nadezda" w:date="2014-09-22T15:10:00Z">
        <w:r w:rsidRPr="00DF12FA">
          <w:t>ок</w:t>
        </w:r>
      </w:ins>
      <w:r w:rsidRPr="00DF12FA">
        <w:t xml:space="preserve"> на </w:t>
      </w:r>
      <w:ins w:id="107" w:author="Antipina, Nadezda" w:date="2014-09-22T15:11:00Z">
        <w:r w:rsidRPr="00DF12FA">
          <w:t xml:space="preserve">регистрацию </w:t>
        </w:r>
      </w:ins>
      <w:r w:rsidRPr="00DF12FA">
        <w:t>спутниковы</w:t>
      </w:r>
      <w:ins w:id="108" w:author="Krokha, Vladimir" w:date="2014-09-19T14:13:00Z">
        <w:r w:rsidRPr="00DF12FA">
          <w:t>х</w:t>
        </w:r>
      </w:ins>
      <w:del w:id="109" w:author="Krokha, Vladimir" w:date="2014-09-19T14:13:00Z">
        <w:r w:rsidRPr="00DF12FA" w:rsidDel="006C7586">
          <w:delText>е</w:delText>
        </w:r>
      </w:del>
      <w:r w:rsidRPr="00DF12FA">
        <w:t xml:space="preserve"> сет</w:t>
      </w:r>
      <w:ins w:id="110" w:author="Krokha, Vladimir" w:date="2014-09-19T14:13:00Z">
        <w:r w:rsidRPr="00DF12FA">
          <w:t>ей</w:t>
        </w:r>
      </w:ins>
      <w:del w:id="111" w:author="Krokha, Vladimir" w:date="2014-09-19T14:13:00Z">
        <w:r w:rsidRPr="00DF12FA" w:rsidDel="006C7586">
          <w:delText>и</w:delText>
        </w:r>
      </w:del>
      <w:r w:rsidRPr="00DF12FA">
        <w:t xml:space="preserve"> сделал бы эту информацию </w:t>
      </w:r>
      <w:del w:id="112" w:author="Krokha, Vladimir" w:date="2014-09-19T14:13:00Z">
        <w:r w:rsidRPr="00DF12FA" w:rsidDel="006C7586">
          <w:delText>API</w:delText>
        </w:r>
      </w:del>
      <w:del w:id="113" w:author="Antipina, Nadezda" w:date="2014-09-22T16:57:00Z">
        <w:r w:rsidRPr="00DF12FA" w:rsidDel="00E040DF">
          <w:delText xml:space="preserve"> </w:delText>
        </w:r>
      </w:del>
      <w:r w:rsidRPr="00DF12FA">
        <w:t xml:space="preserve">доступной для всех и снизил бы рабочую нагрузку для администраций и Бюро при обработке </w:t>
      </w:r>
      <w:ins w:id="114" w:author="Krokha, Vladimir" w:date="2014-09-19T14:14:00Z">
        <w:r w:rsidRPr="00DF12FA">
          <w:t>этих заяв</w:t>
        </w:r>
      </w:ins>
      <w:ins w:id="115" w:author="Antipina, Nadezda" w:date="2014-09-22T15:11:00Z">
        <w:r w:rsidRPr="00DF12FA">
          <w:t>ок</w:t>
        </w:r>
      </w:ins>
      <w:del w:id="116" w:author="Krokha, Vladimir" w:date="2014-09-19T14:14:00Z">
        <w:r w:rsidRPr="00DF12FA" w:rsidDel="006C7586">
          <w:delText>API для спутниковых сетей или систем, подлежащих координации;</w:delText>
        </w:r>
      </w:del>
      <w:ins w:id="117" w:author="Krokha, Vladimir" w:date="2014-09-19T14:14:00Z">
        <w:r w:rsidRPr="00DF12FA">
          <w:t>,</w:t>
        </w:r>
      </w:ins>
    </w:p>
    <w:p w:rsidR="00C47925" w:rsidRPr="00DF12FA" w:rsidDel="006C7586" w:rsidRDefault="00C47925" w:rsidP="00C47925">
      <w:pPr>
        <w:rPr>
          <w:del w:id="118" w:author="Krokha, Vladimir" w:date="2014-09-19T14:14:00Z"/>
        </w:rPr>
      </w:pPr>
      <w:del w:id="119" w:author="Krokha, Vladimir" w:date="2014-09-19T14:14:00Z">
        <w:r w:rsidRPr="00DF12FA" w:rsidDel="006C7586">
          <w:rPr>
            <w:i/>
            <w:iCs/>
          </w:rPr>
          <w:delText>b)</w:delText>
        </w:r>
        <w:r w:rsidRPr="00DF12FA" w:rsidDel="006C7586">
          <w:tab/>
          <w:delText>что по истечении периода 24 месяца, установленного в п. </w:delText>
        </w:r>
        <w:r w:rsidRPr="00DF12FA" w:rsidDel="006C7586">
          <w:rPr>
            <w:b/>
            <w:bCs/>
          </w:rPr>
          <w:delText>9.5D</w:delText>
        </w:r>
        <w:r w:rsidRPr="00DF12FA" w:rsidDel="006C7586">
          <w:delText>, записи будут автоматически удалены из этого списка;</w:delText>
        </w:r>
      </w:del>
    </w:p>
    <w:p w:rsidR="00C47925" w:rsidRPr="00DF12FA" w:rsidDel="00751C5A" w:rsidRDefault="00C47925" w:rsidP="00C47925">
      <w:pPr>
        <w:rPr>
          <w:del w:id="120" w:author="Komissarova, Olga" w:date="2015-01-13T11:51:00Z"/>
        </w:rPr>
      </w:pPr>
      <w:del w:id="121" w:author="Krokha, Vladimir" w:date="2014-09-19T14:14:00Z">
        <w:r w:rsidRPr="00DF12FA" w:rsidDel="006C7586">
          <w:rPr>
            <w:i/>
            <w:iCs/>
          </w:rPr>
          <w:delText>c)</w:delText>
        </w:r>
        <w:r w:rsidRPr="00DF12FA" w:rsidDel="006C7586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C47925" w:rsidRPr="00DF12FA" w:rsidRDefault="00C47925" w:rsidP="00C47925">
      <w:pPr>
        <w:pStyle w:val="Call"/>
      </w:pPr>
      <w:r w:rsidRPr="00DF12FA">
        <w:t>отмечая</w:t>
      </w:r>
      <w:r w:rsidRPr="00DF12FA">
        <w:rPr>
          <w:i w:val="0"/>
          <w:iCs/>
        </w:rPr>
        <w:t>,</w:t>
      </w:r>
    </w:p>
    <w:p w:rsidR="00C47925" w:rsidRPr="00DF12FA" w:rsidDel="006C7586" w:rsidRDefault="00C47925" w:rsidP="00C47925">
      <w:pPr>
        <w:rPr>
          <w:del w:id="122" w:author="Krokha, Vladimir" w:date="2014-09-19T14:15:00Z"/>
        </w:rPr>
      </w:pPr>
      <w:del w:id="123" w:author="Krokha, Vladimir" w:date="2014-09-19T14:15:00Z">
        <w:r w:rsidRPr="00DF12FA" w:rsidDel="006C7586">
          <w:rPr>
            <w:i/>
            <w:iCs/>
          </w:rPr>
          <w:delText>a)</w:delText>
        </w:r>
        <w:r w:rsidRPr="00DF12FA" w:rsidDel="006C7586">
          <w:tab/>
          <w:delText xml:space="preserve">что информация API, требуемая согласно разделу IB Статьи </w:delText>
        </w:r>
        <w:r w:rsidRPr="00DF12FA" w:rsidDel="006C7586">
          <w:rPr>
            <w:b/>
            <w:bCs/>
          </w:rPr>
          <w:delText>9</w:delText>
        </w:r>
        <w:r w:rsidRPr="00DF12FA" w:rsidDel="006C7586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C47925" w:rsidRPr="00DF12FA" w:rsidDel="005132A9" w:rsidRDefault="00C47925" w:rsidP="00C47925">
      <w:pPr>
        <w:rPr>
          <w:ins w:id="124" w:author="Krokha, Vladimir" w:date="2014-09-19T14:15:00Z"/>
          <w:del w:id="125" w:author="Antipina, Nadezda" w:date="2014-09-22T15:02:00Z"/>
        </w:rPr>
      </w:pPr>
      <w:del w:id="126" w:author="Krokha, Vladimir" w:date="2014-09-19T14:15:00Z">
        <w:r w:rsidRPr="00DF12FA" w:rsidDel="006C7586">
          <w:rPr>
            <w:i/>
            <w:iCs/>
          </w:rPr>
          <w:lastRenderedPageBreak/>
          <w:delText>b)</w:delText>
        </w:r>
        <w:r w:rsidRPr="00DF12FA" w:rsidDel="006C7586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DF12FA" w:rsidDel="006C7586">
          <w:rPr>
            <w:b/>
          </w:rPr>
          <w:delText>9</w:delText>
        </w:r>
        <w:r w:rsidRPr="00DF12FA" w:rsidDel="006C7586">
          <w:delText>,</w:delText>
        </w:r>
      </w:del>
    </w:p>
    <w:p w:rsidR="00C47925" w:rsidRPr="00DF12FA" w:rsidRDefault="00C47925">
      <w:pPr>
        <w:rPr>
          <w:ins w:id="127" w:author="Krokha, Vladimir" w:date="2014-09-19T14:34:00Z"/>
          <w:b/>
          <w:bCs/>
          <w:lang w:bidi="ar-EG"/>
        </w:rPr>
      </w:pPr>
      <w:ins w:id="128" w:author="Krokha, Vladimir" w:date="2014-09-19T14:15:00Z">
        <w:r w:rsidRPr="00DF12FA">
          <w:rPr>
            <w:i/>
            <w:iCs/>
            <w:lang w:bidi="ar-EG"/>
          </w:rPr>
          <w:t>a)</w:t>
        </w:r>
        <w:r w:rsidRPr="00DF12FA">
          <w:rPr>
            <w:i/>
            <w:iCs/>
            <w:lang w:bidi="ar-EG"/>
          </w:rPr>
          <w:tab/>
        </w:r>
        <w:r w:rsidRPr="00DF12FA">
          <w:rPr>
            <w:lang w:bidi="ar-EG"/>
          </w:rPr>
          <w:t>что Циркулярн</w:t>
        </w:r>
      </w:ins>
      <w:ins w:id="129" w:author="Beliaeva, Oxana" w:date="2015-03-29T23:08:00Z">
        <w:r w:rsidRPr="00DF12FA">
          <w:rPr>
            <w:lang w:bidi="ar-EG"/>
          </w:rPr>
          <w:t>ым</w:t>
        </w:r>
      </w:ins>
      <w:ins w:id="130" w:author="Beliaeva, Oxana" w:date="2015-03-29T23:11:00Z">
        <w:r w:rsidRPr="00DF12FA">
          <w:rPr>
            <w:lang w:bidi="ar-EG"/>
          </w:rPr>
          <w:t>и</w:t>
        </w:r>
      </w:ins>
      <w:ins w:id="131" w:author="Krokha, Vladimir" w:date="2014-09-19T14:15:00Z">
        <w:r w:rsidRPr="00DF12FA">
          <w:rPr>
            <w:lang w:bidi="ar-EG"/>
          </w:rPr>
          <w:t xml:space="preserve"> письм</w:t>
        </w:r>
      </w:ins>
      <w:ins w:id="132" w:author="Antipina, Nadezda" w:date="2015-03-29T23:47:00Z">
        <w:r w:rsidRPr="00DF12FA">
          <w:rPr>
            <w:lang w:bidi="ar-EG"/>
          </w:rPr>
          <w:t>ами</w:t>
        </w:r>
      </w:ins>
      <w:ins w:id="133" w:author="Krokha, Vladimir" w:date="2014-09-19T14:15:00Z">
        <w:r w:rsidRPr="00DF12FA">
          <w:rPr>
            <w:lang w:bidi="ar-EG"/>
          </w:rPr>
          <w:t xml:space="preserve"> CR/363 </w:t>
        </w:r>
      </w:ins>
      <w:ins w:id="134" w:author="Beliaeva, Oxana" w:date="2015-03-29T23:11:00Z">
        <w:r w:rsidRPr="00DF12FA">
          <w:rPr>
            <w:lang w:eastAsia="zh-CN"/>
          </w:rPr>
          <w:t xml:space="preserve">и CR/376 </w:t>
        </w:r>
      </w:ins>
      <w:ins w:id="135" w:author="Krokha, Vladimir" w:date="2014-09-19T14:15:00Z">
        <w:r w:rsidRPr="00DF12FA">
          <w:rPr>
            <w:lang w:bidi="ar-EG"/>
          </w:rPr>
          <w:t>Бюро информировало администрации</w:t>
        </w:r>
      </w:ins>
      <w:ins w:id="136" w:author="Beliaeva, Oxana" w:date="2015-03-29T23:08:00Z">
        <w:r w:rsidRPr="00DF12FA">
          <w:rPr>
            <w:lang w:bidi="ar-EG"/>
          </w:rPr>
          <w:t xml:space="preserve"> о том</w:t>
        </w:r>
      </w:ins>
      <w:ins w:id="137" w:author="Krokha, Vladimir" w:date="2014-09-19T14:15:00Z">
        <w:r w:rsidRPr="00DF12FA">
          <w:rPr>
            <w:lang w:bidi="ar-EG"/>
          </w:rPr>
          <w:t>, что</w:t>
        </w:r>
      </w:ins>
      <w:ins w:id="138" w:author="Beliaeva, Oxana" w:date="2015-03-29T23:10:00Z">
        <w:r w:rsidRPr="00DF12FA">
          <w:rPr>
            <w:lang w:bidi="ar-EG"/>
          </w:rPr>
          <w:t xml:space="preserve"> с 1 марта 2015 года</w:t>
        </w:r>
      </w:ins>
      <w:ins w:id="139" w:author="Krokha, Vladimir" w:date="2014-09-19T14:15:00Z">
        <w:r w:rsidRPr="00DF12FA">
          <w:rPr>
            <w:lang w:bidi="ar-EG"/>
          </w:rPr>
          <w:t xml:space="preserve"> </w:t>
        </w:r>
      </w:ins>
      <w:ins w:id="140" w:author="Beliaeva, Oxana" w:date="2015-03-29T23:08:00Z">
        <w:r w:rsidRPr="00DF12FA">
          <w:rPr>
            <w:lang w:bidi="ar-EG"/>
          </w:rPr>
          <w:t xml:space="preserve">доступно </w:t>
        </w:r>
      </w:ins>
      <w:ins w:id="141" w:author="Beliaeva, Oxana" w:date="2015-03-29T23:09:00Z">
        <w:r w:rsidRPr="00DF12FA">
          <w:rPr>
            <w:lang w:bidi="ar-EG"/>
          </w:rPr>
          <w:t>приложение</w:t>
        </w:r>
      </w:ins>
      <w:ins w:id="142" w:author="Krokha, Vladimir" w:date="2014-09-19T14:18:00Z">
        <w:r w:rsidRPr="00DF12FA">
          <w:rPr>
            <w:lang w:bidi="ar-EG"/>
          </w:rPr>
          <w:t xml:space="preserve"> </w:t>
        </w:r>
      </w:ins>
      <w:ins w:id="143" w:author="Krokha, Vladimir" w:date="2014-09-19T14:15:00Z">
        <w:r w:rsidRPr="00DF12FA">
          <w:rPr>
            <w:lang w:bidi="ar-EG"/>
          </w:rPr>
          <w:t xml:space="preserve">на базе </w:t>
        </w:r>
      </w:ins>
      <w:ins w:id="144" w:author="Beliaeva, Oxana" w:date="2015-03-29T23:09:00Z">
        <w:r w:rsidRPr="00DF12FA">
          <w:rPr>
            <w:lang w:bidi="ar-EG"/>
          </w:rPr>
          <w:t xml:space="preserve">веб-сети </w:t>
        </w:r>
      </w:ins>
      <w:ins w:id="145" w:author="Krokha, Vladimir" w:date="2014-09-19T14:15:00Z">
        <w:r w:rsidRPr="00DF12FA">
          <w:rPr>
            <w:lang w:bidi="ar-EG"/>
          </w:rPr>
          <w:t>(</w:t>
        </w:r>
      </w:ins>
      <w:ins w:id="146" w:author="Krokha, Vladimir" w:date="2014-09-19T14:17:00Z">
        <w:r w:rsidRPr="00DF12FA">
          <w:rPr>
            <w:rPrChange w:id="147" w:author="Beliaeva, Oxana" w:date="2015-03-29T23:09:00Z">
              <w:rPr>
                <w:i/>
                <w:iCs/>
              </w:rPr>
            </w:rPrChange>
          </w:rPr>
          <w:t>SpaceWISC)</w:t>
        </w:r>
        <w:r w:rsidRPr="00DF12FA">
          <w:t xml:space="preserve"> для представления и публикации </w:t>
        </w:r>
      </w:ins>
      <w:ins w:id="148" w:author="Krokha, Vladimir" w:date="2014-09-19T14:19:00Z">
        <w:r w:rsidRPr="00DF12FA">
          <w:t>заяв</w:t>
        </w:r>
      </w:ins>
      <w:ins w:id="149" w:author="Antipina, Nadezda" w:date="2014-09-22T15:12:00Z">
        <w:r w:rsidRPr="00DF12FA">
          <w:t>ок</w:t>
        </w:r>
      </w:ins>
      <w:ins w:id="150" w:author="Krokha, Vladimir" w:date="2014-09-19T14:19:00Z">
        <w:r w:rsidRPr="00DF12FA">
          <w:t xml:space="preserve"> </w:t>
        </w:r>
        <w:r w:rsidRPr="00DF12FA">
          <w:rPr>
            <w:lang w:bidi="ar-EG"/>
          </w:rPr>
          <w:t>API для спутниковых сетей или систем</w:t>
        </w:r>
      </w:ins>
      <w:ins w:id="151" w:author="Krokha, Vladimir" w:date="2014-09-19T14:20:00Z">
        <w:r w:rsidRPr="00DF12FA">
          <w:rPr>
            <w:lang w:bidi="ar-EG"/>
          </w:rPr>
          <w:t>, подлежащих координации</w:t>
        </w:r>
      </w:ins>
      <w:ins w:id="152" w:author="Krokha, Vladimir" w:date="2014-09-19T15:00:00Z">
        <w:r w:rsidRPr="00DF12FA">
          <w:rPr>
            <w:lang w:bidi="ar-EG"/>
          </w:rPr>
          <w:t>,</w:t>
        </w:r>
      </w:ins>
      <w:ins w:id="153" w:author="Krokha, Vladimir" w:date="2014-09-19T14:20:00Z">
        <w:r w:rsidRPr="00DF12FA">
          <w:rPr>
            <w:lang w:bidi="ar-EG"/>
          </w:rPr>
          <w:t xml:space="preserve"> и представлени</w:t>
        </w:r>
      </w:ins>
      <w:ins w:id="154" w:author="Krokha, Vladimir" w:date="2014-09-19T15:00:00Z">
        <w:r w:rsidRPr="00DF12FA">
          <w:rPr>
            <w:lang w:bidi="ar-EG"/>
          </w:rPr>
          <w:t>я</w:t>
        </w:r>
      </w:ins>
      <w:ins w:id="155" w:author="Krokha, Vladimir" w:date="2014-09-19T14:20:00Z">
        <w:r w:rsidRPr="00DF12FA">
          <w:rPr>
            <w:lang w:bidi="ar-EG"/>
          </w:rPr>
          <w:t xml:space="preserve"> замечаний администраций согласно п.</w:t>
        </w:r>
      </w:ins>
      <w:ins w:id="156" w:author="Krokha, Vladimir" w:date="2014-09-19T14:22:00Z">
        <w:r w:rsidRPr="00DF12FA">
          <w:rPr>
            <w:lang w:bidi="ar-EG"/>
          </w:rPr>
          <w:t xml:space="preserve"> </w:t>
        </w:r>
        <w:r w:rsidRPr="00DF12FA">
          <w:rPr>
            <w:b/>
            <w:bCs/>
            <w:lang w:bidi="ar-EG"/>
          </w:rPr>
          <w:t>9.5B</w:t>
        </w:r>
        <w:r w:rsidRPr="00DF12FA">
          <w:rPr>
            <w:lang w:bidi="ar-EG"/>
          </w:rPr>
          <w:t>;</w:t>
        </w:r>
      </w:ins>
    </w:p>
    <w:p w:rsidR="00C47925" w:rsidRPr="00DF12FA" w:rsidRDefault="00C47925" w:rsidP="00C47925">
      <w:pPr>
        <w:rPr>
          <w:ins w:id="157" w:author="Komissarova, Olga" w:date="2015-10-01T14:46:00Z"/>
        </w:rPr>
      </w:pPr>
      <w:ins w:id="158" w:author="Krokha, Vladimir" w:date="2014-09-19T14:23:00Z">
        <w:r w:rsidRPr="00DF12FA">
          <w:rPr>
            <w:i/>
            <w:iCs/>
            <w:lang w:bidi="ar-EG"/>
          </w:rPr>
          <w:t>b)</w:t>
        </w:r>
        <w:r w:rsidRPr="00DF12FA">
          <w:rPr>
            <w:lang w:bidi="ar-EG"/>
          </w:rPr>
          <w:tab/>
          <w:t>что Циркулярн</w:t>
        </w:r>
      </w:ins>
      <w:ins w:id="159" w:author="Beliaeva, Oxana" w:date="2015-03-29T23:11:00Z">
        <w:r w:rsidRPr="00DF12FA">
          <w:rPr>
            <w:lang w:bidi="ar-EG"/>
          </w:rPr>
          <w:t>ым</w:t>
        </w:r>
      </w:ins>
      <w:ins w:id="160" w:author="Krokha, Vladimir" w:date="2014-09-19T14:23:00Z">
        <w:r w:rsidRPr="00DF12FA">
          <w:rPr>
            <w:lang w:bidi="ar-EG"/>
          </w:rPr>
          <w:t xml:space="preserve"> письм</w:t>
        </w:r>
      </w:ins>
      <w:ins w:id="161" w:author="Beliaeva, Oxana" w:date="2015-03-29T23:11:00Z">
        <w:r w:rsidRPr="00DF12FA">
          <w:rPr>
            <w:lang w:bidi="ar-EG"/>
          </w:rPr>
          <w:t>ом</w:t>
        </w:r>
      </w:ins>
      <w:ins w:id="162" w:author="Krokha, Vladimir" w:date="2014-09-19T14:23:00Z">
        <w:r w:rsidRPr="00DF12FA">
          <w:rPr>
            <w:lang w:bidi="ar-EG"/>
          </w:rPr>
          <w:t xml:space="preserve"> CR/360 Бюро информировало администрации</w:t>
        </w:r>
      </w:ins>
      <w:ins w:id="163" w:author="Beliaeva, Oxana" w:date="2015-03-29T23:12:00Z">
        <w:r w:rsidRPr="00DF12FA">
          <w:rPr>
            <w:lang w:bidi="ar-EG"/>
          </w:rPr>
          <w:t xml:space="preserve"> о том</w:t>
        </w:r>
      </w:ins>
      <w:ins w:id="164" w:author="Krokha, Vladimir" w:date="2014-09-19T14:23:00Z">
        <w:r w:rsidRPr="00DF12FA">
          <w:rPr>
            <w:lang w:bidi="ar-EG"/>
          </w:rPr>
          <w:t>, что</w:t>
        </w:r>
      </w:ins>
      <w:ins w:id="165" w:author="Krokha, Vladimir" w:date="2014-09-19T14:26:00Z">
        <w:r w:rsidRPr="00DF12FA">
          <w:rPr>
            <w:lang w:bidi="ar-EG"/>
          </w:rPr>
          <w:t xml:space="preserve"> разработан </w:t>
        </w:r>
        <w:r w:rsidRPr="00DF12FA">
          <w:t>веб-интерфейс</w:t>
        </w:r>
      </w:ins>
      <w:ins w:id="166" w:author="Krokha, Vladimir" w:date="2014-09-19T14:27:00Z">
        <w:r w:rsidRPr="00DF12FA">
          <w:t>, обеспечивающий</w:t>
        </w:r>
      </w:ins>
      <w:ins w:id="167" w:author="Krokha, Vladimir" w:date="2014-09-19T14:26:00Z">
        <w:r w:rsidRPr="00DF12FA">
          <w:t xml:space="preserve"> онлайново</w:t>
        </w:r>
      </w:ins>
      <w:ins w:id="168" w:author="Krokha, Vladimir" w:date="2014-09-19T14:27:00Z">
        <w:r w:rsidRPr="00DF12FA">
          <w:t>е</w:t>
        </w:r>
      </w:ins>
      <w:ins w:id="169" w:author="Krokha, Vladimir" w:date="2014-09-19T14:26:00Z">
        <w:r w:rsidRPr="00DF12FA">
          <w:t xml:space="preserve"> распространени</w:t>
        </w:r>
      </w:ins>
      <w:ins w:id="170" w:author="Krokha, Vladimir" w:date="2014-09-19T14:27:00Z">
        <w:r w:rsidRPr="00DF12FA">
          <w:t>е</w:t>
        </w:r>
      </w:ins>
      <w:ins w:id="171" w:author="Krokha, Vladimir" w:date="2014-09-19T14:26:00Z">
        <w:r w:rsidRPr="00DF12FA">
          <w:t xml:space="preserve"> </w:t>
        </w:r>
      </w:ins>
      <w:ins w:id="172" w:author="Krokha, Vladimir" w:date="2014-09-19T14:44:00Z">
        <w:r w:rsidRPr="00DF12FA">
          <w:t xml:space="preserve">Международного информационного циркуляра </w:t>
        </w:r>
      </w:ins>
      <w:ins w:id="173" w:author="Boldyreva, Natalia" w:date="2015-10-01T16:38:00Z">
        <w:r w:rsidR="008D0C41" w:rsidRPr="00DF12FA">
          <w:t xml:space="preserve">БР </w:t>
        </w:r>
      </w:ins>
      <w:ins w:id="174" w:author="Krokha, Vladimir" w:date="2014-09-19T14:44:00Z">
        <w:r w:rsidRPr="00DF12FA">
          <w:t>по частотам (</w:t>
        </w:r>
      </w:ins>
      <w:ins w:id="175" w:author="Krokha, Vladimir" w:date="2014-09-19T14:26:00Z">
        <w:r w:rsidRPr="00DF12FA">
          <w:t>ИФИК БР</w:t>
        </w:r>
      </w:ins>
      <w:ins w:id="176" w:author="Krokha, Vladimir" w:date="2014-09-19T14:44:00Z">
        <w:r w:rsidRPr="00DF12FA">
          <w:t>)</w:t>
        </w:r>
      </w:ins>
      <w:ins w:id="177" w:author="Krokha, Vladimir" w:date="2014-09-19T14:26:00Z">
        <w:r w:rsidRPr="00DF12FA">
          <w:t xml:space="preserve"> (Космические службы)</w:t>
        </w:r>
      </w:ins>
      <w:ins w:id="178" w:author="Krokha, Vladimir" w:date="2014-09-19T14:27:00Z">
        <w:r w:rsidRPr="00DF12FA">
          <w:t xml:space="preserve"> на </w:t>
        </w:r>
        <w:r w:rsidRPr="00DF12FA">
          <w:rPr>
            <w:lang w:bidi="ar-EG"/>
          </w:rPr>
          <w:t>DVD-ROM</w:t>
        </w:r>
      </w:ins>
      <w:ins w:id="179" w:author="Krokha, Vladimir" w:date="2014-09-19T14:26:00Z">
        <w:r w:rsidRPr="00DF12FA">
          <w:t xml:space="preserve"> в формате ISO</w:t>
        </w:r>
      </w:ins>
      <w:ins w:id="180" w:author="Krokha, Vladimir" w:date="2014-09-19T14:27:00Z">
        <w:r w:rsidRPr="00DF12FA">
          <w:t xml:space="preserve">, </w:t>
        </w:r>
      </w:ins>
      <w:ins w:id="181" w:author="Krokha, Vladimir" w:date="2014-09-19T14:30:00Z">
        <w:r w:rsidRPr="00DF12FA">
          <w:t xml:space="preserve">который позволяет получить доступ к данным без каких-либо задержек </w:t>
        </w:r>
        <w:r w:rsidRPr="00DF12FA">
          <w:rPr>
            <w:u w:val="single"/>
          </w:rPr>
          <w:t>с даты публикации ИФИК БР</w:t>
        </w:r>
        <w:r w:rsidRPr="00DF12FA">
          <w:t xml:space="preserve"> и обеспечи</w:t>
        </w:r>
      </w:ins>
      <w:ins w:id="182" w:author="Krokha, Vladimir" w:date="2014-09-19T14:33:00Z">
        <w:r w:rsidRPr="00DF12FA">
          <w:t>вает администрациям</w:t>
        </w:r>
      </w:ins>
      <w:ins w:id="183" w:author="Krokha, Vladimir" w:date="2014-09-19T14:30:00Z">
        <w:r w:rsidRPr="00DF12FA">
          <w:t xml:space="preserve"> </w:t>
        </w:r>
        <w:r w:rsidRPr="00DF12FA">
          <w:rPr>
            <w:u w:val="single"/>
          </w:rPr>
          <w:t>защищенное</w:t>
        </w:r>
        <w:r w:rsidRPr="00DF12FA">
          <w:t xml:space="preserve"> местное тиражирование DVD</w:t>
        </w:r>
      </w:ins>
      <w:ins w:id="184" w:author="Komissarova, Olga" w:date="2015-01-13T11:52:00Z">
        <w:r w:rsidRPr="00DF12FA">
          <w:noBreakHyphen/>
        </w:r>
      </w:ins>
      <w:ins w:id="185" w:author="Krokha, Vladimir" w:date="2014-09-19T14:30:00Z">
        <w:r w:rsidRPr="00DF12FA">
          <w:t>ROM с ИФИК БР (Космические службы)</w:t>
        </w:r>
      </w:ins>
      <w:ins w:id="186" w:author="Krokha, Vladimir" w:date="2014-09-19T14:34:00Z">
        <w:r w:rsidRPr="00DF12FA">
          <w:t>,</w:t>
        </w:r>
      </w:ins>
    </w:p>
    <w:p w:rsidR="00C47925" w:rsidRPr="00DF12FA" w:rsidRDefault="00C47925" w:rsidP="00C47925">
      <w:pPr>
        <w:pStyle w:val="Call"/>
      </w:pPr>
      <w:r w:rsidRPr="00DF12FA">
        <w:t>решает</w:t>
      </w:r>
      <w:r w:rsidRPr="00DF12FA">
        <w:rPr>
          <w:i w:val="0"/>
          <w:iCs/>
        </w:rPr>
        <w:t>,</w:t>
      </w:r>
    </w:p>
    <w:p w:rsidR="00C47925" w:rsidRPr="00DF12FA" w:rsidRDefault="00C47925">
      <w:r w:rsidRPr="00DF12FA">
        <w:t xml:space="preserve">что администрации должны представлять </w:t>
      </w:r>
      <w:del w:id="187" w:author="Krokha, Vladimir" w:date="2014-09-19T14:35:00Z">
        <w:r w:rsidRPr="00DF12FA" w:rsidDel="009964EB">
          <w:delText>API</w:delText>
        </w:r>
      </w:del>
      <w:ins w:id="188" w:author="Krokha, Vladimir" w:date="2014-09-19T14:35:00Z">
        <w:r w:rsidRPr="00DF12FA">
          <w:t>все заяв</w:t>
        </w:r>
      </w:ins>
      <w:ins w:id="189" w:author="Beliaeva, Oxana" w:date="2015-03-29T23:13:00Z">
        <w:r w:rsidRPr="00DF12FA">
          <w:t>ки</w:t>
        </w:r>
      </w:ins>
      <w:ins w:id="190" w:author="Krokha, Vladimir" w:date="2014-09-19T14:35:00Z">
        <w:r w:rsidRPr="00DF12FA">
          <w:t xml:space="preserve"> </w:t>
        </w:r>
      </w:ins>
      <w:ins w:id="191" w:author="Beliaeva, Oxana" w:date="2015-03-29T23:13:00Z">
        <w:r w:rsidRPr="00DF12FA">
          <w:t>на</w:t>
        </w:r>
      </w:ins>
      <w:ins w:id="192" w:author="Boldyreva, Natalia" w:date="2015-10-01T16:41:00Z">
        <w:r w:rsidR="008D0C41" w:rsidRPr="00DF12FA">
          <w:t xml:space="preserve"> регистрацию</w:t>
        </w:r>
      </w:ins>
      <w:ins w:id="193" w:author="Beliaeva, Oxana" w:date="2015-03-29T23:13:00Z">
        <w:r w:rsidRPr="00DF12FA">
          <w:t xml:space="preserve"> </w:t>
        </w:r>
      </w:ins>
      <w:ins w:id="194" w:author="Krokha, Vladimir" w:date="2014-09-19T14:35:00Z">
        <w:r w:rsidRPr="00DF12FA">
          <w:t>спутниковы</w:t>
        </w:r>
      </w:ins>
      <w:ins w:id="195" w:author="Boldyreva, Natalia" w:date="2015-10-01T16:41:00Z">
        <w:r w:rsidR="008D0C41" w:rsidRPr="00DF12FA">
          <w:t>х сетей</w:t>
        </w:r>
      </w:ins>
      <w:r w:rsidRPr="00DF12FA">
        <w:t xml:space="preserve">, используя защищенный безбумажный электронный подход, после получения уведомления о том, что средства для </w:t>
      </w:r>
      <w:ins w:id="196" w:author="Krokha, Vladimir" w:date="2014-09-19T14:37:00Z">
        <w:r w:rsidRPr="00DF12FA">
          <w:t xml:space="preserve">такого </w:t>
        </w:r>
      </w:ins>
      <w:r w:rsidRPr="00DF12FA">
        <w:t xml:space="preserve">электронного представления </w:t>
      </w:r>
      <w:del w:id="197" w:author="Krokha, Vladimir" w:date="2014-09-19T14:37:00Z">
        <w:r w:rsidRPr="00DF12FA" w:rsidDel="009964EB">
          <w:delText>API</w:delText>
        </w:r>
      </w:del>
      <w:ins w:id="198" w:author="Krokha, Vladimir" w:date="2014-09-19T14:37:00Z">
        <w:r w:rsidRPr="00DF12FA">
          <w:t>зая</w:t>
        </w:r>
      </w:ins>
      <w:ins w:id="199" w:author="Antipina, Nadezda" w:date="2014-09-22T15:12:00Z">
        <w:r w:rsidRPr="00DF12FA">
          <w:t>вок на регистрацию</w:t>
        </w:r>
      </w:ins>
      <w:ins w:id="200" w:author="Krokha, Vladimir" w:date="2014-09-19T15:02:00Z">
        <w:r w:rsidRPr="00DF12FA">
          <w:t xml:space="preserve"> </w:t>
        </w:r>
      </w:ins>
      <w:ins w:id="201" w:author="Krokha, Vladimir" w:date="2014-09-19T14:37:00Z">
        <w:r w:rsidRPr="00DF12FA">
          <w:t>спутниковых сетей</w:t>
        </w:r>
      </w:ins>
      <w:r w:rsidRPr="00DF12FA">
        <w:t xml:space="preserve"> </w:t>
      </w:r>
      <w:del w:id="202" w:author="Krokha, Vladimir" w:date="2014-09-19T14:38:00Z">
        <w:r w:rsidRPr="00DF12FA" w:rsidDel="009964EB">
          <w:delText>по</w:delText>
        </w:r>
      </w:del>
      <w:ins w:id="203" w:author="Krokha, Vladimir" w:date="2014-09-19T14:38:00Z">
        <w:r w:rsidRPr="00DF12FA">
          <w:t>для</w:t>
        </w:r>
      </w:ins>
      <w:r w:rsidRPr="00DF12FA">
        <w:t xml:space="preserve"> спутниковы</w:t>
      </w:r>
      <w:ins w:id="204" w:author="Krokha, Vladimir" w:date="2014-09-19T14:38:00Z">
        <w:r w:rsidRPr="00DF12FA">
          <w:t>х</w:t>
        </w:r>
      </w:ins>
      <w:del w:id="205" w:author="Krokha, Vladimir" w:date="2014-09-19T14:38:00Z">
        <w:r w:rsidRPr="00DF12FA" w:rsidDel="009964EB">
          <w:delText>м</w:delText>
        </w:r>
      </w:del>
      <w:r w:rsidRPr="00DF12FA">
        <w:t xml:space="preserve"> сет</w:t>
      </w:r>
      <w:ins w:id="206" w:author="Krokha, Vladimir" w:date="2014-09-19T14:38:00Z">
        <w:r w:rsidRPr="00DF12FA">
          <w:t>ей</w:t>
        </w:r>
      </w:ins>
      <w:del w:id="207" w:author="Krokha, Vladimir" w:date="2014-09-19T14:38:00Z">
        <w:r w:rsidRPr="00DF12FA" w:rsidDel="009964EB">
          <w:delText>ям</w:delText>
        </w:r>
      </w:del>
      <w:r w:rsidRPr="00DF12FA">
        <w:t xml:space="preserve"> или систем</w:t>
      </w:r>
      <w:del w:id="208" w:author="Boldyreva, Natalia" w:date="2015-10-01T16:43:00Z">
        <w:r w:rsidRPr="00DF12FA" w:rsidDel="008D0C41">
          <w:delText>ам</w:delText>
        </w:r>
      </w:del>
      <w:r w:rsidRPr="00DF12FA">
        <w:t>, подлежащи</w:t>
      </w:r>
      <w:ins w:id="209" w:author="Boldyreva, Natalia" w:date="2015-10-01T16:43:00Z">
        <w:r w:rsidR="008D0C41" w:rsidRPr="00DF12FA">
          <w:t>х</w:t>
        </w:r>
      </w:ins>
      <w:del w:id="210" w:author="Boldyreva, Natalia" w:date="2015-10-01T16:43:00Z">
        <w:r w:rsidRPr="00DF12FA" w:rsidDel="008D0C41">
          <w:delText>м</w:delText>
        </w:r>
      </w:del>
      <w:r w:rsidRPr="00DF12FA">
        <w:t xml:space="preserve"> координации, внедрены, и после заверения, что такие средства действительно защищены,</w:t>
      </w:r>
    </w:p>
    <w:p w:rsidR="00C47925" w:rsidRPr="00DF12FA" w:rsidRDefault="00C47925" w:rsidP="00C47925">
      <w:pPr>
        <w:pStyle w:val="Call"/>
        <w:keepNext w:val="0"/>
        <w:keepLines w:val="0"/>
      </w:pPr>
      <w:r w:rsidRPr="00DF12FA">
        <w:t>поручает Директору Бюро радиосвязи</w:t>
      </w:r>
    </w:p>
    <w:p w:rsidR="00C47925" w:rsidRPr="00DF12FA" w:rsidRDefault="00C47925" w:rsidP="00C47925">
      <w:pPr>
        <w:rPr>
          <w:ins w:id="211" w:author="Krokha, Vladimir" w:date="2014-09-19T14:47:00Z"/>
        </w:rPr>
      </w:pPr>
      <w:ins w:id="212" w:author="Krokha, Vladimir" w:date="2014-09-19T14:39:00Z">
        <w:r w:rsidRPr="00DF12FA">
          <w:t>1</w:t>
        </w:r>
        <w:r w:rsidRPr="00DF12FA">
          <w:tab/>
        </w:r>
      </w:ins>
      <w:r w:rsidRPr="00DF12FA">
        <w:t xml:space="preserve">внедрить защищенный безбумажный электронный подход для электронного представления и публикации </w:t>
      </w:r>
      <w:del w:id="213" w:author="Krokha, Vladimir" w:date="2014-09-19T14:39:00Z">
        <w:r w:rsidRPr="00DF12FA" w:rsidDel="009964EB">
          <w:delText>API</w:delText>
        </w:r>
      </w:del>
      <w:ins w:id="214" w:author="Krokha, Vladimir" w:date="2014-09-19T14:39:00Z">
        <w:r w:rsidRPr="00DF12FA">
          <w:t>заяв</w:t>
        </w:r>
      </w:ins>
      <w:ins w:id="215" w:author="Antipina, Nadezda" w:date="2014-09-22T15:13:00Z">
        <w:r w:rsidRPr="00DF12FA">
          <w:t xml:space="preserve">ок на регистрацию </w:t>
        </w:r>
      </w:ins>
      <w:ins w:id="216" w:author="Krokha, Vladimir" w:date="2014-09-19T14:39:00Z">
        <w:r w:rsidRPr="00DF12FA">
          <w:t>спутниковых сетей</w:t>
        </w:r>
      </w:ins>
      <w:r w:rsidRPr="00DF12FA">
        <w:t xml:space="preserve"> для спутниковых сетей или систем, </w:t>
      </w:r>
      <w:del w:id="217" w:author="Krokha, Vladimir" w:date="2014-09-19T14:40:00Z">
        <w:r w:rsidRPr="00DF12FA" w:rsidDel="009964EB">
          <w:delText>подлежащих координации,</w:delText>
        </w:r>
      </w:del>
      <w:del w:id="218" w:author="Antipina, Nadezda" w:date="2014-09-22T15:03:00Z">
        <w:r w:rsidRPr="00DF12FA" w:rsidDel="005132A9">
          <w:delText xml:space="preserve"> </w:delText>
        </w:r>
      </w:del>
      <w:r w:rsidRPr="00DF12FA">
        <w:t xml:space="preserve">принимая во внимание условия, упомянутые в разделе </w:t>
      </w:r>
      <w:r w:rsidRPr="00DF12FA">
        <w:rPr>
          <w:i/>
          <w:iCs/>
        </w:rPr>
        <w:t>решает</w:t>
      </w:r>
      <w:r w:rsidRPr="00DF12FA">
        <w:t xml:space="preserve"> настоящей Резолюции</w:t>
      </w:r>
      <w:ins w:id="219" w:author="Krokha, Vladimir" w:date="2014-09-19T14:47:00Z">
        <w:r w:rsidRPr="00DF12FA">
          <w:t>;</w:t>
        </w:r>
      </w:ins>
    </w:p>
    <w:p w:rsidR="00C47925" w:rsidRPr="00DF12FA" w:rsidRDefault="00C47925" w:rsidP="00C47925">
      <w:ins w:id="220" w:author="Krokha, Vladimir" w:date="2014-09-19T14:47:00Z">
        <w:r w:rsidRPr="00DF12FA">
          <w:t>2</w:t>
        </w:r>
        <w:r w:rsidRPr="00DF12FA">
          <w:tab/>
          <w:t xml:space="preserve">исследовать и внедрить, в зависимости от обстоятельств, </w:t>
        </w:r>
      </w:ins>
      <w:ins w:id="221" w:author="Krokha, Vladimir" w:date="2014-09-19T14:49:00Z">
        <w:r w:rsidRPr="00DF12FA">
          <w:t xml:space="preserve">единый подход </w:t>
        </w:r>
      </w:ins>
      <w:ins w:id="222" w:author="Krokha, Vladimir" w:date="2014-09-19T14:51:00Z">
        <w:r w:rsidRPr="00DF12FA">
          <w:t>для электронного представления как заяв</w:t>
        </w:r>
      </w:ins>
      <w:ins w:id="223" w:author="Antipina, Nadezda" w:date="2014-09-22T15:13:00Z">
        <w:r w:rsidRPr="00DF12FA">
          <w:t>ок на регистрацию</w:t>
        </w:r>
      </w:ins>
      <w:ins w:id="224" w:author="Krokha, Vladimir" w:date="2014-09-19T14:51:00Z">
        <w:r w:rsidRPr="00DF12FA">
          <w:t xml:space="preserve"> спутниковых сетей, так и связанной с </w:t>
        </w:r>
      </w:ins>
      <w:ins w:id="225" w:author="Krokha, Vladimir" w:date="2014-09-19T16:12:00Z">
        <w:r w:rsidRPr="00DF12FA">
          <w:t>ними</w:t>
        </w:r>
      </w:ins>
      <w:ins w:id="226" w:author="Krokha, Vladimir" w:date="2014-09-19T14:51:00Z">
        <w:r w:rsidRPr="00DF12FA">
          <w:t xml:space="preserve"> корреспонденции</w:t>
        </w:r>
      </w:ins>
      <w:r w:rsidRPr="00DF12FA">
        <w:t>.</w:t>
      </w:r>
    </w:p>
    <w:p w:rsidR="00C47925" w:rsidRPr="00DF12FA" w:rsidRDefault="00C47925" w:rsidP="0032202E">
      <w:pPr>
        <w:pStyle w:val="Reasons"/>
      </w:pPr>
    </w:p>
    <w:p w:rsidR="005F49DF" w:rsidRPr="00DF12FA" w:rsidRDefault="00C47925" w:rsidP="00C47925">
      <w:pPr>
        <w:spacing w:before="480"/>
        <w:jc w:val="center"/>
      </w:pPr>
      <w:r w:rsidRPr="00DF12FA">
        <w:t>______________</w:t>
      </w:r>
    </w:p>
    <w:sectPr w:rsidR="005F49DF" w:rsidRPr="00DF12F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11729" w:rsidRDefault="00567276">
    <w:pPr>
      <w:ind w:right="360"/>
      <w:rPr>
        <w:lang w:val="en-GB"/>
      </w:rPr>
    </w:pPr>
    <w:r>
      <w:fldChar w:fldCharType="begin"/>
    </w:r>
    <w:r w:rsidRPr="00811729">
      <w:rPr>
        <w:lang w:val="en-GB"/>
      </w:rPr>
      <w:instrText xml:space="preserve"> FILENAME \p  \* MERGEFORMAT </w:instrText>
    </w:r>
    <w:r>
      <w:fldChar w:fldCharType="separate"/>
    </w:r>
    <w:r w:rsidR="00F66F90">
      <w:rPr>
        <w:noProof/>
        <w:lang w:val="en-GB"/>
      </w:rPr>
      <w:t>P:\RUS\ITU-R\CONF-R\CMR15\000\025ADD19ADD04R.docx</w:t>
    </w:r>
    <w:r>
      <w:fldChar w:fldCharType="end"/>
    </w:r>
    <w:r w:rsidRPr="0081172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F90">
      <w:rPr>
        <w:noProof/>
      </w:rPr>
      <w:t>05.10.15</w:t>
    </w:r>
    <w:r>
      <w:fldChar w:fldCharType="end"/>
    </w:r>
    <w:r w:rsidRPr="0081172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F90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B6E24" w:rsidRDefault="004B1E7A" w:rsidP="004B1E7A">
    <w:pPr>
      <w:pStyle w:val="Footer"/>
      <w:rPr>
        <w:lang w:val="en-US"/>
      </w:rPr>
    </w:pPr>
    <w:r>
      <w:fldChar w:fldCharType="begin"/>
    </w:r>
    <w:r w:rsidRPr="00BB6E24">
      <w:rPr>
        <w:lang w:val="en-US"/>
      </w:rPr>
      <w:instrText xml:space="preserve"> FILENAME \p  \* MERGEFORMAT </w:instrText>
    </w:r>
    <w:r>
      <w:fldChar w:fldCharType="separate"/>
    </w:r>
    <w:r w:rsidR="00F66F90">
      <w:rPr>
        <w:lang w:val="en-US"/>
      </w:rPr>
      <w:t>P:\RUS\ITU-R\CONF-R\CMR15\000\025ADD19ADD04R.docx</w:t>
    </w:r>
    <w:r>
      <w:fldChar w:fldCharType="end"/>
    </w:r>
    <w:r w:rsidRPr="00BB6E24">
      <w:rPr>
        <w:lang w:val="en-US"/>
      </w:rPr>
      <w:t xml:space="preserve"> (386940)</w:t>
    </w:r>
    <w:r w:rsidRPr="00BB6E2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F90">
      <w:t>05.10.15</w:t>
    </w:r>
    <w:r>
      <w:fldChar w:fldCharType="end"/>
    </w:r>
    <w:r w:rsidRPr="00BB6E2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F90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B6E24" w:rsidRDefault="00567276" w:rsidP="00DE2EBA">
    <w:pPr>
      <w:pStyle w:val="Footer"/>
      <w:rPr>
        <w:lang w:val="en-US"/>
      </w:rPr>
    </w:pPr>
    <w:r>
      <w:fldChar w:fldCharType="begin"/>
    </w:r>
    <w:r w:rsidRPr="00BB6E24">
      <w:rPr>
        <w:lang w:val="en-US"/>
      </w:rPr>
      <w:instrText xml:space="preserve"> FILENAME \p  \* MERGEFORMAT </w:instrText>
    </w:r>
    <w:r>
      <w:fldChar w:fldCharType="separate"/>
    </w:r>
    <w:r w:rsidR="00F66F90">
      <w:rPr>
        <w:lang w:val="en-US"/>
      </w:rPr>
      <w:t>P:\RUS\ITU-R\CONF-R\CMR15\000\025ADD19ADD04R.docx</w:t>
    </w:r>
    <w:r>
      <w:fldChar w:fldCharType="end"/>
    </w:r>
    <w:r w:rsidR="004B1E7A" w:rsidRPr="00BB6E24">
      <w:rPr>
        <w:lang w:val="en-US"/>
      </w:rPr>
      <w:t xml:space="preserve"> (386940)</w:t>
    </w:r>
    <w:r w:rsidRPr="00BB6E2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F90">
      <w:t>05.10.15</w:t>
    </w:r>
    <w:r>
      <w:fldChar w:fldCharType="end"/>
    </w:r>
    <w:r w:rsidRPr="00BB6E2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F90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6F9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7D60"/>
    <w:rsid w:val="000A0EF3"/>
    <w:rsid w:val="000B4BE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1E7A"/>
    <w:rsid w:val="004B716F"/>
    <w:rsid w:val="004C47ED"/>
    <w:rsid w:val="004F3B0D"/>
    <w:rsid w:val="00500AC4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49DF"/>
    <w:rsid w:val="006023DF"/>
    <w:rsid w:val="006115BE"/>
    <w:rsid w:val="00614244"/>
    <w:rsid w:val="00614771"/>
    <w:rsid w:val="00620DD7"/>
    <w:rsid w:val="00645364"/>
    <w:rsid w:val="00657DE0"/>
    <w:rsid w:val="00692C06"/>
    <w:rsid w:val="006A6E9B"/>
    <w:rsid w:val="00763F4F"/>
    <w:rsid w:val="00775720"/>
    <w:rsid w:val="007917AE"/>
    <w:rsid w:val="007A08B5"/>
    <w:rsid w:val="00811633"/>
    <w:rsid w:val="00811729"/>
    <w:rsid w:val="00812452"/>
    <w:rsid w:val="008144F1"/>
    <w:rsid w:val="00815749"/>
    <w:rsid w:val="00872FC8"/>
    <w:rsid w:val="008B43F2"/>
    <w:rsid w:val="008C3257"/>
    <w:rsid w:val="008D0C41"/>
    <w:rsid w:val="009119CC"/>
    <w:rsid w:val="00917C0A"/>
    <w:rsid w:val="00941A02"/>
    <w:rsid w:val="0094685B"/>
    <w:rsid w:val="009B5CC2"/>
    <w:rsid w:val="009C4E4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6E24"/>
    <w:rsid w:val="00BC5313"/>
    <w:rsid w:val="00C20466"/>
    <w:rsid w:val="00C266F4"/>
    <w:rsid w:val="00C324A8"/>
    <w:rsid w:val="00C47925"/>
    <w:rsid w:val="00C56E7A"/>
    <w:rsid w:val="00C779CE"/>
    <w:rsid w:val="00CC47C6"/>
    <w:rsid w:val="00CC4DE6"/>
    <w:rsid w:val="00CE5E47"/>
    <w:rsid w:val="00CF020F"/>
    <w:rsid w:val="00D53715"/>
    <w:rsid w:val="00DE2EBA"/>
    <w:rsid w:val="00DF12FA"/>
    <w:rsid w:val="00DF5614"/>
    <w:rsid w:val="00E2253F"/>
    <w:rsid w:val="00E43E99"/>
    <w:rsid w:val="00E5155F"/>
    <w:rsid w:val="00E65919"/>
    <w:rsid w:val="00E976C1"/>
    <w:rsid w:val="00F21A03"/>
    <w:rsid w:val="00F65C19"/>
    <w:rsid w:val="00F66F90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E81E2-4359-447D-A6F7-BBEC806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uiPriority w:val="99"/>
    <w:rsid w:val="004B1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F16BC-E11F-4C82-8E72-F9C34B3DE9E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6682</Characters>
  <Application>Microsoft Office Word</Application>
  <DocSecurity>0</DocSecurity>
  <Lines>134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R15-WRC15-C-0025!A19-A4!MSW-R</vt:lpstr>
    </vt:vector>
  </TitlesOfParts>
  <Manager>General Secretariat - Pool</Manager>
  <Company>International Telecommunication Union (ITU)</Company>
  <LinksUpToDate>false</LinksUpToDate>
  <CharactersWithSpaces>7580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5</cp:revision>
  <cp:lastPrinted>2015-10-06T07:23:00Z</cp:lastPrinted>
  <dcterms:created xsi:type="dcterms:W3CDTF">2015-10-01T14:44:00Z</dcterms:created>
  <dcterms:modified xsi:type="dcterms:W3CDTF">2015-10-06T07:23:00Z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