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350DCB">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15199F2" wp14:editId="128BB9C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50DCB">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50DCB">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50DCB">
        <w:trPr>
          <w:cantSplit/>
          <w:trHeight w:val="23"/>
        </w:trPr>
        <w:tc>
          <w:tcPr>
            <w:tcW w:w="6804"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shd w:val="clear" w:color="auto" w:fill="auto"/>
          </w:tcPr>
          <w:p w:rsidR="00622560" w:rsidRPr="00622560" w:rsidRDefault="000273B7" w:rsidP="00350DCB">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 (Add.19)</w:t>
            </w:r>
            <w:r w:rsidR="00350DCB">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350DCB">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350DCB">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350DCB" w:rsidP="00350DCB">
            <w:pPr>
              <w:pStyle w:val="Title1"/>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7(E)</w:t>
            </w:r>
          </w:p>
        </w:tc>
      </w:tr>
    </w:tbl>
    <w:bookmarkEnd w:id="7"/>
    <w:p w:rsidR="008B60D0" w:rsidRPr="007806A0" w:rsidRDefault="002419E3" w:rsidP="00350DC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2419E3" w:rsidP="0091012C">
      <w:pPr>
        <w:spacing w:after="240"/>
        <w:rPr>
          <w:lang w:eastAsia="zh-CN"/>
        </w:rPr>
      </w:pPr>
      <w:r>
        <w:rPr>
          <w:rFonts w:hint="eastAsia"/>
          <w:lang w:eastAsia="zh-CN"/>
        </w:rPr>
        <w:t>7(</w:t>
      </w:r>
      <w:r>
        <w:rPr>
          <w:lang w:eastAsia="zh-CN"/>
        </w:rPr>
        <w:t>E</w:t>
      </w:r>
      <w:r>
        <w:rPr>
          <w:rFonts w:hint="eastAsia"/>
          <w:lang w:eastAsia="zh-CN"/>
        </w:rPr>
        <w:t>)</w:t>
      </w:r>
      <w:r>
        <w:rPr>
          <w:rFonts w:hint="eastAsia"/>
          <w:lang w:eastAsia="zh-CN"/>
        </w:rPr>
        <w:tab/>
      </w:r>
      <w:r>
        <w:rPr>
          <w:rFonts w:hint="eastAsia"/>
          <w:lang w:val="fr-CH" w:eastAsia="zh-CN"/>
        </w:rPr>
        <w:t>问题</w:t>
      </w:r>
      <w:r>
        <w:rPr>
          <w:lang w:eastAsia="zh-CN"/>
        </w:rPr>
        <w:t>E</w:t>
      </w:r>
      <w:r w:rsidRPr="004D0936">
        <w:rPr>
          <w:lang w:eastAsia="zh-CN"/>
        </w:rPr>
        <w:t xml:space="preserve"> – </w:t>
      </w:r>
      <w:r>
        <w:rPr>
          <w:rFonts w:hint="eastAsia"/>
          <w:lang w:eastAsia="zh-CN"/>
        </w:rPr>
        <w:t>卫星</w:t>
      </w:r>
      <w:r>
        <w:rPr>
          <w:lang w:eastAsia="zh-CN"/>
        </w:rPr>
        <w:t>在九十天启用期内出现的故障</w:t>
      </w:r>
    </w:p>
    <w:p w:rsidR="005B352A" w:rsidRPr="005B352A" w:rsidRDefault="005B352A" w:rsidP="0091012C">
      <w:pPr>
        <w:spacing w:after="240"/>
        <w:rPr>
          <w:lang w:eastAsia="zh-CN"/>
        </w:rPr>
      </w:pPr>
    </w:p>
    <w:p w:rsidR="0091012C" w:rsidRDefault="0091012C" w:rsidP="0057381C">
      <w:pPr>
        <w:ind w:firstLineChars="200" w:firstLine="480"/>
        <w:rPr>
          <w:lang w:eastAsia="zh-CN"/>
        </w:rPr>
      </w:pPr>
      <w:r>
        <w:rPr>
          <w:rFonts w:hint="eastAsia"/>
          <w:lang w:eastAsia="zh-CN"/>
        </w:rPr>
        <w:t>根据</w:t>
      </w:r>
      <w:r>
        <w:rPr>
          <w:rFonts w:hint="eastAsia"/>
          <w:lang w:eastAsia="zh-CN"/>
        </w:rPr>
        <w:t>ITU-R</w:t>
      </w:r>
      <w:r>
        <w:rPr>
          <w:rFonts w:hint="eastAsia"/>
          <w:lang w:eastAsia="zh-CN"/>
        </w:rPr>
        <w:t>就此问题的研究结果，阿拉伯国家主管部门建议在《无线电规则》第</w:t>
      </w:r>
      <w:r w:rsidRPr="002B1507">
        <w:rPr>
          <w:lang w:eastAsia="zh-CN"/>
        </w:rPr>
        <w:t>11.44B</w:t>
      </w:r>
      <w:r>
        <w:rPr>
          <w:rFonts w:hint="eastAsia"/>
          <w:lang w:eastAsia="zh-CN"/>
        </w:rPr>
        <w:t>款中增加一项脚注</w:t>
      </w:r>
      <w:r w:rsidR="0057381C">
        <w:rPr>
          <w:rFonts w:hint="eastAsia"/>
          <w:lang w:eastAsia="zh-CN"/>
        </w:rPr>
        <w:t>表明</w:t>
      </w:r>
      <w:r>
        <w:rPr>
          <w:rFonts w:hint="eastAsia"/>
          <w:lang w:eastAsia="zh-CN"/>
        </w:rPr>
        <w:t>，</w:t>
      </w:r>
      <w:r w:rsidR="00B0589A">
        <w:rPr>
          <w:rFonts w:hint="eastAsia"/>
          <w:lang w:eastAsia="zh-CN"/>
        </w:rPr>
        <w:t>如</w:t>
      </w:r>
      <w:r>
        <w:rPr>
          <w:rFonts w:hint="eastAsia"/>
          <w:lang w:eastAsia="zh-CN"/>
        </w:rPr>
        <w:t>果</w:t>
      </w:r>
      <w:r w:rsidR="00B0589A">
        <w:rPr>
          <w:rFonts w:hint="eastAsia"/>
          <w:lang w:eastAsia="zh-CN"/>
        </w:rPr>
        <w:t>卫星在启用期</w:t>
      </w:r>
      <w:r>
        <w:rPr>
          <w:rFonts w:hint="eastAsia"/>
          <w:lang w:eastAsia="zh-CN"/>
        </w:rPr>
        <w:t>出现故障，通知主管部门可</w:t>
      </w:r>
      <w:r w:rsidR="00B0589A">
        <w:rPr>
          <w:rFonts w:hint="eastAsia"/>
          <w:lang w:eastAsia="zh-CN"/>
        </w:rPr>
        <w:t>尽快</w:t>
      </w:r>
      <w:r w:rsidR="0057381C">
        <w:rPr>
          <w:rFonts w:hint="eastAsia"/>
          <w:lang w:eastAsia="zh-CN"/>
        </w:rPr>
        <w:t>将该情况</w:t>
      </w:r>
      <w:r w:rsidR="0057381C">
        <w:rPr>
          <w:lang w:eastAsia="zh-CN"/>
        </w:rPr>
        <w:t>通报</w:t>
      </w:r>
      <w:r w:rsidR="0057381C" w:rsidRPr="00E153BC">
        <w:rPr>
          <w:rFonts w:hint="eastAsia"/>
          <w:lang w:eastAsia="zh-CN"/>
        </w:rPr>
        <w:t>无线电通信局</w:t>
      </w:r>
      <w:r w:rsidR="0057381C">
        <w:rPr>
          <w:lang w:eastAsia="zh-CN"/>
        </w:rPr>
        <w:t>并提供</w:t>
      </w:r>
      <w:r w:rsidR="0057381C">
        <w:rPr>
          <w:rFonts w:hint="eastAsia"/>
          <w:lang w:eastAsia="zh-CN"/>
        </w:rPr>
        <w:t>证据，</w:t>
      </w:r>
      <w:r>
        <w:rPr>
          <w:rFonts w:hint="eastAsia"/>
          <w:lang w:eastAsia="zh-CN"/>
        </w:rPr>
        <w:t>但</w:t>
      </w:r>
      <w:r w:rsidR="0057381C">
        <w:rPr>
          <w:rFonts w:hint="eastAsia"/>
          <w:lang w:eastAsia="zh-CN"/>
        </w:rPr>
        <w:t>最迟不得超出</w:t>
      </w:r>
      <w:r>
        <w:rPr>
          <w:rFonts w:hint="eastAsia"/>
          <w:lang w:eastAsia="zh-CN"/>
        </w:rPr>
        <w:t>故障之日起</w:t>
      </w:r>
      <w:r w:rsidR="0057381C">
        <w:rPr>
          <w:rFonts w:hint="eastAsia"/>
          <w:lang w:eastAsia="zh-CN"/>
        </w:rPr>
        <w:t>的六十天。</w:t>
      </w:r>
    </w:p>
    <w:p w:rsidR="00B829BE" w:rsidRDefault="0091012C" w:rsidP="00FF050C">
      <w:pPr>
        <w:ind w:firstLineChars="200" w:firstLine="480"/>
        <w:rPr>
          <w:lang w:eastAsia="zh-CN"/>
        </w:rPr>
      </w:pPr>
      <w:r>
        <w:rPr>
          <w:rFonts w:hint="eastAsia"/>
          <w:lang w:eastAsia="zh-CN"/>
        </w:rPr>
        <w:t>无线电通信局须审查证据</w:t>
      </w:r>
      <w:r w:rsidR="00B0589A">
        <w:rPr>
          <w:rFonts w:hint="eastAsia"/>
          <w:lang w:eastAsia="zh-CN"/>
        </w:rPr>
        <w:t>，</w:t>
      </w:r>
      <w:r w:rsidR="0057381C">
        <w:rPr>
          <w:rFonts w:hint="eastAsia"/>
          <w:lang w:eastAsia="zh-CN"/>
        </w:rPr>
        <w:t>之后就该问题起草报告，</w:t>
      </w:r>
      <w:r>
        <w:rPr>
          <w:rFonts w:hint="eastAsia"/>
          <w:lang w:eastAsia="zh-CN"/>
        </w:rPr>
        <w:t>其中纳入调查经过和结论。</w:t>
      </w:r>
      <w:r w:rsidR="00B0589A" w:rsidRPr="00B0589A">
        <w:rPr>
          <w:lang w:eastAsia="zh-CN"/>
        </w:rPr>
        <w:t>无线电规则委员会</w:t>
      </w:r>
      <w:r w:rsidR="00B829BE">
        <w:rPr>
          <w:rFonts w:hint="eastAsia"/>
          <w:lang w:eastAsia="zh-CN"/>
        </w:rPr>
        <w:t>须仔细调查情况，</w:t>
      </w:r>
      <w:r w:rsidR="0057381C">
        <w:rPr>
          <w:rFonts w:hint="eastAsia"/>
          <w:lang w:eastAsia="zh-CN"/>
        </w:rPr>
        <w:t>同时</w:t>
      </w:r>
      <w:r w:rsidR="00B829BE">
        <w:rPr>
          <w:rFonts w:hint="eastAsia"/>
          <w:lang w:eastAsia="zh-CN"/>
        </w:rPr>
        <w:t>考虑所有证据材料，包括无线电通信局的报告。</w:t>
      </w:r>
      <w:r w:rsidR="00457034" w:rsidRPr="00B0589A">
        <w:rPr>
          <w:lang w:eastAsia="zh-CN"/>
        </w:rPr>
        <w:t>无线电规则委员会</w:t>
      </w:r>
      <w:r w:rsidR="00B829BE">
        <w:rPr>
          <w:rFonts w:hint="eastAsia"/>
          <w:lang w:eastAsia="zh-CN"/>
        </w:rPr>
        <w:t>须应要求就该问题</w:t>
      </w:r>
      <w:r w:rsidR="00457034">
        <w:rPr>
          <w:rFonts w:hint="eastAsia"/>
          <w:lang w:eastAsia="zh-CN"/>
        </w:rPr>
        <w:t>做</w:t>
      </w:r>
      <w:r w:rsidR="0057381C">
        <w:rPr>
          <w:rFonts w:hint="eastAsia"/>
          <w:lang w:eastAsia="zh-CN"/>
        </w:rPr>
        <w:t>出决定。在这种情况下，须</w:t>
      </w:r>
      <w:r w:rsidR="0057381C">
        <w:rPr>
          <w:lang w:eastAsia="zh-CN"/>
        </w:rPr>
        <w:t>根据</w:t>
      </w:r>
      <w:r w:rsidR="006A69F7">
        <w:rPr>
          <w:rFonts w:hint="eastAsia"/>
          <w:lang w:eastAsia="zh-CN"/>
        </w:rPr>
        <w:t>启用期</w:t>
      </w:r>
      <w:r w:rsidR="00B829BE">
        <w:rPr>
          <w:rFonts w:hint="eastAsia"/>
          <w:lang w:eastAsia="zh-CN"/>
        </w:rPr>
        <w:t>卫星故障</w:t>
      </w:r>
      <w:r w:rsidR="00FF050C">
        <w:rPr>
          <w:rFonts w:hint="eastAsia"/>
          <w:lang w:eastAsia="zh-CN"/>
        </w:rPr>
        <w:t>的</w:t>
      </w:r>
      <w:r w:rsidR="006A69F7">
        <w:rPr>
          <w:rFonts w:hint="eastAsia"/>
          <w:lang w:eastAsia="zh-CN"/>
        </w:rPr>
        <w:t>具体</w:t>
      </w:r>
      <w:r w:rsidR="006A69F7">
        <w:rPr>
          <w:lang w:eastAsia="zh-CN"/>
        </w:rPr>
        <w:t>情况</w:t>
      </w:r>
      <w:r w:rsidR="006A69F7">
        <w:rPr>
          <w:rFonts w:hint="eastAsia"/>
          <w:lang w:eastAsia="zh-CN"/>
        </w:rPr>
        <w:t>，逐</w:t>
      </w:r>
      <w:r w:rsidR="006A69F7">
        <w:rPr>
          <w:lang w:eastAsia="zh-CN"/>
        </w:rPr>
        <w:t>案审查</w:t>
      </w:r>
      <w:r w:rsidR="00B829BE">
        <w:rPr>
          <w:rFonts w:hint="eastAsia"/>
          <w:lang w:eastAsia="zh-CN"/>
        </w:rPr>
        <w:t>。</w:t>
      </w:r>
    </w:p>
    <w:p w:rsidR="00647B2D" w:rsidRPr="002B1507" w:rsidRDefault="00B0589A" w:rsidP="00647B2D">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2419E3"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419E3"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2419E3"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B5096F" w:rsidRDefault="002419E3">
      <w:pPr>
        <w:pStyle w:val="Proposal"/>
        <w:rPr>
          <w:lang w:eastAsia="zh-CN"/>
        </w:rPr>
      </w:pPr>
      <w:r>
        <w:rPr>
          <w:lang w:eastAsia="zh-CN"/>
        </w:rPr>
        <w:t>MOD</w:t>
      </w:r>
      <w:r>
        <w:rPr>
          <w:lang w:eastAsia="zh-CN"/>
        </w:rPr>
        <w:tab/>
        <w:t>ARB/25A19A5/1</w:t>
      </w:r>
    </w:p>
    <w:p w:rsidR="00DB1CAC" w:rsidRDefault="002419E3" w:rsidP="00BD72BC">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w:t>
      </w:r>
      <w:ins w:id="9" w:author="Author">
        <w:r w:rsidR="003F4B9F" w:rsidRPr="00BD72BC">
          <w:rPr>
            <w:rStyle w:val="FootnoteReference"/>
            <w:rFonts w:ascii="STKaiti" w:eastAsia="STKaiti" w:hAnsi="STKaiti"/>
            <w:lang w:eastAsia="zh-CN"/>
            <w:rPrChange w:id="10" w:author="Yuan, Tianxiang" w:date="2015-10-21T12:34:00Z">
              <w:rPr>
                <w:rStyle w:val="FootnoteReference"/>
                <w:lang w:eastAsia="zh-CN"/>
              </w:rPr>
            </w:rPrChange>
          </w:rPr>
          <w:t>21</w:t>
        </w:r>
      </w:ins>
      <w:ins w:id="11" w:author="Yuan, Tianxiang" w:date="2015-10-21T12:33:00Z">
        <w:r w:rsidR="00BD72BC" w:rsidRPr="00BD72BC">
          <w:rPr>
            <w:rStyle w:val="FootnoteReference"/>
            <w:rFonts w:ascii="STKaiti" w:eastAsia="STKaiti" w:hAnsi="STKaiti" w:hint="eastAsia"/>
            <w:lang w:eastAsia="zh-CN"/>
            <w:rPrChange w:id="12" w:author="Yuan, Tianxiang" w:date="2015-10-21T12:34:00Z">
              <w:rPr>
                <w:rStyle w:val="FootnoteReference"/>
                <w:rFonts w:hint="eastAsia"/>
                <w:lang w:eastAsia="zh-CN"/>
              </w:rPr>
            </w:rPrChange>
          </w:rPr>
          <w:t>之二</w:t>
        </w:r>
      </w:ins>
      <w:r w:rsidRPr="005829E7">
        <w:rPr>
          <w:rFonts w:hint="eastAsia"/>
          <w:lang w:eastAsia="zh-CN"/>
        </w:rPr>
        <w:t>，将此情况通报无线电通信局。</w:t>
      </w:r>
      <w:r w:rsidRPr="005829E7">
        <w:rPr>
          <w:rFonts w:hint="eastAsia"/>
          <w:sz w:val="16"/>
          <w:szCs w:val="16"/>
          <w:lang w:val="en-US" w:eastAsia="zh-CN"/>
        </w:rPr>
        <w:t>（</w:t>
      </w:r>
      <w:r w:rsidRPr="005829E7">
        <w:rPr>
          <w:sz w:val="16"/>
          <w:szCs w:val="16"/>
          <w:lang w:val="en-US" w:eastAsia="zh-CN"/>
        </w:rPr>
        <w:t>WRC-</w:t>
      </w:r>
      <w:del w:id="13" w:author="An, Changfeng" w:date="2015-10-15T09:40:00Z">
        <w:r w:rsidRPr="005829E7" w:rsidDel="003F4B9F">
          <w:rPr>
            <w:sz w:val="16"/>
            <w:szCs w:val="16"/>
            <w:lang w:val="en-US" w:eastAsia="zh-CN"/>
          </w:rPr>
          <w:delText>12</w:delText>
        </w:r>
      </w:del>
      <w:ins w:id="14" w:author="An, Changfeng" w:date="2015-10-15T09:40:00Z">
        <w:r w:rsidR="003F4B9F">
          <w:rPr>
            <w:sz w:val="16"/>
            <w:szCs w:val="16"/>
            <w:lang w:val="en-US" w:eastAsia="zh-CN"/>
          </w:rPr>
          <w:t>15</w:t>
        </w:r>
      </w:ins>
      <w:r w:rsidRPr="005829E7">
        <w:rPr>
          <w:rFonts w:hint="eastAsia"/>
          <w:sz w:val="16"/>
          <w:szCs w:val="16"/>
          <w:lang w:val="en-US" w:eastAsia="zh-CN"/>
        </w:rPr>
        <w:t>）</w:t>
      </w:r>
    </w:p>
    <w:p w:rsidR="00B5096F" w:rsidRDefault="00B5096F">
      <w:pPr>
        <w:pStyle w:val="Reasons"/>
        <w:rPr>
          <w:lang w:eastAsia="zh-CN"/>
        </w:rPr>
      </w:pPr>
    </w:p>
    <w:p w:rsidR="00B5096F" w:rsidRDefault="002419E3">
      <w:pPr>
        <w:pStyle w:val="Proposal"/>
        <w:rPr>
          <w:lang w:eastAsia="zh-CN"/>
        </w:rPr>
      </w:pPr>
      <w:r>
        <w:rPr>
          <w:lang w:eastAsia="zh-CN"/>
        </w:rPr>
        <w:t>ADD</w:t>
      </w:r>
      <w:r>
        <w:rPr>
          <w:lang w:eastAsia="zh-CN"/>
        </w:rPr>
        <w:tab/>
        <w:t>ARB/25A19A5/2</w:t>
      </w:r>
    </w:p>
    <w:p w:rsidR="00647B2D" w:rsidRPr="002B1507" w:rsidRDefault="00647B2D" w:rsidP="00647B2D">
      <w:pPr>
        <w:keepNext/>
        <w:rPr>
          <w:lang w:eastAsia="zh-CN"/>
        </w:rPr>
      </w:pPr>
      <w:r w:rsidRPr="002B1507">
        <w:rPr>
          <w:lang w:eastAsia="zh-CN"/>
        </w:rPr>
        <w:t>_______________</w:t>
      </w:r>
    </w:p>
    <w:p w:rsidR="00647B2D" w:rsidRPr="00457034" w:rsidRDefault="00647B2D" w:rsidP="00FF050C">
      <w:pPr>
        <w:pStyle w:val="FootnoteText"/>
        <w:rPr>
          <w:szCs w:val="22"/>
          <w:lang w:eastAsia="zh-CN"/>
        </w:rPr>
      </w:pPr>
      <w:r w:rsidRPr="002B1507">
        <w:rPr>
          <w:rStyle w:val="FootnoteReference"/>
          <w:lang w:eastAsia="zh-CN"/>
        </w:rPr>
        <w:t>21</w:t>
      </w:r>
      <w:r w:rsidR="004B3060" w:rsidRPr="005B352A">
        <w:rPr>
          <w:rStyle w:val="FootnoteReference"/>
          <w:rFonts w:ascii="STKaiti" w:eastAsia="STKaiti" w:hAnsi="STKaiti" w:hint="eastAsia"/>
          <w:color w:val="4F81BD" w:themeColor="accent1"/>
          <w:lang w:eastAsia="zh-CN"/>
        </w:rPr>
        <w:t>之二</w:t>
      </w:r>
      <w:r w:rsidRPr="002B1507">
        <w:rPr>
          <w:lang w:eastAsia="zh-CN"/>
        </w:rPr>
        <w:t xml:space="preserve"> </w:t>
      </w:r>
      <w:r w:rsidRPr="002B1507">
        <w:rPr>
          <w:rStyle w:val="Artdef"/>
          <w:lang w:eastAsia="zh-CN"/>
        </w:rPr>
        <w:t>11.44.B1</w:t>
      </w:r>
      <w:r w:rsidRPr="002B1507">
        <w:rPr>
          <w:lang w:eastAsia="zh-CN"/>
        </w:rPr>
        <w:tab/>
      </w:r>
      <w:r w:rsidR="00B829BE">
        <w:rPr>
          <w:rFonts w:hint="eastAsia"/>
          <w:lang w:eastAsia="zh-CN"/>
        </w:rPr>
        <w:t>如果</w:t>
      </w:r>
      <w:r w:rsidR="00B829BE" w:rsidRPr="005829E7">
        <w:rPr>
          <w:rFonts w:hint="eastAsia"/>
          <w:lang w:eastAsia="zh-CN"/>
        </w:rPr>
        <w:t>对地静止卫星轨道</w:t>
      </w:r>
      <w:r w:rsidR="00C85F01">
        <w:rPr>
          <w:rFonts w:hint="eastAsia"/>
          <w:lang w:eastAsia="zh-CN"/>
        </w:rPr>
        <w:t>的</w:t>
      </w:r>
      <w:r w:rsidR="00B829BE" w:rsidRPr="005829E7">
        <w:rPr>
          <w:rFonts w:hint="eastAsia"/>
          <w:lang w:eastAsia="zh-CN"/>
        </w:rPr>
        <w:t>空间电台</w:t>
      </w:r>
      <w:r w:rsidR="00C85F01">
        <w:rPr>
          <w:rFonts w:hint="eastAsia"/>
          <w:lang w:eastAsia="zh-CN"/>
        </w:rPr>
        <w:t>在</w:t>
      </w:r>
      <w:r w:rsidR="00B829BE">
        <w:rPr>
          <w:rFonts w:hint="eastAsia"/>
          <w:lang w:eastAsia="zh-CN"/>
        </w:rPr>
        <w:t>依照第</w:t>
      </w:r>
      <w:r w:rsidR="00C85F01" w:rsidRPr="002B1507">
        <w:rPr>
          <w:b/>
          <w:bCs/>
          <w:lang w:eastAsia="zh-CN"/>
        </w:rPr>
        <w:t>11.44B</w:t>
      </w:r>
      <w:r w:rsidR="00C85F01">
        <w:rPr>
          <w:rFonts w:hint="eastAsia"/>
          <w:lang w:eastAsia="zh-CN"/>
        </w:rPr>
        <w:t>款启用所通知频率指配的九十天内出现故障，致使空间电台在技术上无法</w:t>
      </w:r>
      <w:r w:rsidR="00931292">
        <w:rPr>
          <w:rFonts w:hint="eastAsia"/>
          <w:lang w:eastAsia="zh-CN"/>
        </w:rPr>
        <w:t>使用通知的频率指配进行</w:t>
      </w:r>
      <w:r w:rsidR="00931292">
        <w:rPr>
          <w:lang w:eastAsia="zh-CN"/>
        </w:rPr>
        <w:t>发送或</w:t>
      </w:r>
      <w:r w:rsidR="00931292">
        <w:rPr>
          <w:rFonts w:hint="eastAsia"/>
          <w:lang w:eastAsia="zh-CN"/>
        </w:rPr>
        <w:t>接收，通知主管部门可</w:t>
      </w:r>
      <w:r w:rsidR="00C85F01">
        <w:rPr>
          <w:rFonts w:hint="eastAsia"/>
          <w:lang w:eastAsia="zh-CN"/>
        </w:rPr>
        <w:t>在故障之日起</w:t>
      </w:r>
      <w:r w:rsidR="00931292">
        <w:rPr>
          <w:rFonts w:hint="eastAsia"/>
          <w:lang w:eastAsia="zh-CN"/>
        </w:rPr>
        <w:t>的</w:t>
      </w:r>
      <w:r w:rsidR="00C85F01">
        <w:rPr>
          <w:rFonts w:hint="eastAsia"/>
          <w:lang w:eastAsia="zh-CN"/>
        </w:rPr>
        <w:t>六十天内</w:t>
      </w:r>
      <w:r w:rsidR="00931292">
        <w:rPr>
          <w:rFonts w:hint="eastAsia"/>
          <w:lang w:eastAsia="zh-CN"/>
        </w:rPr>
        <w:t>将此</w:t>
      </w:r>
      <w:r w:rsidR="00C85F01" w:rsidRPr="00457034">
        <w:rPr>
          <w:rFonts w:hint="eastAsia"/>
          <w:lang w:eastAsia="zh-CN"/>
        </w:rPr>
        <w:t>通报无线电通信局。无线电通信局须审查主管部门就该故障提供的任何证据。无线电通信局须分析证据、起草报告，并请无线电规则委员会做出决定</w:t>
      </w:r>
      <w:r w:rsidR="00931292">
        <w:rPr>
          <w:rFonts w:hint="eastAsia"/>
          <w:lang w:eastAsia="zh-CN"/>
        </w:rPr>
        <w:t>。无线电规则委员会须酌情决定是否</w:t>
      </w:r>
      <w:r w:rsidR="00FF050C">
        <w:rPr>
          <w:rFonts w:hint="eastAsia"/>
          <w:lang w:eastAsia="zh-CN"/>
        </w:rPr>
        <w:t>已完成</w:t>
      </w:r>
      <w:r w:rsidR="00931292">
        <w:rPr>
          <w:rFonts w:hint="eastAsia"/>
          <w:lang w:eastAsia="zh-CN"/>
        </w:rPr>
        <w:t>九十天启用期</w:t>
      </w:r>
      <w:r w:rsidR="00457034" w:rsidRPr="00457034">
        <w:rPr>
          <w:rFonts w:hint="eastAsia"/>
          <w:lang w:eastAsia="zh-CN"/>
        </w:rPr>
        <w:t>。</w:t>
      </w:r>
      <w:r w:rsidR="003F4B9F" w:rsidRPr="00457034">
        <w:rPr>
          <w:rFonts w:hint="eastAsia"/>
          <w:szCs w:val="22"/>
          <w:lang w:eastAsia="zh-CN"/>
        </w:rPr>
        <w:t>（</w:t>
      </w:r>
      <w:r w:rsidR="003F4B9F" w:rsidRPr="00457034">
        <w:rPr>
          <w:rFonts w:hint="eastAsia"/>
          <w:szCs w:val="22"/>
          <w:lang w:eastAsia="zh-CN"/>
        </w:rPr>
        <w:t>WRC-15</w:t>
      </w:r>
      <w:r w:rsidR="003F4B9F" w:rsidRPr="00457034">
        <w:rPr>
          <w:rFonts w:hint="eastAsia"/>
          <w:szCs w:val="22"/>
          <w:lang w:eastAsia="zh-CN"/>
        </w:rPr>
        <w:t>）</w:t>
      </w:r>
    </w:p>
    <w:p w:rsidR="00647B2D" w:rsidRPr="002B1507" w:rsidRDefault="00647B2D" w:rsidP="00647B2D">
      <w:pPr>
        <w:pStyle w:val="Reasons"/>
      </w:pPr>
    </w:p>
    <w:p w:rsidR="00647B2D" w:rsidRPr="002B1507" w:rsidRDefault="00647B2D" w:rsidP="00647B2D">
      <w:pPr>
        <w:pStyle w:val="Reasons"/>
      </w:pPr>
    </w:p>
    <w:p w:rsidR="00647B2D" w:rsidRPr="002B1507" w:rsidRDefault="00647B2D" w:rsidP="00647B2D">
      <w:pPr>
        <w:jc w:val="center"/>
      </w:pPr>
      <w:r w:rsidRPr="002B1507">
        <w:t>______________</w:t>
      </w:r>
    </w:p>
    <w:sectPr w:rsidR="00647B2D" w:rsidRPr="002B1507">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BC" w:rsidRDefault="00BD7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DCB" w:rsidRDefault="0047287C" w:rsidP="00350DCB">
    <w:pPr>
      <w:pStyle w:val="Footer"/>
    </w:pPr>
    <w:r>
      <w:fldChar w:fldCharType="begin"/>
    </w:r>
    <w:r>
      <w:instrText xml:space="preserve"> FILENAME \p  \* MERGEFORMAT </w:instrText>
    </w:r>
    <w:r>
      <w:fldChar w:fldCharType="separate"/>
    </w:r>
    <w:r w:rsidR="00BD72BC">
      <w:t>P:\CHI\ITU-R\CONF-R\CMR15\000\025ADD19ADD05C.docx</w:t>
    </w:r>
    <w:r>
      <w:fldChar w:fldCharType="end"/>
    </w:r>
    <w:r w:rsidR="00350DCB">
      <w:t>(386941)</w:t>
    </w:r>
    <w:r w:rsidR="00350DCB">
      <w:tab/>
    </w:r>
    <w:r w:rsidR="00350DCB">
      <w:fldChar w:fldCharType="begin"/>
    </w:r>
    <w:r w:rsidR="00350DCB">
      <w:instrText xml:space="preserve"> SAVEDATE \@ DD.MM.YY </w:instrText>
    </w:r>
    <w:r w:rsidR="00350DCB">
      <w:fldChar w:fldCharType="separate"/>
    </w:r>
    <w:r w:rsidR="00BD72BC">
      <w:t>21.10.15</w:t>
    </w:r>
    <w:r w:rsidR="00350DCB">
      <w:fldChar w:fldCharType="end"/>
    </w:r>
    <w:r w:rsidR="00350DCB">
      <w:tab/>
    </w:r>
    <w:r w:rsidR="00350DCB">
      <w:fldChar w:fldCharType="begin"/>
    </w:r>
    <w:r w:rsidR="00350DCB">
      <w:instrText xml:space="preserve"> PRINTDATE \@ DD.MM.YY </w:instrText>
    </w:r>
    <w:r w:rsidR="00350DCB">
      <w:fldChar w:fldCharType="separate"/>
    </w:r>
    <w:r w:rsidR="00BD72BC">
      <w:t>21.10.15</w:t>
    </w:r>
    <w:r w:rsidR="00350DC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5" w:name="_GoBack"/>
  <w:p w:rsidR="00350DCB" w:rsidRDefault="0047287C">
    <w:pPr>
      <w:pStyle w:val="Footer"/>
    </w:pPr>
    <w:r>
      <w:fldChar w:fldCharType="begin"/>
    </w:r>
    <w:r>
      <w:instrText xml:space="preserve"> FILENAME \p  \* MERGEFORMAT </w:instrText>
    </w:r>
    <w:r>
      <w:fldChar w:fldCharType="separate"/>
    </w:r>
    <w:r>
      <w:t>P:\CHI\ITU-R\CONF-R\CMR15\000\025ADD19ADD05C.docx</w:t>
    </w:r>
    <w:r>
      <w:fldChar w:fldCharType="end"/>
    </w:r>
    <w:r w:rsidR="00350DCB">
      <w:t>(386941)</w:t>
    </w:r>
    <w:r w:rsidR="00350DCB">
      <w:tab/>
    </w:r>
    <w:r w:rsidR="00350DCB">
      <w:fldChar w:fldCharType="begin"/>
    </w:r>
    <w:r w:rsidR="00350DCB">
      <w:instrText xml:space="preserve"> SAVEDATE \@ DD.MM.YY </w:instrText>
    </w:r>
    <w:r w:rsidR="00350DCB">
      <w:fldChar w:fldCharType="separate"/>
    </w:r>
    <w:r>
      <w:t>21.10.15</w:t>
    </w:r>
    <w:r w:rsidR="00350DCB">
      <w:fldChar w:fldCharType="end"/>
    </w:r>
    <w:r w:rsidR="00350DCB">
      <w:tab/>
    </w:r>
    <w:r w:rsidR="00350DCB">
      <w:fldChar w:fldCharType="begin"/>
    </w:r>
    <w:r w:rsidR="00350DCB">
      <w:instrText xml:space="preserve"> PRINTDATE \@ DD.MM.YY </w:instrText>
    </w:r>
    <w:r w:rsidR="00350DCB">
      <w:fldChar w:fldCharType="separate"/>
    </w:r>
    <w:r>
      <w:t>21.10.15</w:t>
    </w:r>
    <w:r w:rsidR="00350DCB">
      <w:fldChar w:fldCharType="end"/>
    </w:r>
    <w:bookmarkEnd w:id="1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BC" w:rsidRDefault="00BD7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7287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25(Add.19)(Add.5)-</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BC" w:rsidRDefault="00BD72B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Yuan, Tianxiang">
    <w15:presenceInfo w15:providerId="AD" w15:userId="S-1-5-21-8740799-900759487-1415713722-2324"/>
  </w15:person>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419E3"/>
    <w:rsid w:val="002742B3"/>
    <w:rsid w:val="002A4C9C"/>
    <w:rsid w:val="002B509B"/>
    <w:rsid w:val="002E2A59"/>
    <w:rsid w:val="002E4507"/>
    <w:rsid w:val="00305254"/>
    <w:rsid w:val="003169D2"/>
    <w:rsid w:val="00350DCB"/>
    <w:rsid w:val="003B4BEF"/>
    <w:rsid w:val="003C6B45"/>
    <w:rsid w:val="003F4B9F"/>
    <w:rsid w:val="0041282E"/>
    <w:rsid w:val="00437869"/>
    <w:rsid w:val="00457034"/>
    <w:rsid w:val="00465A34"/>
    <w:rsid w:val="0047287C"/>
    <w:rsid w:val="004939C8"/>
    <w:rsid w:val="004B3060"/>
    <w:rsid w:val="004C4554"/>
    <w:rsid w:val="004D2DEC"/>
    <w:rsid w:val="004F2BE6"/>
    <w:rsid w:val="00527E8A"/>
    <w:rsid w:val="00542E85"/>
    <w:rsid w:val="00562479"/>
    <w:rsid w:val="0057381C"/>
    <w:rsid w:val="00576849"/>
    <w:rsid w:val="005A0ACB"/>
    <w:rsid w:val="005B352A"/>
    <w:rsid w:val="005E08D2"/>
    <w:rsid w:val="005E7FD8"/>
    <w:rsid w:val="00622560"/>
    <w:rsid w:val="00644391"/>
    <w:rsid w:val="00647712"/>
    <w:rsid w:val="00647B2D"/>
    <w:rsid w:val="00662E12"/>
    <w:rsid w:val="00691142"/>
    <w:rsid w:val="006A69F7"/>
    <w:rsid w:val="006B67CE"/>
    <w:rsid w:val="006C2E21"/>
    <w:rsid w:val="006C38ED"/>
    <w:rsid w:val="006E6182"/>
    <w:rsid w:val="006F3C60"/>
    <w:rsid w:val="00736415"/>
    <w:rsid w:val="00770D2A"/>
    <w:rsid w:val="007864F6"/>
    <w:rsid w:val="007B7C4B"/>
    <w:rsid w:val="007F0FC5"/>
    <w:rsid w:val="007F5B9B"/>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012C"/>
    <w:rsid w:val="00912959"/>
    <w:rsid w:val="00931292"/>
    <w:rsid w:val="009657F9"/>
    <w:rsid w:val="0099525B"/>
    <w:rsid w:val="009C72B7"/>
    <w:rsid w:val="00A0052C"/>
    <w:rsid w:val="00A31B14"/>
    <w:rsid w:val="00A323DC"/>
    <w:rsid w:val="00A466E6"/>
    <w:rsid w:val="00A815BE"/>
    <w:rsid w:val="00AA5DA1"/>
    <w:rsid w:val="00AE369F"/>
    <w:rsid w:val="00B026CB"/>
    <w:rsid w:val="00B0589A"/>
    <w:rsid w:val="00B5096F"/>
    <w:rsid w:val="00B711CC"/>
    <w:rsid w:val="00B829BE"/>
    <w:rsid w:val="00B851D4"/>
    <w:rsid w:val="00B868FC"/>
    <w:rsid w:val="00B95072"/>
    <w:rsid w:val="00BB26CD"/>
    <w:rsid w:val="00BD72BC"/>
    <w:rsid w:val="00C07239"/>
    <w:rsid w:val="00C364B1"/>
    <w:rsid w:val="00C47D87"/>
    <w:rsid w:val="00C627F9"/>
    <w:rsid w:val="00C6584D"/>
    <w:rsid w:val="00C85F01"/>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 w:val="00FF0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D2F0F4-AD65-4149-A790-9291F75B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47B2D"/>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R15-WRC15-C-0025!A19-A5!MSW-C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D01C8-992D-4E29-9F18-EE18B49BE182}">
  <ds:schemaRefs>
    <ds:schemaRef ds:uri="http://schemas.microsoft.com/office/2006/documentManagement/types"/>
    <ds:schemaRef ds:uri="http://www.w3.org/XML/1998/namespace"/>
    <ds:schemaRef ds:uri="http://schemas.openxmlformats.org/package/2006/metadata/core-properties"/>
    <ds:schemaRef ds:uri="996b2e75-67fd-4955-a3b0-5ab9934cb50b"/>
    <ds:schemaRef ds:uri="http://schemas.microsoft.com/office/2006/metadata/properties"/>
    <ds:schemaRef ds:uri="http://purl.org/dc/dcmitype/"/>
    <ds:schemaRef ds:uri="http://purl.org/dc/elements/1.1/"/>
    <ds:schemaRef ds:uri="32a1a8c5-2265-4ebc-b7a0-2071e2c5c9bb"/>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C271625C-BE81-4E74-9075-F8BFA7D2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801</Words>
  <Characters>961</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R15-WRC15-C-0025!A19-A5!MSW-C</vt:lpstr>
    </vt:vector>
  </TitlesOfParts>
  <Manager>General Secretariat - Pool</Manager>
  <Company>International Telecommunication Union (ITU)</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R15-WRC15-C-0025!A19-A5!MSW-C</dc:title>
  <dc:subject>World Radiocommunication Conference - 2015</dc:subject>
  <dc:creator>Documents Proposals Manager (DPM)</dc:creator>
  <cp:keywords>DPM_v5.2015.10.8_prod</cp:keywords>
  <dc:description/>
  <cp:lastModifiedBy>Yuan, Tianxiang</cp:lastModifiedBy>
  <cp:revision>12</cp:revision>
  <cp:lastPrinted>2015-10-21T10:34:00Z</cp:lastPrinted>
  <dcterms:created xsi:type="dcterms:W3CDTF">2015-10-21T09:28:00Z</dcterms:created>
  <dcterms:modified xsi:type="dcterms:W3CDTF">2015-10-21T10:35:00Z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