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E87031"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E87031"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E87031"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E87031">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E87031" w:rsidRDefault="003E1608" w:rsidP="003E1608">
            <w:pPr>
              <w:pStyle w:val="Adress"/>
              <w:framePr w:hSpace="0" w:wrap="auto" w:xAlign="left" w:yAlign="inline"/>
              <w:rPr>
                <w:rFonts w:ascii="Verdana" w:hAnsi="Verdana"/>
                <w:rtl/>
              </w:rPr>
            </w:pPr>
            <w:r w:rsidRPr="00E87031">
              <w:rPr>
                <w:rFonts w:ascii="Verdana" w:hAnsi="Verdana"/>
                <w:rtl/>
              </w:rPr>
              <w:t xml:space="preserve">الإضافة </w:t>
            </w:r>
            <w:r w:rsidRPr="00E87031">
              <w:rPr>
                <w:rFonts w:ascii="Verdana" w:hAnsi="Verdana"/>
              </w:rPr>
              <w:t>1</w:t>
            </w:r>
            <w:r w:rsidRPr="00E87031">
              <w:rPr>
                <w:rFonts w:ascii="Verdana" w:hAnsi="Verdana"/>
              </w:rPr>
              <w:br/>
            </w:r>
            <w:r w:rsidRPr="00E87031">
              <w:rPr>
                <w:rFonts w:ascii="Verdana" w:hAnsi="Verdana"/>
                <w:rtl/>
              </w:rPr>
              <w:t xml:space="preserve">للوثيقة </w:t>
            </w:r>
            <w:r w:rsidRPr="00E87031">
              <w:rPr>
                <w:rFonts w:ascii="Verdana" w:hAnsi="Verdana"/>
              </w:rPr>
              <w:t>25(Add.2)-</w:t>
            </w:r>
            <w:r w:rsidR="00E87031">
              <w:rPr>
                <w:rFonts w:ascii="Verdana" w:hAnsi="Verdana"/>
              </w:rPr>
              <w:t>A</w:t>
            </w:r>
          </w:p>
        </w:tc>
      </w:tr>
      <w:tr w:rsidR="00764079" w:rsidTr="003E1608">
        <w:trPr>
          <w:cantSplit/>
        </w:trPr>
        <w:tc>
          <w:tcPr>
            <w:tcW w:w="6619" w:type="dxa"/>
            <w:shd w:val="clear" w:color="auto" w:fill="auto"/>
          </w:tcPr>
          <w:p w:rsidR="00764079" w:rsidRPr="00E87031"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E87031" w:rsidRDefault="00764079" w:rsidP="00D44350">
            <w:pPr>
              <w:pStyle w:val="Adress"/>
              <w:framePr w:hSpace="0" w:wrap="auto" w:xAlign="left" w:yAlign="inline"/>
              <w:rPr>
                <w:rFonts w:ascii="Verdana" w:hAnsi="Verdana"/>
                <w:rtl/>
              </w:rPr>
            </w:pPr>
            <w:r w:rsidRPr="00E87031">
              <w:rPr>
                <w:rFonts w:ascii="Verdana" w:eastAsia="SimSun" w:hAnsi="Verdana"/>
              </w:rPr>
              <w:t>10</w:t>
            </w:r>
            <w:r w:rsidRPr="00E87031">
              <w:rPr>
                <w:rFonts w:ascii="Verdana" w:eastAsia="SimSun" w:hAnsi="Verdana"/>
                <w:rtl/>
              </w:rPr>
              <w:t xml:space="preserve"> سبتمبر </w:t>
            </w:r>
            <w:r w:rsidRPr="00E87031">
              <w:rPr>
                <w:rFonts w:ascii="Verdana" w:eastAsia="SimSun" w:hAnsi="Verdana"/>
              </w:rPr>
              <w:t>2015</w:t>
            </w:r>
          </w:p>
        </w:tc>
      </w:tr>
      <w:tr w:rsidR="00764079" w:rsidTr="003E1608">
        <w:trPr>
          <w:cantSplit/>
        </w:trPr>
        <w:tc>
          <w:tcPr>
            <w:tcW w:w="6619" w:type="dxa"/>
          </w:tcPr>
          <w:p w:rsidR="00764079" w:rsidRPr="00E87031" w:rsidRDefault="00764079" w:rsidP="00D44350">
            <w:pPr>
              <w:pStyle w:val="Adress"/>
              <w:framePr w:hSpace="0" w:wrap="auto" w:xAlign="left" w:yAlign="inline"/>
              <w:rPr>
                <w:rFonts w:ascii="Verdana" w:eastAsia="SimSun" w:hAnsi="Verdana"/>
                <w:rtl/>
              </w:rPr>
            </w:pPr>
          </w:p>
        </w:tc>
        <w:tc>
          <w:tcPr>
            <w:tcW w:w="3053" w:type="dxa"/>
            <w:vAlign w:val="center"/>
          </w:tcPr>
          <w:p w:rsidR="00764079" w:rsidRPr="00E87031" w:rsidRDefault="00764079" w:rsidP="00D44350">
            <w:pPr>
              <w:pStyle w:val="Adress"/>
              <w:framePr w:hSpace="0" w:wrap="auto" w:xAlign="left" w:yAlign="inline"/>
              <w:rPr>
                <w:rFonts w:ascii="Verdana" w:eastAsia="SimSun" w:hAnsi="Verdana"/>
              </w:rPr>
            </w:pPr>
            <w:r w:rsidRPr="00E87031">
              <w:rPr>
                <w:rFonts w:ascii="Verdana" w:eastAsia="SimSun" w:hAnsi="Verdana"/>
                <w:rtl/>
              </w:rPr>
              <w:t>الأصل: بالعربية</w:t>
            </w:r>
          </w:p>
        </w:tc>
      </w:tr>
      <w:tr w:rsidR="00764079" w:rsidTr="003E1608">
        <w:trPr>
          <w:cantSplit/>
        </w:trPr>
        <w:tc>
          <w:tcPr>
            <w:tcW w:w="9672" w:type="dxa"/>
            <w:gridSpan w:val="2"/>
          </w:tcPr>
          <w:p w:rsidR="00764079" w:rsidRPr="00E87031"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76761B">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E87031"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76761B">
            <w:pPr>
              <w:pStyle w:val="Title2"/>
              <w:spacing w:before="360"/>
              <w:rPr>
                <w:rtl/>
              </w:rPr>
            </w:pPr>
          </w:p>
        </w:tc>
      </w:tr>
      <w:tr w:rsidR="00764079" w:rsidTr="003E1608">
        <w:trPr>
          <w:cantSplit/>
        </w:trPr>
        <w:tc>
          <w:tcPr>
            <w:tcW w:w="9672" w:type="dxa"/>
            <w:gridSpan w:val="2"/>
          </w:tcPr>
          <w:p w:rsidR="00764079" w:rsidRPr="00C62F8D" w:rsidRDefault="00764079" w:rsidP="00C11982">
            <w:pPr>
              <w:pStyle w:val="Agendaitem"/>
              <w:spacing w:before="240" w:line="192" w:lineRule="auto"/>
              <w:rPr>
                <w:lang w:val="en-US"/>
              </w:rPr>
            </w:pPr>
            <w:r w:rsidRPr="008204AC">
              <w:rPr>
                <w:rtl/>
              </w:rPr>
              <w:t xml:space="preserve">البنـد </w:t>
            </w:r>
            <w:r w:rsidR="00E87031">
              <w:t>2.1</w:t>
            </w:r>
            <w:r w:rsidRPr="008204AC">
              <w:rPr>
                <w:rtl/>
              </w:rPr>
              <w:t xml:space="preserve"> من جدول الأعمال</w:t>
            </w:r>
          </w:p>
        </w:tc>
      </w:tr>
    </w:tbl>
    <w:p w:rsidR="001D597A" w:rsidRDefault="00C62F8D" w:rsidP="00481F8E">
      <w:pPr>
        <w:spacing w:before="240"/>
        <w:rPr>
          <w:rFonts w:eastAsia="SimSun"/>
          <w:rtl/>
          <w:lang w:bidi="ar-SY"/>
        </w:rPr>
      </w:pPr>
      <w:r w:rsidRPr="00431196">
        <w:rPr>
          <w:rFonts w:eastAsia="SimSun"/>
        </w:rPr>
        <w:t>2.1</w:t>
      </w:r>
      <w:r w:rsidRPr="00431196">
        <w:rPr>
          <w:rFonts w:eastAsia="SimSun" w:hint="cs"/>
          <w:rtl/>
        </w:rPr>
        <w:tab/>
        <w:t>تفحص نتائج دراسات قطاع الاتصالات الراديوية، وفقاً للقرار</w:t>
      </w:r>
      <w:r w:rsidRPr="00431196">
        <w:rPr>
          <w:rFonts w:eastAsia="SimSun" w:hint="eastAsia"/>
          <w:rtl/>
        </w:rPr>
        <w:t> </w:t>
      </w:r>
      <w:r w:rsidRPr="00431196">
        <w:rPr>
          <w:rFonts w:eastAsia="SimSun"/>
          <w:b/>
          <w:bCs/>
        </w:rPr>
        <w:t>232 </w:t>
      </w:r>
      <w:r w:rsidRPr="00431196">
        <w:rPr>
          <w:rFonts w:eastAsia="SimSun"/>
          <w:b/>
          <w:bCs/>
          <w:lang w:bidi="ar-SY"/>
        </w:rPr>
        <w:t>(WRC</w:t>
      </w:r>
      <w:r w:rsidRPr="00431196">
        <w:rPr>
          <w:rFonts w:eastAsia="SimSun"/>
          <w:b/>
          <w:bCs/>
          <w:lang w:bidi="ar-SY"/>
        </w:rPr>
        <w:noBreakHyphen/>
        <w:t>12)</w:t>
      </w:r>
      <w:r w:rsidRPr="00431196">
        <w:rPr>
          <w:rFonts w:eastAsia="SimSun" w:hint="cs"/>
          <w:rtl/>
        </w:rPr>
        <w:t xml:space="preserve"> بشأن استعمال الخدمة المتنقلة باستثناء المتنقلة للطيران لنطاق التردد </w:t>
      </w:r>
      <w:r w:rsidRPr="00431196">
        <w:rPr>
          <w:rFonts w:eastAsia="SimSun"/>
        </w:rPr>
        <w:t>MHz 790</w:t>
      </w:r>
      <w:r w:rsidRPr="00431196">
        <w:rPr>
          <w:rFonts w:eastAsia="SimSun"/>
        </w:rPr>
        <w:noBreakHyphen/>
        <w:t>694</w:t>
      </w:r>
      <w:r w:rsidRPr="00431196">
        <w:rPr>
          <w:rFonts w:eastAsia="SimSun" w:hint="cs"/>
          <w:rtl/>
          <w:lang w:bidi="ar-SY"/>
        </w:rPr>
        <w:t xml:space="preserve"> في الإقليم </w:t>
      </w:r>
      <w:r w:rsidRPr="00431196">
        <w:rPr>
          <w:rFonts w:eastAsia="SimSun"/>
          <w:lang w:bidi="ar-SY"/>
        </w:rPr>
        <w:t>1</w:t>
      </w:r>
      <w:r w:rsidRPr="00431196">
        <w:rPr>
          <w:rFonts w:eastAsia="SimSun" w:hint="cs"/>
          <w:rtl/>
          <w:lang w:bidi="ar-SY"/>
        </w:rPr>
        <w:t>، واتخاذ التدابير المناسبة؛</w:t>
      </w:r>
    </w:p>
    <w:p w:rsidR="00C11982" w:rsidRPr="00431196" w:rsidRDefault="00C11982" w:rsidP="00481F8E">
      <w:pPr>
        <w:pStyle w:val="Chapno"/>
        <w:spacing w:before="360"/>
        <w:rPr>
          <w:rFonts w:eastAsia="SimSun"/>
          <w:rtl/>
        </w:rPr>
      </w:pPr>
      <w:r>
        <w:rPr>
          <w:rFonts w:eastAsia="SimSun" w:hint="cs"/>
          <w:rtl/>
        </w:rPr>
        <w:t xml:space="preserve">المسألة </w:t>
      </w:r>
      <w:r>
        <w:rPr>
          <w:rFonts w:eastAsia="SimSun"/>
        </w:rPr>
        <w:t>A</w:t>
      </w:r>
    </w:p>
    <w:p w:rsidR="00E87031" w:rsidRPr="00DD3FBE" w:rsidRDefault="00E87031" w:rsidP="00285DD4">
      <w:pPr>
        <w:pStyle w:val="Headingb"/>
        <w:spacing w:before="120"/>
        <w:rPr>
          <w:rtl/>
        </w:rPr>
      </w:pPr>
      <w:r>
        <w:rPr>
          <w:rFonts w:hint="cs"/>
          <w:rtl/>
        </w:rPr>
        <w:t>مقدمة</w:t>
      </w:r>
    </w:p>
    <w:p w:rsidR="00E87031" w:rsidRDefault="00E87031" w:rsidP="00445DF7">
      <w:pPr>
        <w:rPr>
          <w:rFonts w:eastAsia="SimSun"/>
          <w:rtl/>
        </w:rPr>
      </w:pPr>
      <w:r>
        <w:rPr>
          <w:rFonts w:eastAsia="SimSun" w:hint="cs"/>
          <w:rtl/>
        </w:rPr>
        <w:t>ي</w:t>
      </w:r>
      <w:r w:rsidRPr="00395ED7">
        <w:rPr>
          <w:rFonts w:eastAsia="SimSun" w:hint="cs"/>
          <w:rtl/>
        </w:rPr>
        <w:t xml:space="preserve">هدف هذا البند من بنود جدول الأعمال إلى دراسة متطلبات الخدمة المتنقلة والخدمة الإذاعية من الطيف في نطاق التردد تحت </w:t>
      </w:r>
      <w:r w:rsidRPr="00431196">
        <w:rPr>
          <w:rFonts w:eastAsia="SimSun"/>
        </w:rPr>
        <w:t>MHz 790</w:t>
      </w:r>
      <w:r>
        <w:rPr>
          <w:rFonts w:eastAsia="SimSun" w:hint="cs"/>
          <w:rtl/>
        </w:rPr>
        <w:t xml:space="preserve"> و</w:t>
      </w:r>
      <w:r w:rsidRPr="00395ED7">
        <w:rPr>
          <w:rFonts w:eastAsia="SimSun" w:hint="cs"/>
          <w:rtl/>
        </w:rPr>
        <w:t>دراسة ترتيبات القنوات للخدمة المتنقلة المناسبة في</w:t>
      </w:r>
      <w:r>
        <w:rPr>
          <w:rFonts w:eastAsia="SimSun" w:hint="eastAsia"/>
          <w:rtl/>
        </w:rPr>
        <w:t> </w:t>
      </w:r>
      <w:r w:rsidRPr="00395ED7">
        <w:rPr>
          <w:rFonts w:eastAsia="SimSun" w:hint="cs"/>
          <w:rtl/>
        </w:rPr>
        <w:t xml:space="preserve">هذا النطاق مع مراعاة التوافق مع الخدمات الأولية الأخرى الموزع عليها النطاق، </w:t>
      </w:r>
      <w:r>
        <w:rPr>
          <w:rFonts w:eastAsia="SimSun" w:hint="cs"/>
          <w:rtl/>
        </w:rPr>
        <w:t>بما</w:t>
      </w:r>
      <w:r>
        <w:rPr>
          <w:rFonts w:eastAsia="SimSun" w:hint="eastAsia"/>
          <w:rtl/>
        </w:rPr>
        <w:t> </w:t>
      </w:r>
      <w:r>
        <w:rPr>
          <w:rFonts w:eastAsia="SimSun" w:hint="cs"/>
          <w:rtl/>
        </w:rPr>
        <w:t>في ذلك في النطاقات</w:t>
      </w:r>
      <w:r w:rsidR="00445DF7">
        <w:rPr>
          <w:rFonts w:eastAsia="SimSun" w:hint="eastAsia"/>
          <w:rtl/>
        </w:rPr>
        <w:t> </w:t>
      </w:r>
      <w:r>
        <w:rPr>
          <w:rFonts w:eastAsia="SimSun" w:hint="cs"/>
          <w:rtl/>
        </w:rPr>
        <w:t>المجاورة.</w:t>
      </w:r>
    </w:p>
    <w:p w:rsidR="00E87031" w:rsidRPr="00DD3FBE" w:rsidRDefault="00E87031" w:rsidP="00285DD4">
      <w:pPr>
        <w:pStyle w:val="Headingb"/>
        <w:spacing w:before="120"/>
        <w:rPr>
          <w:rtl/>
        </w:rPr>
      </w:pPr>
      <w:r>
        <w:rPr>
          <w:rFonts w:hint="cs"/>
          <w:rtl/>
        </w:rPr>
        <w:t>المقترحات</w:t>
      </w:r>
    </w:p>
    <w:p w:rsidR="00E87031" w:rsidRDefault="00E87031" w:rsidP="00445DF7">
      <w:pPr>
        <w:rPr>
          <w:rFonts w:eastAsia="SimSun"/>
          <w:rtl/>
        </w:rPr>
      </w:pPr>
      <w:r>
        <w:rPr>
          <w:rFonts w:eastAsia="SimSun" w:hint="cs"/>
          <w:rtl/>
        </w:rPr>
        <w:t>بناء</w:t>
      </w:r>
      <w:r>
        <w:rPr>
          <w:rFonts w:eastAsia="SimSun" w:hint="cs"/>
          <w:rtl/>
          <w:lang w:bidi="ar-EG"/>
        </w:rPr>
        <w:t>ً</w:t>
      </w:r>
      <w:r>
        <w:rPr>
          <w:rFonts w:eastAsia="SimSun" w:hint="cs"/>
          <w:rtl/>
        </w:rPr>
        <w:t xml:space="preserve"> على نتائج دراسات قطاع الاتصالات الراديوية بشأن المسألة</w:t>
      </w:r>
      <w:r>
        <w:rPr>
          <w:rFonts w:eastAsia="SimSun" w:hint="eastAsia"/>
          <w:rtl/>
        </w:rPr>
        <w:t> </w:t>
      </w:r>
      <w:r>
        <w:rPr>
          <w:rFonts w:eastAsia="SimSun"/>
        </w:rPr>
        <w:t>A</w:t>
      </w:r>
      <w:r>
        <w:rPr>
          <w:rFonts w:eastAsia="SimSun" w:hint="cs"/>
          <w:rtl/>
          <w:lang w:bidi="ar-OM"/>
        </w:rPr>
        <w:t xml:space="preserve"> </w:t>
      </w:r>
      <w:r>
        <w:rPr>
          <w:rFonts w:eastAsia="SimSun" w:hint="cs"/>
          <w:rtl/>
        </w:rPr>
        <w:t>فإن إدارات الدول العربية تقترح</w:t>
      </w:r>
      <w:r w:rsidR="00445DF7">
        <w:rPr>
          <w:rFonts w:eastAsia="SimSun" w:hint="eastAsia"/>
          <w:rtl/>
        </w:rPr>
        <w:t> </w:t>
      </w:r>
      <w:r>
        <w:rPr>
          <w:rFonts w:eastAsia="SimSun" w:hint="cs"/>
          <w:rtl/>
        </w:rPr>
        <w:t>الآتي:</w:t>
      </w:r>
    </w:p>
    <w:p w:rsidR="00E87031" w:rsidRDefault="00C11982" w:rsidP="00C11982">
      <w:pPr>
        <w:pStyle w:val="enumlev1"/>
      </w:pPr>
      <w:r>
        <w:rPr>
          <w:rFonts w:hint="cs"/>
          <w:rtl/>
        </w:rPr>
        <w:t>-</w:t>
      </w:r>
      <w:r>
        <w:rPr>
          <w:rFonts w:hint="cs"/>
          <w:rtl/>
        </w:rPr>
        <w:tab/>
      </w:r>
      <w:r w:rsidR="00E87031" w:rsidRPr="000A044C">
        <w:rPr>
          <w:rtl/>
        </w:rPr>
        <w:t>تعد</w:t>
      </w:r>
      <w:r w:rsidR="00E87031" w:rsidRPr="000A044C">
        <w:rPr>
          <w:rFonts w:hint="cs"/>
          <w:rtl/>
        </w:rPr>
        <w:t>ي</w:t>
      </w:r>
      <w:r w:rsidR="00E87031" w:rsidRPr="000A044C">
        <w:rPr>
          <w:rtl/>
        </w:rPr>
        <w:t>ل المادة</w:t>
      </w:r>
      <w:r w:rsidR="00E87031">
        <w:rPr>
          <w:rFonts w:hint="cs"/>
          <w:rtl/>
        </w:rPr>
        <w:t> </w:t>
      </w:r>
      <w:r w:rsidR="00E87031" w:rsidRPr="00054A8E">
        <w:t>5</w:t>
      </w:r>
      <w:r w:rsidR="00E87031" w:rsidRPr="000A044C">
        <w:rPr>
          <w:rtl/>
        </w:rPr>
        <w:t xml:space="preserve"> من لوائح الراديو لإدراج توزيع الخدمة المتنقلة، باستثناء الخدمة المتنقلة للملاحة الراديوية للطيران، في نطاق التردد</w:t>
      </w:r>
      <w:r w:rsidR="00E87031" w:rsidRPr="000A044C">
        <w:rPr>
          <w:rFonts w:hint="cs"/>
          <w:rtl/>
        </w:rPr>
        <w:t xml:space="preserve"> </w:t>
      </w:r>
      <w:r w:rsidR="00E87031" w:rsidRPr="000A044C">
        <w:t>MHz 790</w:t>
      </w:r>
      <w:r w:rsidR="00E87031" w:rsidRPr="000A044C">
        <w:noBreakHyphen/>
        <w:t>694</w:t>
      </w:r>
      <w:r w:rsidR="00E87031" w:rsidRPr="000A044C">
        <w:rPr>
          <w:rtl/>
        </w:rPr>
        <w:t xml:space="preserve"> في </w:t>
      </w:r>
      <w:r w:rsidR="00E87031" w:rsidRPr="000A044C">
        <w:rPr>
          <w:rFonts w:hint="cs"/>
          <w:rtl/>
        </w:rPr>
        <w:t>الإقليم</w:t>
      </w:r>
      <w:r w:rsidR="00E87031">
        <w:rPr>
          <w:rFonts w:hint="eastAsia"/>
          <w:rtl/>
        </w:rPr>
        <w:t> </w:t>
      </w:r>
      <w:r w:rsidR="00E87031" w:rsidRPr="000A044C">
        <w:rPr>
          <w:rFonts w:hint="cs"/>
        </w:rPr>
        <w:t>1</w:t>
      </w:r>
      <w:r w:rsidR="00E87031">
        <w:rPr>
          <w:rFonts w:hint="cs"/>
          <w:rtl/>
        </w:rPr>
        <w:t xml:space="preserve"> على أساس أولي.</w:t>
      </w:r>
    </w:p>
    <w:p w:rsidR="00E87031" w:rsidRPr="00445DF7" w:rsidRDefault="00C11982" w:rsidP="00445DF7">
      <w:pPr>
        <w:pStyle w:val="enumlev1"/>
        <w:rPr>
          <w:spacing w:val="-2"/>
        </w:rPr>
      </w:pPr>
      <w:r w:rsidRPr="00445DF7">
        <w:rPr>
          <w:rFonts w:hint="cs"/>
          <w:spacing w:val="-2"/>
          <w:rtl/>
        </w:rPr>
        <w:t>-</w:t>
      </w:r>
      <w:r w:rsidRPr="00445DF7">
        <w:rPr>
          <w:rFonts w:hint="cs"/>
          <w:spacing w:val="-2"/>
          <w:rtl/>
        </w:rPr>
        <w:tab/>
      </w:r>
      <w:r w:rsidR="00E87031" w:rsidRPr="00445DF7">
        <w:rPr>
          <w:rFonts w:hint="cs"/>
          <w:spacing w:val="-2"/>
          <w:rtl/>
        </w:rPr>
        <w:t xml:space="preserve">تعديل </w:t>
      </w:r>
      <w:r w:rsidR="00E87031" w:rsidRPr="00445DF7">
        <w:rPr>
          <w:spacing w:val="-2"/>
          <w:rtl/>
        </w:rPr>
        <w:t>الرقم</w:t>
      </w:r>
      <w:r w:rsidR="00E87031" w:rsidRPr="00445DF7">
        <w:rPr>
          <w:rFonts w:hint="cs"/>
          <w:spacing w:val="-2"/>
          <w:rtl/>
        </w:rPr>
        <w:t> </w:t>
      </w:r>
      <w:r w:rsidR="00E87031" w:rsidRPr="00445DF7">
        <w:rPr>
          <w:spacing w:val="-2"/>
        </w:rPr>
        <w:t>317A.5</w:t>
      </w:r>
      <w:r w:rsidR="00E87031" w:rsidRPr="00445DF7">
        <w:rPr>
          <w:rFonts w:hint="cs"/>
          <w:spacing w:val="-2"/>
          <w:rtl/>
        </w:rPr>
        <w:t xml:space="preserve"> من لوائح الراديو لتوسيع تحديد الاتصالات المتنقلة الدولية في الإقليم</w:t>
      </w:r>
      <w:r w:rsidR="00E87031" w:rsidRPr="00445DF7">
        <w:rPr>
          <w:rFonts w:hint="eastAsia"/>
          <w:spacing w:val="-2"/>
          <w:rtl/>
        </w:rPr>
        <w:t> </w:t>
      </w:r>
      <w:r w:rsidR="00E87031" w:rsidRPr="00445DF7">
        <w:rPr>
          <w:rFonts w:hint="cs"/>
          <w:spacing w:val="-2"/>
        </w:rPr>
        <w:t>1</w:t>
      </w:r>
      <w:r w:rsidR="00E87031" w:rsidRPr="00445DF7">
        <w:rPr>
          <w:rFonts w:hint="cs"/>
          <w:spacing w:val="-2"/>
          <w:rtl/>
        </w:rPr>
        <w:t xml:space="preserve"> </w:t>
      </w:r>
      <w:proofErr w:type="spellStart"/>
      <w:r w:rsidR="00E87031" w:rsidRPr="00445DF7">
        <w:rPr>
          <w:rFonts w:hint="cs"/>
          <w:spacing w:val="-2"/>
          <w:rtl/>
        </w:rPr>
        <w:t>ن‍زولاً</w:t>
      </w:r>
      <w:proofErr w:type="spellEnd"/>
      <w:r w:rsidR="00E87031" w:rsidRPr="00445DF7">
        <w:rPr>
          <w:rFonts w:hint="cs"/>
          <w:spacing w:val="-2"/>
          <w:rtl/>
        </w:rPr>
        <w:t xml:space="preserve"> حتى</w:t>
      </w:r>
      <w:r w:rsidR="00445DF7" w:rsidRPr="00445DF7">
        <w:rPr>
          <w:rFonts w:hint="eastAsia"/>
          <w:spacing w:val="-2"/>
          <w:rtl/>
        </w:rPr>
        <w:t> </w:t>
      </w:r>
      <w:r w:rsidR="00E87031" w:rsidRPr="00445DF7">
        <w:rPr>
          <w:rFonts w:hint="cs"/>
          <w:spacing w:val="-2"/>
        </w:rPr>
        <w:t>MHz</w:t>
      </w:r>
      <w:r w:rsidR="00E87031" w:rsidRPr="00445DF7">
        <w:rPr>
          <w:spacing w:val="-2"/>
        </w:rPr>
        <w:t> 694</w:t>
      </w:r>
      <w:r w:rsidR="00E87031" w:rsidRPr="00445DF7">
        <w:rPr>
          <w:rFonts w:hint="cs"/>
          <w:spacing w:val="-2"/>
          <w:rtl/>
        </w:rPr>
        <w:t>.</w:t>
      </w:r>
    </w:p>
    <w:p w:rsidR="00E87031" w:rsidRDefault="00C11982" w:rsidP="0076761B">
      <w:pPr>
        <w:pStyle w:val="enumlev1"/>
        <w:keepNext/>
        <w:keepLines/>
      </w:pPr>
      <w:r>
        <w:rPr>
          <w:rFonts w:hint="cs"/>
          <w:rtl/>
        </w:rPr>
        <w:lastRenderedPageBreak/>
        <w:t>-</w:t>
      </w:r>
      <w:r>
        <w:rPr>
          <w:rFonts w:hint="cs"/>
          <w:rtl/>
        </w:rPr>
        <w:tab/>
      </w:r>
      <w:r w:rsidR="00E87031" w:rsidRPr="000A044C">
        <w:rPr>
          <w:rFonts w:hint="cs"/>
          <w:rtl/>
        </w:rPr>
        <w:t>التعديل اللاحق للرقم</w:t>
      </w:r>
      <w:r w:rsidR="00E87031">
        <w:rPr>
          <w:rFonts w:hint="eastAsia"/>
          <w:rtl/>
        </w:rPr>
        <w:t> </w:t>
      </w:r>
      <w:r w:rsidR="00E87031" w:rsidRPr="00881850">
        <w:t>312A.5</w:t>
      </w:r>
      <w:r w:rsidR="00E87031" w:rsidRPr="000A044C">
        <w:rPr>
          <w:rFonts w:hint="cs"/>
          <w:rtl/>
        </w:rPr>
        <w:t xml:space="preserve"> من لوائح الراديو بما يعكس مقررات </w:t>
      </w:r>
      <w:r w:rsidR="00E87031" w:rsidRPr="000A044C">
        <w:rPr>
          <w:rtl/>
        </w:rPr>
        <w:t>المؤتمر العالمي للاتصالات الراديوية لعام</w:t>
      </w:r>
      <w:r w:rsidR="00E87031">
        <w:rPr>
          <w:rFonts w:hint="cs"/>
          <w:rtl/>
        </w:rPr>
        <w:t> </w:t>
      </w:r>
      <w:r w:rsidR="00E87031" w:rsidRPr="000A044C">
        <w:t>2015</w:t>
      </w:r>
      <w:r w:rsidR="00E87031" w:rsidRPr="000A044C">
        <w:rPr>
          <w:rFonts w:hint="cs"/>
          <w:rtl/>
        </w:rPr>
        <w:t xml:space="preserve"> بشأن المسألتين</w:t>
      </w:r>
      <w:r w:rsidR="00E87031">
        <w:rPr>
          <w:rFonts w:hint="eastAsia"/>
          <w:rtl/>
        </w:rPr>
        <w:t> </w:t>
      </w:r>
      <w:r w:rsidR="00E87031" w:rsidRPr="000A044C">
        <w:t>B</w:t>
      </w:r>
      <w:r w:rsidR="00E87031">
        <w:rPr>
          <w:rFonts w:hint="eastAsia"/>
          <w:rtl/>
        </w:rPr>
        <w:t> </w:t>
      </w:r>
      <w:r w:rsidR="00E87031" w:rsidRPr="000A044C">
        <w:rPr>
          <w:rFonts w:hint="cs"/>
          <w:rtl/>
        </w:rPr>
        <w:t>و</w:t>
      </w:r>
      <w:r w:rsidR="00E87031" w:rsidRPr="000A044C">
        <w:t>C</w:t>
      </w:r>
      <w:r w:rsidR="00E87031" w:rsidRPr="000A044C">
        <w:rPr>
          <w:rFonts w:hint="cs"/>
          <w:rtl/>
        </w:rPr>
        <w:t xml:space="preserve"> حسب الاقتضاء.</w:t>
      </w:r>
    </w:p>
    <w:p w:rsidR="00E87031" w:rsidRPr="00881850" w:rsidRDefault="00C11982" w:rsidP="00445DF7">
      <w:pPr>
        <w:pStyle w:val="enumlev1"/>
        <w:rPr>
          <w:rtl/>
        </w:rPr>
      </w:pPr>
      <w:r>
        <w:rPr>
          <w:rFonts w:hint="cs"/>
          <w:rtl/>
        </w:rPr>
        <w:t>-</w:t>
      </w:r>
      <w:r>
        <w:rPr>
          <w:rFonts w:hint="cs"/>
          <w:rtl/>
        </w:rPr>
        <w:tab/>
      </w:r>
      <w:r w:rsidR="00E87031" w:rsidRPr="000A044C">
        <w:rPr>
          <w:rtl/>
        </w:rPr>
        <w:t>إلغاء القرار</w:t>
      </w:r>
      <w:r w:rsidR="00E87031">
        <w:rPr>
          <w:rFonts w:hint="eastAsia"/>
          <w:rtl/>
        </w:rPr>
        <w:t> </w:t>
      </w:r>
      <w:r w:rsidR="00E87031" w:rsidRPr="00881850">
        <w:t>232</w:t>
      </w:r>
      <w:r w:rsidR="00E87031">
        <w:t> </w:t>
      </w:r>
      <w:r w:rsidR="00E87031" w:rsidRPr="00881850">
        <w:t>(WRC</w:t>
      </w:r>
      <w:r w:rsidR="00E87031">
        <w:noBreakHyphen/>
      </w:r>
      <w:r w:rsidR="00E87031" w:rsidRPr="00881850">
        <w:t>12)</w:t>
      </w:r>
      <w:r w:rsidR="00E87031" w:rsidRPr="00881850">
        <w:rPr>
          <w:rFonts w:hint="cs"/>
          <w:rtl/>
        </w:rPr>
        <w:t xml:space="preserve"> واستبداله بقرار جديد يتضمن الأحكام المتعلقة باستخدام النطاق </w:t>
      </w:r>
      <w:r w:rsidR="00E87031">
        <w:t>MHz 790</w:t>
      </w:r>
      <w:r w:rsidR="00E87031">
        <w:noBreakHyphen/>
        <w:t>694</w:t>
      </w:r>
      <w:r w:rsidR="00E87031" w:rsidRPr="00881850">
        <w:rPr>
          <w:rFonts w:hint="cs"/>
          <w:rtl/>
        </w:rPr>
        <w:t xml:space="preserve"> للخدمة المتنقلة، باستثناء المتنقلة للطيران، وغيرها من الخدمات كما هو وارد من قبل في</w:t>
      </w:r>
      <w:r w:rsidR="00366524">
        <w:rPr>
          <w:rFonts w:hint="eastAsia"/>
          <w:rtl/>
        </w:rPr>
        <w:t> </w:t>
      </w:r>
      <w:r w:rsidR="00E87031" w:rsidRPr="00881850">
        <w:rPr>
          <w:rFonts w:hint="cs"/>
          <w:rtl/>
        </w:rPr>
        <w:t>القرار</w:t>
      </w:r>
      <w:r w:rsidR="00366524">
        <w:rPr>
          <w:rFonts w:hint="eastAsia"/>
          <w:rtl/>
        </w:rPr>
        <w:t> </w:t>
      </w:r>
      <w:r w:rsidR="00E87031" w:rsidRPr="00881850">
        <w:t>232</w:t>
      </w:r>
      <w:r w:rsidR="00366524">
        <w:t> </w:t>
      </w:r>
      <w:r w:rsidR="00E87031" w:rsidRPr="00881850">
        <w:t>(WRC</w:t>
      </w:r>
      <w:r w:rsidR="00445DF7">
        <w:noBreakHyphen/>
      </w:r>
      <w:r w:rsidR="00E87031" w:rsidRPr="00881850">
        <w:t>12)</w:t>
      </w:r>
      <w:r w:rsidR="00E87031" w:rsidRPr="00881850">
        <w:rPr>
          <w:rFonts w:hint="cs"/>
          <w:rtl/>
        </w:rPr>
        <w:t>.</w:t>
      </w:r>
    </w:p>
    <w:p w:rsidR="009F37C9" w:rsidRDefault="00C62F8D" w:rsidP="00366524">
      <w:pPr>
        <w:pStyle w:val="ArtNo"/>
        <w:rPr>
          <w:rtl/>
        </w:rPr>
      </w:pPr>
      <w:r>
        <w:rPr>
          <w:rtl/>
        </w:rPr>
        <w:t>المـادة</w:t>
      </w:r>
      <w:r w:rsidR="00366524">
        <w:rPr>
          <w:rFonts w:hint="cs"/>
          <w:rtl/>
        </w:rPr>
        <w:t> </w:t>
      </w:r>
      <w:r w:rsidRPr="008462AD">
        <w:rPr>
          <w:rStyle w:val="href"/>
        </w:rPr>
        <w:t>5</w:t>
      </w:r>
    </w:p>
    <w:p w:rsidR="009F37C9" w:rsidRPr="007031A9" w:rsidRDefault="00C62F8D" w:rsidP="009F37C9">
      <w:pPr>
        <w:pStyle w:val="Arttitle"/>
        <w:rPr>
          <w:b w:val="0"/>
          <w:rtl/>
        </w:rPr>
      </w:pPr>
      <w:bookmarkStart w:id="1" w:name="_Toc331055733"/>
      <w:r w:rsidRPr="007031A9">
        <w:rPr>
          <w:b w:val="0"/>
          <w:rtl/>
        </w:rPr>
        <w:t>توزيع نطاقات التردد</w:t>
      </w:r>
      <w:bookmarkEnd w:id="1"/>
    </w:p>
    <w:p w:rsidR="009F37C9" w:rsidRDefault="00C62F8D"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5F0661" w:rsidRDefault="00C62F8D" w:rsidP="0076761B">
      <w:pPr>
        <w:pStyle w:val="Proposal"/>
        <w:pageBreakBefore/>
      </w:pPr>
      <w:r>
        <w:lastRenderedPageBreak/>
        <w:t>MOD</w:t>
      </w:r>
      <w:r>
        <w:tab/>
        <w:t>ARB/25A2A1/1</w:t>
      </w:r>
    </w:p>
    <w:p w:rsidR="009F37C9" w:rsidRPr="00DA01D2" w:rsidRDefault="00C62F8D" w:rsidP="00366524">
      <w:pPr>
        <w:pStyle w:val="Tabletitle"/>
        <w:rPr>
          <w:szCs w:val="20"/>
          <w:rtl/>
        </w:rPr>
      </w:pPr>
      <w:r w:rsidRPr="00DA01D2">
        <w:t>MHz</w:t>
      </w:r>
      <w:r w:rsidR="00366524">
        <w:t> </w:t>
      </w:r>
      <w:r w:rsidRPr="00DA01D2">
        <w:t>890-460</w:t>
      </w:r>
    </w:p>
    <w:tbl>
      <w:tblPr>
        <w:bidiVisual/>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366524" w:rsidRPr="000A044C" w:rsidTr="0057130B">
        <w:trPr>
          <w:cantSplit/>
          <w:tblHeader/>
          <w:jc w:val="center"/>
        </w:trPr>
        <w:tc>
          <w:tcPr>
            <w:tcW w:w="9303" w:type="dxa"/>
            <w:gridSpan w:val="3"/>
            <w:tcBorders>
              <w:top w:val="single" w:sz="6" w:space="0" w:color="auto"/>
              <w:left w:val="single" w:sz="6" w:space="0" w:color="auto"/>
              <w:bottom w:val="single" w:sz="6" w:space="0" w:color="auto"/>
              <w:right w:val="single" w:sz="6" w:space="0" w:color="auto"/>
            </w:tcBorders>
          </w:tcPr>
          <w:p w:rsidR="00366524" w:rsidRPr="000A044C" w:rsidRDefault="00366524" w:rsidP="0057130B">
            <w:pPr>
              <w:pStyle w:val="TableHead0"/>
              <w:keepNext w:val="0"/>
              <w:widowControl w:val="0"/>
              <w:rPr>
                <w:rFonts w:ascii="Times New Roman" w:hAnsi="Times New Roman"/>
                <w:lang w:bidi="ar-SY"/>
              </w:rPr>
            </w:pPr>
            <w:r w:rsidRPr="000A044C">
              <w:rPr>
                <w:rFonts w:ascii="Times New Roman" w:hAnsi="Times New Roman"/>
                <w:rtl/>
              </w:rPr>
              <w:t>التوزيع على الخدمات</w:t>
            </w:r>
          </w:p>
        </w:tc>
      </w:tr>
      <w:tr w:rsidR="00366524" w:rsidRPr="000A044C" w:rsidTr="0057130B">
        <w:trPr>
          <w:cantSplit/>
          <w:tblHeader/>
          <w:jc w:val="center"/>
        </w:trPr>
        <w:tc>
          <w:tcPr>
            <w:tcW w:w="3101" w:type="dxa"/>
            <w:tcBorders>
              <w:top w:val="single" w:sz="6" w:space="0" w:color="auto"/>
              <w:left w:val="single" w:sz="6" w:space="0" w:color="auto"/>
              <w:bottom w:val="single" w:sz="6" w:space="0" w:color="auto"/>
              <w:right w:val="single" w:sz="6" w:space="0" w:color="auto"/>
            </w:tcBorders>
          </w:tcPr>
          <w:p w:rsidR="00366524" w:rsidRPr="000A044C" w:rsidRDefault="00366524" w:rsidP="0057130B">
            <w:pPr>
              <w:pStyle w:val="TableHead0"/>
              <w:keepNext w:val="0"/>
              <w:widowControl w:val="0"/>
              <w:rPr>
                <w:rFonts w:ascii="Times New Roman" w:hAnsi="Times New Roman"/>
                <w:lang w:bidi="ar-SY"/>
              </w:rPr>
            </w:pPr>
            <w:r w:rsidRPr="000A044C">
              <w:rPr>
                <w:rFonts w:ascii="Times New Roman" w:hAnsi="Times New Roman"/>
                <w:rtl/>
              </w:rPr>
              <w:t xml:space="preserve">الإقليم </w:t>
            </w:r>
            <w:r w:rsidRPr="000A044C">
              <w:rPr>
                <w:rFonts w:ascii="Times New Roman" w:hAnsi="Times New Roman"/>
                <w:lang w:val="en-US" w:bidi="ar-SY"/>
              </w:rPr>
              <w:t>1</w:t>
            </w:r>
          </w:p>
        </w:tc>
        <w:tc>
          <w:tcPr>
            <w:tcW w:w="3101" w:type="dxa"/>
            <w:tcBorders>
              <w:top w:val="single" w:sz="6" w:space="0" w:color="auto"/>
              <w:left w:val="single" w:sz="6" w:space="0" w:color="auto"/>
              <w:bottom w:val="single" w:sz="6" w:space="0" w:color="auto"/>
              <w:right w:val="single" w:sz="6" w:space="0" w:color="auto"/>
            </w:tcBorders>
          </w:tcPr>
          <w:p w:rsidR="00366524" w:rsidRPr="000A044C" w:rsidRDefault="00366524" w:rsidP="0057130B">
            <w:pPr>
              <w:pStyle w:val="TableHead0"/>
              <w:keepNext w:val="0"/>
              <w:widowControl w:val="0"/>
              <w:rPr>
                <w:rFonts w:ascii="Times New Roman" w:hAnsi="Times New Roman"/>
                <w:lang w:bidi="ar-SY"/>
              </w:rPr>
            </w:pPr>
            <w:r w:rsidRPr="000A044C">
              <w:rPr>
                <w:rFonts w:ascii="Times New Roman" w:hAnsi="Times New Roman"/>
                <w:rtl/>
              </w:rPr>
              <w:t xml:space="preserve">الإقليم </w:t>
            </w:r>
            <w:r w:rsidRPr="000A044C">
              <w:rPr>
                <w:rFonts w:ascii="Times New Roman" w:hAnsi="Times New Roman"/>
                <w:lang w:val="en-US" w:bidi="ar-SY"/>
              </w:rPr>
              <w:t>2</w:t>
            </w:r>
          </w:p>
        </w:tc>
        <w:tc>
          <w:tcPr>
            <w:tcW w:w="3101" w:type="dxa"/>
            <w:tcBorders>
              <w:top w:val="single" w:sz="6" w:space="0" w:color="auto"/>
              <w:left w:val="single" w:sz="6" w:space="0" w:color="auto"/>
              <w:bottom w:val="single" w:sz="6" w:space="0" w:color="auto"/>
              <w:right w:val="single" w:sz="6" w:space="0" w:color="auto"/>
            </w:tcBorders>
          </w:tcPr>
          <w:p w:rsidR="00366524" w:rsidRPr="000A044C" w:rsidRDefault="00366524" w:rsidP="0057130B">
            <w:pPr>
              <w:pStyle w:val="TableHead0"/>
              <w:keepNext w:val="0"/>
              <w:widowControl w:val="0"/>
              <w:rPr>
                <w:rFonts w:ascii="Times New Roman" w:hAnsi="Times New Roman"/>
                <w:lang w:bidi="ar-SY"/>
              </w:rPr>
            </w:pPr>
            <w:r w:rsidRPr="000A044C">
              <w:rPr>
                <w:rFonts w:ascii="Times New Roman" w:hAnsi="Times New Roman"/>
                <w:rtl/>
              </w:rPr>
              <w:t xml:space="preserve">الإقليم </w:t>
            </w:r>
            <w:r w:rsidRPr="000A044C">
              <w:rPr>
                <w:rFonts w:ascii="Times New Roman" w:hAnsi="Times New Roman"/>
                <w:lang w:val="en-US" w:bidi="ar-SY"/>
              </w:rPr>
              <w:t>3</w:t>
            </w:r>
          </w:p>
        </w:tc>
      </w:tr>
      <w:tr w:rsidR="00366524" w:rsidRPr="000A044C" w:rsidTr="0057130B">
        <w:trPr>
          <w:cantSplit/>
          <w:trHeight w:val="1153"/>
          <w:jc w:val="center"/>
        </w:trPr>
        <w:tc>
          <w:tcPr>
            <w:tcW w:w="3101" w:type="dxa"/>
            <w:vMerge w:val="restart"/>
            <w:tcBorders>
              <w:top w:val="single" w:sz="6" w:space="0" w:color="auto"/>
              <w:left w:val="single" w:sz="6" w:space="0" w:color="auto"/>
              <w:right w:val="single" w:sz="6" w:space="0" w:color="auto"/>
            </w:tcBorders>
          </w:tcPr>
          <w:p w:rsidR="00366524" w:rsidRPr="00E90097" w:rsidRDefault="00366524" w:rsidP="00AC1F90">
            <w:pPr>
              <w:pStyle w:val="TableText0"/>
              <w:widowControl w:val="0"/>
              <w:spacing w:line="240" w:lineRule="exact"/>
              <w:jc w:val="left"/>
              <w:rPr>
                <w:rStyle w:val="Tablefreq"/>
                <w:rtl/>
              </w:rPr>
            </w:pPr>
            <w:del w:id="2" w:author="Mohamed Al-Badi" w:date="2015-08-09T10:42:00Z">
              <w:r w:rsidRPr="00E90097">
                <w:rPr>
                  <w:rStyle w:val="Tablefreq"/>
                </w:rPr>
                <w:delText>790</w:delText>
              </w:r>
            </w:del>
            <w:ins w:id="3" w:author="Mohamed Al-Badi" w:date="2015-08-09T10:42:00Z">
              <w:r w:rsidRPr="00E90097">
                <w:rPr>
                  <w:rStyle w:val="Tablefreq"/>
                </w:rPr>
                <w:t>694</w:t>
              </w:r>
            </w:ins>
            <w:r w:rsidRPr="00E90097">
              <w:rPr>
                <w:rStyle w:val="Tablefreq"/>
              </w:rPr>
              <w:t>-470</w:t>
            </w:r>
          </w:p>
          <w:p w:rsidR="00366524" w:rsidRPr="00285DD4" w:rsidRDefault="00366524" w:rsidP="00AC1F90">
            <w:pPr>
              <w:pStyle w:val="TabletextS5"/>
              <w:spacing w:before="60" w:after="60" w:line="240" w:lineRule="exact"/>
              <w:rPr>
                <w:b/>
                <w:bCs/>
                <w:rtl/>
                <w:lang w:bidi="ar-OM"/>
              </w:rPr>
            </w:pPr>
            <w:r w:rsidRPr="00285DD4">
              <w:rPr>
                <w:b/>
                <w:bCs/>
                <w:rtl/>
              </w:rPr>
              <w:t>إذاعية</w:t>
            </w:r>
          </w:p>
          <w:p w:rsidR="00366524" w:rsidRPr="000A044C" w:rsidRDefault="00366524" w:rsidP="00AC1F90">
            <w:pPr>
              <w:pStyle w:val="TabletextS5"/>
              <w:spacing w:before="60" w:after="60" w:line="240" w:lineRule="exact"/>
              <w:rPr>
                <w:rtl/>
                <w:lang w:bidi="ar-SY"/>
              </w:rPr>
            </w:pPr>
          </w:p>
          <w:p w:rsidR="00366524" w:rsidRPr="000A044C" w:rsidRDefault="00366524" w:rsidP="00AC1F90">
            <w:pPr>
              <w:pStyle w:val="TabletextS5"/>
              <w:spacing w:before="60" w:after="60" w:line="240" w:lineRule="exact"/>
              <w:rPr>
                <w:rtl/>
                <w:lang w:bidi="ar-SY"/>
              </w:rPr>
            </w:pPr>
          </w:p>
          <w:p w:rsidR="00366524" w:rsidRPr="000A044C" w:rsidRDefault="00366524" w:rsidP="00AC1F90">
            <w:pPr>
              <w:pStyle w:val="TabletextS5"/>
              <w:spacing w:before="60" w:after="60" w:line="240" w:lineRule="exact"/>
              <w:rPr>
                <w:rtl/>
                <w:lang w:bidi="ar-SY"/>
              </w:rPr>
            </w:pPr>
          </w:p>
          <w:p w:rsidR="004209C8" w:rsidRDefault="004209C8" w:rsidP="00AC1F90">
            <w:pPr>
              <w:pStyle w:val="TabletextS5"/>
              <w:spacing w:before="60" w:after="60" w:line="240" w:lineRule="exact"/>
              <w:rPr>
                <w:rtl/>
                <w:lang w:bidi="ar-SY"/>
              </w:rPr>
            </w:pPr>
          </w:p>
          <w:p w:rsidR="004209C8" w:rsidRDefault="004209C8" w:rsidP="00AC1F90">
            <w:pPr>
              <w:pStyle w:val="TabletextS5"/>
              <w:spacing w:before="60" w:after="60" w:line="240" w:lineRule="exact"/>
              <w:rPr>
                <w:rtl/>
                <w:lang w:bidi="ar-SY"/>
              </w:rPr>
            </w:pPr>
          </w:p>
          <w:p w:rsidR="004209C8" w:rsidRDefault="004209C8" w:rsidP="00AC1F90">
            <w:pPr>
              <w:pStyle w:val="TabletextS5"/>
              <w:spacing w:before="60" w:after="60" w:line="240" w:lineRule="exact"/>
              <w:rPr>
                <w:rtl/>
                <w:lang w:bidi="ar-SY"/>
              </w:rPr>
            </w:pPr>
          </w:p>
          <w:p w:rsidR="004209C8" w:rsidRDefault="004209C8" w:rsidP="00AC1F90">
            <w:pPr>
              <w:pStyle w:val="TabletextS5"/>
              <w:spacing w:before="60" w:after="60" w:line="240" w:lineRule="exact"/>
              <w:rPr>
                <w:rtl/>
                <w:lang w:bidi="ar-SY"/>
              </w:rPr>
            </w:pPr>
          </w:p>
          <w:p w:rsidR="00366524" w:rsidRDefault="00366524" w:rsidP="00AC1F90">
            <w:pPr>
              <w:pStyle w:val="TabletextS5"/>
              <w:spacing w:before="60" w:after="60" w:line="240" w:lineRule="exact"/>
              <w:rPr>
                <w:rtl/>
                <w:lang w:bidi="ar-SY"/>
              </w:rPr>
            </w:pPr>
          </w:p>
          <w:p w:rsidR="004209C8" w:rsidRPr="000A044C" w:rsidRDefault="004209C8" w:rsidP="00AC1F90">
            <w:pPr>
              <w:pStyle w:val="TabletextS5"/>
              <w:spacing w:before="60" w:after="60" w:line="240" w:lineRule="exact"/>
              <w:rPr>
                <w:lang w:bidi="ar-SY"/>
              </w:rPr>
            </w:pPr>
          </w:p>
          <w:p w:rsidR="00366524" w:rsidRDefault="00366524" w:rsidP="00AC1F90">
            <w:pPr>
              <w:pStyle w:val="TabletextS5"/>
              <w:spacing w:before="60" w:after="60" w:line="240" w:lineRule="exact"/>
              <w:rPr>
                <w:rtl/>
                <w:lang w:bidi="ar-SY"/>
              </w:rPr>
            </w:pPr>
          </w:p>
          <w:p w:rsidR="00285DD4" w:rsidRPr="000A044C" w:rsidRDefault="00285DD4" w:rsidP="00AC1F90">
            <w:pPr>
              <w:pStyle w:val="TabletextS5"/>
              <w:spacing w:before="60" w:after="60" w:line="240" w:lineRule="exact"/>
              <w:rPr>
                <w:rtl/>
                <w:lang w:bidi="ar-SY"/>
              </w:rPr>
            </w:pPr>
          </w:p>
          <w:p w:rsidR="00366524" w:rsidRDefault="00366524" w:rsidP="00AC1F90">
            <w:pPr>
              <w:pStyle w:val="TabletextS5"/>
              <w:spacing w:before="60" w:after="60" w:line="240" w:lineRule="exact"/>
              <w:rPr>
                <w:rtl/>
                <w:lang w:bidi="ar-SY"/>
              </w:rPr>
            </w:pPr>
          </w:p>
          <w:p w:rsidR="00445DF7" w:rsidRPr="000A044C" w:rsidRDefault="00445DF7" w:rsidP="00AC1F90">
            <w:pPr>
              <w:pStyle w:val="TabletextS5"/>
              <w:spacing w:before="60" w:after="60" w:line="240" w:lineRule="exact"/>
              <w:rPr>
                <w:lang w:bidi="ar-SY"/>
              </w:rPr>
            </w:pPr>
          </w:p>
          <w:p w:rsidR="00366524" w:rsidRPr="00285DD4" w:rsidRDefault="00366524">
            <w:pPr>
              <w:pStyle w:val="TableText0"/>
              <w:widowControl w:val="0"/>
              <w:spacing w:line="240" w:lineRule="exact"/>
              <w:jc w:val="left"/>
              <w:rPr>
                <w:rStyle w:val="Artref"/>
                <w:rFonts w:ascii="Times New Roman Bold" w:hAnsi="Times New Roman Bold"/>
                <w:b w:val="0"/>
                <w:bCs w:val="0"/>
                <w:spacing w:val="4"/>
              </w:rPr>
              <w:pPrChange w:id="4" w:author="Riz, Imad " w:date="2015-10-15T14:09:00Z">
                <w:pPr>
                  <w:pStyle w:val="TableText0"/>
                  <w:widowControl w:val="0"/>
                  <w:jc w:val="left"/>
                </w:pPr>
              </w:pPrChange>
            </w:pPr>
            <w:r w:rsidRPr="00285DD4">
              <w:rPr>
                <w:rStyle w:val="Artref"/>
                <w:b w:val="0"/>
                <w:bCs w:val="0"/>
                <w:spacing w:val="4"/>
              </w:rPr>
              <w:t>149.5</w:t>
            </w:r>
            <w:r w:rsidRPr="00285DD4">
              <w:rPr>
                <w:rStyle w:val="Artref"/>
                <w:rFonts w:hint="cs"/>
                <w:b w:val="0"/>
                <w:bCs w:val="0"/>
                <w:spacing w:val="4"/>
                <w:rtl/>
              </w:rPr>
              <w:t xml:space="preserve"> </w:t>
            </w:r>
            <w:r w:rsidRPr="00285DD4">
              <w:rPr>
                <w:rStyle w:val="Artref"/>
                <w:b w:val="0"/>
                <w:bCs w:val="0"/>
                <w:spacing w:val="4"/>
              </w:rPr>
              <w:t>291A.5</w:t>
            </w:r>
            <w:r w:rsidRPr="00285DD4">
              <w:rPr>
                <w:rStyle w:val="Artref"/>
                <w:rFonts w:hint="cs"/>
                <w:b w:val="0"/>
                <w:bCs w:val="0"/>
                <w:spacing w:val="4"/>
                <w:rtl/>
              </w:rPr>
              <w:t xml:space="preserve"> </w:t>
            </w:r>
            <w:r w:rsidRPr="00285DD4">
              <w:rPr>
                <w:rStyle w:val="Artref"/>
                <w:b w:val="0"/>
                <w:bCs w:val="0"/>
                <w:spacing w:val="4"/>
              </w:rPr>
              <w:t>2</w:t>
            </w:r>
            <w:r w:rsidR="00E90097" w:rsidRPr="00285DD4">
              <w:rPr>
                <w:rStyle w:val="Artref"/>
                <w:b w:val="0"/>
                <w:bCs w:val="0"/>
                <w:spacing w:val="4"/>
              </w:rPr>
              <w:t>94</w:t>
            </w:r>
            <w:r w:rsidRPr="00285DD4">
              <w:rPr>
                <w:rStyle w:val="Artref"/>
                <w:b w:val="0"/>
                <w:bCs w:val="0"/>
                <w:spacing w:val="4"/>
              </w:rPr>
              <w:t>.5</w:t>
            </w:r>
            <w:r w:rsidRPr="00285DD4">
              <w:rPr>
                <w:rStyle w:val="Artref"/>
                <w:rFonts w:hint="cs"/>
                <w:b w:val="0"/>
                <w:bCs w:val="0"/>
                <w:spacing w:val="4"/>
                <w:rtl/>
              </w:rPr>
              <w:t xml:space="preserve"> </w:t>
            </w:r>
            <w:ins w:id="5" w:author="Mohamed Al-Badi" w:date="2015-08-09T10:42:00Z">
              <w:r w:rsidRPr="00285DD4">
                <w:rPr>
                  <w:rStyle w:val="Artref"/>
                  <w:b w:val="0"/>
                  <w:bCs w:val="0"/>
                  <w:spacing w:val="4"/>
                </w:rPr>
                <w:t>MOD</w:t>
              </w:r>
            </w:ins>
            <w:ins w:id="6" w:author="Elbahnassawy, Ganat" w:date="2015-10-14T22:07:00Z">
              <w:r w:rsidR="00ED39C9" w:rsidRPr="00285DD4">
                <w:rPr>
                  <w:rStyle w:val="Artref"/>
                  <w:rFonts w:hint="cs"/>
                  <w:b w:val="0"/>
                  <w:bCs w:val="0"/>
                  <w:spacing w:val="4"/>
                  <w:rtl/>
                </w:rPr>
                <w:t xml:space="preserve"> </w:t>
              </w:r>
            </w:ins>
            <w:r w:rsidRPr="00285DD4">
              <w:rPr>
                <w:rStyle w:val="Artref"/>
                <w:b w:val="0"/>
                <w:bCs w:val="0"/>
                <w:spacing w:val="4"/>
              </w:rPr>
              <w:t>296.5</w:t>
            </w:r>
            <w:r w:rsidRPr="00285DD4">
              <w:rPr>
                <w:rStyle w:val="Artref"/>
                <w:b w:val="0"/>
                <w:bCs w:val="0"/>
                <w:spacing w:val="4"/>
                <w:rtl/>
              </w:rPr>
              <w:br/>
            </w:r>
            <w:r w:rsidRPr="00285DD4">
              <w:rPr>
                <w:rStyle w:val="Artref"/>
                <w:b w:val="0"/>
                <w:bCs w:val="0"/>
                <w:spacing w:val="4"/>
              </w:rPr>
              <w:t>300.5</w:t>
            </w:r>
            <w:r w:rsidRPr="00285DD4">
              <w:rPr>
                <w:rStyle w:val="Artref"/>
                <w:b w:val="0"/>
                <w:bCs w:val="0"/>
                <w:spacing w:val="4"/>
                <w:rtl/>
              </w:rPr>
              <w:t xml:space="preserve"> </w:t>
            </w:r>
            <w:r w:rsidRPr="00285DD4">
              <w:rPr>
                <w:rStyle w:val="Artref"/>
                <w:b w:val="0"/>
                <w:bCs w:val="0"/>
                <w:spacing w:val="4"/>
              </w:rPr>
              <w:t>304.5</w:t>
            </w:r>
            <w:r w:rsidRPr="00285DD4">
              <w:rPr>
                <w:rStyle w:val="Artref"/>
                <w:rFonts w:hint="cs"/>
                <w:b w:val="0"/>
                <w:bCs w:val="0"/>
                <w:spacing w:val="4"/>
                <w:rtl/>
              </w:rPr>
              <w:t xml:space="preserve"> </w:t>
            </w:r>
            <w:r w:rsidRPr="00285DD4">
              <w:rPr>
                <w:rStyle w:val="Artref"/>
                <w:b w:val="0"/>
                <w:bCs w:val="0"/>
                <w:spacing w:val="4"/>
              </w:rPr>
              <w:t>306.5</w:t>
            </w:r>
            <w:r w:rsidRPr="00285DD4">
              <w:rPr>
                <w:rStyle w:val="Artref"/>
                <w:rFonts w:hint="cs"/>
                <w:b w:val="0"/>
                <w:bCs w:val="0"/>
                <w:spacing w:val="4"/>
                <w:rtl/>
              </w:rPr>
              <w:t xml:space="preserve"> </w:t>
            </w:r>
            <w:r w:rsidRPr="00285DD4">
              <w:rPr>
                <w:rStyle w:val="Artref"/>
                <w:b w:val="0"/>
                <w:bCs w:val="0"/>
                <w:spacing w:val="4"/>
              </w:rPr>
              <w:t>311A.5</w:t>
            </w:r>
            <w:r w:rsidRPr="00285DD4">
              <w:rPr>
                <w:rStyle w:val="Artref"/>
                <w:rFonts w:hint="cs"/>
                <w:b w:val="0"/>
                <w:bCs w:val="0"/>
                <w:spacing w:val="4"/>
                <w:rtl/>
              </w:rPr>
              <w:t xml:space="preserve"> </w:t>
            </w:r>
            <w:r w:rsidRPr="00285DD4">
              <w:rPr>
                <w:rStyle w:val="Artref"/>
                <w:b w:val="0"/>
                <w:bCs w:val="0"/>
                <w:spacing w:val="4"/>
              </w:rPr>
              <w:t>312.5</w:t>
            </w:r>
            <w:r w:rsidR="00285DD4">
              <w:rPr>
                <w:rStyle w:val="Artref"/>
                <w:b w:val="0"/>
                <w:bCs w:val="0"/>
                <w:spacing w:val="4"/>
                <w:rtl/>
              </w:rPr>
              <w:br/>
            </w:r>
            <w:del w:id="7" w:author="Mohamed Al-Badi" w:date="2015-08-09T10:42:00Z">
              <w:r w:rsidRPr="00285DD4">
                <w:rPr>
                  <w:rStyle w:val="Artref"/>
                  <w:b w:val="0"/>
                  <w:bCs w:val="0"/>
                  <w:spacing w:val="4"/>
                </w:rPr>
                <w:delText>312A.5</w:delText>
              </w:r>
            </w:del>
          </w:p>
        </w:tc>
        <w:tc>
          <w:tcPr>
            <w:tcW w:w="3101" w:type="dxa"/>
            <w:tcBorders>
              <w:top w:val="single" w:sz="6" w:space="0" w:color="auto"/>
              <w:left w:val="single" w:sz="6" w:space="0" w:color="auto"/>
              <w:bottom w:val="single" w:sz="4" w:space="0" w:color="auto"/>
              <w:right w:val="single" w:sz="6" w:space="0" w:color="auto"/>
            </w:tcBorders>
          </w:tcPr>
          <w:p w:rsidR="00366524" w:rsidRPr="00E90097" w:rsidRDefault="00366524" w:rsidP="00AC1F90">
            <w:pPr>
              <w:pStyle w:val="TableText0"/>
              <w:widowControl w:val="0"/>
              <w:spacing w:line="240" w:lineRule="exact"/>
              <w:jc w:val="left"/>
              <w:rPr>
                <w:rStyle w:val="Tablefreq"/>
                <w:rtl/>
              </w:rPr>
            </w:pPr>
            <w:r w:rsidRPr="00E90097">
              <w:rPr>
                <w:rStyle w:val="Tablefreq"/>
              </w:rPr>
              <w:t>512-470</w:t>
            </w:r>
          </w:p>
          <w:p w:rsidR="00366524" w:rsidRPr="00285DD4" w:rsidRDefault="00366524" w:rsidP="00AC1F90">
            <w:pPr>
              <w:pStyle w:val="TabletextS5"/>
              <w:spacing w:before="60" w:after="60" w:line="240" w:lineRule="exact"/>
              <w:rPr>
                <w:b/>
                <w:bCs/>
                <w:rtl/>
              </w:rPr>
            </w:pPr>
            <w:r w:rsidRPr="00285DD4">
              <w:rPr>
                <w:b/>
                <w:bCs/>
                <w:rtl/>
              </w:rPr>
              <w:t>إذاعية</w:t>
            </w:r>
          </w:p>
          <w:p w:rsidR="00366524" w:rsidRPr="000A044C" w:rsidRDefault="00366524" w:rsidP="00AC1F90">
            <w:pPr>
              <w:pStyle w:val="TabletextS5"/>
              <w:spacing w:before="60" w:after="60" w:line="240" w:lineRule="exact"/>
              <w:rPr>
                <w:rtl/>
              </w:rPr>
            </w:pPr>
            <w:r w:rsidRPr="000A044C">
              <w:rPr>
                <w:rtl/>
              </w:rPr>
              <w:t>ثابتة</w:t>
            </w:r>
          </w:p>
          <w:p w:rsidR="00366524" w:rsidRPr="000A044C" w:rsidRDefault="00366524" w:rsidP="00AC1F90">
            <w:pPr>
              <w:pStyle w:val="TabletextS5"/>
              <w:spacing w:before="60" w:after="60" w:line="240" w:lineRule="exact"/>
              <w:rPr>
                <w:rtl/>
              </w:rPr>
            </w:pPr>
            <w:r w:rsidRPr="000A044C">
              <w:rPr>
                <w:rtl/>
              </w:rPr>
              <w:t>متنقلة</w:t>
            </w:r>
          </w:p>
          <w:p w:rsidR="00366524" w:rsidRPr="0078104B" w:rsidRDefault="00366524" w:rsidP="00AC1F90">
            <w:pPr>
              <w:pStyle w:val="TableText0"/>
              <w:widowControl w:val="0"/>
              <w:spacing w:line="240" w:lineRule="exact"/>
              <w:jc w:val="left"/>
              <w:rPr>
                <w:rStyle w:val="Artref"/>
                <w:b w:val="0"/>
                <w:bCs w:val="0"/>
              </w:rPr>
            </w:pPr>
            <w:r w:rsidRPr="0078104B">
              <w:rPr>
                <w:rStyle w:val="Artref"/>
                <w:b w:val="0"/>
                <w:bCs w:val="0"/>
              </w:rPr>
              <w:t>293.5  292.5</w:t>
            </w:r>
          </w:p>
        </w:tc>
        <w:tc>
          <w:tcPr>
            <w:tcW w:w="3101" w:type="dxa"/>
            <w:vMerge w:val="restart"/>
            <w:tcBorders>
              <w:top w:val="single" w:sz="6" w:space="0" w:color="auto"/>
              <w:left w:val="single" w:sz="6" w:space="0" w:color="auto"/>
              <w:right w:val="single" w:sz="6" w:space="0" w:color="auto"/>
            </w:tcBorders>
          </w:tcPr>
          <w:p w:rsidR="00366524" w:rsidRPr="00E90097" w:rsidRDefault="00366524" w:rsidP="00AC1F90">
            <w:pPr>
              <w:pStyle w:val="TableText0"/>
              <w:widowControl w:val="0"/>
              <w:spacing w:line="240" w:lineRule="exact"/>
              <w:jc w:val="left"/>
              <w:rPr>
                <w:rStyle w:val="Tablefreq"/>
                <w:rtl/>
              </w:rPr>
            </w:pPr>
            <w:r w:rsidRPr="00E90097">
              <w:rPr>
                <w:rStyle w:val="Tablefreq"/>
              </w:rPr>
              <w:t>585-470</w:t>
            </w:r>
          </w:p>
          <w:p w:rsidR="00366524" w:rsidRPr="00E9165A" w:rsidRDefault="00366524" w:rsidP="00AC1F90">
            <w:pPr>
              <w:pStyle w:val="TabletextS5"/>
              <w:spacing w:before="60" w:after="60" w:line="240" w:lineRule="exact"/>
              <w:rPr>
                <w:b/>
                <w:bCs/>
                <w:rtl/>
              </w:rPr>
            </w:pPr>
            <w:r w:rsidRPr="00E9165A">
              <w:rPr>
                <w:b/>
                <w:bCs/>
                <w:rtl/>
              </w:rPr>
              <w:t>ثابتة</w:t>
            </w:r>
          </w:p>
          <w:p w:rsidR="00366524" w:rsidRPr="00E9165A" w:rsidRDefault="00366524" w:rsidP="00AC1F90">
            <w:pPr>
              <w:pStyle w:val="TabletextS5"/>
              <w:spacing w:before="60" w:after="60" w:line="240" w:lineRule="exact"/>
              <w:rPr>
                <w:b/>
                <w:bCs/>
                <w:rtl/>
              </w:rPr>
            </w:pPr>
            <w:r w:rsidRPr="00E9165A">
              <w:rPr>
                <w:b/>
                <w:bCs/>
                <w:rtl/>
              </w:rPr>
              <w:t>متنقلة</w:t>
            </w:r>
          </w:p>
          <w:p w:rsidR="00366524" w:rsidRPr="00E9165A" w:rsidRDefault="00366524" w:rsidP="00AC1F90">
            <w:pPr>
              <w:pStyle w:val="TabletextS5"/>
              <w:spacing w:before="60" w:after="60" w:line="240" w:lineRule="exact"/>
              <w:rPr>
                <w:b/>
                <w:bCs/>
                <w:lang w:bidi="ar-SY"/>
              </w:rPr>
            </w:pPr>
            <w:r w:rsidRPr="00E9165A">
              <w:rPr>
                <w:b/>
                <w:bCs/>
                <w:rtl/>
              </w:rPr>
              <w:t>إذاعية</w:t>
            </w:r>
          </w:p>
          <w:p w:rsidR="00FA27BA" w:rsidRDefault="00FA27BA" w:rsidP="00AC1F90">
            <w:pPr>
              <w:pStyle w:val="TableText0"/>
              <w:widowControl w:val="0"/>
              <w:spacing w:line="240" w:lineRule="exact"/>
              <w:jc w:val="left"/>
              <w:rPr>
                <w:rStyle w:val="Artref"/>
                <w:b w:val="0"/>
                <w:bCs w:val="0"/>
                <w:rtl/>
              </w:rPr>
            </w:pPr>
          </w:p>
          <w:p w:rsidR="00366524" w:rsidRPr="0078104B" w:rsidRDefault="00366524" w:rsidP="00AC1F90">
            <w:pPr>
              <w:pStyle w:val="TableText0"/>
              <w:widowControl w:val="0"/>
              <w:spacing w:line="240" w:lineRule="exact"/>
              <w:jc w:val="left"/>
              <w:rPr>
                <w:rStyle w:val="Artref"/>
                <w:b w:val="0"/>
                <w:bCs w:val="0"/>
              </w:rPr>
            </w:pPr>
            <w:r w:rsidRPr="0078104B">
              <w:rPr>
                <w:rStyle w:val="Artref"/>
                <w:b w:val="0"/>
                <w:bCs w:val="0"/>
              </w:rPr>
              <w:t>298.5  291.5</w:t>
            </w:r>
          </w:p>
        </w:tc>
      </w:tr>
      <w:tr w:rsidR="00366524" w:rsidRPr="000A044C" w:rsidTr="0057130B">
        <w:trPr>
          <w:cantSplit/>
          <w:trHeight w:val="360"/>
          <w:jc w:val="center"/>
        </w:trPr>
        <w:tc>
          <w:tcPr>
            <w:tcW w:w="3101" w:type="dxa"/>
            <w:vMerge/>
            <w:tcBorders>
              <w:left w:val="single" w:sz="6" w:space="0" w:color="auto"/>
              <w:right w:val="single" w:sz="6" w:space="0" w:color="auto"/>
            </w:tcBorders>
          </w:tcPr>
          <w:p w:rsidR="00366524" w:rsidRPr="000A044C" w:rsidRDefault="00366524" w:rsidP="00AC1F90">
            <w:pPr>
              <w:widowControl w:val="0"/>
              <w:spacing w:before="60" w:after="60" w:line="240" w:lineRule="exact"/>
              <w:rPr>
                <w:rStyle w:val="Tablefreq"/>
                <w:color w:val="000000"/>
              </w:rPr>
            </w:pPr>
          </w:p>
        </w:tc>
        <w:tc>
          <w:tcPr>
            <w:tcW w:w="3101" w:type="dxa"/>
            <w:vMerge w:val="restart"/>
            <w:tcBorders>
              <w:top w:val="single" w:sz="4" w:space="0" w:color="auto"/>
              <w:left w:val="single" w:sz="6" w:space="0" w:color="auto"/>
              <w:right w:val="single" w:sz="6" w:space="0" w:color="auto"/>
            </w:tcBorders>
          </w:tcPr>
          <w:p w:rsidR="00366524" w:rsidRPr="00E90097" w:rsidRDefault="00366524" w:rsidP="00AC1F90">
            <w:pPr>
              <w:pStyle w:val="TableText0"/>
              <w:widowControl w:val="0"/>
              <w:spacing w:line="240" w:lineRule="exact"/>
              <w:jc w:val="left"/>
              <w:rPr>
                <w:rStyle w:val="Tablefreq"/>
              </w:rPr>
            </w:pPr>
            <w:r w:rsidRPr="00E90097">
              <w:rPr>
                <w:rStyle w:val="Tablefreq"/>
              </w:rPr>
              <w:t>608-512</w:t>
            </w:r>
          </w:p>
          <w:p w:rsidR="00366524" w:rsidRPr="00285DD4" w:rsidRDefault="00366524" w:rsidP="00AC1F90">
            <w:pPr>
              <w:pStyle w:val="TabletextS5"/>
              <w:spacing w:before="60" w:after="60" w:line="240" w:lineRule="exact"/>
              <w:rPr>
                <w:b/>
                <w:bCs/>
                <w:lang w:bidi="ar-SY"/>
              </w:rPr>
            </w:pPr>
            <w:r w:rsidRPr="00285DD4">
              <w:rPr>
                <w:b/>
                <w:bCs/>
                <w:rtl/>
              </w:rPr>
              <w:t>إذاعية</w:t>
            </w:r>
          </w:p>
          <w:p w:rsidR="00366524" w:rsidRPr="0078104B" w:rsidRDefault="00366524" w:rsidP="00AC1F90">
            <w:pPr>
              <w:pStyle w:val="TableText0"/>
              <w:widowControl w:val="0"/>
              <w:spacing w:line="240" w:lineRule="exact"/>
              <w:jc w:val="left"/>
              <w:rPr>
                <w:rStyle w:val="Artref"/>
                <w:b w:val="0"/>
                <w:bCs w:val="0"/>
              </w:rPr>
            </w:pPr>
            <w:r w:rsidRPr="0078104B">
              <w:rPr>
                <w:rStyle w:val="Artref"/>
                <w:b w:val="0"/>
                <w:bCs w:val="0"/>
              </w:rPr>
              <w:t>297.5</w:t>
            </w:r>
          </w:p>
        </w:tc>
        <w:tc>
          <w:tcPr>
            <w:tcW w:w="3101" w:type="dxa"/>
            <w:vMerge/>
            <w:tcBorders>
              <w:left w:val="single" w:sz="6" w:space="0" w:color="auto"/>
              <w:bottom w:val="single" w:sz="4" w:space="0" w:color="auto"/>
              <w:right w:val="single" w:sz="6" w:space="0" w:color="auto"/>
            </w:tcBorders>
          </w:tcPr>
          <w:p w:rsidR="00366524" w:rsidRPr="000A044C" w:rsidRDefault="00366524" w:rsidP="00AC1F90">
            <w:pPr>
              <w:widowControl w:val="0"/>
              <w:spacing w:before="60" w:after="60" w:line="240" w:lineRule="exact"/>
            </w:pPr>
          </w:p>
        </w:tc>
      </w:tr>
      <w:tr w:rsidR="00366524" w:rsidRPr="000A044C" w:rsidTr="0057130B">
        <w:trPr>
          <w:cantSplit/>
          <w:trHeight w:val="408"/>
          <w:jc w:val="center"/>
        </w:trPr>
        <w:tc>
          <w:tcPr>
            <w:tcW w:w="3101" w:type="dxa"/>
            <w:vMerge/>
            <w:tcBorders>
              <w:left w:val="single" w:sz="6" w:space="0" w:color="auto"/>
              <w:right w:val="single" w:sz="6" w:space="0" w:color="auto"/>
            </w:tcBorders>
          </w:tcPr>
          <w:p w:rsidR="00366524" w:rsidRPr="000A044C" w:rsidRDefault="00366524" w:rsidP="00AC1F90">
            <w:pPr>
              <w:widowControl w:val="0"/>
              <w:spacing w:before="60" w:after="60" w:line="240" w:lineRule="exact"/>
              <w:rPr>
                <w:rStyle w:val="Tablefreq"/>
                <w:color w:val="000000"/>
              </w:rPr>
            </w:pPr>
          </w:p>
        </w:tc>
        <w:tc>
          <w:tcPr>
            <w:tcW w:w="3101" w:type="dxa"/>
            <w:vMerge/>
            <w:tcBorders>
              <w:left w:val="single" w:sz="6" w:space="0" w:color="auto"/>
              <w:bottom w:val="single" w:sz="4" w:space="0" w:color="auto"/>
              <w:right w:val="single" w:sz="6" w:space="0" w:color="auto"/>
            </w:tcBorders>
          </w:tcPr>
          <w:p w:rsidR="00366524" w:rsidRPr="000A044C" w:rsidRDefault="00366524" w:rsidP="00AC1F90">
            <w:pPr>
              <w:widowControl w:val="0"/>
              <w:spacing w:before="60" w:after="60" w:line="240" w:lineRule="exact"/>
              <w:rPr>
                <w:rStyle w:val="Tablefreq"/>
                <w:color w:val="000000"/>
              </w:rPr>
            </w:pPr>
          </w:p>
        </w:tc>
        <w:tc>
          <w:tcPr>
            <w:tcW w:w="3101" w:type="dxa"/>
            <w:vMerge w:val="restart"/>
            <w:tcBorders>
              <w:top w:val="single" w:sz="4" w:space="0" w:color="auto"/>
              <w:left w:val="single" w:sz="6" w:space="0" w:color="auto"/>
              <w:right w:val="single" w:sz="6" w:space="0" w:color="auto"/>
            </w:tcBorders>
          </w:tcPr>
          <w:p w:rsidR="00366524" w:rsidRPr="00E90097" w:rsidRDefault="00366524" w:rsidP="00AC1F90">
            <w:pPr>
              <w:pStyle w:val="TableText0"/>
              <w:widowControl w:val="0"/>
              <w:spacing w:line="240" w:lineRule="exact"/>
              <w:jc w:val="left"/>
              <w:rPr>
                <w:rStyle w:val="Tablefreq"/>
              </w:rPr>
            </w:pPr>
            <w:r w:rsidRPr="00E90097">
              <w:rPr>
                <w:rStyle w:val="Tablefreq"/>
              </w:rPr>
              <w:t>610-585</w:t>
            </w:r>
          </w:p>
          <w:p w:rsidR="00366524" w:rsidRPr="00E9165A" w:rsidRDefault="00366524" w:rsidP="00AC1F90">
            <w:pPr>
              <w:pStyle w:val="TabletextS5"/>
              <w:spacing w:before="60" w:after="60" w:line="240" w:lineRule="exact"/>
              <w:rPr>
                <w:b/>
                <w:bCs/>
                <w:lang w:bidi="ar-SY"/>
              </w:rPr>
            </w:pPr>
            <w:r w:rsidRPr="00E9165A">
              <w:rPr>
                <w:b/>
                <w:bCs/>
                <w:rtl/>
              </w:rPr>
              <w:t>ثابتة</w:t>
            </w:r>
          </w:p>
          <w:p w:rsidR="00366524" w:rsidRPr="00E9165A" w:rsidRDefault="00366524" w:rsidP="00AC1F90">
            <w:pPr>
              <w:pStyle w:val="TabletextS5"/>
              <w:spacing w:before="60" w:after="60" w:line="240" w:lineRule="exact"/>
              <w:rPr>
                <w:b/>
                <w:bCs/>
                <w:lang w:bidi="ar-SY"/>
              </w:rPr>
            </w:pPr>
            <w:r w:rsidRPr="00E9165A">
              <w:rPr>
                <w:b/>
                <w:bCs/>
                <w:rtl/>
              </w:rPr>
              <w:t>متنقلة</w:t>
            </w:r>
          </w:p>
          <w:p w:rsidR="00366524" w:rsidRPr="00E9165A" w:rsidRDefault="00366524" w:rsidP="00AC1F90">
            <w:pPr>
              <w:pStyle w:val="TabletextS5"/>
              <w:spacing w:before="60" w:after="60" w:line="240" w:lineRule="exact"/>
              <w:rPr>
                <w:b/>
                <w:bCs/>
                <w:lang w:bidi="ar-SY"/>
              </w:rPr>
            </w:pPr>
            <w:r w:rsidRPr="00E9165A">
              <w:rPr>
                <w:b/>
                <w:bCs/>
                <w:rtl/>
              </w:rPr>
              <w:t>إذاعية</w:t>
            </w:r>
          </w:p>
          <w:p w:rsidR="00366524" w:rsidRPr="00E9165A" w:rsidRDefault="00366524" w:rsidP="00AC1F90">
            <w:pPr>
              <w:pStyle w:val="TabletextS5"/>
              <w:spacing w:before="60" w:after="60" w:line="240" w:lineRule="exact"/>
              <w:rPr>
                <w:b/>
                <w:bCs/>
                <w:lang w:bidi="ar-SY"/>
              </w:rPr>
            </w:pPr>
            <w:r w:rsidRPr="00E9165A">
              <w:rPr>
                <w:b/>
                <w:bCs/>
                <w:rtl/>
              </w:rPr>
              <w:t>ملاحة راديوية</w:t>
            </w:r>
          </w:p>
          <w:p w:rsidR="00DF515C" w:rsidRDefault="00DF515C" w:rsidP="00AC1F90">
            <w:pPr>
              <w:pStyle w:val="TableText0"/>
              <w:widowControl w:val="0"/>
              <w:spacing w:line="240" w:lineRule="exact"/>
              <w:jc w:val="left"/>
              <w:rPr>
                <w:rStyle w:val="Artref"/>
                <w:b w:val="0"/>
                <w:bCs w:val="0"/>
                <w:rtl/>
              </w:rPr>
            </w:pPr>
          </w:p>
          <w:p w:rsidR="00366524" w:rsidRPr="0078104B" w:rsidRDefault="00366524" w:rsidP="00AC1F90">
            <w:pPr>
              <w:pStyle w:val="TableText0"/>
              <w:widowControl w:val="0"/>
              <w:spacing w:line="240" w:lineRule="exact"/>
              <w:jc w:val="left"/>
              <w:rPr>
                <w:rStyle w:val="Artref"/>
                <w:b w:val="0"/>
                <w:bCs w:val="0"/>
              </w:rPr>
            </w:pPr>
            <w:r w:rsidRPr="0078104B">
              <w:rPr>
                <w:rStyle w:val="Artref"/>
                <w:b w:val="0"/>
                <w:bCs w:val="0"/>
              </w:rPr>
              <w:t>307.5  306.5  305.5  149.5</w:t>
            </w:r>
          </w:p>
        </w:tc>
      </w:tr>
      <w:tr w:rsidR="00366524" w:rsidRPr="000A044C" w:rsidTr="0057130B">
        <w:trPr>
          <w:cantSplit/>
          <w:trHeight w:val="1020"/>
          <w:jc w:val="center"/>
        </w:trPr>
        <w:tc>
          <w:tcPr>
            <w:tcW w:w="3101" w:type="dxa"/>
            <w:vMerge/>
            <w:tcBorders>
              <w:left w:val="single" w:sz="6" w:space="0" w:color="auto"/>
              <w:right w:val="single" w:sz="6" w:space="0" w:color="auto"/>
            </w:tcBorders>
          </w:tcPr>
          <w:p w:rsidR="00366524" w:rsidRPr="000A044C" w:rsidRDefault="00366524" w:rsidP="00AC1F90">
            <w:pPr>
              <w:widowControl w:val="0"/>
              <w:spacing w:before="60" w:after="60" w:line="240" w:lineRule="exact"/>
              <w:rPr>
                <w:rStyle w:val="Tablefreq"/>
                <w:color w:val="000000"/>
              </w:rPr>
            </w:pPr>
          </w:p>
        </w:tc>
        <w:tc>
          <w:tcPr>
            <w:tcW w:w="3101" w:type="dxa"/>
            <w:vMerge w:val="restart"/>
            <w:tcBorders>
              <w:top w:val="single" w:sz="4" w:space="0" w:color="auto"/>
              <w:left w:val="single" w:sz="6" w:space="0" w:color="auto"/>
              <w:right w:val="single" w:sz="6" w:space="0" w:color="auto"/>
            </w:tcBorders>
          </w:tcPr>
          <w:p w:rsidR="00366524" w:rsidRPr="000A044C" w:rsidRDefault="00366524" w:rsidP="00AC1F90">
            <w:pPr>
              <w:pStyle w:val="TableText0"/>
              <w:widowControl w:val="0"/>
              <w:spacing w:line="240" w:lineRule="exact"/>
              <w:rPr>
                <w:b/>
                <w:bCs/>
                <w:lang w:val="en-US"/>
              </w:rPr>
            </w:pPr>
            <w:r w:rsidRPr="000A044C">
              <w:rPr>
                <w:b/>
                <w:bCs/>
                <w:lang w:val="en-US"/>
              </w:rPr>
              <w:t>614-608</w:t>
            </w:r>
          </w:p>
          <w:p w:rsidR="00366524" w:rsidRPr="00285DD4" w:rsidRDefault="00366524" w:rsidP="00AC1F90">
            <w:pPr>
              <w:pStyle w:val="TabletextS5"/>
              <w:spacing w:before="60" w:after="60" w:line="240" w:lineRule="exact"/>
              <w:rPr>
                <w:b/>
                <w:bCs/>
              </w:rPr>
            </w:pPr>
            <w:r w:rsidRPr="00285DD4">
              <w:rPr>
                <w:b/>
                <w:bCs/>
                <w:rtl/>
              </w:rPr>
              <w:t>فلك راديوي</w:t>
            </w:r>
          </w:p>
          <w:p w:rsidR="00366524" w:rsidRPr="00285DD4" w:rsidRDefault="00366524" w:rsidP="00AC1F90">
            <w:pPr>
              <w:pStyle w:val="TabletextS5"/>
              <w:spacing w:before="60" w:after="60" w:line="240" w:lineRule="exact"/>
              <w:rPr>
                <w:spacing w:val="-6"/>
              </w:rPr>
            </w:pPr>
            <w:r w:rsidRPr="00285DD4">
              <w:rPr>
                <w:spacing w:val="-6"/>
                <w:rtl/>
              </w:rPr>
              <w:t>متنقلة ساتلية باستثناء المتنقلة</w:t>
            </w:r>
            <w:r w:rsidR="00E90097" w:rsidRPr="00285DD4">
              <w:rPr>
                <w:rFonts w:hint="cs"/>
                <w:spacing w:val="-6"/>
                <w:rtl/>
              </w:rPr>
              <w:t xml:space="preserve"> </w:t>
            </w:r>
            <w:r w:rsidRPr="00285DD4">
              <w:rPr>
                <w:spacing w:val="-6"/>
                <w:rtl/>
              </w:rPr>
              <w:t>الساتلية</w:t>
            </w:r>
            <w:r w:rsidR="00E90097" w:rsidRPr="00285DD4">
              <w:rPr>
                <w:rFonts w:hint="cs"/>
                <w:spacing w:val="-6"/>
                <w:rtl/>
              </w:rPr>
              <w:t xml:space="preserve"> </w:t>
            </w:r>
            <w:r w:rsidRPr="00285DD4">
              <w:rPr>
                <w:spacing w:val="-6"/>
                <w:rtl/>
              </w:rPr>
              <w:t>للطيران</w:t>
            </w:r>
          </w:p>
          <w:p w:rsidR="00366524" w:rsidRPr="000A044C" w:rsidRDefault="00285DD4" w:rsidP="00AC1F90">
            <w:pPr>
              <w:pStyle w:val="TabletextS5"/>
              <w:spacing w:before="60" w:after="60" w:line="240" w:lineRule="exact"/>
            </w:pPr>
            <w:r>
              <w:rPr>
                <w:rFonts w:hint="cs"/>
                <w:rtl/>
              </w:rPr>
              <w:t>   </w:t>
            </w:r>
            <w:r w:rsidR="00366524" w:rsidRPr="000A044C">
              <w:rPr>
                <w:rtl/>
              </w:rPr>
              <w:t>(أرض-فضاء)</w:t>
            </w:r>
          </w:p>
        </w:tc>
        <w:tc>
          <w:tcPr>
            <w:tcW w:w="3101" w:type="dxa"/>
            <w:vMerge/>
            <w:tcBorders>
              <w:left w:val="single" w:sz="6" w:space="0" w:color="auto"/>
              <w:bottom w:val="single" w:sz="4" w:space="0" w:color="auto"/>
              <w:right w:val="single" w:sz="6" w:space="0" w:color="auto"/>
            </w:tcBorders>
          </w:tcPr>
          <w:p w:rsidR="00366524" w:rsidRPr="000A044C" w:rsidRDefault="00366524" w:rsidP="00AC1F90">
            <w:pPr>
              <w:widowControl w:val="0"/>
              <w:spacing w:before="60" w:after="60" w:line="240" w:lineRule="exact"/>
            </w:pPr>
          </w:p>
        </w:tc>
      </w:tr>
      <w:tr w:rsidR="00366524" w:rsidRPr="000A044C" w:rsidTr="0057130B">
        <w:trPr>
          <w:cantSplit/>
          <w:trHeight w:val="360"/>
          <w:jc w:val="center"/>
        </w:trPr>
        <w:tc>
          <w:tcPr>
            <w:tcW w:w="3101" w:type="dxa"/>
            <w:vMerge/>
            <w:tcBorders>
              <w:left w:val="single" w:sz="6" w:space="0" w:color="auto"/>
              <w:right w:val="single" w:sz="6" w:space="0" w:color="auto"/>
            </w:tcBorders>
          </w:tcPr>
          <w:p w:rsidR="00366524" w:rsidRPr="000A044C" w:rsidRDefault="00366524" w:rsidP="00AC1F90">
            <w:pPr>
              <w:widowControl w:val="0"/>
              <w:spacing w:before="60" w:after="60" w:line="240" w:lineRule="exact"/>
              <w:rPr>
                <w:rStyle w:val="Tablefreq"/>
                <w:color w:val="000000"/>
              </w:rPr>
            </w:pPr>
          </w:p>
        </w:tc>
        <w:tc>
          <w:tcPr>
            <w:tcW w:w="3101" w:type="dxa"/>
            <w:vMerge/>
            <w:tcBorders>
              <w:left w:val="single" w:sz="6" w:space="0" w:color="auto"/>
              <w:bottom w:val="single" w:sz="4" w:space="0" w:color="auto"/>
              <w:right w:val="single" w:sz="6" w:space="0" w:color="auto"/>
            </w:tcBorders>
          </w:tcPr>
          <w:p w:rsidR="00366524" w:rsidRPr="000A044C" w:rsidRDefault="00366524" w:rsidP="00AC1F90">
            <w:pPr>
              <w:widowControl w:val="0"/>
              <w:spacing w:before="60" w:after="60" w:line="240" w:lineRule="exact"/>
              <w:rPr>
                <w:rStyle w:val="Tablefreq"/>
                <w:color w:val="000000"/>
              </w:rPr>
            </w:pPr>
          </w:p>
        </w:tc>
        <w:tc>
          <w:tcPr>
            <w:tcW w:w="3101" w:type="dxa"/>
            <w:vMerge w:val="restart"/>
            <w:tcBorders>
              <w:top w:val="single" w:sz="4" w:space="0" w:color="auto"/>
              <w:left w:val="single" w:sz="6" w:space="0" w:color="auto"/>
              <w:right w:val="single" w:sz="6" w:space="0" w:color="auto"/>
            </w:tcBorders>
          </w:tcPr>
          <w:p w:rsidR="00366524" w:rsidRPr="00E90097" w:rsidRDefault="00366524" w:rsidP="00AC1F90">
            <w:pPr>
              <w:pStyle w:val="TableText0"/>
              <w:widowControl w:val="0"/>
              <w:spacing w:line="240" w:lineRule="exact"/>
              <w:jc w:val="left"/>
              <w:rPr>
                <w:rStyle w:val="Tablefreq"/>
              </w:rPr>
            </w:pPr>
            <w:r w:rsidRPr="00E90097">
              <w:rPr>
                <w:rStyle w:val="Tablefreq"/>
              </w:rPr>
              <w:t>890-610</w:t>
            </w:r>
          </w:p>
          <w:p w:rsidR="00366524" w:rsidRPr="00E9165A" w:rsidRDefault="00366524" w:rsidP="00AC1F90">
            <w:pPr>
              <w:pStyle w:val="TabletextS5"/>
              <w:spacing w:before="60" w:after="60" w:line="240" w:lineRule="exact"/>
              <w:rPr>
                <w:b/>
                <w:bCs/>
                <w:lang w:bidi="ar-SY"/>
              </w:rPr>
            </w:pPr>
            <w:r w:rsidRPr="00E9165A">
              <w:rPr>
                <w:b/>
                <w:bCs/>
                <w:rtl/>
              </w:rPr>
              <w:t>ثابتة</w:t>
            </w:r>
          </w:p>
          <w:p w:rsidR="00366524" w:rsidRPr="000A044C" w:rsidRDefault="00366524" w:rsidP="00AC1F90">
            <w:pPr>
              <w:pStyle w:val="TabletextS5"/>
              <w:spacing w:before="60" w:after="60" w:line="240" w:lineRule="exact"/>
              <w:rPr>
                <w:lang w:bidi="ar-SY"/>
              </w:rPr>
            </w:pPr>
            <w:r w:rsidRPr="00E9165A">
              <w:rPr>
                <w:b/>
                <w:bCs/>
                <w:rtl/>
              </w:rPr>
              <w:t>متنقلة</w:t>
            </w:r>
            <w:r w:rsidRPr="00E9165A">
              <w:rPr>
                <w:rFonts w:hint="cs"/>
                <w:b/>
                <w:bCs/>
                <w:rtl/>
              </w:rPr>
              <w:t xml:space="preserve">  </w:t>
            </w:r>
            <w:r w:rsidRPr="0078104B">
              <w:rPr>
                <w:rStyle w:val="Artref"/>
                <w:b w:val="0"/>
                <w:bCs w:val="0"/>
              </w:rPr>
              <w:t>313A.5</w:t>
            </w:r>
            <w:r w:rsidRPr="0078104B">
              <w:rPr>
                <w:rStyle w:val="Artref"/>
                <w:rFonts w:hint="cs"/>
                <w:b w:val="0"/>
                <w:bCs w:val="0"/>
                <w:rtl/>
              </w:rPr>
              <w:t xml:space="preserve">  </w:t>
            </w:r>
            <w:r w:rsidRPr="0078104B">
              <w:rPr>
                <w:rStyle w:val="Artref"/>
                <w:b w:val="0"/>
                <w:bCs w:val="0"/>
              </w:rPr>
              <w:t>317A.5</w:t>
            </w:r>
          </w:p>
          <w:p w:rsidR="00366524" w:rsidRPr="00E9165A" w:rsidRDefault="00366524" w:rsidP="00AC1F90">
            <w:pPr>
              <w:pStyle w:val="TabletextS5"/>
              <w:spacing w:before="60" w:after="60" w:line="240" w:lineRule="exact"/>
              <w:rPr>
                <w:b/>
                <w:bCs/>
              </w:rPr>
            </w:pPr>
            <w:r w:rsidRPr="00E9165A">
              <w:rPr>
                <w:b/>
                <w:bCs/>
                <w:rtl/>
              </w:rPr>
              <w:t>إذاعية</w:t>
            </w:r>
          </w:p>
        </w:tc>
      </w:tr>
      <w:tr w:rsidR="00366524" w:rsidRPr="000A044C" w:rsidTr="0057130B">
        <w:trPr>
          <w:cantSplit/>
          <w:trHeight w:val="892"/>
          <w:jc w:val="center"/>
        </w:trPr>
        <w:tc>
          <w:tcPr>
            <w:tcW w:w="3101" w:type="dxa"/>
            <w:vMerge/>
            <w:tcBorders>
              <w:left w:val="single" w:sz="6" w:space="0" w:color="auto"/>
              <w:bottom w:val="single" w:sz="6" w:space="0" w:color="auto"/>
              <w:right w:val="single" w:sz="6" w:space="0" w:color="auto"/>
            </w:tcBorders>
          </w:tcPr>
          <w:p w:rsidR="00366524" w:rsidRPr="000A044C" w:rsidRDefault="00366524" w:rsidP="00AC1F90">
            <w:pPr>
              <w:widowControl w:val="0"/>
              <w:spacing w:before="60" w:after="60" w:line="240" w:lineRule="exact"/>
              <w:rPr>
                <w:rStyle w:val="Tablefreq"/>
                <w:color w:val="000000"/>
              </w:rPr>
            </w:pPr>
          </w:p>
        </w:tc>
        <w:tc>
          <w:tcPr>
            <w:tcW w:w="3101" w:type="dxa"/>
            <w:vMerge w:val="restart"/>
            <w:tcBorders>
              <w:top w:val="single" w:sz="4" w:space="0" w:color="auto"/>
              <w:left w:val="single" w:sz="6" w:space="0" w:color="auto"/>
              <w:right w:val="single" w:sz="6" w:space="0" w:color="auto"/>
            </w:tcBorders>
          </w:tcPr>
          <w:p w:rsidR="00366524" w:rsidRPr="00E90097" w:rsidRDefault="00366524" w:rsidP="00AC1F90">
            <w:pPr>
              <w:pStyle w:val="TableText0"/>
              <w:widowControl w:val="0"/>
              <w:spacing w:line="240" w:lineRule="exact"/>
              <w:jc w:val="left"/>
              <w:rPr>
                <w:rStyle w:val="Tablefreq"/>
              </w:rPr>
            </w:pPr>
            <w:r w:rsidRPr="00E90097">
              <w:rPr>
                <w:rStyle w:val="Tablefreq"/>
              </w:rPr>
              <w:t>698-614</w:t>
            </w:r>
          </w:p>
          <w:p w:rsidR="00366524" w:rsidRPr="00285DD4" w:rsidRDefault="00366524" w:rsidP="00AC1F90">
            <w:pPr>
              <w:pStyle w:val="TabletextS5"/>
              <w:spacing w:before="60" w:after="60" w:line="240" w:lineRule="exact"/>
              <w:rPr>
                <w:b/>
                <w:bCs/>
                <w:lang w:bidi="ar-SY"/>
              </w:rPr>
            </w:pPr>
            <w:r w:rsidRPr="00285DD4">
              <w:rPr>
                <w:b/>
                <w:bCs/>
                <w:rtl/>
              </w:rPr>
              <w:t>إذاعية</w:t>
            </w:r>
          </w:p>
          <w:p w:rsidR="00366524" w:rsidRPr="000A044C" w:rsidRDefault="00366524" w:rsidP="00AC1F90">
            <w:pPr>
              <w:pStyle w:val="TabletextS5"/>
              <w:spacing w:before="60" w:after="60" w:line="240" w:lineRule="exact"/>
              <w:rPr>
                <w:lang w:bidi="ar-SY"/>
              </w:rPr>
            </w:pPr>
            <w:r w:rsidRPr="000A044C">
              <w:rPr>
                <w:rtl/>
              </w:rPr>
              <w:t>ثابتة</w:t>
            </w:r>
          </w:p>
          <w:p w:rsidR="00366524" w:rsidRPr="000A044C" w:rsidRDefault="00366524" w:rsidP="00AC1F90">
            <w:pPr>
              <w:pStyle w:val="TabletextS5"/>
              <w:spacing w:before="60" w:after="60" w:line="240" w:lineRule="exact"/>
              <w:rPr>
                <w:lang w:bidi="ar-SY"/>
              </w:rPr>
            </w:pPr>
            <w:r w:rsidRPr="000A044C">
              <w:rPr>
                <w:rtl/>
              </w:rPr>
              <w:t>متنقلة</w:t>
            </w:r>
          </w:p>
          <w:p w:rsidR="008B6F33" w:rsidRDefault="008B6F33" w:rsidP="00AC1F90">
            <w:pPr>
              <w:pStyle w:val="TableText0"/>
              <w:widowControl w:val="0"/>
              <w:spacing w:line="240" w:lineRule="exact"/>
              <w:jc w:val="left"/>
              <w:rPr>
                <w:rStyle w:val="Artref"/>
                <w:b w:val="0"/>
                <w:bCs w:val="0"/>
                <w:rtl/>
              </w:rPr>
            </w:pPr>
          </w:p>
          <w:p w:rsidR="00366524" w:rsidRPr="0078104B" w:rsidRDefault="00366524" w:rsidP="00AC1F90">
            <w:pPr>
              <w:pStyle w:val="TableText0"/>
              <w:widowControl w:val="0"/>
              <w:spacing w:line="240" w:lineRule="exact"/>
              <w:jc w:val="left"/>
              <w:rPr>
                <w:rStyle w:val="Artref"/>
                <w:b w:val="0"/>
                <w:bCs w:val="0"/>
              </w:rPr>
            </w:pPr>
            <w:r w:rsidRPr="0078104B">
              <w:rPr>
                <w:rStyle w:val="Artref"/>
                <w:b w:val="0"/>
                <w:bCs w:val="0"/>
              </w:rPr>
              <w:t>311A.5  309.5  293.5</w:t>
            </w:r>
          </w:p>
        </w:tc>
        <w:tc>
          <w:tcPr>
            <w:tcW w:w="3101" w:type="dxa"/>
            <w:vMerge/>
            <w:tcBorders>
              <w:left w:val="single" w:sz="6" w:space="0" w:color="auto"/>
              <w:right w:val="single" w:sz="6" w:space="0" w:color="auto"/>
            </w:tcBorders>
          </w:tcPr>
          <w:p w:rsidR="00366524" w:rsidRPr="000A044C" w:rsidRDefault="00366524" w:rsidP="00AC1F90">
            <w:pPr>
              <w:widowControl w:val="0"/>
              <w:spacing w:before="60" w:after="60" w:line="240" w:lineRule="exact"/>
            </w:pPr>
          </w:p>
        </w:tc>
      </w:tr>
      <w:tr w:rsidR="00366524" w:rsidRPr="000A044C" w:rsidTr="0057130B">
        <w:trPr>
          <w:cantSplit/>
          <w:trHeight w:val="467"/>
          <w:jc w:val="center"/>
        </w:trPr>
        <w:tc>
          <w:tcPr>
            <w:tcW w:w="3101" w:type="dxa"/>
            <w:vMerge w:val="restart"/>
            <w:tcBorders>
              <w:top w:val="single" w:sz="6" w:space="0" w:color="auto"/>
              <w:left w:val="single" w:sz="6" w:space="0" w:color="auto"/>
              <w:bottom w:val="single" w:sz="6" w:space="0" w:color="auto"/>
              <w:right w:val="single" w:sz="6" w:space="0" w:color="auto"/>
            </w:tcBorders>
          </w:tcPr>
          <w:p w:rsidR="00366524" w:rsidRPr="00E90097" w:rsidRDefault="00366524" w:rsidP="00AC1F90">
            <w:pPr>
              <w:pStyle w:val="TableText0"/>
              <w:widowControl w:val="0"/>
              <w:spacing w:line="240" w:lineRule="exact"/>
              <w:jc w:val="left"/>
              <w:rPr>
                <w:rStyle w:val="Tablefreq"/>
              </w:rPr>
            </w:pPr>
            <w:r w:rsidRPr="00E90097">
              <w:rPr>
                <w:rStyle w:val="Tablefreq"/>
              </w:rPr>
              <w:t>790-</w:t>
            </w:r>
            <w:ins w:id="8" w:author="Mohamed Al-Badi" w:date="2015-08-09T10:42:00Z">
              <w:r w:rsidR="00285DD4" w:rsidRPr="00E90097">
                <w:rPr>
                  <w:rStyle w:val="Tablefreq"/>
                </w:rPr>
                <w:t>694</w:t>
              </w:r>
            </w:ins>
            <w:del w:id="9" w:author="Mohamed Al-Badi" w:date="2015-08-09T10:42:00Z">
              <w:r w:rsidRPr="00E90097">
                <w:rPr>
                  <w:rStyle w:val="Tablefreq"/>
                </w:rPr>
                <w:delText>470</w:delText>
              </w:r>
            </w:del>
          </w:p>
          <w:p w:rsidR="00366524" w:rsidRPr="00285DD4" w:rsidRDefault="00366524" w:rsidP="00AC1F90">
            <w:pPr>
              <w:pStyle w:val="TabletextS5"/>
              <w:spacing w:before="60" w:after="60" w:line="240" w:lineRule="exact"/>
              <w:rPr>
                <w:b/>
                <w:bCs/>
                <w:rtl/>
                <w:lang w:bidi="ar-OM"/>
              </w:rPr>
            </w:pPr>
            <w:r w:rsidRPr="00285DD4">
              <w:rPr>
                <w:b/>
                <w:bCs/>
                <w:rtl/>
              </w:rPr>
              <w:t>إذاعية</w:t>
            </w:r>
          </w:p>
          <w:p w:rsidR="00366524" w:rsidRPr="0078104B" w:rsidRDefault="00366524" w:rsidP="002533A8">
            <w:pPr>
              <w:pStyle w:val="TabletextS5"/>
              <w:spacing w:before="60" w:after="60" w:line="240" w:lineRule="exact"/>
              <w:rPr>
                <w:rStyle w:val="Artref"/>
                <w:b w:val="0"/>
                <w:bCs w:val="0"/>
              </w:rPr>
            </w:pPr>
            <w:ins w:id="10" w:author="Elbahnassawy, Ganat" w:date="2015-10-14T21:34:00Z">
              <w:r w:rsidRPr="00285DD4">
                <w:rPr>
                  <w:rFonts w:hint="cs"/>
                  <w:b/>
                  <w:bCs/>
                  <w:rtl/>
                </w:rPr>
                <w:t>متنقلة</w:t>
              </w:r>
              <w:r>
                <w:rPr>
                  <w:rFonts w:hint="cs"/>
                  <w:rtl/>
                </w:rPr>
                <w:t xml:space="preserve"> باستثناء المتنقلة للطيران</w:t>
              </w:r>
            </w:ins>
            <w:r w:rsidR="002533A8">
              <w:rPr>
                <w:rtl/>
              </w:rPr>
              <w:br/>
            </w:r>
            <w:ins w:id="11" w:author="Elbahnassawy, Ganat" w:date="2015-10-14T21:34:00Z">
              <w:r w:rsidRPr="0078104B">
                <w:rPr>
                  <w:rStyle w:val="Artref"/>
                  <w:b w:val="0"/>
                  <w:bCs w:val="0"/>
                </w:rPr>
                <w:t>MOD</w:t>
              </w:r>
              <w:r w:rsidRPr="0078104B">
                <w:rPr>
                  <w:rStyle w:val="Artref"/>
                  <w:rFonts w:hint="cs"/>
                  <w:b w:val="0"/>
                  <w:bCs w:val="0"/>
                  <w:rtl/>
                </w:rPr>
                <w:t xml:space="preserve"> </w:t>
              </w:r>
              <w:r w:rsidRPr="0078104B">
                <w:rPr>
                  <w:rStyle w:val="Artref"/>
                  <w:b w:val="0"/>
                  <w:bCs w:val="0"/>
                </w:rPr>
                <w:t>312A.5</w:t>
              </w:r>
              <w:r w:rsidRPr="0078104B">
                <w:rPr>
                  <w:rStyle w:val="Artref"/>
                  <w:rFonts w:hint="cs"/>
                  <w:b w:val="0"/>
                  <w:bCs w:val="0"/>
                  <w:rtl/>
                </w:rPr>
                <w:t xml:space="preserve"> </w:t>
              </w:r>
              <w:r w:rsidRPr="0078104B">
                <w:rPr>
                  <w:rStyle w:val="Artref"/>
                  <w:b w:val="0"/>
                  <w:bCs w:val="0"/>
                </w:rPr>
                <w:t>MOD</w:t>
              </w:r>
              <w:r w:rsidRPr="0078104B">
                <w:rPr>
                  <w:rStyle w:val="Artref"/>
                  <w:rFonts w:hint="cs"/>
                  <w:b w:val="0"/>
                  <w:bCs w:val="0"/>
                  <w:rtl/>
                </w:rPr>
                <w:t xml:space="preserve"> </w:t>
              </w:r>
              <w:r w:rsidRPr="0078104B">
                <w:rPr>
                  <w:rStyle w:val="Artref"/>
                  <w:b w:val="0"/>
                  <w:bCs w:val="0"/>
                </w:rPr>
                <w:t>317A.5</w:t>
              </w:r>
            </w:ins>
          </w:p>
          <w:p w:rsidR="000250C2" w:rsidRDefault="000250C2" w:rsidP="00AC1F90">
            <w:pPr>
              <w:pStyle w:val="TableText0"/>
              <w:widowControl w:val="0"/>
              <w:tabs>
                <w:tab w:val="clear" w:pos="1134"/>
                <w:tab w:val="left" w:pos="273"/>
              </w:tabs>
              <w:spacing w:line="240" w:lineRule="exact"/>
              <w:jc w:val="left"/>
              <w:rPr>
                <w:rStyle w:val="Artref"/>
                <w:b w:val="0"/>
                <w:bCs w:val="0"/>
                <w:rtl/>
              </w:rPr>
            </w:pPr>
          </w:p>
          <w:p w:rsidR="00366524" w:rsidRPr="00E90097" w:rsidRDefault="00366524" w:rsidP="00AC1F90">
            <w:pPr>
              <w:pStyle w:val="TableText0"/>
              <w:widowControl w:val="0"/>
              <w:tabs>
                <w:tab w:val="clear" w:pos="1134"/>
                <w:tab w:val="left" w:pos="273"/>
              </w:tabs>
              <w:spacing w:line="240" w:lineRule="exact"/>
              <w:jc w:val="left"/>
              <w:rPr>
                <w:lang w:val="en-US"/>
              </w:rPr>
            </w:pPr>
            <w:del w:id="12" w:author="Unknown">
              <w:r w:rsidRPr="0078104B" w:rsidDel="00366524">
                <w:rPr>
                  <w:rStyle w:val="Artref"/>
                  <w:b w:val="0"/>
                  <w:bCs w:val="0"/>
                </w:rPr>
                <w:delText>149.5</w:delText>
              </w:r>
              <w:r w:rsidRPr="0078104B" w:rsidDel="00366524">
                <w:rPr>
                  <w:rStyle w:val="Artref"/>
                  <w:rFonts w:hint="cs"/>
                  <w:b w:val="0"/>
                  <w:bCs w:val="0"/>
                  <w:rtl/>
                </w:rPr>
                <w:delText xml:space="preserve">  </w:delText>
              </w:r>
              <w:r w:rsidRPr="0078104B" w:rsidDel="00366524">
                <w:rPr>
                  <w:rStyle w:val="Artref"/>
                  <w:b w:val="0"/>
                  <w:bCs w:val="0"/>
                </w:rPr>
                <w:delText>291A.5</w:delText>
              </w:r>
              <w:r w:rsidRPr="0078104B" w:rsidDel="00366524">
                <w:rPr>
                  <w:rStyle w:val="Artref"/>
                  <w:rFonts w:hint="cs"/>
                  <w:b w:val="0"/>
                  <w:bCs w:val="0"/>
                  <w:rtl/>
                </w:rPr>
                <w:delText xml:space="preserve">  </w:delText>
              </w:r>
              <w:r w:rsidRPr="0078104B" w:rsidDel="00366524">
                <w:rPr>
                  <w:rStyle w:val="Artref"/>
                  <w:b w:val="0"/>
                  <w:bCs w:val="0"/>
                </w:rPr>
                <w:delText>294.5</w:delText>
              </w:r>
              <w:r w:rsidRPr="0078104B" w:rsidDel="00366524">
                <w:rPr>
                  <w:rStyle w:val="Artref"/>
                  <w:rFonts w:hint="cs"/>
                  <w:b w:val="0"/>
                  <w:bCs w:val="0"/>
                  <w:rtl/>
                </w:rPr>
                <w:delText xml:space="preserve">  </w:delText>
              </w:r>
              <w:r w:rsidRPr="0078104B" w:rsidDel="00366524">
                <w:rPr>
                  <w:rStyle w:val="Artref"/>
                  <w:b w:val="0"/>
                  <w:bCs w:val="0"/>
                </w:rPr>
                <w:delText>296.5</w:delText>
              </w:r>
              <w:r w:rsidRPr="0078104B" w:rsidDel="00366524">
                <w:rPr>
                  <w:rStyle w:val="Artref"/>
                  <w:rFonts w:hint="cs"/>
                  <w:b w:val="0"/>
                  <w:bCs w:val="0"/>
                  <w:rtl/>
                </w:rPr>
                <w:delText xml:space="preserve">  </w:delText>
              </w:r>
            </w:del>
            <w:r w:rsidRPr="0078104B">
              <w:rPr>
                <w:rStyle w:val="Artref"/>
                <w:b w:val="0"/>
                <w:bCs w:val="0"/>
              </w:rPr>
              <w:t>300.5</w:t>
            </w:r>
            <w:r w:rsidRPr="0078104B">
              <w:rPr>
                <w:rStyle w:val="Artref"/>
                <w:rFonts w:hint="cs"/>
                <w:b w:val="0"/>
                <w:bCs w:val="0"/>
                <w:rtl/>
              </w:rPr>
              <w:t xml:space="preserve">  </w:t>
            </w:r>
            <w:del w:id="13" w:author="Unknown">
              <w:r w:rsidRPr="0078104B" w:rsidDel="00E90097">
                <w:rPr>
                  <w:rStyle w:val="Artref"/>
                  <w:b w:val="0"/>
                  <w:bCs w:val="0"/>
                </w:rPr>
                <w:delText>304.5</w:delText>
              </w:r>
              <w:r w:rsidRPr="0078104B" w:rsidDel="00E90097">
                <w:rPr>
                  <w:rStyle w:val="Artref"/>
                  <w:rFonts w:hint="cs"/>
                  <w:b w:val="0"/>
                  <w:bCs w:val="0"/>
                  <w:rtl/>
                </w:rPr>
                <w:delText xml:space="preserve">  </w:delText>
              </w:r>
              <w:r w:rsidRPr="0078104B" w:rsidDel="00E90097">
                <w:rPr>
                  <w:rStyle w:val="Artref"/>
                  <w:b w:val="0"/>
                  <w:bCs w:val="0"/>
                </w:rPr>
                <w:delText>306.5</w:delText>
              </w:r>
              <w:r w:rsidRPr="0078104B" w:rsidDel="00E90097">
                <w:rPr>
                  <w:rStyle w:val="Artref"/>
                  <w:rFonts w:hint="cs"/>
                  <w:b w:val="0"/>
                  <w:bCs w:val="0"/>
                  <w:rtl/>
                </w:rPr>
                <w:delText xml:space="preserve">  </w:delText>
              </w:r>
            </w:del>
            <w:r w:rsidRPr="0078104B">
              <w:rPr>
                <w:rStyle w:val="Artref"/>
                <w:b w:val="0"/>
                <w:bCs w:val="0"/>
              </w:rPr>
              <w:t>311A.5</w:t>
            </w:r>
            <w:r w:rsidRPr="0078104B">
              <w:rPr>
                <w:rStyle w:val="Artref"/>
                <w:rFonts w:hint="cs"/>
                <w:b w:val="0"/>
                <w:bCs w:val="0"/>
                <w:rtl/>
              </w:rPr>
              <w:t xml:space="preserve">  </w:t>
            </w:r>
            <w:r w:rsidRPr="0078104B">
              <w:rPr>
                <w:rStyle w:val="Artref"/>
                <w:b w:val="0"/>
                <w:bCs w:val="0"/>
              </w:rPr>
              <w:t>312.5</w:t>
            </w:r>
            <w:del w:id="14" w:author="Unknown">
              <w:r w:rsidRPr="0078104B" w:rsidDel="00E90097">
                <w:rPr>
                  <w:rStyle w:val="Artref"/>
                  <w:rFonts w:hint="cs"/>
                  <w:b w:val="0"/>
                  <w:bCs w:val="0"/>
                  <w:rtl/>
                </w:rPr>
                <w:delText xml:space="preserve">  </w:delText>
              </w:r>
              <w:r w:rsidRPr="0078104B" w:rsidDel="00E90097">
                <w:rPr>
                  <w:rStyle w:val="Artref"/>
                  <w:b w:val="0"/>
                  <w:bCs w:val="0"/>
                </w:rPr>
                <w:delText>312A.5</w:delText>
              </w:r>
            </w:del>
          </w:p>
        </w:tc>
        <w:tc>
          <w:tcPr>
            <w:tcW w:w="3101" w:type="dxa"/>
            <w:vMerge/>
            <w:tcBorders>
              <w:left w:val="single" w:sz="6" w:space="0" w:color="auto"/>
              <w:bottom w:val="single" w:sz="4" w:space="0" w:color="auto"/>
              <w:right w:val="single" w:sz="6" w:space="0" w:color="auto"/>
            </w:tcBorders>
          </w:tcPr>
          <w:p w:rsidR="00366524" w:rsidRPr="000A044C" w:rsidRDefault="00366524" w:rsidP="00AC1F90">
            <w:pPr>
              <w:widowControl w:val="0"/>
              <w:spacing w:before="60" w:after="60" w:line="240" w:lineRule="exact"/>
              <w:rPr>
                <w:rStyle w:val="Tablefreq"/>
              </w:rPr>
            </w:pPr>
          </w:p>
        </w:tc>
        <w:tc>
          <w:tcPr>
            <w:tcW w:w="3101" w:type="dxa"/>
            <w:vMerge/>
            <w:tcBorders>
              <w:left w:val="single" w:sz="6" w:space="0" w:color="auto"/>
              <w:right w:val="single" w:sz="6" w:space="0" w:color="auto"/>
            </w:tcBorders>
          </w:tcPr>
          <w:p w:rsidR="00366524" w:rsidRPr="000A044C" w:rsidRDefault="00366524" w:rsidP="00AC1F90">
            <w:pPr>
              <w:widowControl w:val="0"/>
              <w:spacing w:before="60" w:after="60" w:line="240" w:lineRule="exact"/>
            </w:pPr>
          </w:p>
        </w:tc>
      </w:tr>
      <w:tr w:rsidR="00366524" w:rsidRPr="000A044C" w:rsidTr="0057130B">
        <w:trPr>
          <w:cantSplit/>
          <w:trHeight w:val="1489"/>
          <w:jc w:val="center"/>
        </w:trPr>
        <w:tc>
          <w:tcPr>
            <w:tcW w:w="3101" w:type="dxa"/>
            <w:vMerge/>
            <w:tcBorders>
              <w:top w:val="single" w:sz="6" w:space="0" w:color="auto"/>
              <w:left w:val="single" w:sz="6" w:space="0" w:color="auto"/>
              <w:bottom w:val="single" w:sz="6" w:space="0" w:color="auto"/>
              <w:right w:val="single" w:sz="6" w:space="0" w:color="auto"/>
            </w:tcBorders>
          </w:tcPr>
          <w:p w:rsidR="00366524" w:rsidRPr="000A044C" w:rsidRDefault="00366524" w:rsidP="00AC1F90">
            <w:pPr>
              <w:widowControl w:val="0"/>
              <w:spacing w:before="60" w:after="60" w:line="240" w:lineRule="exact"/>
              <w:rPr>
                <w:rStyle w:val="Tablefreq"/>
                <w:color w:val="000000"/>
              </w:rPr>
            </w:pPr>
          </w:p>
        </w:tc>
        <w:tc>
          <w:tcPr>
            <w:tcW w:w="3101" w:type="dxa"/>
            <w:vMerge w:val="restart"/>
            <w:tcBorders>
              <w:top w:val="single" w:sz="4" w:space="0" w:color="auto"/>
              <w:left w:val="single" w:sz="6" w:space="0" w:color="auto"/>
              <w:right w:val="single" w:sz="6" w:space="0" w:color="auto"/>
            </w:tcBorders>
          </w:tcPr>
          <w:p w:rsidR="00366524" w:rsidRPr="00E90097" w:rsidRDefault="00366524" w:rsidP="00AC1F90">
            <w:pPr>
              <w:pStyle w:val="TableText0"/>
              <w:widowControl w:val="0"/>
              <w:spacing w:line="240" w:lineRule="exact"/>
              <w:jc w:val="left"/>
              <w:rPr>
                <w:rStyle w:val="Tablefreq"/>
              </w:rPr>
            </w:pPr>
            <w:r w:rsidRPr="00E90097">
              <w:rPr>
                <w:rStyle w:val="Tablefreq"/>
              </w:rPr>
              <w:t>806-698</w:t>
            </w:r>
          </w:p>
          <w:p w:rsidR="00366524" w:rsidRPr="000A044C" w:rsidRDefault="00366524" w:rsidP="00AC1F90">
            <w:pPr>
              <w:pStyle w:val="TabletextS5"/>
              <w:spacing w:before="60" w:after="60" w:line="240" w:lineRule="exact"/>
              <w:rPr>
                <w:rtl/>
              </w:rPr>
            </w:pPr>
            <w:r w:rsidRPr="00285DD4">
              <w:rPr>
                <w:b/>
                <w:bCs/>
                <w:rtl/>
              </w:rPr>
              <w:t>متنقلة</w:t>
            </w:r>
            <w:r w:rsidRPr="000A044C">
              <w:rPr>
                <w:rFonts w:hint="cs"/>
                <w:rtl/>
              </w:rPr>
              <w:t xml:space="preserve">  </w:t>
            </w:r>
            <w:r w:rsidRPr="0078104B">
              <w:rPr>
                <w:rStyle w:val="Artref"/>
                <w:b w:val="0"/>
                <w:bCs w:val="0"/>
              </w:rPr>
              <w:t>317A.5  313B.5</w:t>
            </w:r>
          </w:p>
          <w:p w:rsidR="00366524" w:rsidRPr="00285DD4" w:rsidRDefault="00366524" w:rsidP="00AC1F90">
            <w:pPr>
              <w:pStyle w:val="TabletextS5"/>
              <w:spacing w:before="60" w:after="60" w:line="240" w:lineRule="exact"/>
              <w:rPr>
                <w:b/>
                <w:bCs/>
                <w:lang w:bidi="ar-SY"/>
              </w:rPr>
            </w:pPr>
            <w:r w:rsidRPr="00285DD4">
              <w:rPr>
                <w:b/>
                <w:bCs/>
                <w:rtl/>
              </w:rPr>
              <w:t>إذاعية</w:t>
            </w:r>
          </w:p>
          <w:p w:rsidR="00285DD4" w:rsidRDefault="00366524" w:rsidP="00AC1F90">
            <w:pPr>
              <w:pStyle w:val="TabletextS5"/>
              <w:spacing w:before="60" w:after="60" w:line="240" w:lineRule="exact"/>
              <w:rPr>
                <w:rStyle w:val="Artref"/>
                <w:b w:val="0"/>
                <w:bCs w:val="0"/>
                <w:rtl/>
              </w:rPr>
            </w:pPr>
            <w:r w:rsidRPr="000A044C">
              <w:rPr>
                <w:rtl/>
              </w:rPr>
              <w:t>ثابتة</w:t>
            </w:r>
            <w:r>
              <w:rPr>
                <w:rtl/>
              </w:rPr>
              <w:br/>
            </w:r>
          </w:p>
          <w:p w:rsidR="00366524" w:rsidRPr="000A044C" w:rsidRDefault="00366524" w:rsidP="00AC1F90">
            <w:pPr>
              <w:pStyle w:val="TabletextS5"/>
              <w:spacing w:before="60" w:after="60" w:line="240" w:lineRule="exact"/>
            </w:pPr>
            <w:r w:rsidRPr="0078104B">
              <w:rPr>
                <w:rStyle w:val="Artref"/>
                <w:b w:val="0"/>
                <w:bCs w:val="0"/>
              </w:rPr>
              <w:t>311A.5  309.5  293.5</w:t>
            </w:r>
          </w:p>
        </w:tc>
        <w:tc>
          <w:tcPr>
            <w:tcW w:w="3101" w:type="dxa"/>
            <w:vMerge/>
            <w:tcBorders>
              <w:left w:val="single" w:sz="6" w:space="0" w:color="auto"/>
              <w:right w:val="single" w:sz="6" w:space="0" w:color="auto"/>
            </w:tcBorders>
          </w:tcPr>
          <w:p w:rsidR="00366524" w:rsidRPr="000A044C" w:rsidRDefault="00366524" w:rsidP="00AC1F90">
            <w:pPr>
              <w:widowControl w:val="0"/>
              <w:spacing w:before="60" w:after="60" w:line="240" w:lineRule="exact"/>
            </w:pPr>
          </w:p>
        </w:tc>
      </w:tr>
      <w:tr w:rsidR="00366524" w:rsidRPr="000A044C" w:rsidTr="0057130B">
        <w:trPr>
          <w:cantSplit/>
          <w:trHeight w:val="320"/>
          <w:jc w:val="center"/>
        </w:trPr>
        <w:tc>
          <w:tcPr>
            <w:tcW w:w="3101" w:type="dxa"/>
            <w:vMerge w:val="restart"/>
            <w:tcBorders>
              <w:top w:val="single" w:sz="6" w:space="0" w:color="auto"/>
              <w:left w:val="single" w:sz="6" w:space="0" w:color="auto"/>
              <w:bottom w:val="single" w:sz="6" w:space="0" w:color="auto"/>
              <w:right w:val="single" w:sz="6" w:space="0" w:color="auto"/>
            </w:tcBorders>
          </w:tcPr>
          <w:p w:rsidR="00366524" w:rsidRPr="00E90097" w:rsidRDefault="00366524" w:rsidP="00AC1F90">
            <w:pPr>
              <w:pStyle w:val="TableText0"/>
              <w:widowControl w:val="0"/>
              <w:spacing w:line="240" w:lineRule="exact"/>
              <w:jc w:val="left"/>
              <w:rPr>
                <w:rStyle w:val="Tablefreq"/>
              </w:rPr>
            </w:pPr>
            <w:r w:rsidRPr="00E90097">
              <w:rPr>
                <w:rStyle w:val="Tablefreq"/>
              </w:rPr>
              <w:t>862-790</w:t>
            </w:r>
          </w:p>
          <w:p w:rsidR="00366524" w:rsidRPr="00285DD4" w:rsidRDefault="00366524" w:rsidP="00AC1F90">
            <w:pPr>
              <w:pStyle w:val="TabletextS5"/>
              <w:spacing w:before="60" w:after="60" w:line="240" w:lineRule="exact"/>
              <w:rPr>
                <w:b/>
                <w:bCs/>
                <w:rtl/>
                <w:lang w:bidi="ar-OM"/>
              </w:rPr>
            </w:pPr>
            <w:r w:rsidRPr="00285DD4">
              <w:rPr>
                <w:b/>
                <w:bCs/>
                <w:rtl/>
              </w:rPr>
              <w:t>ثابتة</w:t>
            </w:r>
          </w:p>
          <w:p w:rsidR="00366524" w:rsidRPr="006873D1" w:rsidRDefault="00366524" w:rsidP="00924938">
            <w:pPr>
              <w:pStyle w:val="TabletextS5"/>
              <w:spacing w:before="60" w:after="60" w:line="240" w:lineRule="exact"/>
            </w:pPr>
            <w:r w:rsidRPr="00285DD4">
              <w:rPr>
                <w:b/>
                <w:bCs/>
                <w:rtl/>
              </w:rPr>
              <w:t>متنقلة</w:t>
            </w:r>
            <w:r>
              <w:rPr>
                <w:rtl/>
              </w:rPr>
              <w:t xml:space="preserve"> باستثناء المتنقلة</w:t>
            </w:r>
            <w:r>
              <w:rPr>
                <w:rFonts w:hint="cs"/>
                <w:rtl/>
              </w:rPr>
              <w:t xml:space="preserve"> </w:t>
            </w:r>
            <w:r w:rsidRPr="000A044C">
              <w:rPr>
                <w:rtl/>
              </w:rPr>
              <w:t>للطيران</w:t>
            </w:r>
            <w:r w:rsidR="00924938">
              <w:rPr>
                <w:rtl/>
              </w:rPr>
              <w:br/>
            </w:r>
            <w:r w:rsidR="00E90097" w:rsidRPr="0078104B">
              <w:rPr>
                <w:rStyle w:val="Artref"/>
                <w:b w:val="0"/>
                <w:bCs w:val="0"/>
              </w:rPr>
              <w:t>316B</w:t>
            </w:r>
            <w:r w:rsidRPr="0078104B">
              <w:rPr>
                <w:rStyle w:val="Artref"/>
                <w:b w:val="0"/>
                <w:bCs w:val="0"/>
              </w:rPr>
              <w:t>.5</w:t>
            </w:r>
            <w:r w:rsidR="00924938">
              <w:rPr>
                <w:rStyle w:val="Artref"/>
                <w:rFonts w:hint="cs"/>
                <w:b w:val="0"/>
                <w:bCs w:val="0"/>
                <w:rtl/>
              </w:rPr>
              <w:t>   </w:t>
            </w:r>
            <w:r w:rsidR="00924938" w:rsidRPr="0078104B">
              <w:rPr>
                <w:rStyle w:val="Artref"/>
                <w:b w:val="0"/>
                <w:bCs w:val="0"/>
              </w:rPr>
              <w:t>317A.5</w:t>
            </w:r>
          </w:p>
          <w:p w:rsidR="00366524" w:rsidRPr="00285DD4" w:rsidRDefault="00366524" w:rsidP="00AC1F90">
            <w:pPr>
              <w:pStyle w:val="TabletextS5"/>
              <w:spacing w:before="60" w:after="60" w:line="240" w:lineRule="exact"/>
              <w:rPr>
                <w:b/>
                <w:bCs/>
                <w:rtl/>
                <w:lang w:bidi="ar-OM"/>
              </w:rPr>
            </w:pPr>
            <w:r w:rsidRPr="00285DD4">
              <w:rPr>
                <w:b/>
                <w:bCs/>
                <w:rtl/>
              </w:rPr>
              <w:t>إذاعية</w:t>
            </w:r>
          </w:p>
          <w:p w:rsidR="000250C2" w:rsidRDefault="000250C2" w:rsidP="00AC1F90">
            <w:pPr>
              <w:pStyle w:val="TableText0"/>
              <w:widowControl w:val="0"/>
              <w:spacing w:line="240" w:lineRule="exact"/>
              <w:jc w:val="left"/>
              <w:rPr>
                <w:rStyle w:val="Artref"/>
                <w:b w:val="0"/>
                <w:bCs w:val="0"/>
                <w:rtl/>
              </w:rPr>
            </w:pPr>
          </w:p>
          <w:p w:rsidR="00366524" w:rsidRPr="0078104B" w:rsidRDefault="00366524" w:rsidP="00AC1F90">
            <w:pPr>
              <w:pStyle w:val="TableText0"/>
              <w:widowControl w:val="0"/>
              <w:spacing w:line="240" w:lineRule="exact"/>
              <w:jc w:val="left"/>
              <w:rPr>
                <w:rStyle w:val="Artref"/>
                <w:b w:val="0"/>
                <w:bCs w:val="0"/>
              </w:rPr>
            </w:pPr>
            <w:r w:rsidRPr="0078104B">
              <w:rPr>
                <w:rStyle w:val="Artref"/>
                <w:b w:val="0"/>
                <w:bCs w:val="0"/>
              </w:rPr>
              <w:t>312.5</w:t>
            </w:r>
            <w:r w:rsidRPr="0078104B">
              <w:rPr>
                <w:rStyle w:val="Artref"/>
                <w:rFonts w:hint="cs"/>
                <w:b w:val="0"/>
                <w:bCs w:val="0"/>
                <w:rtl/>
              </w:rPr>
              <w:t xml:space="preserve">  </w:t>
            </w:r>
            <w:r w:rsidRPr="0078104B">
              <w:rPr>
                <w:rStyle w:val="Artref"/>
                <w:b w:val="0"/>
                <w:bCs w:val="0"/>
              </w:rPr>
              <w:t>314.5</w:t>
            </w:r>
            <w:r w:rsidRPr="0078104B">
              <w:rPr>
                <w:rStyle w:val="Artref"/>
                <w:rFonts w:hint="cs"/>
                <w:b w:val="0"/>
                <w:bCs w:val="0"/>
                <w:rtl/>
              </w:rPr>
              <w:t xml:space="preserve">  </w:t>
            </w:r>
            <w:r w:rsidRPr="0078104B">
              <w:rPr>
                <w:rStyle w:val="Artref"/>
                <w:b w:val="0"/>
                <w:bCs w:val="0"/>
              </w:rPr>
              <w:t>315.5</w:t>
            </w:r>
            <w:r w:rsidRPr="0078104B">
              <w:rPr>
                <w:rStyle w:val="Artref"/>
                <w:rFonts w:hint="cs"/>
                <w:b w:val="0"/>
                <w:bCs w:val="0"/>
                <w:rtl/>
              </w:rPr>
              <w:t xml:space="preserve">  </w:t>
            </w:r>
            <w:r w:rsidRPr="0078104B">
              <w:rPr>
                <w:rStyle w:val="Artref"/>
                <w:b w:val="0"/>
                <w:bCs w:val="0"/>
              </w:rPr>
              <w:t>316.5</w:t>
            </w:r>
          </w:p>
          <w:p w:rsidR="00366524" w:rsidRPr="006873D1" w:rsidRDefault="00366524" w:rsidP="00AC1F90">
            <w:pPr>
              <w:pStyle w:val="TableText0"/>
              <w:widowControl w:val="0"/>
              <w:spacing w:line="240" w:lineRule="exact"/>
              <w:jc w:val="left"/>
              <w:rPr>
                <w:lang w:bidi="ar-SY"/>
              </w:rPr>
            </w:pPr>
            <w:r w:rsidRPr="0078104B">
              <w:rPr>
                <w:rStyle w:val="Artref"/>
                <w:b w:val="0"/>
                <w:bCs w:val="0"/>
              </w:rPr>
              <w:t>319.5  316A.5</w:t>
            </w:r>
          </w:p>
        </w:tc>
        <w:tc>
          <w:tcPr>
            <w:tcW w:w="3101" w:type="dxa"/>
            <w:vMerge/>
            <w:tcBorders>
              <w:left w:val="single" w:sz="6" w:space="0" w:color="auto"/>
              <w:bottom w:val="single" w:sz="4" w:space="0" w:color="auto"/>
              <w:right w:val="single" w:sz="6" w:space="0" w:color="auto"/>
            </w:tcBorders>
          </w:tcPr>
          <w:p w:rsidR="00366524" w:rsidRPr="000A044C" w:rsidRDefault="00366524" w:rsidP="00AC1F90">
            <w:pPr>
              <w:widowControl w:val="0"/>
              <w:spacing w:before="60" w:after="60" w:line="240" w:lineRule="exact"/>
              <w:rPr>
                <w:rStyle w:val="Tablefreq"/>
                <w:color w:val="000000"/>
              </w:rPr>
            </w:pPr>
          </w:p>
        </w:tc>
        <w:tc>
          <w:tcPr>
            <w:tcW w:w="3101" w:type="dxa"/>
            <w:vMerge/>
            <w:tcBorders>
              <w:left w:val="single" w:sz="6" w:space="0" w:color="auto"/>
              <w:right w:val="single" w:sz="6" w:space="0" w:color="auto"/>
            </w:tcBorders>
          </w:tcPr>
          <w:p w:rsidR="00366524" w:rsidRPr="000A044C" w:rsidRDefault="00366524" w:rsidP="00AC1F90">
            <w:pPr>
              <w:widowControl w:val="0"/>
              <w:spacing w:before="60" w:after="60" w:line="240" w:lineRule="exact"/>
            </w:pPr>
          </w:p>
        </w:tc>
      </w:tr>
      <w:tr w:rsidR="00366524" w:rsidRPr="000A044C" w:rsidTr="0057130B">
        <w:trPr>
          <w:cantSplit/>
          <w:trHeight w:val="1214"/>
          <w:jc w:val="center"/>
        </w:trPr>
        <w:tc>
          <w:tcPr>
            <w:tcW w:w="3101" w:type="dxa"/>
            <w:vMerge/>
            <w:tcBorders>
              <w:top w:val="single" w:sz="6" w:space="0" w:color="auto"/>
              <w:left w:val="single" w:sz="6" w:space="0" w:color="auto"/>
              <w:bottom w:val="single" w:sz="4" w:space="0" w:color="auto"/>
              <w:right w:val="single" w:sz="6" w:space="0" w:color="auto"/>
            </w:tcBorders>
          </w:tcPr>
          <w:p w:rsidR="00366524" w:rsidRPr="000A044C" w:rsidRDefault="00366524" w:rsidP="00AC1F90">
            <w:pPr>
              <w:widowControl w:val="0"/>
              <w:spacing w:before="60" w:after="60" w:line="240" w:lineRule="exact"/>
              <w:rPr>
                <w:rStyle w:val="Tablefreq"/>
              </w:rPr>
            </w:pPr>
          </w:p>
        </w:tc>
        <w:tc>
          <w:tcPr>
            <w:tcW w:w="3101" w:type="dxa"/>
            <w:vMerge w:val="restart"/>
            <w:tcBorders>
              <w:top w:val="single" w:sz="4" w:space="0" w:color="auto"/>
              <w:left w:val="single" w:sz="6" w:space="0" w:color="auto"/>
              <w:right w:val="single" w:sz="6" w:space="0" w:color="auto"/>
            </w:tcBorders>
          </w:tcPr>
          <w:p w:rsidR="00366524" w:rsidRPr="00E90097" w:rsidRDefault="00366524" w:rsidP="00AC1F90">
            <w:pPr>
              <w:pStyle w:val="TableText0"/>
              <w:widowControl w:val="0"/>
              <w:spacing w:line="240" w:lineRule="exact"/>
              <w:jc w:val="left"/>
              <w:rPr>
                <w:rStyle w:val="Tablefreq"/>
              </w:rPr>
            </w:pPr>
            <w:r w:rsidRPr="00E90097">
              <w:rPr>
                <w:rStyle w:val="Tablefreq"/>
              </w:rPr>
              <w:t>890-806</w:t>
            </w:r>
          </w:p>
          <w:p w:rsidR="00366524" w:rsidRPr="00E9165A" w:rsidRDefault="00366524" w:rsidP="00AC1F90">
            <w:pPr>
              <w:pStyle w:val="TabletextS5"/>
              <w:spacing w:before="60" w:after="60" w:line="240" w:lineRule="exact"/>
              <w:rPr>
                <w:b/>
                <w:bCs/>
                <w:lang w:bidi="ar-SY"/>
              </w:rPr>
            </w:pPr>
            <w:r w:rsidRPr="00E9165A">
              <w:rPr>
                <w:b/>
                <w:bCs/>
                <w:rtl/>
              </w:rPr>
              <w:t>ثابتة</w:t>
            </w:r>
          </w:p>
          <w:p w:rsidR="00366524" w:rsidRPr="000A044C" w:rsidRDefault="00366524" w:rsidP="00AC1F90">
            <w:pPr>
              <w:pStyle w:val="TabletextS5"/>
              <w:spacing w:before="60" w:after="60" w:line="240" w:lineRule="exact"/>
              <w:rPr>
                <w:rtl/>
              </w:rPr>
            </w:pPr>
            <w:r w:rsidRPr="00E9165A">
              <w:rPr>
                <w:b/>
                <w:bCs/>
                <w:rtl/>
              </w:rPr>
              <w:t xml:space="preserve">متنقلة </w:t>
            </w:r>
            <w:r w:rsidRPr="00E9165A">
              <w:rPr>
                <w:rFonts w:hint="cs"/>
                <w:b/>
                <w:bCs/>
                <w:rtl/>
              </w:rPr>
              <w:t xml:space="preserve"> </w:t>
            </w:r>
            <w:r w:rsidRPr="0078104B">
              <w:rPr>
                <w:rStyle w:val="Artref"/>
                <w:b w:val="0"/>
                <w:bCs w:val="0"/>
              </w:rPr>
              <w:t>317A.5</w:t>
            </w:r>
          </w:p>
          <w:p w:rsidR="00366524" w:rsidRPr="00E9165A" w:rsidRDefault="00366524" w:rsidP="00AC1F90">
            <w:pPr>
              <w:pStyle w:val="TabletextS5"/>
              <w:spacing w:before="60" w:after="60" w:line="240" w:lineRule="exact"/>
              <w:rPr>
                <w:b/>
                <w:bCs/>
              </w:rPr>
            </w:pPr>
            <w:r w:rsidRPr="00E9165A">
              <w:rPr>
                <w:b/>
                <w:bCs/>
                <w:rtl/>
              </w:rPr>
              <w:t>إذاعية</w:t>
            </w:r>
          </w:p>
        </w:tc>
        <w:tc>
          <w:tcPr>
            <w:tcW w:w="3101" w:type="dxa"/>
            <w:vMerge/>
            <w:tcBorders>
              <w:left w:val="single" w:sz="6" w:space="0" w:color="auto"/>
              <w:right w:val="single" w:sz="6" w:space="0" w:color="auto"/>
            </w:tcBorders>
          </w:tcPr>
          <w:p w:rsidR="00366524" w:rsidRPr="000A044C" w:rsidRDefault="00366524" w:rsidP="00AC1F90">
            <w:pPr>
              <w:widowControl w:val="0"/>
              <w:spacing w:before="60" w:after="60" w:line="240" w:lineRule="exact"/>
            </w:pPr>
          </w:p>
        </w:tc>
      </w:tr>
      <w:tr w:rsidR="00366524" w:rsidRPr="000A044C" w:rsidTr="0057130B">
        <w:trPr>
          <w:cantSplit/>
          <w:trHeight w:val="1251"/>
          <w:jc w:val="center"/>
        </w:trPr>
        <w:tc>
          <w:tcPr>
            <w:tcW w:w="3101" w:type="dxa"/>
            <w:tcBorders>
              <w:top w:val="single" w:sz="4" w:space="0" w:color="auto"/>
              <w:left w:val="single" w:sz="6" w:space="0" w:color="auto"/>
              <w:right w:val="single" w:sz="6" w:space="0" w:color="auto"/>
            </w:tcBorders>
          </w:tcPr>
          <w:p w:rsidR="00366524" w:rsidRPr="00E90097" w:rsidRDefault="00366524" w:rsidP="00AC1F90">
            <w:pPr>
              <w:pStyle w:val="TableText0"/>
              <w:widowControl w:val="0"/>
              <w:spacing w:line="240" w:lineRule="exact"/>
              <w:jc w:val="left"/>
              <w:rPr>
                <w:rStyle w:val="Tablefreq"/>
              </w:rPr>
            </w:pPr>
            <w:r w:rsidRPr="00E90097">
              <w:rPr>
                <w:rStyle w:val="Tablefreq"/>
              </w:rPr>
              <w:t>890-862</w:t>
            </w:r>
          </w:p>
          <w:p w:rsidR="00366524" w:rsidRPr="00285DD4" w:rsidRDefault="00366524" w:rsidP="00AC1F90">
            <w:pPr>
              <w:pStyle w:val="TabletextS5"/>
              <w:spacing w:before="60" w:after="60" w:line="240" w:lineRule="exact"/>
              <w:rPr>
                <w:b/>
                <w:bCs/>
                <w:rtl/>
                <w:lang w:bidi="ar-OM"/>
              </w:rPr>
            </w:pPr>
            <w:r w:rsidRPr="00285DD4">
              <w:rPr>
                <w:rFonts w:hint="cs"/>
                <w:b/>
                <w:bCs/>
                <w:rtl/>
              </w:rPr>
              <w:t>ثابتة</w:t>
            </w:r>
          </w:p>
          <w:p w:rsidR="00366524" w:rsidRPr="006873D1" w:rsidRDefault="00366524" w:rsidP="00AC1F90">
            <w:pPr>
              <w:pStyle w:val="TabletextS5"/>
              <w:spacing w:before="60" w:after="60" w:line="240" w:lineRule="exact"/>
            </w:pPr>
            <w:r w:rsidRPr="00285DD4">
              <w:rPr>
                <w:rFonts w:hint="cs"/>
                <w:b/>
                <w:bCs/>
                <w:rtl/>
              </w:rPr>
              <w:t>متنقلة</w:t>
            </w:r>
            <w:r w:rsidRPr="000A044C">
              <w:rPr>
                <w:rFonts w:hint="cs"/>
                <w:rtl/>
              </w:rPr>
              <w:t xml:space="preserve"> باستثناء المتنقلة للطيران </w:t>
            </w:r>
            <w:r w:rsidRPr="0078104B">
              <w:rPr>
                <w:rStyle w:val="Artref"/>
                <w:b w:val="0"/>
                <w:bCs w:val="0"/>
              </w:rPr>
              <w:t>317A.5</w:t>
            </w:r>
          </w:p>
          <w:p w:rsidR="00366524" w:rsidRPr="006873D1" w:rsidRDefault="00366524" w:rsidP="00AC1F90">
            <w:pPr>
              <w:pStyle w:val="TabletextS5"/>
              <w:spacing w:before="60" w:after="60" w:line="240" w:lineRule="exact"/>
              <w:rPr>
                <w:rtl/>
                <w:lang w:bidi="ar-OM"/>
              </w:rPr>
            </w:pPr>
            <w:r w:rsidRPr="00285DD4">
              <w:rPr>
                <w:rFonts w:hint="cs"/>
                <w:b/>
                <w:bCs/>
                <w:rtl/>
              </w:rPr>
              <w:t xml:space="preserve">إذاعية </w:t>
            </w:r>
            <w:r w:rsidRPr="0078104B">
              <w:rPr>
                <w:rStyle w:val="Artref"/>
                <w:b w:val="0"/>
                <w:bCs w:val="0"/>
              </w:rPr>
              <w:t>322.5</w:t>
            </w:r>
          </w:p>
        </w:tc>
        <w:tc>
          <w:tcPr>
            <w:tcW w:w="3101" w:type="dxa"/>
            <w:vMerge/>
            <w:tcBorders>
              <w:left w:val="single" w:sz="6" w:space="0" w:color="auto"/>
              <w:right w:val="single" w:sz="6" w:space="0" w:color="auto"/>
            </w:tcBorders>
          </w:tcPr>
          <w:p w:rsidR="00366524" w:rsidRPr="000A044C" w:rsidRDefault="00366524" w:rsidP="00AC1F90">
            <w:pPr>
              <w:widowControl w:val="0"/>
              <w:spacing w:before="60" w:after="60" w:line="240" w:lineRule="exact"/>
              <w:rPr>
                <w:rStyle w:val="Tablefreq"/>
                <w:color w:val="000000"/>
              </w:rPr>
            </w:pPr>
          </w:p>
        </w:tc>
        <w:tc>
          <w:tcPr>
            <w:tcW w:w="3101" w:type="dxa"/>
            <w:vMerge/>
            <w:tcBorders>
              <w:left w:val="single" w:sz="6" w:space="0" w:color="auto"/>
              <w:right w:val="single" w:sz="6" w:space="0" w:color="auto"/>
            </w:tcBorders>
          </w:tcPr>
          <w:p w:rsidR="00366524" w:rsidRPr="000A044C" w:rsidRDefault="00366524" w:rsidP="00AC1F90">
            <w:pPr>
              <w:widowControl w:val="0"/>
              <w:spacing w:before="60" w:after="60" w:line="240" w:lineRule="exact"/>
            </w:pPr>
          </w:p>
        </w:tc>
      </w:tr>
      <w:tr w:rsidR="00366524" w:rsidRPr="000A044C" w:rsidTr="0057130B">
        <w:trPr>
          <w:cantSplit/>
          <w:trHeight w:val="276"/>
          <w:jc w:val="center"/>
        </w:trPr>
        <w:tc>
          <w:tcPr>
            <w:tcW w:w="3101" w:type="dxa"/>
            <w:tcBorders>
              <w:left w:val="single" w:sz="6" w:space="0" w:color="auto"/>
              <w:bottom w:val="single" w:sz="6" w:space="0" w:color="auto"/>
              <w:right w:val="single" w:sz="6" w:space="0" w:color="auto"/>
            </w:tcBorders>
          </w:tcPr>
          <w:p w:rsidR="00366524" w:rsidRPr="0078104B" w:rsidRDefault="00366524" w:rsidP="00AC1F90">
            <w:pPr>
              <w:pStyle w:val="TableText0"/>
              <w:keepNext/>
              <w:keepLines/>
              <w:spacing w:line="240" w:lineRule="exact"/>
              <w:jc w:val="left"/>
              <w:rPr>
                <w:rStyle w:val="Artref"/>
                <w:b w:val="0"/>
                <w:bCs w:val="0"/>
              </w:rPr>
            </w:pPr>
            <w:r w:rsidRPr="000A044C">
              <w:rPr>
                <w:lang w:val="en-US" w:bidi="ar-SY"/>
              </w:rPr>
              <w:br/>
            </w:r>
            <w:r w:rsidRPr="0078104B">
              <w:rPr>
                <w:rStyle w:val="Artref"/>
                <w:b w:val="0"/>
                <w:bCs w:val="0"/>
              </w:rPr>
              <w:t>319.5</w:t>
            </w:r>
            <w:r w:rsidRPr="0078104B">
              <w:rPr>
                <w:rStyle w:val="Artref"/>
                <w:rFonts w:hint="cs"/>
                <w:b w:val="0"/>
                <w:bCs w:val="0"/>
                <w:rtl/>
              </w:rPr>
              <w:t xml:space="preserve">  </w:t>
            </w:r>
            <w:r w:rsidRPr="0078104B">
              <w:rPr>
                <w:rStyle w:val="Artref"/>
                <w:b w:val="0"/>
                <w:bCs w:val="0"/>
              </w:rPr>
              <w:t>323.5</w:t>
            </w:r>
          </w:p>
        </w:tc>
        <w:tc>
          <w:tcPr>
            <w:tcW w:w="3101" w:type="dxa"/>
            <w:tcBorders>
              <w:left w:val="single" w:sz="6" w:space="0" w:color="auto"/>
              <w:bottom w:val="single" w:sz="6" w:space="0" w:color="auto"/>
              <w:right w:val="single" w:sz="6" w:space="0" w:color="auto"/>
            </w:tcBorders>
          </w:tcPr>
          <w:p w:rsidR="00366524" w:rsidRPr="0078104B" w:rsidRDefault="00366524" w:rsidP="00AC1F90">
            <w:pPr>
              <w:pStyle w:val="TableText0"/>
              <w:keepNext/>
              <w:keepLines/>
              <w:spacing w:line="240" w:lineRule="exact"/>
              <w:jc w:val="left"/>
              <w:rPr>
                <w:rStyle w:val="Artref"/>
                <w:b w:val="0"/>
                <w:bCs w:val="0"/>
              </w:rPr>
            </w:pPr>
            <w:r w:rsidRPr="000A044C">
              <w:rPr>
                <w:lang w:val="en-US" w:bidi="ar-SY"/>
              </w:rPr>
              <w:br/>
            </w:r>
            <w:r w:rsidRPr="0078104B">
              <w:rPr>
                <w:rStyle w:val="Artref"/>
                <w:b w:val="0"/>
                <w:bCs w:val="0"/>
              </w:rPr>
              <w:t>317.5</w:t>
            </w:r>
            <w:r w:rsidRPr="0078104B">
              <w:rPr>
                <w:rStyle w:val="Artref"/>
                <w:rFonts w:hint="cs"/>
                <w:b w:val="0"/>
                <w:bCs w:val="0"/>
                <w:rtl/>
              </w:rPr>
              <w:t xml:space="preserve">  </w:t>
            </w:r>
            <w:r w:rsidRPr="0078104B">
              <w:rPr>
                <w:rStyle w:val="Artref"/>
                <w:b w:val="0"/>
                <w:bCs w:val="0"/>
              </w:rPr>
              <w:t>318.5</w:t>
            </w:r>
          </w:p>
        </w:tc>
        <w:tc>
          <w:tcPr>
            <w:tcW w:w="3101" w:type="dxa"/>
            <w:tcBorders>
              <w:left w:val="single" w:sz="6" w:space="0" w:color="auto"/>
              <w:bottom w:val="single" w:sz="6" w:space="0" w:color="auto"/>
              <w:right w:val="single" w:sz="6" w:space="0" w:color="auto"/>
            </w:tcBorders>
          </w:tcPr>
          <w:p w:rsidR="00366524" w:rsidRPr="0078104B" w:rsidRDefault="00366524" w:rsidP="00AC1F90">
            <w:pPr>
              <w:pStyle w:val="TableText0"/>
              <w:keepNext/>
              <w:keepLines/>
              <w:spacing w:line="240" w:lineRule="exact"/>
              <w:jc w:val="left"/>
              <w:rPr>
                <w:rStyle w:val="Artref"/>
                <w:b w:val="0"/>
                <w:bCs w:val="0"/>
                <w:rtl/>
              </w:rPr>
            </w:pPr>
            <w:r w:rsidRPr="0078104B">
              <w:rPr>
                <w:rStyle w:val="Artref"/>
                <w:b w:val="0"/>
                <w:bCs w:val="0"/>
              </w:rPr>
              <w:t>149.5</w:t>
            </w:r>
            <w:r w:rsidRPr="0078104B">
              <w:rPr>
                <w:rStyle w:val="Artref"/>
                <w:rFonts w:hint="cs"/>
                <w:b w:val="0"/>
                <w:bCs w:val="0"/>
                <w:rtl/>
              </w:rPr>
              <w:t xml:space="preserve">  </w:t>
            </w:r>
            <w:r w:rsidRPr="0078104B">
              <w:rPr>
                <w:rStyle w:val="Artref"/>
                <w:b w:val="0"/>
                <w:bCs w:val="0"/>
              </w:rPr>
              <w:t>305.5</w:t>
            </w:r>
            <w:r w:rsidRPr="0078104B">
              <w:rPr>
                <w:rStyle w:val="Artref"/>
                <w:rFonts w:hint="cs"/>
                <w:b w:val="0"/>
                <w:bCs w:val="0"/>
                <w:rtl/>
              </w:rPr>
              <w:t xml:space="preserve">  </w:t>
            </w:r>
            <w:r w:rsidRPr="0078104B">
              <w:rPr>
                <w:rStyle w:val="Artref"/>
                <w:b w:val="0"/>
                <w:bCs w:val="0"/>
              </w:rPr>
              <w:t>306.5</w:t>
            </w:r>
            <w:r w:rsidRPr="0078104B">
              <w:rPr>
                <w:rStyle w:val="Artref"/>
                <w:rFonts w:hint="cs"/>
                <w:b w:val="0"/>
                <w:bCs w:val="0"/>
                <w:rtl/>
              </w:rPr>
              <w:t xml:space="preserve">  </w:t>
            </w:r>
            <w:r w:rsidRPr="0078104B">
              <w:rPr>
                <w:rStyle w:val="Artref"/>
                <w:b w:val="0"/>
                <w:bCs w:val="0"/>
              </w:rPr>
              <w:t>307.5</w:t>
            </w:r>
            <w:r w:rsidRPr="0078104B">
              <w:rPr>
                <w:rStyle w:val="Artref"/>
                <w:b w:val="0"/>
                <w:bCs w:val="0"/>
                <w:rtl/>
              </w:rPr>
              <w:br/>
            </w:r>
            <w:r w:rsidRPr="0078104B">
              <w:rPr>
                <w:rStyle w:val="Artref"/>
                <w:b w:val="0"/>
                <w:bCs w:val="0"/>
              </w:rPr>
              <w:t>311A.5</w:t>
            </w:r>
            <w:r w:rsidRPr="0078104B">
              <w:rPr>
                <w:rStyle w:val="Artref"/>
                <w:rFonts w:hint="cs"/>
                <w:b w:val="0"/>
                <w:bCs w:val="0"/>
                <w:rtl/>
              </w:rPr>
              <w:t xml:space="preserve">  </w:t>
            </w:r>
            <w:r w:rsidRPr="0078104B">
              <w:rPr>
                <w:rStyle w:val="Artref"/>
                <w:b w:val="0"/>
                <w:bCs w:val="0"/>
              </w:rPr>
              <w:t>320.5</w:t>
            </w:r>
          </w:p>
        </w:tc>
      </w:tr>
    </w:tbl>
    <w:p w:rsidR="005F0661" w:rsidRPr="006746BD" w:rsidRDefault="0078104B" w:rsidP="00445DF7">
      <w:pPr>
        <w:pStyle w:val="Note"/>
        <w:spacing w:before="120"/>
        <w:rPr>
          <w:b w:val="0"/>
          <w:bCs w:val="0"/>
          <w:rtl/>
        </w:rPr>
      </w:pPr>
      <w:r w:rsidRPr="00BF2D56">
        <w:rPr>
          <w:rtl/>
        </w:rPr>
        <w:t>ملاحظة</w:t>
      </w:r>
      <w:r w:rsidR="00445DF7">
        <w:rPr>
          <w:rFonts w:hint="cs"/>
          <w:rtl/>
        </w:rPr>
        <w:t xml:space="preserve"> -</w:t>
      </w:r>
      <w:r w:rsidRPr="00BF2D56">
        <w:rPr>
          <w:rtl/>
        </w:rPr>
        <w:t xml:space="preserve"> </w:t>
      </w:r>
      <w:r w:rsidRPr="00BF2D56">
        <w:rPr>
          <w:b w:val="0"/>
          <w:bCs w:val="0"/>
          <w:rtl/>
        </w:rPr>
        <w:t xml:space="preserve">بالنسبة إلى </w:t>
      </w:r>
      <w:r w:rsidRPr="00BF2D56">
        <w:rPr>
          <w:b w:val="0"/>
          <w:bCs w:val="0"/>
        </w:rPr>
        <w:t>296.5 MOD</w:t>
      </w:r>
      <w:r w:rsidRPr="00BF2D56">
        <w:rPr>
          <w:rFonts w:hint="cs"/>
          <w:b w:val="0"/>
          <w:bCs w:val="0"/>
          <w:rtl/>
        </w:rPr>
        <w:t xml:space="preserve"> </w:t>
      </w:r>
      <w:r w:rsidR="00562E63">
        <w:rPr>
          <w:rFonts w:hint="cs"/>
          <w:b w:val="0"/>
          <w:bCs w:val="0"/>
          <w:rtl/>
        </w:rPr>
        <w:t xml:space="preserve">فهي </w:t>
      </w:r>
      <w:r w:rsidRPr="00BF2D56">
        <w:rPr>
          <w:rFonts w:hint="cs"/>
          <w:b w:val="0"/>
          <w:bCs w:val="0"/>
          <w:rtl/>
        </w:rPr>
        <w:t>متعلقة بالمسألة</w:t>
      </w:r>
      <w:r w:rsidRPr="00BF2D56">
        <w:rPr>
          <w:rFonts w:hint="eastAsia"/>
          <w:b w:val="0"/>
          <w:bCs w:val="0"/>
          <w:rtl/>
        </w:rPr>
        <w:t> </w:t>
      </w:r>
      <w:r w:rsidRPr="00BF2D56">
        <w:rPr>
          <w:b w:val="0"/>
          <w:bCs w:val="0"/>
        </w:rPr>
        <w:t>D</w:t>
      </w:r>
      <w:r w:rsidRPr="00BF2D56">
        <w:rPr>
          <w:rFonts w:hint="cs"/>
          <w:b w:val="0"/>
          <w:bCs w:val="0"/>
          <w:rtl/>
        </w:rPr>
        <w:t xml:space="preserve"> والمعروضة في</w:t>
      </w:r>
      <w:r w:rsidR="00BF2D56" w:rsidRPr="00BF2D56">
        <w:rPr>
          <w:rFonts w:hint="eastAsia"/>
          <w:b w:val="0"/>
          <w:bCs w:val="0"/>
          <w:rtl/>
        </w:rPr>
        <w:t> </w:t>
      </w:r>
      <w:r w:rsidRPr="00BF2D56">
        <w:rPr>
          <w:rFonts w:hint="cs"/>
          <w:b w:val="0"/>
          <w:bCs w:val="0"/>
          <w:rtl/>
        </w:rPr>
        <w:t xml:space="preserve">الوثيقة </w:t>
      </w:r>
      <w:r w:rsidRPr="00BF2D56">
        <w:rPr>
          <w:b w:val="0"/>
          <w:bCs w:val="0"/>
        </w:rPr>
        <w:t>AX</w:t>
      </w:r>
      <w:r w:rsidR="00431235">
        <w:rPr>
          <w:rFonts w:hint="cs"/>
          <w:b w:val="0"/>
          <w:bCs w:val="0"/>
          <w:rtl/>
        </w:rPr>
        <w:t xml:space="preserve"> - </w:t>
      </w:r>
      <w:r w:rsidRPr="00BF2D56">
        <w:rPr>
          <w:rFonts w:eastAsia="SimSun" w:hint="cs"/>
          <w:b w:val="0"/>
          <w:bCs w:val="0"/>
          <w:rtl/>
        </w:rPr>
        <w:t>الإضافة</w:t>
      </w:r>
      <w:r w:rsidR="00BF2D56" w:rsidRPr="00BF2D56">
        <w:rPr>
          <w:rFonts w:eastAsia="SimSun" w:hint="cs"/>
          <w:b w:val="0"/>
          <w:bCs w:val="0"/>
          <w:rtl/>
        </w:rPr>
        <w:t> </w:t>
      </w:r>
      <w:r w:rsidR="00BF2D56" w:rsidRPr="00BF2D56">
        <w:rPr>
          <w:rFonts w:eastAsia="SimSun"/>
          <w:b w:val="0"/>
          <w:bCs w:val="0"/>
        </w:rPr>
        <w:t>2-D</w:t>
      </w:r>
      <w:r w:rsidR="00562E63">
        <w:rPr>
          <w:rFonts w:eastAsia="SimSun" w:hint="cs"/>
          <w:b w:val="0"/>
          <w:bCs w:val="0"/>
          <w:rtl/>
        </w:rPr>
        <w:t>.</w:t>
      </w:r>
    </w:p>
    <w:p w:rsidR="006746BD" w:rsidRDefault="006746BD" w:rsidP="006746BD">
      <w:pPr>
        <w:pStyle w:val="Reasons"/>
        <w:rPr>
          <w:lang w:bidi="ar-OM"/>
        </w:rPr>
      </w:pPr>
    </w:p>
    <w:p w:rsidR="005F0661" w:rsidRDefault="00C62F8D">
      <w:pPr>
        <w:pStyle w:val="Proposal"/>
      </w:pPr>
      <w:r>
        <w:t>MOD</w:t>
      </w:r>
      <w:r>
        <w:tab/>
        <w:t>ARB/25A2A1/2</w:t>
      </w:r>
    </w:p>
    <w:p w:rsidR="0078104B" w:rsidRDefault="0078104B" w:rsidP="00671647">
      <w:r>
        <w:rPr>
          <w:rStyle w:val="Artdef"/>
        </w:rPr>
        <w:t>312A</w:t>
      </w:r>
      <w:r w:rsidRPr="00BF0E7A">
        <w:rPr>
          <w:rStyle w:val="Artdef"/>
        </w:rPr>
        <w:t>.5</w:t>
      </w:r>
      <w:r>
        <w:rPr>
          <w:rFonts w:hint="cs"/>
          <w:rtl/>
        </w:rPr>
        <w:tab/>
        <w:t>يخضع استعمال الخدمة المتنقلة، باستثناء المتنقلة للطيران، للنطاق</w:t>
      </w:r>
      <w:r>
        <w:rPr>
          <w:rFonts w:hint="eastAsia"/>
          <w:rtl/>
        </w:rPr>
        <w:t> </w:t>
      </w:r>
      <w:r>
        <w:t>MHz 790</w:t>
      </w:r>
      <w:r>
        <w:noBreakHyphen/>
        <w:t>694</w:t>
      </w:r>
      <w:r>
        <w:rPr>
          <w:rFonts w:hint="cs"/>
          <w:rtl/>
        </w:rPr>
        <w:t xml:space="preserve"> في الإقليم</w:t>
      </w:r>
      <w:r>
        <w:rPr>
          <w:rFonts w:hint="eastAsia"/>
          <w:rtl/>
        </w:rPr>
        <w:t> </w:t>
      </w:r>
      <w:r>
        <w:t>1</w:t>
      </w:r>
      <w:r>
        <w:rPr>
          <w:rFonts w:hint="cs"/>
          <w:rtl/>
        </w:rPr>
        <w:t xml:space="preserve"> إلى أحكام القرار </w:t>
      </w:r>
      <w:del w:id="15" w:author="Mohamed Al-Badi" w:date="2015-08-09T10:42:00Z">
        <w:r>
          <w:rPr>
            <w:b/>
            <w:bCs/>
          </w:rPr>
          <w:delText>232</w:delText>
        </w:r>
      </w:del>
      <w:ins w:id="16" w:author="Elbahnassawy, Ganat" w:date="2015-10-14T22:12:00Z">
        <w:r w:rsidR="00ED39C9">
          <w:rPr>
            <w:b/>
            <w:bCs/>
          </w:rPr>
          <w:t xml:space="preserve"> [ARB</w:t>
        </w:r>
        <w:r w:rsidR="00ED39C9">
          <w:rPr>
            <w:b/>
            <w:bCs/>
          </w:rPr>
          <w:noBreakHyphen/>
        </w:r>
      </w:ins>
      <w:ins w:id="17" w:author="Riz, Imad " w:date="2015-10-15T14:21:00Z">
        <w:r w:rsidR="00671647">
          <w:rPr>
            <w:b/>
            <w:bCs/>
          </w:rPr>
          <w:t>A12</w:t>
        </w:r>
      </w:ins>
      <w:ins w:id="18" w:author="Elbahnassawy, Ganat" w:date="2015-10-14T22:12:00Z">
        <w:r w:rsidR="00ED39C9">
          <w:rPr>
            <w:b/>
            <w:bCs/>
          </w:rPr>
          <w:t>]</w:t>
        </w:r>
      </w:ins>
      <w:r>
        <w:rPr>
          <w:b/>
          <w:bCs/>
        </w:rPr>
        <w:t> </w:t>
      </w:r>
      <w:r w:rsidRPr="00971E14">
        <w:rPr>
          <w:b/>
          <w:bCs/>
        </w:rPr>
        <w:t>(WRC</w:t>
      </w:r>
      <w:r w:rsidRPr="00971E14">
        <w:rPr>
          <w:b/>
          <w:bCs/>
        </w:rPr>
        <w:noBreakHyphen/>
      </w:r>
      <w:del w:id="19" w:author="Mohamed Al-Badi" w:date="2015-08-09T10:42:00Z">
        <w:r w:rsidRPr="00971E14">
          <w:rPr>
            <w:b/>
            <w:bCs/>
          </w:rPr>
          <w:delText>12</w:delText>
        </w:r>
      </w:del>
      <w:ins w:id="20" w:author="Mohamed Al-Badi" w:date="2015-08-09T10:42:00Z">
        <w:r>
          <w:rPr>
            <w:b/>
            <w:bCs/>
          </w:rPr>
          <w:t>15</w:t>
        </w:r>
      </w:ins>
      <w:r w:rsidRPr="00971E14">
        <w:rPr>
          <w:b/>
          <w:bCs/>
        </w:rPr>
        <w:t>)</w:t>
      </w:r>
      <w:r>
        <w:rPr>
          <w:rFonts w:hint="cs"/>
          <w:rtl/>
        </w:rPr>
        <w:t>. انظر أيضاً القرار</w:t>
      </w:r>
      <w:r>
        <w:rPr>
          <w:rFonts w:hint="eastAsia"/>
          <w:rtl/>
        </w:rPr>
        <w:t> </w:t>
      </w:r>
      <w:r w:rsidRPr="00342433">
        <w:rPr>
          <w:b/>
          <w:bCs/>
        </w:rPr>
        <w:t>224 (</w:t>
      </w:r>
      <w:r>
        <w:rPr>
          <w:b/>
          <w:bCs/>
        </w:rPr>
        <w:t>Rev.</w:t>
      </w:r>
      <w:r w:rsidRPr="00342433">
        <w:rPr>
          <w:b/>
          <w:bCs/>
        </w:rPr>
        <w:t>WRC-12</w:t>
      </w:r>
      <w:r>
        <w:rPr>
          <w:b/>
          <w:bCs/>
        </w:rPr>
        <w:t>)</w:t>
      </w:r>
      <w:r>
        <w:rPr>
          <w:rFonts w:hint="cs"/>
          <w:rtl/>
        </w:rPr>
        <w:t>.</w:t>
      </w:r>
      <w:r w:rsidRPr="003C0D23">
        <w:rPr>
          <w:sz w:val="16"/>
        </w:rPr>
        <w:t xml:space="preserve"> </w:t>
      </w:r>
      <w:r w:rsidRPr="00FF3E34">
        <w:rPr>
          <w:sz w:val="16"/>
        </w:rPr>
        <w:t>(WRC-</w:t>
      </w:r>
      <w:del w:id="21" w:author="Mohamed Al-Badi" w:date="2015-08-09T10:42:00Z">
        <w:r>
          <w:rPr>
            <w:sz w:val="16"/>
          </w:rPr>
          <w:delText>12</w:delText>
        </w:r>
      </w:del>
      <w:ins w:id="22" w:author="Mohamed Al-Badi" w:date="2015-08-09T10:42:00Z">
        <w:r>
          <w:rPr>
            <w:sz w:val="16"/>
          </w:rPr>
          <w:t>15</w:t>
        </w:r>
      </w:ins>
      <w:r w:rsidRPr="00FF3E34">
        <w:rPr>
          <w:sz w:val="16"/>
        </w:rPr>
        <w:t>)   </w:t>
      </w:r>
      <w:r w:rsidR="00671647">
        <w:rPr>
          <w:sz w:val="16"/>
        </w:rPr>
        <w:t>  </w:t>
      </w:r>
      <w:r w:rsidRPr="00FF3E34">
        <w:rPr>
          <w:sz w:val="16"/>
        </w:rPr>
        <w:t> </w:t>
      </w:r>
    </w:p>
    <w:p w:rsidR="005F0661" w:rsidRDefault="005F0661">
      <w:pPr>
        <w:pStyle w:val="Reasons"/>
      </w:pPr>
    </w:p>
    <w:p w:rsidR="005F0661" w:rsidRDefault="00C62F8D">
      <w:pPr>
        <w:pStyle w:val="Proposal"/>
      </w:pPr>
      <w:r>
        <w:t>MOD</w:t>
      </w:r>
      <w:r>
        <w:tab/>
        <w:t>ARB/25A2A1/3</w:t>
      </w:r>
    </w:p>
    <w:p w:rsidR="0078104B" w:rsidRPr="000A044C" w:rsidRDefault="0078104B" w:rsidP="00671647">
      <w:pPr>
        <w:rPr>
          <w:spacing w:val="-4"/>
          <w:sz w:val="16"/>
          <w:szCs w:val="22"/>
          <w:rtl/>
        </w:rPr>
      </w:pPr>
      <w:r>
        <w:rPr>
          <w:rStyle w:val="Artdef"/>
          <w:rFonts w:cs="Times New Roman"/>
        </w:rPr>
        <w:t>317</w:t>
      </w:r>
      <w:r w:rsidRPr="000A044C">
        <w:rPr>
          <w:rStyle w:val="Artdef"/>
        </w:rPr>
        <w:t>A.5</w:t>
      </w:r>
      <w:r w:rsidRPr="000A044C">
        <w:rPr>
          <w:spacing w:val="-4"/>
          <w:sz w:val="16"/>
          <w:szCs w:val="22"/>
          <w:rtl/>
        </w:rPr>
        <w:tab/>
      </w:r>
      <w:r w:rsidRPr="000A044C">
        <w:rPr>
          <w:rtl/>
        </w:rPr>
        <w:t xml:space="preserve">تحدد أجزاء النطاق </w:t>
      </w:r>
      <w:r w:rsidRPr="000A044C">
        <w:t>MHz 960</w:t>
      </w:r>
      <w:r>
        <w:noBreakHyphen/>
        <w:t>698</w:t>
      </w:r>
      <w:r w:rsidRPr="000A044C">
        <w:rPr>
          <w:rtl/>
        </w:rPr>
        <w:t xml:space="preserve"> في الإقليم</w:t>
      </w:r>
      <w:r w:rsidR="00BF2D56">
        <w:rPr>
          <w:rFonts w:hint="cs"/>
          <w:rtl/>
        </w:rPr>
        <w:t> </w:t>
      </w:r>
      <w:r>
        <w:t>2</w:t>
      </w:r>
      <w:ins w:id="23" w:author="Mohamed Al-Badi" w:date="2015-08-09T10:42:00Z">
        <w:r w:rsidRPr="000A044C">
          <w:rPr>
            <w:rtl/>
          </w:rPr>
          <w:t xml:space="preserve"> والنطاق </w:t>
        </w:r>
        <w:r>
          <w:t>MHz </w:t>
        </w:r>
        <w:r w:rsidRPr="000A044C">
          <w:rPr>
            <w:sz w:val="24"/>
            <w:szCs w:val="24"/>
          </w:rPr>
          <w:t>790-</w:t>
        </w:r>
        <w:r>
          <w:rPr>
            <w:sz w:val="24"/>
            <w:szCs w:val="24"/>
          </w:rPr>
          <w:t>694</w:t>
        </w:r>
        <w:r w:rsidRPr="000A044C">
          <w:rPr>
            <w:rtl/>
          </w:rPr>
          <w:t xml:space="preserve"> في الإقليم </w:t>
        </w:r>
        <w:r w:rsidRPr="00876E61">
          <w:t>1</w:t>
        </w:r>
      </w:ins>
      <w:r w:rsidRPr="00BC3C53">
        <w:rPr>
          <w:rtl/>
          <w:lang w:bidi="ar-EG"/>
        </w:rPr>
        <w:t xml:space="preserve"> والنطاق </w:t>
      </w:r>
      <w:r w:rsidRPr="000A044C">
        <w:t>MHz 960</w:t>
      </w:r>
      <w:r>
        <w:noBreakHyphen/>
        <w:t>790</w:t>
      </w:r>
      <w:r w:rsidRPr="000A044C">
        <w:rPr>
          <w:rtl/>
        </w:rPr>
        <w:t xml:space="preserve"> في الإقليمين</w:t>
      </w:r>
      <w:r>
        <w:rPr>
          <w:rFonts w:hint="cs"/>
          <w:rtl/>
        </w:rPr>
        <w:t> </w:t>
      </w:r>
      <w:r>
        <w:t>1</w:t>
      </w:r>
      <w:r w:rsidRPr="000A044C">
        <w:rPr>
          <w:rtl/>
        </w:rPr>
        <w:t xml:space="preserve"> و</w:t>
      </w:r>
      <w:r>
        <w:t>3</w:t>
      </w:r>
      <w:r w:rsidRPr="000A044C">
        <w:rPr>
          <w:rtl/>
        </w:rPr>
        <w:t xml:space="preserve"> الموزعة للخدمة المتنقلة على أساس أولي لكي تستعملها الإدارات التي ترغب في تنفيذ الاتصالات المتنقلة الدولية</w:t>
      </w:r>
      <w:r w:rsidRPr="000A044C">
        <w:rPr>
          <w:rFonts w:hint="eastAsia"/>
          <w:rtl/>
        </w:rPr>
        <w:t> </w:t>
      </w:r>
      <w:r w:rsidRPr="000A044C">
        <w:t>(IMT)</w:t>
      </w:r>
      <w:r w:rsidRPr="000A044C">
        <w:rPr>
          <w:rFonts w:hint="eastAsia"/>
          <w:rtl/>
        </w:rPr>
        <w:t> </w:t>
      </w:r>
      <w:r>
        <w:rPr>
          <w:rFonts w:hint="cs"/>
          <w:rtl/>
        </w:rPr>
        <w:t>-</w:t>
      </w:r>
      <w:r w:rsidRPr="000A044C">
        <w:rPr>
          <w:rFonts w:hint="eastAsia"/>
          <w:rtl/>
        </w:rPr>
        <w:t> </w:t>
      </w:r>
      <w:r w:rsidRPr="000A044C">
        <w:rPr>
          <w:rtl/>
        </w:rPr>
        <w:t xml:space="preserve">انظر </w:t>
      </w:r>
      <w:del w:id="24" w:author="Mohamed Al-Badi" w:date="2015-08-09T10:42:00Z">
        <w:r w:rsidRPr="000A044C">
          <w:rPr>
            <w:rtl/>
          </w:rPr>
          <w:delText xml:space="preserve">القرارين </w:delText>
        </w:r>
      </w:del>
      <w:ins w:id="25" w:author="Mohamed Al-Badi" w:date="2015-08-09T10:42:00Z">
        <w:r w:rsidRPr="000A044C">
          <w:rPr>
            <w:rtl/>
          </w:rPr>
          <w:t>القرارات</w:t>
        </w:r>
      </w:ins>
      <w:ins w:id="26" w:author="Elbahnassawy, Ganat" w:date="2015-10-14T22:04:00Z">
        <w:r w:rsidR="00BF2D56" w:rsidRPr="000A044C">
          <w:rPr>
            <w:rFonts w:hint="cs"/>
            <w:b/>
            <w:bCs/>
            <w:rtl/>
            <w:lang w:val="en-GB"/>
          </w:rPr>
          <w:t xml:space="preserve"> </w:t>
        </w:r>
      </w:ins>
      <w:r>
        <w:rPr>
          <w:b/>
          <w:bCs/>
        </w:rPr>
        <w:t>224 </w:t>
      </w:r>
      <w:r w:rsidRPr="000A044C">
        <w:rPr>
          <w:b/>
          <w:bCs/>
        </w:rPr>
        <w:t>(</w:t>
      </w:r>
      <w:proofErr w:type="spellStart"/>
      <w:r w:rsidRPr="000A044C">
        <w:rPr>
          <w:b/>
          <w:bCs/>
          <w:lang w:val="en-GB"/>
        </w:rPr>
        <w:t>Rev.WRC</w:t>
      </w:r>
      <w:proofErr w:type="spellEnd"/>
      <w:r>
        <w:rPr>
          <w:b/>
          <w:bCs/>
        </w:rPr>
        <w:noBreakHyphen/>
      </w:r>
      <w:r w:rsidRPr="000A044C">
        <w:rPr>
          <w:b/>
          <w:bCs/>
        </w:rPr>
        <w:t>12</w:t>
      </w:r>
      <w:r w:rsidR="00671647">
        <w:rPr>
          <w:b/>
          <w:bCs/>
        </w:rPr>
        <w:t>)</w:t>
      </w:r>
      <w:ins w:id="27" w:author="Mohamed Al-Badi" w:date="2015-08-09T10:42:00Z">
        <w:r w:rsidRPr="000A044C">
          <w:rPr>
            <w:rtl/>
          </w:rPr>
          <w:t xml:space="preserve"> و</w:t>
        </w:r>
      </w:ins>
      <w:ins w:id="28" w:author="Elbahnassawy, Ganat" w:date="2015-10-14T22:12:00Z">
        <w:r w:rsidR="004B59E4" w:rsidRPr="004B59E4">
          <w:rPr>
            <w:b/>
            <w:bCs/>
            <w:rPrChange w:id="29" w:author="Elbahnassawy, Ganat" w:date="2015-10-14T22:13:00Z">
              <w:rPr/>
            </w:rPrChange>
          </w:rPr>
          <w:t>[</w:t>
        </w:r>
      </w:ins>
      <w:ins w:id="30" w:author="Riz, Imad " w:date="2015-10-15T14:22:00Z">
        <w:r w:rsidR="00671647">
          <w:rPr>
            <w:b/>
            <w:bCs/>
          </w:rPr>
          <w:t>ARB</w:t>
        </w:r>
        <w:r w:rsidR="00671647">
          <w:rPr>
            <w:b/>
            <w:bCs/>
          </w:rPr>
          <w:noBreakHyphen/>
          <w:t>A12</w:t>
        </w:r>
      </w:ins>
      <w:ins w:id="31" w:author="Elbahnassawy, Ganat" w:date="2015-10-14T22:12:00Z">
        <w:r w:rsidR="004B59E4">
          <w:rPr>
            <w:b/>
            <w:bCs/>
            <w:szCs w:val="22"/>
          </w:rPr>
          <w:t>]</w:t>
        </w:r>
      </w:ins>
      <w:ins w:id="32" w:author="Mohamed Al-Badi" w:date="2015-08-09T10:48:00Z">
        <w:r>
          <w:rPr>
            <w:b/>
            <w:bCs/>
            <w:szCs w:val="22"/>
          </w:rPr>
          <w:t xml:space="preserve"> </w:t>
        </w:r>
      </w:ins>
      <w:ins w:id="33" w:author="Mohamed Al-Badi" w:date="2015-08-09T10:42:00Z">
        <w:r w:rsidRPr="00EC662A">
          <w:rPr>
            <w:b/>
            <w:bCs/>
            <w:szCs w:val="22"/>
          </w:rPr>
          <w:t>(WRC-15</w:t>
        </w:r>
      </w:ins>
      <w:ins w:id="34" w:author="Riz, Imad " w:date="2015-10-15T14:22:00Z">
        <w:r w:rsidR="00671647">
          <w:rPr>
            <w:b/>
            <w:bCs/>
            <w:szCs w:val="22"/>
          </w:rPr>
          <w:t>)</w:t>
        </w:r>
      </w:ins>
      <w:r w:rsidRPr="00671647">
        <w:rPr>
          <w:rtl/>
        </w:rPr>
        <w:t xml:space="preserve"> </w:t>
      </w:r>
      <w:r w:rsidRPr="000A044C">
        <w:rPr>
          <w:rtl/>
        </w:rPr>
        <w:t>و(</w:t>
      </w:r>
      <w:r w:rsidRPr="000A044C">
        <w:rPr>
          <w:b/>
          <w:bCs/>
        </w:rPr>
        <w:t>Rev.WRC</w:t>
      </w:r>
      <w:r>
        <w:rPr>
          <w:b/>
          <w:bCs/>
        </w:rPr>
        <w:noBreakHyphen/>
        <w:t>12</w:t>
      </w:r>
      <w:r w:rsidRPr="000A044C">
        <w:rPr>
          <w:b/>
          <w:bCs/>
          <w:rtl/>
        </w:rPr>
        <w:t>)</w:t>
      </w:r>
      <w:r w:rsidRPr="000A044C">
        <w:rPr>
          <w:rFonts w:hint="eastAsia"/>
          <w:rtl/>
        </w:rPr>
        <w:t> </w:t>
      </w:r>
      <w:r>
        <w:rPr>
          <w:b/>
          <w:bCs/>
        </w:rPr>
        <w:t>749</w:t>
      </w:r>
      <w:r w:rsidRPr="000A044C">
        <w:rPr>
          <w:rtl/>
        </w:rPr>
        <w:t>، حسب الاقتضاء. ولا</w:t>
      </w:r>
      <w:r w:rsidRPr="000A044C">
        <w:rPr>
          <w:rFonts w:hint="eastAsia"/>
          <w:rtl/>
        </w:rPr>
        <w:t> </w:t>
      </w:r>
      <w:r w:rsidRPr="000A044C">
        <w:rPr>
          <w:rtl/>
        </w:rPr>
        <w:t>يحول هذا التحديد دون أن يستعمل هذين النطاقين أي تطبيق للخدمات الموزع عليها هذان النطاقان، ولا</w:t>
      </w:r>
      <w:r w:rsidR="00BF2D56">
        <w:rPr>
          <w:rFonts w:hint="cs"/>
          <w:rtl/>
        </w:rPr>
        <w:t> </w:t>
      </w:r>
      <w:r w:rsidRPr="000A044C">
        <w:rPr>
          <w:rtl/>
        </w:rPr>
        <w:t>يحدد أولوية في لوائح الراديو.</w:t>
      </w:r>
      <w:r>
        <w:rPr>
          <w:rFonts w:hint="cs"/>
          <w:sz w:val="16"/>
          <w:szCs w:val="16"/>
          <w:rtl/>
        </w:rPr>
        <w:t> </w:t>
      </w:r>
      <w:r>
        <w:rPr>
          <w:rFonts w:hint="eastAsia"/>
          <w:sz w:val="16"/>
          <w:szCs w:val="16"/>
          <w:rtl/>
        </w:rPr>
        <w:t> </w:t>
      </w:r>
      <w:r>
        <w:rPr>
          <w:rFonts w:hint="cs"/>
          <w:sz w:val="16"/>
          <w:szCs w:val="16"/>
          <w:rtl/>
        </w:rPr>
        <w:t> </w:t>
      </w:r>
      <w:r>
        <w:rPr>
          <w:rFonts w:hint="eastAsia"/>
          <w:sz w:val="16"/>
          <w:szCs w:val="16"/>
          <w:rtl/>
        </w:rPr>
        <w:t> </w:t>
      </w:r>
      <w:r>
        <w:rPr>
          <w:rFonts w:hint="cs"/>
          <w:sz w:val="16"/>
          <w:szCs w:val="16"/>
          <w:rtl/>
        </w:rPr>
        <w:t> </w:t>
      </w:r>
      <w:r>
        <w:rPr>
          <w:rFonts w:hint="eastAsia"/>
          <w:sz w:val="16"/>
          <w:szCs w:val="16"/>
          <w:rtl/>
        </w:rPr>
        <w:t> </w:t>
      </w:r>
      <w:r w:rsidRPr="000A044C">
        <w:rPr>
          <w:sz w:val="16"/>
          <w:szCs w:val="24"/>
        </w:rPr>
        <w:t>(</w:t>
      </w:r>
      <w:r w:rsidRPr="000A044C">
        <w:rPr>
          <w:sz w:val="16"/>
          <w:szCs w:val="24"/>
          <w:lang w:bidi="ar-SY"/>
        </w:rPr>
        <w:t>WRC-</w:t>
      </w:r>
      <w:del w:id="35" w:author="Mohamed Al-Badi" w:date="2015-08-09T10:42:00Z">
        <w:r w:rsidRPr="000A044C">
          <w:rPr>
            <w:sz w:val="16"/>
            <w:szCs w:val="24"/>
            <w:lang w:bidi="ar-SY"/>
          </w:rPr>
          <w:delText>12</w:delText>
        </w:r>
      </w:del>
      <w:ins w:id="36" w:author="Mohamed Al-Badi" w:date="2015-08-09T10:42:00Z">
        <w:r w:rsidRPr="000A044C">
          <w:rPr>
            <w:sz w:val="16"/>
            <w:szCs w:val="24"/>
            <w:lang w:bidi="ar-SY"/>
          </w:rPr>
          <w:t>15</w:t>
        </w:r>
      </w:ins>
      <w:r w:rsidRPr="000A044C">
        <w:rPr>
          <w:sz w:val="16"/>
          <w:szCs w:val="24"/>
        </w:rPr>
        <w:t>)</w:t>
      </w:r>
    </w:p>
    <w:p w:rsidR="005F0661" w:rsidRDefault="00C62F8D" w:rsidP="00BF2D56">
      <w:pPr>
        <w:pStyle w:val="Reasons"/>
      </w:pPr>
      <w:r>
        <w:rPr>
          <w:rtl/>
        </w:rPr>
        <w:t>الأسباب:</w:t>
      </w:r>
      <w:r>
        <w:tab/>
      </w:r>
      <w:r w:rsidR="0078104B" w:rsidRPr="0065107C">
        <w:rPr>
          <w:rFonts w:hint="cs"/>
          <w:b w:val="0"/>
          <w:bCs w:val="0"/>
          <w:rtl/>
        </w:rPr>
        <w:t>لتحديد الحافة السفلى للتخصيص في ظل البند</w:t>
      </w:r>
      <w:r w:rsidR="0078104B">
        <w:rPr>
          <w:rFonts w:hint="eastAsia"/>
          <w:b w:val="0"/>
          <w:bCs w:val="0"/>
          <w:rtl/>
        </w:rPr>
        <w:t> </w:t>
      </w:r>
      <w:r w:rsidR="0078104B" w:rsidRPr="0065107C">
        <w:rPr>
          <w:b w:val="0"/>
          <w:bCs w:val="0"/>
        </w:rPr>
        <w:t>2.</w:t>
      </w:r>
      <w:r w:rsidR="0078104B" w:rsidRPr="0065107C">
        <w:rPr>
          <w:rFonts w:hint="cs"/>
          <w:b w:val="0"/>
          <w:bCs w:val="0"/>
        </w:rPr>
        <w:t>1</w:t>
      </w:r>
      <w:r w:rsidR="0078104B" w:rsidRPr="0065107C">
        <w:rPr>
          <w:rFonts w:hint="cs"/>
          <w:b w:val="0"/>
          <w:bCs w:val="0"/>
          <w:rtl/>
        </w:rPr>
        <w:t xml:space="preserve"> من جدول الأعمال عند </w:t>
      </w:r>
      <w:r w:rsidR="0078104B" w:rsidRPr="0065107C">
        <w:rPr>
          <w:b w:val="0"/>
          <w:bCs w:val="0"/>
        </w:rPr>
        <w:t>MHz </w:t>
      </w:r>
      <w:r w:rsidR="0078104B" w:rsidRPr="0065107C">
        <w:rPr>
          <w:rFonts w:hint="cs"/>
          <w:b w:val="0"/>
          <w:bCs w:val="0"/>
        </w:rPr>
        <w:t>694</w:t>
      </w:r>
      <w:r w:rsidR="0078104B" w:rsidRPr="0065107C">
        <w:rPr>
          <w:rFonts w:hint="cs"/>
          <w:b w:val="0"/>
          <w:bCs w:val="0"/>
          <w:rtl/>
        </w:rPr>
        <w:t xml:space="preserve"> ليشمل </w:t>
      </w:r>
      <w:r w:rsidR="0078104B" w:rsidRPr="0065107C">
        <w:rPr>
          <w:b w:val="0"/>
          <w:bCs w:val="0"/>
          <w:rtl/>
        </w:rPr>
        <w:t>هذا التغيير ت</w:t>
      </w:r>
      <w:r w:rsidR="0078104B" w:rsidRPr="0065107C">
        <w:rPr>
          <w:rFonts w:hint="cs"/>
          <w:b w:val="0"/>
          <w:bCs w:val="0"/>
          <w:rtl/>
        </w:rPr>
        <w:t>حديد الخدمة المتنقلة العالمية في</w:t>
      </w:r>
      <w:r w:rsidR="00BF2D56">
        <w:rPr>
          <w:rFonts w:hint="cs"/>
          <w:b w:val="0"/>
          <w:bCs w:val="0"/>
          <w:rtl/>
        </w:rPr>
        <w:t> </w:t>
      </w:r>
      <w:r w:rsidR="0078104B" w:rsidRPr="0065107C">
        <w:rPr>
          <w:b w:val="0"/>
          <w:bCs w:val="0"/>
          <w:rtl/>
        </w:rPr>
        <w:t>نطاق التردد</w:t>
      </w:r>
      <w:r w:rsidR="0078104B">
        <w:rPr>
          <w:rFonts w:hint="cs"/>
          <w:b w:val="0"/>
          <w:bCs w:val="0"/>
          <w:rtl/>
          <w:lang w:bidi="ar-EG"/>
        </w:rPr>
        <w:t xml:space="preserve"> </w:t>
      </w:r>
      <w:r w:rsidR="0078104B">
        <w:rPr>
          <w:b w:val="0"/>
          <w:bCs w:val="0"/>
          <w:lang w:bidi="ar-EG"/>
        </w:rPr>
        <w:t>MHz 790</w:t>
      </w:r>
      <w:r w:rsidR="0078104B">
        <w:rPr>
          <w:b w:val="0"/>
          <w:bCs w:val="0"/>
          <w:lang w:bidi="ar-EG"/>
        </w:rPr>
        <w:noBreakHyphen/>
        <w:t>694</w:t>
      </w:r>
      <w:r w:rsidR="0078104B" w:rsidRPr="0065107C">
        <w:rPr>
          <w:b w:val="0"/>
          <w:bCs w:val="0"/>
          <w:rtl/>
        </w:rPr>
        <w:t xml:space="preserve"> في</w:t>
      </w:r>
      <w:r w:rsidR="0078104B">
        <w:rPr>
          <w:rFonts w:hint="cs"/>
          <w:b w:val="0"/>
          <w:bCs w:val="0"/>
          <w:rtl/>
        </w:rPr>
        <w:t> </w:t>
      </w:r>
      <w:r w:rsidR="0078104B" w:rsidRPr="0065107C">
        <w:rPr>
          <w:rFonts w:hint="cs"/>
          <w:b w:val="0"/>
          <w:bCs w:val="0"/>
          <w:rtl/>
        </w:rPr>
        <w:t>الإقليم</w:t>
      </w:r>
      <w:r w:rsidR="0078104B">
        <w:rPr>
          <w:rFonts w:hint="cs"/>
          <w:b w:val="0"/>
          <w:bCs w:val="0"/>
          <w:rtl/>
        </w:rPr>
        <w:t> </w:t>
      </w:r>
      <w:r w:rsidR="0078104B">
        <w:rPr>
          <w:b w:val="0"/>
          <w:bCs w:val="0"/>
        </w:rPr>
        <w:t>1</w:t>
      </w:r>
      <w:r w:rsidR="0078104B" w:rsidRPr="0065107C">
        <w:rPr>
          <w:b w:val="0"/>
          <w:bCs w:val="0"/>
          <w:rtl/>
        </w:rPr>
        <w:t>.</w:t>
      </w:r>
    </w:p>
    <w:p w:rsidR="005F0661" w:rsidRDefault="00C62F8D">
      <w:pPr>
        <w:pStyle w:val="Proposal"/>
      </w:pPr>
      <w:r>
        <w:t>SUP</w:t>
      </w:r>
      <w:r>
        <w:tab/>
        <w:t>ARB/25A2A1/4</w:t>
      </w:r>
    </w:p>
    <w:p w:rsidR="00BF7778" w:rsidRDefault="00C62F8D" w:rsidP="0078104B">
      <w:pPr>
        <w:pStyle w:val="ResNo"/>
        <w:rPr>
          <w:rtl/>
          <w:lang w:bidi="ar-SY"/>
        </w:rPr>
      </w:pPr>
      <w:bookmarkStart w:id="37" w:name="_Toc327956635"/>
      <w:r>
        <w:rPr>
          <w:rtl/>
        </w:rPr>
        <w:t>الق</w:t>
      </w:r>
      <w:r>
        <w:rPr>
          <w:rFonts w:hint="cs"/>
          <w:rtl/>
        </w:rPr>
        <w:t>ـ</w:t>
      </w:r>
      <w:r>
        <w:rPr>
          <w:rtl/>
        </w:rPr>
        <w:t>رار</w:t>
      </w:r>
      <w:r w:rsidR="0078104B">
        <w:rPr>
          <w:rFonts w:hint="cs"/>
          <w:rtl/>
        </w:rPr>
        <w:t> </w:t>
      </w:r>
      <w:r w:rsidRPr="00BF7778">
        <w:rPr>
          <w:rStyle w:val="href"/>
        </w:rPr>
        <w:t>232</w:t>
      </w:r>
      <w:r w:rsidR="0078104B">
        <w:t> </w:t>
      </w:r>
      <w:r>
        <w:t>(</w:t>
      </w:r>
      <w:r w:rsidRPr="00D81047">
        <w:rPr>
          <w:caps/>
        </w:rPr>
        <w:t>WRC</w:t>
      </w:r>
      <w:r w:rsidR="0078104B">
        <w:noBreakHyphen/>
      </w:r>
      <w:r>
        <w:t>12)</w:t>
      </w:r>
      <w:bookmarkEnd w:id="37"/>
    </w:p>
    <w:p w:rsidR="00BF7778" w:rsidRPr="006A43D7" w:rsidRDefault="00C62F8D" w:rsidP="0078104B">
      <w:pPr>
        <w:pStyle w:val="Restitle"/>
        <w:rPr>
          <w:rtl/>
          <w:lang w:bidi="ar-SY"/>
        </w:rPr>
      </w:pPr>
      <w:bookmarkStart w:id="38" w:name="_Toc327956636"/>
      <w:r>
        <w:rPr>
          <w:rFonts w:hint="cs"/>
          <w:rtl/>
        </w:rPr>
        <w:t>استعمال الخدمة المتنقلة باستثناء المتنقلة للطيران</w:t>
      </w:r>
      <w:r w:rsidRPr="00AD4586">
        <w:rPr>
          <w:rFonts w:hint="cs"/>
          <w:rtl/>
        </w:rPr>
        <w:t xml:space="preserve"> </w:t>
      </w:r>
      <w:r>
        <w:rPr>
          <w:rtl/>
        </w:rPr>
        <w:br/>
      </w:r>
      <w:r>
        <w:rPr>
          <w:rFonts w:hint="cs"/>
          <w:rtl/>
        </w:rPr>
        <w:t>ل</w:t>
      </w:r>
      <w:r w:rsidRPr="00CD75F8">
        <w:rPr>
          <w:rFonts w:hint="cs"/>
          <w:rtl/>
        </w:rPr>
        <w:t xml:space="preserve">لنطاق </w:t>
      </w:r>
      <w:r>
        <w:rPr>
          <w:lang w:bidi="ar-SY"/>
        </w:rPr>
        <w:t>MHz</w:t>
      </w:r>
      <w:r w:rsidR="0078104B">
        <w:rPr>
          <w:lang w:bidi="ar-SY"/>
        </w:rPr>
        <w:t> </w:t>
      </w:r>
      <w:r>
        <w:rPr>
          <w:lang w:bidi="ar-SY"/>
        </w:rPr>
        <w:t>790</w:t>
      </w:r>
      <w:r w:rsidR="0078104B">
        <w:rPr>
          <w:lang w:bidi="ar-SY"/>
        </w:rPr>
        <w:noBreakHyphen/>
      </w:r>
      <w:r>
        <w:rPr>
          <w:lang w:bidi="ar-SY"/>
        </w:rPr>
        <w:t>694</w:t>
      </w:r>
      <w:r>
        <w:rPr>
          <w:rFonts w:hint="cs"/>
          <w:rtl/>
          <w:lang w:bidi="ar-SY"/>
        </w:rPr>
        <w:t xml:space="preserve"> في</w:t>
      </w:r>
      <w:r w:rsidR="0078104B">
        <w:rPr>
          <w:rFonts w:hint="eastAsia"/>
          <w:rtl/>
          <w:lang w:bidi="ar-SY"/>
        </w:rPr>
        <w:t> </w:t>
      </w:r>
      <w:r>
        <w:rPr>
          <w:rFonts w:hint="cs"/>
          <w:rtl/>
          <w:lang w:bidi="ar-SY"/>
        </w:rPr>
        <w:t>الإقليم</w:t>
      </w:r>
      <w:r w:rsidR="0078104B">
        <w:rPr>
          <w:rFonts w:hint="eastAsia"/>
          <w:rtl/>
          <w:lang w:bidi="ar-SY"/>
        </w:rPr>
        <w:t> </w:t>
      </w:r>
      <w:r>
        <w:rPr>
          <w:lang w:bidi="ar-SY"/>
        </w:rPr>
        <w:t>1</w:t>
      </w:r>
      <w:r>
        <w:rPr>
          <w:rFonts w:hint="cs"/>
          <w:rtl/>
          <w:lang w:bidi="ar-SY"/>
        </w:rPr>
        <w:t xml:space="preserve"> والدراسات ذات الصلة</w:t>
      </w:r>
      <w:bookmarkEnd w:id="38"/>
    </w:p>
    <w:p w:rsidR="005F0661" w:rsidRDefault="005F0661">
      <w:pPr>
        <w:pStyle w:val="Reasons"/>
        <w:rPr>
          <w:rFonts w:hint="cs"/>
          <w:lang w:bidi="ar-EG"/>
        </w:rPr>
      </w:pPr>
    </w:p>
    <w:p w:rsidR="005F0661" w:rsidRDefault="00C62F8D">
      <w:pPr>
        <w:pStyle w:val="Proposal"/>
      </w:pPr>
      <w:r>
        <w:t>ADD</w:t>
      </w:r>
      <w:r>
        <w:tab/>
        <w:t>ARB/25A2A1/5</w:t>
      </w:r>
    </w:p>
    <w:p w:rsidR="005F0661" w:rsidRDefault="00C62F8D" w:rsidP="00396376">
      <w:pPr>
        <w:pStyle w:val="ResNo"/>
      </w:pPr>
      <w:r>
        <w:rPr>
          <w:rtl/>
        </w:rPr>
        <w:t xml:space="preserve">مشـروع قـرار جديـد </w:t>
      </w:r>
      <w:r>
        <w:t>[</w:t>
      </w:r>
      <w:r w:rsidR="00396376" w:rsidRPr="00396376">
        <w:t>ARB</w:t>
      </w:r>
      <w:r w:rsidR="00396376" w:rsidRPr="00396376">
        <w:noBreakHyphen/>
        <w:t>A12</w:t>
      </w:r>
      <w:r>
        <w:t>]</w:t>
      </w:r>
      <w:r w:rsidR="0078104B">
        <w:t> (WRC</w:t>
      </w:r>
      <w:r w:rsidR="0078104B">
        <w:noBreakHyphen/>
        <w:t>15)</w:t>
      </w:r>
    </w:p>
    <w:p w:rsidR="0078104B" w:rsidRPr="000A044C" w:rsidRDefault="0078104B" w:rsidP="0078104B">
      <w:pPr>
        <w:pStyle w:val="Resolutiontitle"/>
        <w:rPr>
          <w:rtl/>
        </w:rPr>
      </w:pPr>
      <w:r w:rsidRPr="00E9009F">
        <w:rPr>
          <w:rtl/>
        </w:rPr>
        <w:t>أحكام فيما ي</w:t>
      </w:r>
      <w:r w:rsidRPr="00E9009F">
        <w:rPr>
          <w:rtl/>
          <w:lang w:bidi="ar-EG"/>
        </w:rPr>
        <w:t>خص</w:t>
      </w:r>
      <w:r w:rsidRPr="00E9009F">
        <w:rPr>
          <w:rtl/>
        </w:rPr>
        <w:t xml:space="preserve"> استعمال الخدمة المتنقلة، باستثناء المتنقلة للطيران،</w:t>
      </w:r>
      <w:r w:rsidRPr="00E9009F">
        <w:rPr>
          <w:rtl/>
        </w:rPr>
        <w:br/>
        <w:t>وخدم</w:t>
      </w:r>
      <w:r w:rsidRPr="00355AB0">
        <w:rPr>
          <w:rtl/>
        </w:rPr>
        <w:t>ة</w:t>
      </w:r>
      <w:r>
        <w:rPr>
          <w:rFonts w:hint="cs"/>
          <w:rtl/>
        </w:rPr>
        <w:t xml:space="preserve"> ا</w:t>
      </w:r>
      <w:r w:rsidRPr="00355AB0">
        <w:rPr>
          <w:rtl/>
        </w:rPr>
        <w:t>لملاحة الراديوية للطيران في</w:t>
      </w:r>
      <w:r>
        <w:rPr>
          <w:rFonts w:hint="cs"/>
          <w:rtl/>
        </w:rPr>
        <w:t> </w:t>
      </w:r>
      <w:r w:rsidRPr="00355AB0">
        <w:rPr>
          <w:rtl/>
        </w:rPr>
        <w:t>ا</w:t>
      </w:r>
      <w:r w:rsidRPr="00E9009F">
        <w:rPr>
          <w:rtl/>
        </w:rPr>
        <w:t xml:space="preserve">لنطاق </w:t>
      </w:r>
      <w:r w:rsidRPr="00E9009F">
        <w:t>MHz 790-694</w:t>
      </w:r>
      <w:r w:rsidRPr="00E9009F">
        <w:rPr>
          <w:rtl/>
        </w:rPr>
        <w:t xml:space="preserve"> في الإقليم</w:t>
      </w:r>
      <w:r>
        <w:rPr>
          <w:rFonts w:hint="cs"/>
          <w:rtl/>
        </w:rPr>
        <w:t> </w:t>
      </w:r>
      <w:r w:rsidRPr="00E9009F">
        <w:t>1</w:t>
      </w:r>
    </w:p>
    <w:p w:rsidR="0078104B" w:rsidRPr="000A044C" w:rsidRDefault="0078104B" w:rsidP="0078104B">
      <w:pPr>
        <w:pStyle w:val="Normalaftertitle"/>
        <w:rPr>
          <w:rtl/>
        </w:rPr>
      </w:pPr>
      <w:r w:rsidRPr="000A044C">
        <w:rPr>
          <w:rtl/>
        </w:rPr>
        <w:t xml:space="preserve">إن المؤتمر العالمي للاتصالات الراديوية (جنيف، </w:t>
      </w:r>
      <w:r>
        <w:t>2015</w:t>
      </w:r>
      <w:r w:rsidRPr="000A044C">
        <w:rPr>
          <w:rtl/>
        </w:rPr>
        <w:t>)،</w:t>
      </w:r>
    </w:p>
    <w:p w:rsidR="0078104B" w:rsidRPr="000A044C" w:rsidRDefault="0078104B" w:rsidP="0078104B">
      <w:pPr>
        <w:pStyle w:val="Call"/>
        <w:rPr>
          <w:rtl/>
          <w:lang w:bidi="ar-SY"/>
        </w:rPr>
      </w:pPr>
      <w:r w:rsidRPr="000A044C">
        <w:rPr>
          <w:rFonts w:hint="cs"/>
          <w:rtl/>
          <w:lang w:bidi="ar-SY"/>
        </w:rPr>
        <w:t>إذ</w:t>
      </w:r>
      <w:r w:rsidRPr="000A044C">
        <w:rPr>
          <w:rFonts w:hint="eastAsia"/>
          <w:rtl/>
          <w:lang w:bidi="ar-SY"/>
        </w:rPr>
        <w:t xml:space="preserve"> </w:t>
      </w:r>
      <w:r w:rsidRPr="000A044C">
        <w:rPr>
          <w:rFonts w:hint="cs"/>
          <w:rtl/>
          <w:lang w:bidi="ar-SY"/>
        </w:rPr>
        <w:t>يضع</w:t>
      </w:r>
      <w:r w:rsidRPr="000A044C">
        <w:rPr>
          <w:rFonts w:hint="eastAsia"/>
          <w:rtl/>
          <w:lang w:bidi="ar-SY"/>
        </w:rPr>
        <w:t xml:space="preserve"> </w:t>
      </w:r>
      <w:r w:rsidRPr="000A044C">
        <w:rPr>
          <w:rFonts w:hint="cs"/>
          <w:rtl/>
          <w:lang w:bidi="ar-SY"/>
        </w:rPr>
        <w:t>في</w:t>
      </w:r>
      <w:r w:rsidRPr="000A044C">
        <w:rPr>
          <w:rFonts w:hint="eastAsia"/>
          <w:rtl/>
          <w:lang w:bidi="ar-SY"/>
        </w:rPr>
        <w:t> </w:t>
      </w:r>
      <w:r w:rsidRPr="000A044C">
        <w:rPr>
          <w:rFonts w:hint="cs"/>
          <w:rtl/>
          <w:lang w:bidi="ar-SY"/>
        </w:rPr>
        <w:t>اعتباره</w:t>
      </w:r>
    </w:p>
    <w:p w:rsidR="0078104B" w:rsidRPr="000A044C" w:rsidRDefault="0078104B" w:rsidP="00445DF7">
      <w:pPr>
        <w:rPr>
          <w:rtl/>
        </w:rPr>
      </w:pPr>
      <w:r w:rsidRPr="000A044C">
        <w:rPr>
          <w:i/>
          <w:iCs/>
          <w:rtl/>
          <w:lang w:bidi="ar-EG"/>
        </w:rPr>
        <w:t xml:space="preserve"> أ )</w:t>
      </w:r>
      <w:r w:rsidRPr="000A044C">
        <w:rPr>
          <w:rtl/>
          <w:lang w:bidi="ar-EG"/>
        </w:rPr>
        <w:tab/>
      </w:r>
      <w:r w:rsidRPr="00BF2D56">
        <w:rPr>
          <w:spacing w:val="-6"/>
          <w:rtl/>
          <w:lang w:bidi="ar-EG"/>
        </w:rPr>
        <w:t xml:space="preserve">أن </w:t>
      </w:r>
      <w:r w:rsidRPr="00BF2D56">
        <w:rPr>
          <w:spacing w:val="-6"/>
          <w:rtl/>
        </w:rPr>
        <w:t xml:space="preserve">خصائص الانتشار المؤاتية للنطاقات دون </w:t>
      </w:r>
      <w:r w:rsidRPr="00BF2D56">
        <w:rPr>
          <w:spacing w:val="-6"/>
          <w:lang w:bidi="ar-SY"/>
        </w:rPr>
        <w:t>GHz 1</w:t>
      </w:r>
      <w:r w:rsidRPr="00BF2D56">
        <w:rPr>
          <w:spacing w:val="-6"/>
          <w:rtl/>
        </w:rPr>
        <w:t xml:space="preserve"> تساعد في</w:t>
      </w:r>
      <w:r w:rsidR="00BF2D56">
        <w:rPr>
          <w:rFonts w:hint="cs"/>
          <w:spacing w:val="-6"/>
          <w:rtl/>
        </w:rPr>
        <w:t> </w:t>
      </w:r>
      <w:r w:rsidRPr="00BF2D56">
        <w:rPr>
          <w:spacing w:val="-6"/>
          <w:rtl/>
        </w:rPr>
        <w:t>توفير حلول فعالة من حيث التكلفة من أجل</w:t>
      </w:r>
      <w:r w:rsidR="00445DF7">
        <w:rPr>
          <w:rFonts w:hint="cs"/>
          <w:spacing w:val="-6"/>
          <w:rtl/>
        </w:rPr>
        <w:t> </w:t>
      </w:r>
      <w:r w:rsidRPr="00BF2D56">
        <w:rPr>
          <w:spacing w:val="-6"/>
          <w:rtl/>
        </w:rPr>
        <w:t>التغطية</w:t>
      </w:r>
      <w:r w:rsidRPr="000A044C">
        <w:rPr>
          <w:rtl/>
        </w:rPr>
        <w:t>؛</w:t>
      </w:r>
    </w:p>
    <w:p w:rsidR="00BF2D56" w:rsidRPr="00CA6BE1" w:rsidRDefault="0078104B" w:rsidP="00BF2D56">
      <w:pPr>
        <w:rPr>
          <w:rtl/>
        </w:rPr>
      </w:pPr>
      <w:r w:rsidRPr="000A044C">
        <w:rPr>
          <w:i/>
          <w:iCs/>
          <w:rtl/>
        </w:rPr>
        <w:t>ب)</w:t>
      </w:r>
      <w:r w:rsidRPr="000A044C">
        <w:rPr>
          <w:rtl/>
        </w:rPr>
        <w:tab/>
        <w:t>أن المؤتمر العالمي للاتصالات الراديوية لعام</w:t>
      </w:r>
      <w:r w:rsidR="00BF2D56">
        <w:rPr>
          <w:rFonts w:hint="cs"/>
          <w:rtl/>
        </w:rPr>
        <w:t> </w:t>
      </w:r>
      <w:r>
        <w:rPr>
          <w:lang w:bidi="ar-SY"/>
        </w:rPr>
        <w:t>2012</w:t>
      </w:r>
      <w:r w:rsidRPr="000A044C">
        <w:rPr>
          <w:rtl/>
        </w:rPr>
        <w:t xml:space="preserve"> وزَّع بموجب </w:t>
      </w:r>
      <w:r w:rsidRPr="000A044C">
        <w:rPr>
          <w:rtl/>
          <w:lang w:bidi="ar-EG"/>
        </w:rPr>
        <w:t>القرار</w:t>
      </w:r>
      <w:r w:rsidR="00BF2D56">
        <w:rPr>
          <w:rFonts w:hint="cs"/>
          <w:rtl/>
          <w:lang w:bidi="ar-EG"/>
        </w:rPr>
        <w:t> </w:t>
      </w:r>
      <w:r>
        <w:rPr>
          <w:b/>
          <w:bCs/>
        </w:rPr>
        <w:t>232 </w:t>
      </w:r>
      <w:r w:rsidRPr="00302E57">
        <w:rPr>
          <w:b/>
          <w:bCs/>
        </w:rPr>
        <w:t>(WRC-12)</w:t>
      </w:r>
      <w:r w:rsidRPr="000A044C">
        <w:rPr>
          <w:b/>
          <w:bCs/>
          <w:rtl/>
        </w:rPr>
        <w:t xml:space="preserve"> </w:t>
      </w:r>
      <w:r w:rsidRPr="000A044C">
        <w:rPr>
          <w:rtl/>
        </w:rPr>
        <w:t xml:space="preserve">نطاق الترددات </w:t>
      </w:r>
      <w:r w:rsidRPr="000A044C">
        <w:t>MHz 790</w:t>
      </w:r>
      <w:r w:rsidR="00BF2D56">
        <w:noBreakHyphen/>
      </w:r>
      <w:r w:rsidRPr="000A044C">
        <w:t>694</w:t>
      </w:r>
      <w:r w:rsidRPr="000A044C">
        <w:rPr>
          <w:rtl/>
        </w:rPr>
        <w:t xml:space="preserve"> في</w:t>
      </w:r>
      <w:r w:rsidRPr="000A044C">
        <w:rPr>
          <w:rFonts w:hint="eastAsia"/>
          <w:rtl/>
        </w:rPr>
        <w:t> </w:t>
      </w:r>
      <w:r w:rsidRPr="000A044C">
        <w:rPr>
          <w:rtl/>
        </w:rPr>
        <w:t>الإقليم</w:t>
      </w:r>
      <w:r w:rsidRPr="000A044C">
        <w:rPr>
          <w:rFonts w:hint="eastAsia"/>
          <w:rtl/>
        </w:rPr>
        <w:t> </w:t>
      </w:r>
      <w:r>
        <w:rPr>
          <w:lang w:bidi="ar-SY"/>
        </w:rPr>
        <w:t>1</w:t>
      </w:r>
      <w:r w:rsidRPr="000A044C">
        <w:rPr>
          <w:rtl/>
        </w:rPr>
        <w:t xml:space="preserve"> للخدمة المتنقلة، باستثناء المتنقلة للطيران، على أساس أولي</w:t>
      </w:r>
      <w:r w:rsidRPr="000A044C">
        <w:rPr>
          <w:rtl/>
          <w:lang w:bidi="ar-EG"/>
        </w:rPr>
        <w:t>، وأن</w:t>
      </w:r>
      <w:r w:rsidRPr="000A044C">
        <w:rPr>
          <w:rtl/>
        </w:rPr>
        <w:t xml:space="preserve"> هذا التوزيع يخضع للحصول على الموافقة بموجب الرقم</w:t>
      </w:r>
      <w:r w:rsidRPr="000A044C">
        <w:rPr>
          <w:rFonts w:hint="eastAsia"/>
          <w:rtl/>
        </w:rPr>
        <w:t> </w:t>
      </w:r>
      <w:r>
        <w:rPr>
          <w:b/>
          <w:bCs/>
        </w:rPr>
        <w:t>21.9</w:t>
      </w:r>
      <w:r w:rsidRPr="000A044C">
        <w:rPr>
          <w:rtl/>
        </w:rPr>
        <w:t xml:space="preserve"> فيما يتعلق بخدمة الملاحة الراديوية للطيران في البلدان المذكورة في</w:t>
      </w:r>
      <w:r w:rsidR="00BF2D56">
        <w:rPr>
          <w:rFonts w:hint="cs"/>
          <w:rtl/>
        </w:rPr>
        <w:t> </w:t>
      </w:r>
      <w:r w:rsidRPr="000A044C">
        <w:rPr>
          <w:rtl/>
        </w:rPr>
        <w:t xml:space="preserve">الرقم </w:t>
      </w:r>
      <w:r w:rsidRPr="00BF2D56">
        <w:rPr>
          <w:rStyle w:val="Artref"/>
        </w:rPr>
        <w:t>312.5</w:t>
      </w:r>
      <w:r w:rsidR="00BF2D56">
        <w:rPr>
          <w:rFonts w:hint="cs"/>
          <w:rtl/>
        </w:rPr>
        <w:t>،</w:t>
      </w:r>
    </w:p>
    <w:p w:rsidR="0078104B" w:rsidRPr="000A044C" w:rsidRDefault="0078104B" w:rsidP="0078104B">
      <w:pPr>
        <w:pStyle w:val="Call"/>
        <w:rPr>
          <w:rtl/>
          <w:lang w:bidi="ar-EG"/>
        </w:rPr>
      </w:pPr>
      <w:r w:rsidRPr="000A044C">
        <w:rPr>
          <w:rFonts w:hint="cs"/>
          <w:rtl/>
        </w:rPr>
        <w:t>وإذ</w:t>
      </w:r>
      <w:r w:rsidRPr="000A044C">
        <w:rPr>
          <w:rFonts w:hint="eastAsia"/>
          <w:rtl/>
        </w:rPr>
        <w:t xml:space="preserve"> </w:t>
      </w:r>
      <w:r w:rsidRPr="000A044C">
        <w:rPr>
          <w:rFonts w:hint="cs"/>
          <w:rtl/>
        </w:rPr>
        <w:t>يدرك</w:t>
      </w:r>
    </w:p>
    <w:p w:rsidR="0078104B" w:rsidRPr="000A044C" w:rsidRDefault="00C62F8D" w:rsidP="0078104B">
      <w:pPr>
        <w:rPr>
          <w:rtl/>
        </w:rPr>
      </w:pPr>
      <w:r>
        <w:rPr>
          <w:rFonts w:hint="cs"/>
          <w:i/>
          <w:iCs/>
          <w:rtl/>
        </w:rPr>
        <w:t xml:space="preserve"> </w:t>
      </w:r>
      <w:r w:rsidR="0078104B">
        <w:rPr>
          <w:rFonts w:hint="cs"/>
          <w:i/>
          <w:iCs/>
          <w:rtl/>
        </w:rPr>
        <w:t>أ</w:t>
      </w:r>
      <w:r>
        <w:rPr>
          <w:rFonts w:hint="cs"/>
          <w:i/>
          <w:iCs/>
          <w:rtl/>
        </w:rPr>
        <w:t xml:space="preserve"> </w:t>
      </w:r>
      <w:r w:rsidR="0078104B" w:rsidRPr="000A044C">
        <w:rPr>
          <w:rFonts w:hint="cs"/>
          <w:i/>
          <w:iCs/>
          <w:rtl/>
        </w:rPr>
        <w:t>)</w:t>
      </w:r>
      <w:r w:rsidR="0078104B" w:rsidRPr="000A044C">
        <w:rPr>
          <w:rFonts w:hint="cs"/>
          <w:rtl/>
        </w:rPr>
        <w:tab/>
        <w:t>أن لوائح الراديو تنص على أن تحديد نطاق ما لأنظمة الاتصالات المتنقلة الدولية لا يحول دون استعمال هذا النطاق في أي تطبيق للخدمات الموزع لها النطاق ولا يمنح أولوية في لوائح الراديو؛</w:t>
      </w:r>
    </w:p>
    <w:p w:rsidR="0078104B" w:rsidRPr="000A044C" w:rsidRDefault="0078104B" w:rsidP="00445DF7">
      <w:pPr>
        <w:rPr>
          <w:rtl/>
          <w:lang w:bidi="ar-SY"/>
        </w:rPr>
      </w:pPr>
      <w:r>
        <w:rPr>
          <w:rFonts w:hint="cs"/>
          <w:i/>
          <w:iCs/>
          <w:rtl/>
        </w:rPr>
        <w:t>ب</w:t>
      </w:r>
      <w:r w:rsidRPr="000A044C">
        <w:rPr>
          <w:rFonts w:hint="cs"/>
          <w:i/>
          <w:iCs/>
          <w:rtl/>
        </w:rPr>
        <w:t xml:space="preserve"> )</w:t>
      </w:r>
      <w:r w:rsidRPr="000A044C">
        <w:rPr>
          <w:rFonts w:hint="cs"/>
          <w:rtl/>
        </w:rPr>
        <w:tab/>
      </w:r>
      <w:r w:rsidRPr="00CA6BE1">
        <w:rPr>
          <w:rtl/>
          <w:lang w:bidi="ar-SY"/>
        </w:rPr>
        <w:t>أ</w:t>
      </w:r>
      <w:r w:rsidRPr="000A044C">
        <w:rPr>
          <w:rtl/>
        </w:rPr>
        <w:t xml:space="preserve">ن التداخل </w:t>
      </w:r>
      <w:r w:rsidRPr="000A044C">
        <w:rPr>
          <w:rFonts w:hint="cs"/>
          <w:rtl/>
        </w:rPr>
        <w:t xml:space="preserve">الذي يصدر ويقع داخل </w:t>
      </w:r>
      <w:r w:rsidRPr="000A044C">
        <w:rPr>
          <w:rtl/>
        </w:rPr>
        <w:t>بلد ما هو أمر وطني ويتعين معالجته من جانب كل إدارة على هذا</w:t>
      </w:r>
      <w:r w:rsidR="00445DF7">
        <w:rPr>
          <w:rFonts w:hint="cs"/>
          <w:rtl/>
        </w:rPr>
        <w:t> </w:t>
      </w:r>
      <w:r w:rsidRPr="000A044C">
        <w:rPr>
          <w:rtl/>
        </w:rPr>
        <w:t>الأساس</w:t>
      </w:r>
      <w:r w:rsidR="00BF2D56">
        <w:rPr>
          <w:rFonts w:hint="cs"/>
          <w:rtl/>
          <w:lang w:bidi="ar-SY"/>
        </w:rPr>
        <w:t>،</w:t>
      </w:r>
    </w:p>
    <w:p w:rsidR="0078104B" w:rsidRPr="000A044C" w:rsidRDefault="0078104B" w:rsidP="0078104B">
      <w:pPr>
        <w:pStyle w:val="Call"/>
        <w:rPr>
          <w:rtl/>
        </w:rPr>
      </w:pPr>
      <w:r w:rsidRPr="000A044C">
        <w:rPr>
          <w:rFonts w:hint="cs"/>
          <w:rtl/>
        </w:rPr>
        <w:t>يقرر</w:t>
      </w:r>
    </w:p>
    <w:p w:rsidR="0078104B" w:rsidRPr="00C11CC0" w:rsidRDefault="0078104B" w:rsidP="00FF698B">
      <w:pPr>
        <w:rPr>
          <w:i/>
          <w:iCs/>
          <w:rtl/>
          <w:lang w:bidi="ar-EG"/>
        </w:rPr>
      </w:pPr>
      <w:r w:rsidRPr="00C11CC0">
        <w:rPr>
          <w:rtl/>
          <w:lang w:bidi="ar-EG"/>
        </w:rPr>
        <w:t>أ</w:t>
      </w:r>
      <w:r w:rsidRPr="00C11CC0">
        <w:rPr>
          <w:rtl/>
        </w:rPr>
        <w:t xml:space="preserve">ن يخضع استعمال الخدمة المتنقلة لنطاق التردد </w:t>
      </w:r>
      <w:r w:rsidRPr="00C11CC0">
        <w:t>MHz</w:t>
      </w:r>
      <w:r>
        <w:t> </w:t>
      </w:r>
      <w:r w:rsidRPr="00C11CC0">
        <w:t>790</w:t>
      </w:r>
      <w:r>
        <w:noBreakHyphen/>
      </w:r>
      <w:r w:rsidRPr="00C11CC0">
        <w:t>694</w:t>
      </w:r>
      <w:r w:rsidRPr="00C11CC0">
        <w:rPr>
          <w:rtl/>
        </w:rPr>
        <w:t xml:space="preserve"> للحصول على اتفاق بموجب الرقم</w:t>
      </w:r>
      <w:r w:rsidR="00BF2D56">
        <w:rPr>
          <w:rFonts w:hint="cs"/>
          <w:rtl/>
        </w:rPr>
        <w:t> </w:t>
      </w:r>
      <w:r w:rsidRPr="00BF2D56">
        <w:rPr>
          <w:rStyle w:val="Artref"/>
        </w:rPr>
        <w:t>21.9</w:t>
      </w:r>
      <w:r w:rsidRPr="00C11CC0">
        <w:rPr>
          <w:rtl/>
          <w:lang w:bidi="ar-EG"/>
        </w:rPr>
        <w:t xml:space="preserve"> </w:t>
      </w:r>
      <w:r w:rsidRPr="00C11CC0">
        <w:rPr>
          <w:rtl/>
        </w:rPr>
        <w:t>فيما</w:t>
      </w:r>
      <w:r w:rsidR="00BF2D56">
        <w:rPr>
          <w:rFonts w:hint="cs"/>
          <w:rtl/>
        </w:rPr>
        <w:t> </w:t>
      </w:r>
      <w:r w:rsidRPr="00C11CC0">
        <w:rPr>
          <w:rtl/>
        </w:rPr>
        <w:t>يتعلق بخدمة الملاحة الراديوية للطيران في</w:t>
      </w:r>
      <w:r w:rsidR="00BF2D56">
        <w:rPr>
          <w:rFonts w:hint="cs"/>
          <w:rtl/>
        </w:rPr>
        <w:t> </w:t>
      </w:r>
      <w:r w:rsidRPr="00C11CC0">
        <w:rPr>
          <w:rtl/>
        </w:rPr>
        <w:t>البلدان المدرجة في</w:t>
      </w:r>
      <w:r w:rsidR="00BF2D56">
        <w:rPr>
          <w:rFonts w:hint="cs"/>
          <w:rtl/>
        </w:rPr>
        <w:t> </w:t>
      </w:r>
      <w:r w:rsidRPr="00C11CC0">
        <w:rPr>
          <w:rtl/>
        </w:rPr>
        <w:t>الرقم</w:t>
      </w:r>
      <w:r w:rsidR="00BF2D56">
        <w:rPr>
          <w:rFonts w:hint="cs"/>
          <w:rtl/>
        </w:rPr>
        <w:t> </w:t>
      </w:r>
      <w:r w:rsidRPr="00BF2D56">
        <w:rPr>
          <w:rStyle w:val="Artref"/>
        </w:rPr>
        <w:t>312.5</w:t>
      </w:r>
      <w:r w:rsidRPr="00C11CC0">
        <w:rPr>
          <w:rtl/>
        </w:rPr>
        <w:t>. وهذا نهج لتحديد الإدارات المتأثرة بموجب الرقم</w:t>
      </w:r>
      <w:r w:rsidR="00BF2D56">
        <w:rPr>
          <w:rFonts w:hint="cs"/>
          <w:rtl/>
        </w:rPr>
        <w:t> </w:t>
      </w:r>
      <w:r w:rsidRPr="00BF2D56">
        <w:rPr>
          <w:rStyle w:val="Artref"/>
        </w:rPr>
        <w:t>21.9</w:t>
      </w:r>
      <w:r w:rsidRPr="00C11CC0">
        <w:rPr>
          <w:rtl/>
        </w:rPr>
        <w:t xml:space="preserve"> للخدمة المتنقلة فيما يتعلق بخدمة الملاحة الراديوية للطيران في</w:t>
      </w:r>
      <w:r w:rsidR="00BF2D56">
        <w:rPr>
          <w:rFonts w:hint="cs"/>
          <w:rtl/>
        </w:rPr>
        <w:t> </w:t>
      </w:r>
      <w:r w:rsidRPr="00C11CC0">
        <w:rPr>
          <w:rtl/>
        </w:rPr>
        <w:t>نطاق التردد</w:t>
      </w:r>
      <w:r w:rsidRPr="00C11CC0">
        <w:rPr>
          <w:rFonts w:hint="cs"/>
          <w:rtl/>
          <w:lang w:bidi="ar-EG"/>
        </w:rPr>
        <w:t xml:space="preserve"> </w:t>
      </w:r>
      <w:r w:rsidRPr="00C11CC0">
        <w:t>MHz</w:t>
      </w:r>
      <w:r w:rsidR="00BF2D56">
        <w:t> </w:t>
      </w:r>
      <w:r w:rsidRPr="00C11CC0">
        <w:t>790</w:t>
      </w:r>
      <w:r w:rsidR="00BF2D56">
        <w:noBreakHyphen/>
      </w:r>
      <w:r w:rsidRPr="00C11CC0">
        <w:t>694</w:t>
      </w:r>
      <w:r w:rsidRPr="00C11CC0">
        <w:rPr>
          <w:spacing w:val="-2"/>
          <w:rtl/>
        </w:rPr>
        <w:t xml:space="preserve">، </w:t>
      </w:r>
      <w:r w:rsidRPr="00054A8E">
        <w:rPr>
          <w:rFonts w:hint="eastAsia"/>
          <w:b/>
          <w:bCs/>
          <w:i/>
          <w:iCs/>
          <w:rtl/>
        </w:rPr>
        <w:t>ملاحظة</w:t>
      </w:r>
      <w:r w:rsidR="00FF698B">
        <w:rPr>
          <w:rFonts w:hint="cs"/>
          <w:i/>
          <w:iCs/>
          <w:rtl/>
        </w:rPr>
        <w:t xml:space="preserve"> -</w:t>
      </w:r>
      <w:r w:rsidRPr="00054A8E">
        <w:rPr>
          <w:i/>
          <w:iCs/>
          <w:rtl/>
        </w:rPr>
        <w:t xml:space="preserve"> </w:t>
      </w:r>
      <w:r w:rsidRPr="00054A8E">
        <w:rPr>
          <w:rFonts w:hint="eastAsia"/>
          <w:i/>
          <w:iCs/>
          <w:rtl/>
          <w:lang w:bidi="ar-SY"/>
        </w:rPr>
        <w:t>يجب</w:t>
      </w:r>
      <w:r w:rsidRPr="00054A8E">
        <w:rPr>
          <w:i/>
          <w:iCs/>
          <w:rtl/>
          <w:lang w:bidi="ar-SY"/>
        </w:rPr>
        <w:t xml:space="preserve"> </w:t>
      </w:r>
      <w:r w:rsidRPr="00054A8E">
        <w:rPr>
          <w:rFonts w:hint="eastAsia"/>
          <w:i/>
          <w:iCs/>
          <w:rtl/>
          <w:lang w:bidi="ar-SY"/>
        </w:rPr>
        <w:t>أن</w:t>
      </w:r>
      <w:r w:rsidRPr="00054A8E">
        <w:rPr>
          <w:i/>
          <w:iCs/>
          <w:rtl/>
          <w:lang w:bidi="ar-SY"/>
        </w:rPr>
        <w:t xml:space="preserve"> </w:t>
      </w:r>
      <w:r w:rsidRPr="00054A8E">
        <w:rPr>
          <w:rFonts w:hint="eastAsia"/>
          <w:i/>
          <w:iCs/>
          <w:rtl/>
          <w:lang w:bidi="ar-SY"/>
        </w:rPr>
        <w:t>يتماشى</w:t>
      </w:r>
      <w:r w:rsidRPr="00054A8E">
        <w:rPr>
          <w:i/>
          <w:iCs/>
          <w:rtl/>
          <w:lang w:bidi="ar-SY"/>
        </w:rPr>
        <w:t xml:space="preserve"> </w:t>
      </w:r>
      <w:r w:rsidRPr="00054A8E">
        <w:rPr>
          <w:rFonts w:hint="eastAsia"/>
          <w:i/>
          <w:iCs/>
          <w:rtl/>
          <w:lang w:bidi="ar-SY"/>
        </w:rPr>
        <w:t>النص</w:t>
      </w:r>
      <w:r w:rsidRPr="00054A8E">
        <w:rPr>
          <w:i/>
          <w:iCs/>
          <w:rtl/>
          <w:lang w:bidi="ar-SY"/>
        </w:rPr>
        <w:t xml:space="preserve"> </w:t>
      </w:r>
      <w:r w:rsidRPr="00054A8E">
        <w:rPr>
          <w:rFonts w:hint="eastAsia"/>
          <w:i/>
          <w:iCs/>
          <w:rtl/>
          <w:lang w:bidi="ar-SY"/>
        </w:rPr>
        <w:t>مع</w:t>
      </w:r>
      <w:r w:rsidRPr="00054A8E">
        <w:rPr>
          <w:i/>
          <w:iCs/>
          <w:rtl/>
          <w:lang w:bidi="ar-SY"/>
        </w:rPr>
        <w:t xml:space="preserve"> </w:t>
      </w:r>
      <w:r w:rsidRPr="00054A8E">
        <w:rPr>
          <w:rFonts w:hint="eastAsia"/>
          <w:i/>
          <w:iCs/>
          <w:rtl/>
          <w:lang w:bidi="ar-SY"/>
        </w:rPr>
        <w:t>أحد</w:t>
      </w:r>
      <w:r w:rsidRPr="00054A8E">
        <w:rPr>
          <w:i/>
          <w:iCs/>
          <w:rtl/>
          <w:lang w:bidi="ar-SY"/>
        </w:rPr>
        <w:t xml:space="preserve"> </w:t>
      </w:r>
      <w:r w:rsidRPr="00054A8E">
        <w:rPr>
          <w:rFonts w:hint="eastAsia"/>
          <w:i/>
          <w:iCs/>
          <w:rtl/>
          <w:lang w:bidi="ar-SY"/>
        </w:rPr>
        <w:t>أساليب</w:t>
      </w:r>
      <w:r w:rsidRPr="00054A8E">
        <w:rPr>
          <w:i/>
          <w:iCs/>
          <w:rtl/>
          <w:lang w:bidi="ar-SY"/>
        </w:rPr>
        <w:t xml:space="preserve"> </w:t>
      </w:r>
      <w:r w:rsidRPr="00054A8E">
        <w:rPr>
          <w:rFonts w:hint="eastAsia"/>
          <w:i/>
          <w:iCs/>
          <w:rtl/>
          <w:lang w:bidi="ar-SY"/>
        </w:rPr>
        <w:t>المسألة</w:t>
      </w:r>
      <w:r w:rsidRPr="00054A8E">
        <w:rPr>
          <w:rFonts w:hint="eastAsia"/>
          <w:i/>
          <w:iCs/>
          <w:rtl/>
          <w:lang w:bidi="ar-EG"/>
        </w:rPr>
        <w:t> </w:t>
      </w:r>
      <w:r w:rsidRPr="00054A8E">
        <w:rPr>
          <w:i/>
        </w:rPr>
        <w:t>C</w:t>
      </w:r>
      <w:r w:rsidRPr="00054A8E">
        <w:rPr>
          <w:rFonts w:hint="eastAsia"/>
          <w:i/>
          <w:iCs/>
          <w:rtl/>
          <w:lang w:bidi="ar-EG"/>
        </w:rPr>
        <w:t>،</w:t>
      </w:r>
      <w:r w:rsidRPr="00054A8E">
        <w:rPr>
          <w:i/>
          <w:iCs/>
          <w:rtl/>
          <w:lang w:bidi="ar-EG"/>
        </w:rPr>
        <w:t xml:space="preserve"> </w:t>
      </w:r>
      <w:r w:rsidRPr="00054A8E">
        <w:rPr>
          <w:rFonts w:hint="eastAsia"/>
          <w:i/>
          <w:iCs/>
          <w:rtl/>
          <w:lang w:bidi="ar-EG"/>
        </w:rPr>
        <w:t>طبقاً</w:t>
      </w:r>
      <w:r w:rsidRPr="00054A8E">
        <w:rPr>
          <w:i/>
          <w:iCs/>
          <w:rtl/>
          <w:lang w:bidi="ar-EG"/>
        </w:rPr>
        <w:t xml:space="preserve"> </w:t>
      </w:r>
      <w:r w:rsidRPr="00054A8E">
        <w:rPr>
          <w:rFonts w:hint="eastAsia"/>
          <w:i/>
          <w:iCs/>
          <w:rtl/>
          <w:lang w:bidi="ar-EG"/>
        </w:rPr>
        <w:t>للقرار</w:t>
      </w:r>
      <w:r w:rsidRPr="00054A8E">
        <w:rPr>
          <w:i/>
          <w:iCs/>
          <w:rtl/>
          <w:lang w:bidi="ar-EG"/>
        </w:rPr>
        <w:t xml:space="preserve"> </w:t>
      </w:r>
      <w:r w:rsidRPr="00054A8E">
        <w:rPr>
          <w:rFonts w:hint="eastAsia"/>
          <w:i/>
          <w:iCs/>
          <w:rtl/>
          <w:lang w:bidi="ar-EG"/>
        </w:rPr>
        <w:t>الذي</w:t>
      </w:r>
      <w:r w:rsidRPr="00054A8E">
        <w:rPr>
          <w:i/>
          <w:iCs/>
          <w:rtl/>
          <w:lang w:bidi="ar-EG"/>
        </w:rPr>
        <w:t xml:space="preserve"> </w:t>
      </w:r>
      <w:r w:rsidRPr="00054A8E">
        <w:rPr>
          <w:rFonts w:hint="eastAsia"/>
          <w:i/>
          <w:iCs/>
          <w:rtl/>
          <w:lang w:bidi="ar-EG"/>
        </w:rPr>
        <w:t>يتخذه</w:t>
      </w:r>
      <w:r w:rsidRPr="00054A8E">
        <w:rPr>
          <w:i/>
          <w:iCs/>
          <w:rtl/>
          <w:lang w:bidi="ar-EG"/>
        </w:rPr>
        <w:t xml:space="preserve"> </w:t>
      </w:r>
      <w:r w:rsidRPr="00054A8E">
        <w:rPr>
          <w:rFonts w:hint="eastAsia"/>
          <w:i/>
          <w:iCs/>
          <w:rtl/>
          <w:lang w:bidi="ar-EG"/>
        </w:rPr>
        <w:t>المؤتمر</w:t>
      </w:r>
      <w:r w:rsidRPr="00054A8E">
        <w:rPr>
          <w:i/>
          <w:iCs/>
          <w:rtl/>
          <w:lang w:bidi="ar-EG"/>
        </w:rPr>
        <w:t xml:space="preserve"> </w:t>
      </w:r>
      <w:r w:rsidRPr="00054A8E">
        <w:rPr>
          <w:i/>
        </w:rPr>
        <w:t>WRC-15</w:t>
      </w:r>
      <w:r w:rsidRPr="00054A8E">
        <w:rPr>
          <w:i/>
          <w:iCs/>
          <w:rtl/>
        </w:rPr>
        <w:t xml:space="preserve"> </w:t>
      </w:r>
      <w:r w:rsidRPr="00054A8E">
        <w:rPr>
          <w:rFonts w:hint="eastAsia"/>
          <w:i/>
          <w:iCs/>
          <w:rtl/>
        </w:rPr>
        <w:t>بشأن</w:t>
      </w:r>
      <w:r w:rsidRPr="00054A8E">
        <w:rPr>
          <w:i/>
          <w:iCs/>
          <w:rtl/>
        </w:rPr>
        <w:t xml:space="preserve"> </w:t>
      </w:r>
      <w:r w:rsidRPr="00054A8E">
        <w:rPr>
          <w:rFonts w:hint="eastAsia"/>
          <w:i/>
          <w:iCs/>
          <w:rtl/>
        </w:rPr>
        <w:t>المسألة</w:t>
      </w:r>
      <w:r w:rsidR="00BF2D56">
        <w:rPr>
          <w:rFonts w:hint="cs"/>
          <w:i/>
          <w:iCs/>
          <w:rtl/>
        </w:rPr>
        <w:t> </w:t>
      </w:r>
      <w:r w:rsidRPr="00054A8E">
        <w:rPr>
          <w:i/>
        </w:rPr>
        <w:t>C</w:t>
      </w:r>
      <w:r w:rsidRPr="00054A8E">
        <w:rPr>
          <w:rFonts w:hint="eastAsia"/>
          <w:i/>
          <w:iCs/>
          <w:rtl/>
          <w:lang w:bidi="ar-EG"/>
        </w:rPr>
        <w:t>،</w:t>
      </w:r>
      <w:r w:rsidRPr="00054A8E">
        <w:rPr>
          <w:i/>
          <w:iCs/>
          <w:rtl/>
          <w:lang w:bidi="ar-EG"/>
        </w:rPr>
        <w:t xml:space="preserve"> </w:t>
      </w:r>
      <w:r w:rsidRPr="00054A8E">
        <w:rPr>
          <w:rFonts w:hint="eastAsia"/>
          <w:i/>
          <w:iCs/>
          <w:rtl/>
          <w:lang w:bidi="ar-EG"/>
        </w:rPr>
        <w:t>حسب</w:t>
      </w:r>
      <w:r w:rsidRPr="00054A8E">
        <w:rPr>
          <w:i/>
          <w:iCs/>
          <w:rtl/>
          <w:lang w:bidi="ar-EG"/>
        </w:rPr>
        <w:t xml:space="preserve"> </w:t>
      </w:r>
      <w:r w:rsidRPr="00054A8E">
        <w:rPr>
          <w:rFonts w:hint="eastAsia"/>
          <w:i/>
          <w:iCs/>
          <w:rtl/>
          <w:lang w:bidi="ar-EG"/>
        </w:rPr>
        <w:t>الاقتضاء</w:t>
      </w:r>
      <w:r w:rsidRPr="00054A8E">
        <w:rPr>
          <w:rFonts w:hint="cs"/>
          <w:i/>
          <w:iCs/>
          <w:rtl/>
          <w:lang w:bidi="ar-EG"/>
        </w:rPr>
        <w:t>.</w:t>
      </w:r>
    </w:p>
    <w:p w:rsidR="0078104B" w:rsidRPr="000A044C" w:rsidRDefault="0078104B" w:rsidP="0078104B">
      <w:pPr>
        <w:pStyle w:val="Call"/>
        <w:rPr>
          <w:rtl/>
          <w:lang w:bidi="ar-EG"/>
        </w:rPr>
      </w:pPr>
      <w:r w:rsidRPr="000A044C">
        <w:rPr>
          <w:rFonts w:hint="cs"/>
          <w:rtl/>
          <w:lang w:bidi="ar-EG"/>
        </w:rPr>
        <w:t>يكلف</w:t>
      </w:r>
      <w:r w:rsidRPr="000A044C">
        <w:rPr>
          <w:rFonts w:hint="eastAsia"/>
          <w:rtl/>
          <w:lang w:bidi="ar-EG"/>
        </w:rPr>
        <w:t xml:space="preserve"> </w:t>
      </w:r>
      <w:r w:rsidRPr="000A044C">
        <w:rPr>
          <w:rFonts w:hint="cs"/>
          <w:rtl/>
          <w:lang w:bidi="ar-EG"/>
        </w:rPr>
        <w:t>مدير</w:t>
      </w:r>
      <w:r w:rsidRPr="000A044C">
        <w:rPr>
          <w:rFonts w:hint="eastAsia"/>
          <w:rtl/>
          <w:lang w:bidi="ar-EG"/>
        </w:rPr>
        <w:t xml:space="preserve"> </w:t>
      </w:r>
      <w:r w:rsidRPr="000A044C">
        <w:rPr>
          <w:rFonts w:hint="cs"/>
          <w:rtl/>
          <w:lang w:bidi="ar-EG"/>
        </w:rPr>
        <w:t>مكتب</w:t>
      </w:r>
      <w:r w:rsidRPr="000A044C">
        <w:rPr>
          <w:rFonts w:hint="eastAsia"/>
          <w:rtl/>
          <w:lang w:bidi="ar-EG"/>
        </w:rPr>
        <w:t xml:space="preserve"> </w:t>
      </w:r>
      <w:r w:rsidRPr="000A044C">
        <w:rPr>
          <w:rFonts w:hint="cs"/>
          <w:rtl/>
          <w:lang w:bidi="ar-EG"/>
        </w:rPr>
        <w:t>الاتصالات</w:t>
      </w:r>
      <w:r w:rsidRPr="000A044C">
        <w:rPr>
          <w:rFonts w:hint="eastAsia"/>
          <w:rtl/>
          <w:lang w:bidi="ar-EG"/>
        </w:rPr>
        <w:t xml:space="preserve"> </w:t>
      </w:r>
      <w:r w:rsidRPr="000A044C">
        <w:rPr>
          <w:rFonts w:hint="cs"/>
          <w:rtl/>
          <w:lang w:bidi="ar-EG"/>
        </w:rPr>
        <w:t>الراديوية</w:t>
      </w:r>
    </w:p>
    <w:p w:rsidR="0078104B" w:rsidRPr="000A044C" w:rsidRDefault="0078104B" w:rsidP="0078104B">
      <w:pPr>
        <w:rPr>
          <w:rtl/>
          <w:lang w:bidi="ar-EG"/>
        </w:rPr>
      </w:pPr>
      <w:r w:rsidRPr="000A044C">
        <w:rPr>
          <w:rtl/>
          <w:lang w:bidi="ar-EG"/>
        </w:rPr>
        <w:t>بتنفيذ هذا القرار واتخاذ الإجراءات المناسبة.</w:t>
      </w:r>
    </w:p>
    <w:p w:rsidR="0078104B" w:rsidRPr="00BE1929" w:rsidRDefault="0078104B" w:rsidP="00BF2D56">
      <w:pPr>
        <w:pStyle w:val="Reasons"/>
        <w:rPr>
          <w:rtl/>
          <w:lang w:bidi="ar-OM"/>
        </w:rPr>
      </w:pPr>
      <w:r w:rsidRPr="00E3450F">
        <w:rPr>
          <w:rtl/>
        </w:rPr>
        <w:t>الأسباب:</w:t>
      </w:r>
      <w:r>
        <w:tab/>
      </w:r>
      <w:r w:rsidRPr="00BF2D56">
        <w:rPr>
          <w:b w:val="0"/>
          <w:bCs w:val="0"/>
          <w:rtl/>
        </w:rPr>
        <w:t xml:space="preserve">يقترح هذا القرار الجديد لتحديد الشروط الفنية والتنظيمية المطبقة للخدمة المتنقلة باستثناء المتنقلة للطيران </w:t>
      </w:r>
      <w:r w:rsidRPr="00BF2D56">
        <w:rPr>
          <w:rFonts w:hint="cs"/>
          <w:b w:val="0"/>
          <w:bCs w:val="0"/>
          <w:rtl/>
        </w:rPr>
        <w:t xml:space="preserve">كما </w:t>
      </w:r>
      <w:r w:rsidRPr="00BF2D56">
        <w:rPr>
          <w:b w:val="0"/>
          <w:bCs w:val="0"/>
          <w:rtl/>
        </w:rPr>
        <w:t xml:space="preserve">هو مطلوب من </w:t>
      </w:r>
      <w:r w:rsidR="00BF2D56" w:rsidRPr="00FF698B">
        <w:rPr>
          <w:rFonts w:hint="cs"/>
          <w:b w:val="0"/>
          <w:bCs w:val="0"/>
          <w:rtl/>
        </w:rPr>
        <w:t>"</w:t>
      </w:r>
      <w:r w:rsidRPr="00BF2D56">
        <w:rPr>
          <w:b w:val="0"/>
          <w:bCs w:val="0"/>
          <w:i/>
          <w:iCs/>
          <w:rtl/>
        </w:rPr>
        <w:t>يقرر</w:t>
      </w:r>
      <w:r w:rsidR="00BF2D56" w:rsidRPr="00BF2D56">
        <w:rPr>
          <w:rFonts w:hint="cs"/>
          <w:b w:val="0"/>
          <w:bCs w:val="0"/>
          <w:i/>
          <w:iCs/>
          <w:rtl/>
        </w:rPr>
        <w:t> </w:t>
      </w:r>
      <w:r w:rsidRPr="00FF698B">
        <w:rPr>
          <w:b w:val="0"/>
          <w:bCs w:val="0"/>
        </w:rPr>
        <w:t>5</w:t>
      </w:r>
      <w:r w:rsidR="00BF2D56" w:rsidRPr="00FF698B">
        <w:rPr>
          <w:rFonts w:hint="cs"/>
          <w:b w:val="0"/>
          <w:bCs w:val="0"/>
          <w:rtl/>
        </w:rPr>
        <w:t>"</w:t>
      </w:r>
      <w:r w:rsidRPr="00BF2D56">
        <w:rPr>
          <w:b w:val="0"/>
          <w:bCs w:val="0"/>
          <w:rtl/>
        </w:rPr>
        <w:t xml:space="preserve"> م</w:t>
      </w:r>
      <w:bookmarkStart w:id="39" w:name="_GoBack"/>
      <w:bookmarkEnd w:id="39"/>
      <w:r w:rsidRPr="00BF2D56">
        <w:rPr>
          <w:b w:val="0"/>
          <w:bCs w:val="0"/>
          <w:rtl/>
        </w:rPr>
        <w:t>ن القرار</w:t>
      </w:r>
      <w:r w:rsidR="00BF2D56">
        <w:rPr>
          <w:rFonts w:hint="cs"/>
          <w:b w:val="0"/>
          <w:bCs w:val="0"/>
          <w:rtl/>
        </w:rPr>
        <w:t> </w:t>
      </w:r>
      <w:r w:rsidR="00BF2D56">
        <w:rPr>
          <w:b w:val="0"/>
          <w:bCs w:val="0"/>
        </w:rPr>
        <w:t>232 (WRC</w:t>
      </w:r>
      <w:r w:rsidR="00BF2D56">
        <w:rPr>
          <w:b w:val="0"/>
          <w:bCs w:val="0"/>
        </w:rPr>
        <w:noBreakHyphen/>
        <w:t>12)</w:t>
      </w:r>
      <w:r w:rsidRPr="00BF2D56">
        <w:rPr>
          <w:b w:val="0"/>
          <w:bCs w:val="0"/>
          <w:rtl/>
        </w:rPr>
        <w:t xml:space="preserve">، مع الأخذ بعين الاعتبار نتائج الدراسات </w:t>
      </w:r>
      <w:r w:rsidRPr="00BF2D56">
        <w:rPr>
          <w:b w:val="0"/>
          <w:bCs w:val="0"/>
        </w:rPr>
        <w:t>ITU</w:t>
      </w:r>
      <w:r w:rsidR="00BF2D56">
        <w:rPr>
          <w:b w:val="0"/>
          <w:bCs w:val="0"/>
        </w:rPr>
        <w:noBreakHyphen/>
      </w:r>
      <w:r w:rsidRPr="00BF2D56">
        <w:rPr>
          <w:b w:val="0"/>
          <w:bCs w:val="0"/>
        </w:rPr>
        <w:t>R</w:t>
      </w:r>
      <w:r w:rsidRPr="00BF2D56">
        <w:rPr>
          <w:b w:val="0"/>
          <w:bCs w:val="0"/>
          <w:rtl/>
        </w:rPr>
        <w:t xml:space="preserve"> </w:t>
      </w:r>
      <w:r w:rsidRPr="00BF2D56">
        <w:rPr>
          <w:rFonts w:hint="cs"/>
          <w:b w:val="0"/>
          <w:bCs w:val="0"/>
          <w:rtl/>
        </w:rPr>
        <w:t xml:space="preserve">التي </w:t>
      </w:r>
      <w:r w:rsidRPr="00BF2D56">
        <w:rPr>
          <w:b w:val="0"/>
          <w:bCs w:val="0"/>
          <w:rtl/>
        </w:rPr>
        <w:t>نفذت استجابة للقرار</w:t>
      </w:r>
      <w:r w:rsidR="00BF2D56">
        <w:rPr>
          <w:rFonts w:hint="cs"/>
          <w:b w:val="0"/>
          <w:bCs w:val="0"/>
          <w:rtl/>
        </w:rPr>
        <w:t> </w:t>
      </w:r>
      <w:r w:rsidR="00BF2D56">
        <w:rPr>
          <w:b w:val="0"/>
          <w:bCs w:val="0"/>
        </w:rPr>
        <w:t>232 (WRC</w:t>
      </w:r>
      <w:r w:rsidR="00BF2D56">
        <w:rPr>
          <w:b w:val="0"/>
          <w:bCs w:val="0"/>
        </w:rPr>
        <w:noBreakHyphen/>
        <w:t>12)</w:t>
      </w:r>
      <w:r w:rsidRPr="00BF2D56">
        <w:rPr>
          <w:rFonts w:hint="cs"/>
          <w:b w:val="0"/>
          <w:bCs w:val="0"/>
          <w:rtl/>
        </w:rPr>
        <w:t>.</w:t>
      </w:r>
    </w:p>
    <w:p w:rsidR="005F0661" w:rsidRDefault="00494CF2" w:rsidP="00494CF2">
      <w:pPr>
        <w:spacing w:before="600"/>
        <w:jc w:val="center"/>
        <w:rPr>
          <w:lang w:bidi="ar-EG"/>
        </w:rPr>
      </w:pPr>
      <w:r>
        <w:rPr>
          <w:rtl/>
          <w:lang w:bidi="ar-EG"/>
        </w:rPr>
        <w:t>___________</w:t>
      </w:r>
    </w:p>
    <w:sectPr w:rsidR="005F0661">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E87031">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E1252E">
      <w:rPr>
        <w:noProof/>
        <w:lang w:val="es-ES"/>
      </w:rPr>
      <w:t>P:\ARA\ITU-R\CONF-R\CMR15\000\025ADD02ADD1A.docx</w:t>
    </w:r>
    <w:r w:rsidRPr="00CB4300">
      <w:fldChar w:fldCharType="end"/>
    </w:r>
    <w:r w:rsidRPr="00CB4300">
      <w:rPr>
        <w:lang w:val="es-ES"/>
      </w:rPr>
      <w:t xml:space="preserve">  (</w:t>
    </w:r>
    <w:r w:rsidR="00E87031">
      <w:rPr>
        <w:rFonts w:hint="cs"/>
        <w:rtl/>
        <w:lang w:val="es-ES"/>
      </w:rPr>
      <w:t>386848</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445DF7">
      <w:rPr>
        <w:noProof/>
      </w:rPr>
      <w:t>15.10.15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E1252E">
      <w:rPr>
        <w:noProof/>
      </w:rPr>
      <w:t>14.10.15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E87031">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E1252E">
      <w:rPr>
        <w:noProof/>
        <w:lang w:val="es-ES"/>
      </w:rPr>
      <w:t>P:\ARA\ITU-R\CONF-R\CMR15\000\025ADD02ADD1A.docx</w:t>
    </w:r>
    <w:r>
      <w:fldChar w:fldCharType="end"/>
    </w:r>
    <w:r w:rsidRPr="00CB4300">
      <w:rPr>
        <w:lang w:val="es-ES"/>
      </w:rPr>
      <w:t xml:space="preserve">   (</w:t>
    </w:r>
    <w:r w:rsidR="00E87031">
      <w:rPr>
        <w:rFonts w:hint="cs"/>
        <w:rtl/>
        <w:lang w:val="es-ES"/>
      </w:rPr>
      <w:t>386848</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445DF7">
      <w:rPr>
        <w:noProof/>
      </w:rPr>
      <w:t>15.10.15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E1252E">
      <w:rPr>
        <w:noProof/>
      </w:rPr>
      <w:t>14.10.15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45DF7">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25(Add.2)(Add.1)-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22055619"/>
    <w:multiLevelType w:val="hybridMultilevel"/>
    <w:tmpl w:val="697892D4"/>
    <w:lvl w:ilvl="0" w:tplc="3A88DD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50C2"/>
    <w:rsid w:val="00040C94"/>
    <w:rsid w:val="000425FC"/>
    <w:rsid w:val="00044D43"/>
    <w:rsid w:val="00051907"/>
    <w:rsid w:val="00075A3F"/>
    <w:rsid w:val="0009055E"/>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A2E42"/>
    <w:rsid w:val="001E190C"/>
    <w:rsid w:val="001E2FA8"/>
    <w:rsid w:val="001E54F6"/>
    <w:rsid w:val="001E5A8C"/>
    <w:rsid w:val="00201A0A"/>
    <w:rsid w:val="002075D4"/>
    <w:rsid w:val="00211B2A"/>
    <w:rsid w:val="002333A0"/>
    <w:rsid w:val="002533A8"/>
    <w:rsid w:val="002543CF"/>
    <w:rsid w:val="00255868"/>
    <w:rsid w:val="0026062E"/>
    <w:rsid w:val="00260F50"/>
    <w:rsid w:val="00261EF7"/>
    <w:rsid w:val="0027069F"/>
    <w:rsid w:val="00277869"/>
    <w:rsid w:val="00280E04"/>
    <w:rsid w:val="00281F5F"/>
    <w:rsid w:val="002843E4"/>
    <w:rsid w:val="00285DD4"/>
    <w:rsid w:val="002919E1"/>
    <w:rsid w:val="00295917"/>
    <w:rsid w:val="00296071"/>
    <w:rsid w:val="002A4572"/>
    <w:rsid w:val="002A7E2E"/>
    <w:rsid w:val="002B16D8"/>
    <w:rsid w:val="002D4800"/>
    <w:rsid w:val="002D5F64"/>
    <w:rsid w:val="002D6FBF"/>
    <w:rsid w:val="002E48BF"/>
    <w:rsid w:val="002E61C2"/>
    <w:rsid w:val="0033737F"/>
    <w:rsid w:val="00353652"/>
    <w:rsid w:val="003569E1"/>
    <w:rsid w:val="00366524"/>
    <w:rsid w:val="003815E2"/>
    <w:rsid w:val="00381FAD"/>
    <w:rsid w:val="00382A66"/>
    <w:rsid w:val="003923B1"/>
    <w:rsid w:val="00396376"/>
    <w:rsid w:val="003965FE"/>
    <w:rsid w:val="003A6AB4"/>
    <w:rsid w:val="003B27AD"/>
    <w:rsid w:val="003B4F23"/>
    <w:rsid w:val="003C12F6"/>
    <w:rsid w:val="003C3A13"/>
    <w:rsid w:val="003E02EF"/>
    <w:rsid w:val="003E1608"/>
    <w:rsid w:val="003E1D90"/>
    <w:rsid w:val="00400CD4"/>
    <w:rsid w:val="004147B9"/>
    <w:rsid w:val="004209C8"/>
    <w:rsid w:val="00422C04"/>
    <w:rsid w:val="00426144"/>
    <w:rsid w:val="00431235"/>
    <w:rsid w:val="00445DF7"/>
    <w:rsid w:val="00461FA7"/>
    <w:rsid w:val="00465201"/>
    <w:rsid w:val="00470CBD"/>
    <w:rsid w:val="0047407D"/>
    <w:rsid w:val="00481F8E"/>
    <w:rsid w:val="004909DD"/>
    <w:rsid w:val="00494CF2"/>
    <w:rsid w:val="004A05E6"/>
    <w:rsid w:val="004A6C66"/>
    <w:rsid w:val="004A7AA0"/>
    <w:rsid w:val="004B59E4"/>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2E63"/>
    <w:rsid w:val="00564746"/>
    <w:rsid w:val="0056512C"/>
    <w:rsid w:val="00576D0A"/>
    <w:rsid w:val="00576FCC"/>
    <w:rsid w:val="00584333"/>
    <w:rsid w:val="005930D8"/>
    <w:rsid w:val="005953EC"/>
    <w:rsid w:val="005B00A1"/>
    <w:rsid w:val="005C29C8"/>
    <w:rsid w:val="005C5D25"/>
    <w:rsid w:val="005D6D48"/>
    <w:rsid w:val="005D72A4"/>
    <w:rsid w:val="005F05CC"/>
    <w:rsid w:val="005F0661"/>
    <w:rsid w:val="005F65DE"/>
    <w:rsid w:val="00613492"/>
    <w:rsid w:val="006315B5"/>
    <w:rsid w:val="00651343"/>
    <w:rsid w:val="0065562F"/>
    <w:rsid w:val="00671647"/>
    <w:rsid w:val="006746BD"/>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29F1"/>
    <w:rsid w:val="00764079"/>
    <w:rsid w:val="0076761B"/>
    <w:rsid w:val="00770AA0"/>
    <w:rsid w:val="00771F7E"/>
    <w:rsid w:val="00773E9C"/>
    <w:rsid w:val="00776F6B"/>
    <w:rsid w:val="00777694"/>
    <w:rsid w:val="0078104B"/>
    <w:rsid w:val="00786582"/>
    <w:rsid w:val="00786A7E"/>
    <w:rsid w:val="00796390"/>
    <w:rsid w:val="007A0802"/>
    <w:rsid w:val="007B1FCA"/>
    <w:rsid w:val="007C2C12"/>
    <w:rsid w:val="007C3CFA"/>
    <w:rsid w:val="007E0E8B"/>
    <w:rsid w:val="007F08CA"/>
    <w:rsid w:val="007F7FC3"/>
    <w:rsid w:val="00810482"/>
    <w:rsid w:val="00817568"/>
    <w:rsid w:val="008204AC"/>
    <w:rsid w:val="008261C2"/>
    <w:rsid w:val="00830D96"/>
    <w:rsid w:val="008455BE"/>
    <w:rsid w:val="008458C9"/>
    <w:rsid w:val="0085569D"/>
    <w:rsid w:val="00855B59"/>
    <w:rsid w:val="0085774F"/>
    <w:rsid w:val="008657CB"/>
    <w:rsid w:val="00866A15"/>
    <w:rsid w:val="0088384B"/>
    <w:rsid w:val="008911EC"/>
    <w:rsid w:val="00893E53"/>
    <w:rsid w:val="008A1137"/>
    <w:rsid w:val="008A1788"/>
    <w:rsid w:val="008A4185"/>
    <w:rsid w:val="008A6552"/>
    <w:rsid w:val="008B4E93"/>
    <w:rsid w:val="008B6F33"/>
    <w:rsid w:val="008D4F14"/>
    <w:rsid w:val="008D6ACC"/>
    <w:rsid w:val="008D7AF0"/>
    <w:rsid w:val="008E32DD"/>
    <w:rsid w:val="008F4626"/>
    <w:rsid w:val="009004DF"/>
    <w:rsid w:val="00902382"/>
    <w:rsid w:val="00904AA5"/>
    <w:rsid w:val="00905D21"/>
    <w:rsid w:val="00924938"/>
    <w:rsid w:val="00944B15"/>
    <w:rsid w:val="00951718"/>
    <w:rsid w:val="00954CCB"/>
    <w:rsid w:val="00960962"/>
    <w:rsid w:val="00972CE0"/>
    <w:rsid w:val="00987EC1"/>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1F90"/>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B1D8D"/>
    <w:rsid w:val="00BD6EF3"/>
    <w:rsid w:val="00BE69C3"/>
    <w:rsid w:val="00BF2D56"/>
    <w:rsid w:val="00C1165E"/>
    <w:rsid w:val="00C11982"/>
    <w:rsid w:val="00C22074"/>
    <w:rsid w:val="00C2377B"/>
    <w:rsid w:val="00C3693C"/>
    <w:rsid w:val="00C53F6F"/>
    <w:rsid w:val="00C5489D"/>
    <w:rsid w:val="00C62F8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9540A"/>
    <w:rsid w:val="00DA1AE0"/>
    <w:rsid w:val="00DC29DD"/>
    <w:rsid w:val="00DC7C0E"/>
    <w:rsid w:val="00DF2A6A"/>
    <w:rsid w:val="00DF3B72"/>
    <w:rsid w:val="00DF515C"/>
    <w:rsid w:val="00E10821"/>
    <w:rsid w:val="00E1252E"/>
    <w:rsid w:val="00E165ED"/>
    <w:rsid w:val="00E2489D"/>
    <w:rsid w:val="00E25C06"/>
    <w:rsid w:val="00E26520"/>
    <w:rsid w:val="00E343A3"/>
    <w:rsid w:val="00E51BFA"/>
    <w:rsid w:val="00E621A3"/>
    <w:rsid w:val="00E77D29"/>
    <w:rsid w:val="00E833BC"/>
    <w:rsid w:val="00E8580E"/>
    <w:rsid w:val="00E87031"/>
    <w:rsid w:val="00E90097"/>
    <w:rsid w:val="00E9165A"/>
    <w:rsid w:val="00EA1B76"/>
    <w:rsid w:val="00EA77D7"/>
    <w:rsid w:val="00EC09B9"/>
    <w:rsid w:val="00ED048C"/>
    <w:rsid w:val="00ED39C9"/>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A27BA"/>
    <w:rsid w:val="00FB0753"/>
    <w:rsid w:val="00FB5CC8"/>
    <w:rsid w:val="00FC2CD0"/>
    <w:rsid w:val="00FD0594"/>
    <w:rsid w:val="00FF4FFF"/>
    <w:rsid w:val="00FF698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CC48531-6B90-4458-9E95-EA8C4C90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link w:val="TabletextChar"/>
    <w:rsid w:val="00E8703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textAlignment w:val="baseline"/>
    </w:pPr>
    <w:rPr>
      <w:sz w:val="20"/>
      <w:szCs w:val="26"/>
      <w:lang w:val="en-GB"/>
    </w:rPr>
  </w:style>
  <w:style w:type="character" w:customStyle="1" w:styleId="TabletextChar">
    <w:name w:val="Table_text Char"/>
    <w:link w:val="Tabletext"/>
    <w:locked/>
    <w:rsid w:val="00E87031"/>
    <w:rPr>
      <w:rFonts w:ascii="Times New Roman" w:hAnsi="Times New Roman" w:cs="Traditional Arabic"/>
      <w:szCs w:val="26"/>
      <w:lang w:val="en-GB" w:eastAsia="en-US"/>
    </w:rPr>
  </w:style>
  <w:style w:type="paragraph" w:customStyle="1" w:styleId="TableHead0">
    <w:name w:val="Table_Head"/>
    <w:basedOn w:val="Normal"/>
    <w:next w:val="Normal"/>
    <w:qFormat/>
    <w:rsid w:val="00366524"/>
    <w:pPr>
      <w:keepNext/>
      <w:tabs>
        <w:tab w:val="left" w:pos="567"/>
        <w:tab w:val="left" w:pos="1701"/>
        <w:tab w:val="left" w:pos="2268"/>
        <w:tab w:val="left" w:pos="2835"/>
      </w:tabs>
      <w:overflowPunct w:val="0"/>
      <w:autoSpaceDE w:val="0"/>
      <w:autoSpaceDN w:val="0"/>
      <w:adjustRightInd w:val="0"/>
      <w:spacing w:before="60" w:after="60" w:line="260" w:lineRule="exact"/>
      <w:jc w:val="center"/>
      <w:textAlignment w:val="baseline"/>
    </w:pPr>
    <w:rPr>
      <w:rFonts w:ascii="Times New Roman Bold" w:hAnsi="Times New Roman Bold"/>
      <w:b/>
      <w:bCs/>
      <w:sz w:val="20"/>
      <w:szCs w:val="26"/>
      <w:lang w:val="en-GB" w:bidi="ar-EG"/>
    </w:rPr>
  </w:style>
  <w:style w:type="paragraph" w:customStyle="1" w:styleId="TableText0">
    <w:name w:val="Table_Text"/>
    <w:basedOn w:val="Normal"/>
    <w:link w:val="TableTextChar0"/>
    <w:qFormat/>
    <w:rsid w:val="00366524"/>
    <w:pPr>
      <w:tabs>
        <w:tab w:val="left" w:pos="567"/>
        <w:tab w:val="left" w:pos="1701"/>
        <w:tab w:val="left" w:pos="2268"/>
        <w:tab w:val="left" w:pos="2835"/>
      </w:tabs>
      <w:overflowPunct w:val="0"/>
      <w:autoSpaceDE w:val="0"/>
      <w:autoSpaceDN w:val="0"/>
      <w:adjustRightInd w:val="0"/>
      <w:spacing w:before="60" w:after="60" w:line="260" w:lineRule="exact"/>
      <w:textAlignment w:val="baseline"/>
    </w:pPr>
    <w:rPr>
      <w:sz w:val="20"/>
      <w:szCs w:val="26"/>
      <w:lang w:val="en-GB" w:bidi="ar-EG"/>
    </w:rPr>
  </w:style>
  <w:style w:type="character" w:customStyle="1" w:styleId="TableTextChar0">
    <w:name w:val="Table_Text Char"/>
    <w:basedOn w:val="DefaultParagraphFont"/>
    <w:link w:val="TableText0"/>
    <w:locked/>
    <w:rsid w:val="00366524"/>
    <w:rPr>
      <w:rFonts w:ascii="Times New Roman" w:hAnsi="Times New Roman" w:cs="Traditional Arabic"/>
      <w:szCs w:val="26"/>
      <w:lang w:val="en-GB" w:eastAsia="en-US" w:bidi="ar-EG"/>
    </w:rPr>
  </w:style>
  <w:style w:type="paragraph" w:customStyle="1" w:styleId="Resolutiontitle">
    <w:name w:val="Resolution title"/>
    <w:basedOn w:val="Normal"/>
    <w:qFormat/>
    <w:rsid w:val="0078104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R15-WRC15-C-0025!A2-A1!MSW-A</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23210-6A73-4C3D-B76E-8EAAC846213D}">
  <ds:schemaRefs>
    <ds:schemaRef ds:uri="http://purl.org/dc/elements/1.1/"/>
    <ds:schemaRef ds:uri="996b2e75-67fd-4955-a3b0-5ab9934cb50b"/>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32a1a8c5-2265-4ebc-b7a0-2071e2c5c9bb"/>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10E74429-5580-43E8-A9C1-289D14BC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841</Words>
  <Characters>4690</Characters>
  <Application>Microsoft Office Word</Application>
  <DocSecurity>0</DocSecurity>
  <Lines>106</Lines>
  <Paragraphs>60</Paragraphs>
  <ScaleCrop>false</ScaleCrop>
  <HeadingPairs>
    <vt:vector size="2" baseType="variant">
      <vt:variant>
        <vt:lpstr>Title</vt:lpstr>
      </vt:variant>
      <vt:variant>
        <vt:i4>1</vt:i4>
      </vt:variant>
    </vt:vector>
  </HeadingPairs>
  <TitlesOfParts>
    <vt:vector size="1" baseType="lpstr">
      <vt:lpstr>R15-WRC15-C-0025!A2-A1!MSW-A</vt:lpstr>
    </vt:vector>
  </TitlesOfParts>
  <Manager>General Secretariat - Pool</Manager>
  <Company>International Telecommunication Union (ITU)</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R15-WRC15-C-0025!A2-A1!MSW-A</dc:title>
  <dc:creator>Documents Proposals Manager (DPM)</dc:creator>
  <cp:keywords>DPM_v5.2015.10.14_prod</cp:keywords>
  <cp:lastModifiedBy>Ajlouni, Nour</cp:lastModifiedBy>
  <cp:revision>40</cp:revision>
  <cp:lastPrinted>2015-10-14T20:20:00Z</cp:lastPrinted>
  <dcterms:created xsi:type="dcterms:W3CDTF">2015-10-14T19:15:00Z</dcterms:created>
  <dcterms:modified xsi:type="dcterms:W3CDTF">2015-10-15T12:40:00Z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