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7EF86BF9" w14:textId="77777777" w:rsidTr="0050008E">
        <w:trPr>
          <w:cantSplit/>
        </w:trPr>
        <w:tc>
          <w:tcPr>
            <w:tcW w:w="6911" w:type="dxa"/>
          </w:tcPr>
          <w:p w14:paraId="7CFDAEDA" w14:textId="77777777"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2B29D5B6" w14:textId="77777777"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32470731" wp14:editId="69EBA45C">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20442F5B" w14:textId="77777777" w:rsidTr="0050008E">
        <w:trPr>
          <w:cantSplit/>
        </w:trPr>
        <w:tc>
          <w:tcPr>
            <w:tcW w:w="6911" w:type="dxa"/>
            <w:tcBorders>
              <w:bottom w:val="single" w:sz="12" w:space="0" w:color="auto"/>
            </w:tcBorders>
          </w:tcPr>
          <w:p w14:paraId="1B532CE4" w14:textId="77777777"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60EDDD00" w14:textId="77777777" w:rsidR="00BB1D82" w:rsidRPr="002A6F8F" w:rsidRDefault="00BB1D82" w:rsidP="00BB1D82">
            <w:pPr>
              <w:spacing w:before="0" w:line="240" w:lineRule="atLeast"/>
              <w:rPr>
                <w:rFonts w:ascii="Verdana" w:hAnsi="Verdana"/>
                <w:szCs w:val="24"/>
                <w:lang w:val="en-US"/>
              </w:rPr>
            </w:pPr>
          </w:p>
        </w:tc>
      </w:tr>
      <w:tr w:rsidR="00BB1D82" w:rsidRPr="002A6F8F" w14:paraId="24B733AA" w14:textId="77777777" w:rsidTr="00BB1D82">
        <w:trPr>
          <w:cantSplit/>
        </w:trPr>
        <w:tc>
          <w:tcPr>
            <w:tcW w:w="6911" w:type="dxa"/>
            <w:tcBorders>
              <w:top w:val="single" w:sz="12" w:space="0" w:color="auto"/>
            </w:tcBorders>
          </w:tcPr>
          <w:p w14:paraId="72D96E2D"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1A64B66D" w14:textId="77777777" w:rsidR="00BB1D82" w:rsidRPr="002A6F8F" w:rsidRDefault="00BB1D82" w:rsidP="00BB1D82">
            <w:pPr>
              <w:spacing w:before="0" w:line="240" w:lineRule="atLeast"/>
              <w:rPr>
                <w:rFonts w:ascii="Verdana" w:hAnsi="Verdana"/>
                <w:sz w:val="20"/>
                <w:lang w:val="en-US"/>
              </w:rPr>
            </w:pPr>
          </w:p>
        </w:tc>
      </w:tr>
      <w:tr w:rsidR="00BB1D82" w:rsidRPr="002A6F8F" w14:paraId="67057909" w14:textId="77777777" w:rsidTr="00BB1D82">
        <w:trPr>
          <w:cantSplit/>
        </w:trPr>
        <w:tc>
          <w:tcPr>
            <w:tcW w:w="6911" w:type="dxa"/>
            <w:shd w:val="clear" w:color="auto" w:fill="auto"/>
          </w:tcPr>
          <w:p w14:paraId="2345BFD9"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45DDBF6C" w14:textId="77777777" w:rsidR="00BB1D82" w:rsidRPr="00FD022C" w:rsidRDefault="006D4724" w:rsidP="00BA5BD0">
            <w:pPr>
              <w:spacing w:before="0"/>
              <w:rPr>
                <w:rFonts w:ascii="Verdana" w:hAnsi="Verdana"/>
                <w:sz w:val="20"/>
                <w:lang w:val="fr-CH"/>
              </w:rPr>
            </w:pPr>
            <w:r w:rsidRPr="00FD022C">
              <w:rPr>
                <w:rFonts w:ascii="Verdana" w:eastAsia="SimSun" w:hAnsi="Verdana" w:cs="Traditional Arabic"/>
                <w:b/>
                <w:sz w:val="20"/>
                <w:lang w:val="fr-CH"/>
              </w:rPr>
              <w:t>Addendum 1 au</w:t>
            </w:r>
            <w:r w:rsidRPr="00FD022C">
              <w:rPr>
                <w:rFonts w:ascii="Verdana" w:eastAsia="SimSun" w:hAnsi="Verdana" w:cs="Traditional Arabic"/>
                <w:b/>
                <w:sz w:val="20"/>
                <w:lang w:val="fr-CH"/>
              </w:rPr>
              <w:br/>
              <w:t>Document 25(Add.2)</w:t>
            </w:r>
            <w:r w:rsidR="00BB1D82" w:rsidRPr="00FD022C">
              <w:rPr>
                <w:rFonts w:ascii="Verdana" w:hAnsi="Verdana"/>
                <w:b/>
                <w:sz w:val="20"/>
                <w:lang w:val="fr-CH"/>
              </w:rPr>
              <w:t>-</w:t>
            </w:r>
            <w:r w:rsidRPr="00FD022C">
              <w:rPr>
                <w:rFonts w:ascii="Verdana" w:hAnsi="Verdana"/>
                <w:b/>
                <w:sz w:val="20"/>
                <w:lang w:val="fr-CH"/>
              </w:rPr>
              <w:t>F</w:t>
            </w:r>
          </w:p>
        </w:tc>
      </w:tr>
      <w:bookmarkEnd w:id="2"/>
      <w:tr w:rsidR="00690C7B" w:rsidRPr="002A6F8F" w14:paraId="47F2630D" w14:textId="77777777" w:rsidTr="00BB1D82">
        <w:trPr>
          <w:cantSplit/>
        </w:trPr>
        <w:tc>
          <w:tcPr>
            <w:tcW w:w="6911" w:type="dxa"/>
            <w:shd w:val="clear" w:color="auto" w:fill="auto"/>
          </w:tcPr>
          <w:p w14:paraId="58013033" w14:textId="77777777" w:rsidR="00690C7B" w:rsidRPr="00FD022C" w:rsidRDefault="00690C7B" w:rsidP="00BA5BD0">
            <w:pPr>
              <w:spacing w:before="0"/>
              <w:rPr>
                <w:rFonts w:ascii="Verdana" w:hAnsi="Verdana"/>
                <w:b/>
                <w:sz w:val="20"/>
                <w:lang w:val="fr-CH"/>
              </w:rPr>
            </w:pPr>
          </w:p>
        </w:tc>
        <w:tc>
          <w:tcPr>
            <w:tcW w:w="3120" w:type="dxa"/>
            <w:shd w:val="clear" w:color="auto" w:fill="auto"/>
          </w:tcPr>
          <w:p w14:paraId="40A2FDE0"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14:paraId="1A0EE0D3" w14:textId="77777777" w:rsidTr="00BB1D82">
        <w:trPr>
          <w:cantSplit/>
        </w:trPr>
        <w:tc>
          <w:tcPr>
            <w:tcW w:w="6911" w:type="dxa"/>
          </w:tcPr>
          <w:p w14:paraId="38CEBA0C" w14:textId="77777777" w:rsidR="00690C7B" w:rsidRPr="002A6F8F" w:rsidRDefault="00690C7B" w:rsidP="00BA5BD0">
            <w:pPr>
              <w:spacing w:before="0" w:after="48"/>
              <w:rPr>
                <w:rFonts w:ascii="Verdana" w:hAnsi="Verdana"/>
                <w:b/>
                <w:smallCaps/>
                <w:sz w:val="20"/>
                <w:lang w:val="en-US"/>
              </w:rPr>
            </w:pPr>
          </w:p>
        </w:tc>
        <w:tc>
          <w:tcPr>
            <w:tcW w:w="3120" w:type="dxa"/>
          </w:tcPr>
          <w:p w14:paraId="6DC42D68"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14:paraId="220BCF24" w14:textId="77777777" w:rsidTr="00C11970">
        <w:trPr>
          <w:cantSplit/>
        </w:trPr>
        <w:tc>
          <w:tcPr>
            <w:tcW w:w="10031" w:type="dxa"/>
            <w:gridSpan w:val="2"/>
          </w:tcPr>
          <w:p w14:paraId="47D3C3D0" w14:textId="77777777" w:rsidR="00690C7B" w:rsidRPr="002A6F8F" w:rsidRDefault="00690C7B" w:rsidP="00BA5BD0">
            <w:pPr>
              <w:spacing w:before="0"/>
              <w:rPr>
                <w:rFonts w:ascii="Verdana" w:hAnsi="Verdana"/>
                <w:b/>
                <w:sz w:val="20"/>
                <w:lang w:val="en-US"/>
              </w:rPr>
            </w:pPr>
          </w:p>
        </w:tc>
      </w:tr>
      <w:tr w:rsidR="00690C7B" w:rsidRPr="002A6F8F" w14:paraId="08066E1A" w14:textId="77777777" w:rsidTr="0050008E">
        <w:trPr>
          <w:cantSplit/>
        </w:trPr>
        <w:tc>
          <w:tcPr>
            <w:tcW w:w="10031" w:type="dxa"/>
            <w:gridSpan w:val="2"/>
          </w:tcPr>
          <w:p w14:paraId="3A1663FB" w14:textId="77777777" w:rsidR="00690C7B" w:rsidRPr="00FD022C" w:rsidRDefault="00690C7B" w:rsidP="00690C7B">
            <w:pPr>
              <w:pStyle w:val="Source"/>
              <w:rPr>
                <w:lang w:val="fr-CH"/>
              </w:rPr>
            </w:pPr>
            <w:bookmarkStart w:id="3" w:name="dsource" w:colFirst="0" w:colLast="0"/>
            <w:r w:rsidRPr="00FD022C">
              <w:rPr>
                <w:lang w:val="fr-CH"/>
              </w:rPr>
              <w:t>Propositions communes des Etats arabes</w:t>
            </w:r>
          </w:p>
        </w:tc>
      </w:tr>
      <w:tr w:rsidR="00690C7B" w:rsidRPr="002A6F8F" w14:paraId="04DBC77B" w14:textId="77777777" w:rsidTr="0050008E">
        <w:trPr>
          <w:cantSplit/>
        </w:trPr>
        <w:tc>
          <w:tcPr>
            <w:tcW w:w="10031" w:type="dxa"/>
            <w:gridSpan w:val="2"/>
          </w:tcPr>
          <w:p w14:paraId="79BA8DB8" w14:textId="2DB81F79" w:rsidR="00690C7B" w:rsidRPr="00FD022C" w:rsidRDefault="00FD022C" w:rsidP="00690C7B">
            <w:pPr>
              <w:pStyle w:val="Title1"/>
              <w:rPr>
                <w:lang w:val="fr-CH"/>
              </w:rPr>
            </w:pPr>
            <w:bookmarkStart w:id="4" w:name="dtitle1" w:colFirst="0" w:colLast="0"/>
            <w:bookmarkEnd w:id="3"/>
            <w:r w:rsidRPr="00FD022C">
              <w:rPr>
                <w:lang w:val="fr-CH"/>
              </w:rPr>
              <w:t>PROPOSITI</w:t>
            </w:r>
            <w:r w:rsidR="005C4354">
              <w:rPr>
                <w:lang w:val="fr-CH"/>
              </w:rPr>
              <w:t>ONS POUR LES TRAVAUX DE LA CONFÉ</w:t>
            </w:r>
            <w:r w:rsidRPr="00FD022C">
              <w:rPr>
                <w:lang w:val="fr-CH"/>
              </w:rPr>
              <w:t>RENCE</w:t>
            </w:r>
          </w:p>
        </w:tc>
      </w:tr>
      <w:tr w:rsidR="00690C7B" w:rsidRPr="002A6F8F" w14:paraId="1E3F22B6" w14:textId="77777777" w:rsidTr="0050008E">
        <w:trPr>
          <w:cantSplit/>
        </w:trPr>
        <w:tc>
          <w:tcPr>
            <w:tcW w:w="10031" w:type="dxa"/>
            <w:gridSpan w:val="2"/>
          </w:tcPr>
          <w:p w14:paraId="7E806211" w14:textId="77777777" w:rsidR="00690C7B" w:rsidRPr="00FD022C" w:rsidRDefault="00690C7B" w:rsidP="00690C7B">
            <w:pPr>
              <w:pStyle w:val="Title2"/>
              <w:rPr>
                <w:lang w:val="fr-CH"/>
              </w:rPr>
            </w:pPr>
            <w:bookmarkStart w:id="5" w:name="dtitle2" w:colFirst="0" w:colLast="0"/>
            <w:bookmarkEnd w:id="4"/>
          </w:p>
        </w:tc>
      </w:tr>
      <w:tr w:rsidR="00690C7B" w14:paraId="20A9C723" w14:textId="77777777" w:rsidTr="0050008E">
        <w:trPr>
          <w:cantSplit/>
        </w:trPr>
        <w:tc>
          <w:tcPr>
            <w:tcW w:w="10031" w:type="dxa"/>
            <w:gridSpan w:val="2"/>
          </w:tcPr>
          <w:p w14:paraId="77234F65" w14:textId="77777777" w:rsidR="00690C7B" w:rsidRDefault="00690C7B" w:rsidP="00690C7B">
            <w:pPr>
              <w:pStyle w:val="Agendaitem"/>
            </w:pPr>
            <w:bookmarkStart w:id="6" w:name="dtitle3" w:colFirst="0" w:colLast="0"/>
            <w:bookmarkEnd w:id="5"/>
            <w:r w:rsidRPr="006D4724">
              <w:t>Point 1.2 de l'ordre du jour</w:t>
            </w:r>
          </w:p>
        </w:tc>
      </w:tr>
    </w:tbl>
    <w:bookmarkEnd w:id="6"/>
    <w:p w14:paraId="2C493D7E" w14:textId="6AC71564" w:rsidR="001C0E40" w:rsidRDefault="001B0391" w:rsidP="009A0F74">
      <w:pPr>
        <w:rPr>
          <w:lang w:val="fr-CA"/>
        </w:rPr>
      </w:pPr>
      <w:r w:rsidRPr="009A0F74">
        <w:rPr>
          <w:lang w:val="fr-CA"/>
        </w:rPr>
        <w:t>1.2</w:t>
      </w:r>
      <w:r w:rsidRPr="009A0F74">
        <w:rPr>
          <w:lang w:val="fr-CA"/>
        </w:rPr>
        <w:tab/>
        <w:t xml:space="preserve">examiner les résultats des études de l'UIT-R, conformément à la Résolution </w:t>
      </w:r>
      <w:r w:rsidR="005C4354">
        <w:rPr>
          <w:b/>
          <w:bCs/>
          <w:lang w:val="fr-CA"/>
        </w:rPr>
        <w:t>232 (CMR</w:t>
      </w:r>
      <w:r w:rsidR="005C4354">
        <w:rPr>
          <w:b/>
          <w:bCs/>
          <w:lang w:val="fr-CA"/>
        </w:rPr>
        <w:noBreakHyphen/>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14:paraId="42EDB17D" w14:textId="77777777" w:rsidR="002F377A" w:rsidRPr="009A0F74" w:rsidRDefault="002F377A" w:rsidP="006D4BCA">
      <w:pPr>
        <w:jc w:val="center"/>
        <w:rPr>
          <w:lang w:val="fr-CA"/>
        </w:rPr>
      </w:pPr>
    </w:p>
    <w:p w14:paraId="10C8D1F5" w14:textId="77777777" w:rsidR="00026682" w:rsidRPr="002F377A" w:rsidRDefault="003933B5" w:rsidP="00026682">
      <w:pPr>
        <w:tabs>
          <w:tab w:val="clear" w:pos="1134"/>
          <w:tab w:val="clear" w:pos="1871"/>
          <w:tab w:val="clear" w:pos="2268"/>
        </w:tabs>
        <w:overflowPunct/>
        <w:autoSpaceDE/>
        <w:autoSpaceDN/>
        <w:adjustRightInd/>
        <w:spacing w:before="0" w:line="480" w:lineRule="auto"/>
        <w:jc w:val="center"/>
        <w:textAlignment w:val="auto"/>
        <w:rPr>
          <w:b/>
          <w:bCs/>
          <w:lang w:val="fr-CH"/>
        </w:rPr>
      </w:pPr>
      <w:r w:rsidRPr="002F377A">
        <w:rPr>
          <w:b/>
          <w:bCs/>
          <w:lang w:val="fr-CH"/>
        </w:rPr>
        <w:t>Question</w:t>
      </w:r>
      <w:r w:rsidR="00026682" w:rsidRPr="002F377A">
        <w:rPr>
          <w:b/>
          <w:bCs/>
          <w:lang w:val="fr-CH"/>
        </w:rPr>
        <w:t xml:space="preserve"> A</w:t>
      </w:r>
    </w:p>
    <w:p w14:paraId="032B6CEA" w14:textId="77777777" w:rsidR="00026682" w:rsidRPr="002F377A" w:rsidRDefault="00026682" w:rsidP="00CE538E">
      <w:pPr>
        <w:pStyle w:val="Headingb"/>
        <w:spacing w:before="120"/>
        <w:rPr>
          <w:lang w:val="fr-CH"/>
        </w:rPr>
      </w:pPr>
      <w:r w:rsidRPr="002F377A">
        <w:rPr>
          <w:lang w:val="fr-CH"/>
        </w:rPr>
        <w:t>Introduction</w:t>
      </w:r>
    </w:p>
    <w:p w14:paraId="33FDF65F" w14:textId="799834A6" w:rsidR="003933B5" w:rsidRPr="00CE538E" w:rsidRDefault="005C4354" w:rsidP="006B1B31">
      <w:pPr>
        <w:rPr>
          <w:spacing w:val="-3"/>
          <w:lang w:val="fr-CH"/>
        </w:rPr>
      </w:pPr>
      <w:r w:rsidRPr="00CE538E">
        <w:rPr>
          <w:spacing w:val="-3"/>
          <w:lang w:val="fr-CH"/>
        </w:rPr>
        <w:t>Ce point de l'</w:t>
      </w:r>
      <w:r w:rsidR="003933B5" w:rsidRPr="00CE538E">
        <w:rPr>
          <w:spacing w:val="-3"/>
          <w:lang w:val="fr-CH"/>
        </w:rPr>
        <w:t xml:space="preserve">ordre du jour vise à étudier les besoins de spectre du service mobile et du service de radiodiffusion dans la bande de fréquences en-dessous de 790 MHz, et à étudier les </w:t>
      </w:r>
      <w:r w:rsidR="003933B5" w:rsidRPr="00CE538E">
        <w:rPr>
          <w:color w:val="000000"/>
          <w:spacing w:val="-3"/>
        </w:rPr>
        <w:t>dispositions des voies appropriées pour le service mobile dans cette bande, en tenant co</w:t>
      </w:r>
      <w:r w:rsidRPr="00CE538E">
        <w:rPr>
          <w:color w:val="000000"/>
          <w:spacing w:val="-3"/>
        </w:rPr>
        <w:t>mpte de la compatibilité avec d'</w:t>
      </w:r>
      <w:r w:rsidR="003933B5" w:rsidRPr="00CE538E">
        <w:rPr>
          <w:color w:val="000000"/>
          <w:spacing w:val="-3"/>
        </w:rPr>
        <w:t>autres services auxquels la bande est attribuée à titre primaire, y compris dans les bandes adjacentes.</w:t>
      </w:r>
    </w:p>
    <w:p w14:paraId="30E1582E" w14:textId="77777777" w:rsidR="00026682" w:rsidRPr="007A13CE" w:rsidRDefault="003933B5" w:rsidP="00320226">
      <w:pPr>
        <w:pStyle w:val="Headingb"/>
        <w:rPr>
          <w:lang w:val="fr-CH"/>
        </w:rPr>
      </w:pPr>
      <w:r w:rsidRPr="007A13CE">
        <w:rPr>
          <w:lang w:val="fr-CH"/>
        </w:rPr>
        <w:t>Propositions</w:t>
      </w:r>
    </w:p>
    <w:p w14:paraId="5000B9FF" w14:textId="4473E27C" w:rsidR="007A13CE" w:rsidRPr="007A13CE" w:rsidRDefault="005C4354" w:rsidP="005C4354">
      <w:pPr>
        <w:tabs>
          <w:tab w:val="clear" w:pos="1134"/>
          <w:tab w:val="clear" w:pos="1871"/>
          <w:tab w:val="clear" w:pos="2268"/>
        </w:tabs>
        <w:overflowPunct/>
        <w:autoSpaceDE/>
        <w:autoSpaceDN/>
        <w:adjustRightInd/>
        <w:textAlignment w:val="auto"/>
        <w:rPr>
          <w:lang w:val="fr-CH"/>
        </w:rPr>
      </w:pPr>
      <w:r>
        <w:rPr>
          <w:lang w:val="fr-CH"/>
        </w:rPr>
        <w:t>D'</w:t>
      </w:r>
      <w:r w:rsidR="007A13CE" w:rsidRPr="007A13CE">
        <w:rPr>
          <w:lang w:val="fr-CH"/>
        </w:rPr>
        <w:t>après les résultats des é</w:t>
      </w:r>
      <w:r>
        <w:rPr>
          <w:lang w:val="fr-CH"/>
        </w:rPr>
        <w:t>tudes menées par l'</w:t>
      </w:r>
      <w:r w:rsidR="007A13CE">
        <w:rPr>
          <w:lang w:val="fr-CH"/>
        </w:rPr>
        <w:t>UIT-R sur la Question A, les administrations des Etats arabes soumett</w:t>
      </w:r>
      <w:r>
        <w:rPr>
          <w:lang w:val="fr-CH"/>
        </w:rPr>
        <w:t>ent les propositions suivantes:</w:t>
      </w:r>
    </w:p>
    <w:p w14:paraId="46EC4AF2" w14:textId="4E1972DC" w:rsidR="00026682" w:rsidRPr="006B1B31" w:rsidRDefault="003406A6" w:rsidP="006B1B31">
      <w:pPr>
        <w:pStyle w:val="enumlev1"/>
        <w:rPr>
          <w:lang w:val="fr-CH"/>
        </w:rPr>
      </w:pPr>
      <w:r w:rsidRPr="003434CB">
        <w:rPr>
          <w:lang w:val="fr-CH"/>
        </w:rPr>
        <w:t>–</w:t>
      </w:r>
      <w:r w:rsidRPr="003434CB">
        <w:rPr>
          <w:lang w:val="fr-CH"/>
        </w:rPr>
        <w:tab/>
      </w:r>
      <w:r w:rsidRPr="006B1B31">
        <w:rPr>
          <w:lang w:val="fr-CH"/>
        </w:rPr>
        <w:t>Modification de l</w:t>
      </w:r>
      <w:r w:rsidR="005C4354">
        <w:rPr>
          <w:lang w:val="fr-CH"/>
        </w:rPr>
        <w:t>'</w:t>
      </w:r>
      <w:r w:rsidRPr="006B1B31">
        <w:rPr>
          <w:lang w:val="fr-CH"/>
        </w:rPr>
        <w:t>Article 5</w:t>
      </w:r>
      <w:r w:rsidRPr="006B1B31">
        <w:rPr>
          <w:b/>
          <w:bCs/>
          <w:lang w:val="fr-CH"/>
        </w:rPr>
        <w:t xml:space="preserve"> </w:t>
      </w:r>
      <w:r w:rsidRPr="006B1B31">
        <w:rPr>
          <w:lang w:val="fr-CH"/>
        </w:rPr>
        <w:t>du RR afin d</w:t>
      </w:r>
      <w:r w:rsidR="005C4354">
        <w:rPr>
          <w:lang w:val="fr-CH"/>
        </w:rPr>
        <w:t>'</w:t>
      </w:r>
      <w:r w:rsidRPr="006B1B31">
        <w:rPr>
          <w:lang w:val="fr-CH"/>
        </w:rPr>
        <w:t>insérer l</w:t>
      </w:r>
      <w:r w:rsidR="005C4354">
        <w:rPr>
          <w:lang w:val="fr-CH"/>
        </w:rPr>
        <w:t>'</w:t>
      </w:r>
      <w:r w:rsidRPr="006B1B31">
        <w:rPr>
          <w:lang w:val="fr-CH"/>
        </w:rPr>
        <w:t>attribution à titre primaire au service mobile sauf mobile aéronautique dans la bande de fréquences 694</w:t>
      </w:r>
      <w:r w:rsidRPr="006B1B31">
        <w:rPr>
          <w:lang w:val="fr-CH"/>
        </w:rPr>
        <w:noBreakHyphen/>
        <w:t>790 MHz, dans la Région 1.</w:t>
      </w:r>
    </w:p>
    <w:p w14:paraId="7204018C" w14:textId="77777777" w:rsidR="00026682" w:rsidRPr="006B1B31" w:rsidRDefault="003406A6" w:rsidP="006B1B31">
      <w:pPr>
        <w:pStyle w:val="enumlev1"/>
        <w:rPr>
          <w:lang w:val="fr-CH"/>
        </w:rPr>
      </w:pPr>
      <w:r w:rsidRPr="006B1B31">
        <w:rPr>
          <w:lang w:val="fr-CH"/>
        </w:rPr>
        <w:t>–</w:t>
      </w:r>
      <w:r w:rsidRPr="006B1B31">
        <w:rPr>
          <w:lang w:val="fr-CH"/>
        </w:rPr>
        <w:tab/>
        <w:t xml:space="preserve">Modification du numéro </w:t>
      </w:r>
      <w:r w:rsidRPr="006B1B31">
        <w:rPr>
          <w:bCs/>
          <w:lang w:val="fr-CH"/>
        </w:rPr>
        <w:t>5.317A</w:t>
      </w:r>
      <w:r w:rsidRPr="006B1B31">
        <w:rPr>
          <w:lang w:val="fr-CH"/>
        </w:rPr>
        <w:t xml:space="preserve"> du RR afin de ramener la limite inférieure de la bande identifiée pour les IMT dans la Région 1 à 694 MHz.</w:t>
      </w:r>
    </w:p>
    <w:p w14:paraId="1EBC5DAF" w14:textId="77777777" w:rsidR="003406A6" w:rsidRPr="006B1B31" w:rsidRDefault="003406A6" w:rsidP="006B1B31">
      <w:pPr>
        <w:pStyle w:val="enumlev1"/>
        <w:rPr>
          <w:bCs/>
          <w:lang w:val="fr-CH"/>
        </w:rPr>
      </w:pPr>
      <w:r w:rsidRPr="006B1B31">
        <w:rPr>
          <w:lang w:val="fr-CH"/>
        </w:rPr>
        <w:t>–</w:t>
      </w:r>
      <w:r w:rsidRPr="006B1B31">
        <w:rPr>
          <w:lang w:val="fr-CH"/>
        </w:rPr>
        <w:tab/>
        <w:t xml:space="preserve">Modification en conséquence du numéro </w:t>
      </w:r>
      <w:r w:rsidRPr="006B1B31">
        <w:rPr>
          <w:bCs/>
          <w:lang w:val="fr-CH"/>
        </w:rPr>
        <w:t>5.312A</w:t>
      </w:r>
      <w:r w:rsidRPr="006B1B31">
        <w:rPr>
          <w:b/>
          <w:lang w:val="fr-CH"/>
        </w:rPr>
        <w:t xml:space="preserve"> </w:t>
      </w:r>
      <w:r w:rsidRPr="006B1B31">
        <w:rPr>
          <w:bCs/>
          <w:lang w:val="fr-CH"/>
        </w:rPr>
        <w:t>du RR afin de tenir compte des décisions de la CMR-15 en ce qui concerne les Questions B et C, selon le cas.</w:t>
      </w:r>
    </w:p>
    <w:p w14:paraId="575046FA" w14:textId="5E972594" w:rsidR="003406A6" w:rsidRPr="00CE538E" w:rsidRDefault="003406A6" w:rsidP="00CE538E">
      <w:pPr>
        <w:pStyle w:val="enumlev1"/>
        <w:rPr>
          <w:lang w:val="fr-CH"/>
        </w:rPr>
      </w:pPr>
      <w:r w:rsidRPr="00A779ED">
        <w:rPr>
          <w:lang w:val="fr-CH"/>
        </w:rPr>
        <w:t>–</w:t>
      </w:r>
      <w:r w:rsidRPr="00A779ED">
        <w:rPr>
          <w:lang w:val="fr-CH"/>
        </w:rPr>
        <w:tab/>
        <w:t xml:space="preserve">Suppression </w:t>
      </w:r>
      <w:r w:rsidR="00A779ED" w:rsidRPr="00A779ED">
        <w:rPr>
          <w:lang w:val="fr-CH"/>
        </w:rPr>
        <w:t>de la</w:t>
      </w:r>
      <w:r w:rsidRPr="00A779ED">
        <w:rPr>
          <w:lang w:val="fr-CH"/>
        </w:rPr>
        <w:t xml:space="preserve"> R</w:t>
      </w:r>
      <w:r w:rsidR="00A779ED" w:rsidRPr="00A779ED">
        <w:rPr>
          <w:lang w:val="fr-CH"/>
        </w:rPr>
        <w:t>é</w:t>
      </w:r>
      <w:r w:rsidRPr="00A779ED">
        <w:rPr>
          <w:lang w:val="fr-CH"/>
        </w:rPr>
        <w:t>solution 232 (</w:t>
      </w:r>
      <w:r w:rsidR="00A779ED" w:rsidRPr="00A779ED">
        <w:rPr>
          <w:lang w:val="fr-CH"/>
        </w:rPr>
        <w:t>CMR</w:t>
      </w:r>
      <w:r w:rsidRPr="00A779ED">
        <w:rPr>
          <w:lang w:val="fr-CH"/>
        </w:rPr>
        <w:t xml:space="preserve">-12) </w:t>
      </w:r>
      <w:r w:rsidR="00A779ED" w:rsidRPr="00A779ED">
        <w:rPr>
          <w:lang w:val="fr-CH"/>
        </w:rPr>
        <w:t>et remplacement par une nouvelle résolution comportant des dispositions sur l</w:t>
      </w:r>
      <w:r w:rsidR="005C4354">
        <w:rPr>
          <w:lang w:val="fr-CH"/>
        </w:rPr>
        <w:t>'</w:t>
      </w:r>
      <w:r w:rsidR="00A779ED" w:rsidRPr="00A779ED">
        <w:rPr>
          <w:lang w:val="fr-CH"/>
        </w:rPr>
        <w:t xml:space="preserve">utilisation des bandes de fréquences 694-790 MHz </w:t>
      </w:r>
      <w:r w:rsidR="00A779ED">
        <w:rPr>
          <w:lang w:val="fr-CH"/>
        </w:rPr>
        <w:t>p</w:t>
      </w:r>
      <w:r w:rsidR="00A779ED" w:rsidRPr="00A779ED">
        <w:rPr>
          <w:lang w:val="fr-CH"/>
        </w:rPr>
        <w:t xml:space="preserve">ar le service mobile, </w:t>
      </w:r>
      <w:r w:rsidR="00A779ED">
        <w:rPr>
          <w:color w:val="000000"/>
        </w:rPr>
        <w:t>sauf mobile aéronautique, et d</w:t>
      </w:r>
      <w:r w:rsidR="005C4354">
        <w:rPr>
          <w:color w:val="000000"/>
        </w:rPr>
        <w:t>'</w:t>
      </w:r>
      <w:r w:rsidR="00A779ED">
        <w:rPr>
          <w:color w:val="000000"/>
        </w:rPr>
        <w:t>autres services, tel que cela a été préalablement mentionné dans la Résolution 232 (CMR-12).</w:t>
      </w:r>
      <w:r w:rsidRPr="002F377A">
        <w:rPr>
          <w:bCs/>
          <w:lang w:val="fr-CH"/>
        </w:rPr>
        <w:br w:type="page"/>
      </w:r>
    </w:p>
    <w:p w14:paraId="3DBFC6E7" w14:textId="77777777" w:rsidR="004A6A8C" w:rsidRPr="003D20D4" w:rsidRDefault="001B0391" w:rsidP="00D94B99">
      <w:pPr>
        <w:pStyle w:val="ArtNo"/>
      </w:pPr>
      <w:r w:rsidRPr="003D20D4">
        <w:lastRenderedPageBreak/>
        <w:t xml:space="preserve">ARTICLE </w:t>
      </w:r>
      <w:r w:rsidRPr="003D20D4">
        <w:rPr>
          <w:rStyle w:val="href"/>
          <w:color w:val="000000"/>
        </w:rPr>
        <w:t>5</w:t>
      </w:r>
    </w:p>
    <w:p w14:paraId="013E5CD8" w14:textId="77777777" w:rsidR="004A6A8C" w:rsidRPr="003D20D4" w:rsidRDefault="001B0391" w:rsidP="00D94B99">
      <w:pPr>
        <w:pStyle w:val="Arttitle"/>
        <w:rPr>
          <w:lang w:val="fr-CH"/>
        </w:rPr>
      </w:pPr>
      <w:r w:rsidRPr="003D20D4">
        <w:rPr>
          <w:lang w:val="fr-CH"/>
        </w:rPr>
        <w:t>Attribution des bandes de fréquences</w:t>
      </w:r>
    </w:p>
    <w:p w14:paraId="507C848A" w14:textId="5BB7F7BE" w:rsidR="004A6A8C" w:rsidRPr="003D20D4" w:rsidRDefault="001B0391" w:rsidP="00D94B99">
      <w:pPr>
        <w:pStyle w:val="Section1"/>
        <w:keepNext/>
      </w:pPr>
      <w:r w:rsidRPr="003D20D4">
        <w:t>Section IV – Tableau d</w:t>
      </w:r>
      <w:r w:rsidR="005C4354">
        <w:t>'</w:t>
      </w:r>
      <w:r w:rsidRPr="003D20D4">
        <w:t>attribution des bandes de fréquences</w:t>
      </w:r>
      <w:r w:rsidRPr="003D20D4">
        <w:br/>
      </w:r>
      <w:r w:rsidRPr="007274B8">
        <w:rPr>
          <w:b w:val="0"/>
          <w:bCs/>
        </w:rPr>
        <w:t>(</w:t>
      </w:r>
      <w:r w:rsidRPr="003D20D4">
        <w:rPr>
          <w:b w:val="0"/>
          <w:bCs/>
        </w:rPr>
        <w:t>Voir le numéro</w:t>
      </w:r>
      <w:r w:rsidRPr="003D20D4">
        <w:t xml:space="preserve"> 2.1</w:t>
      </w:r>
      <w:r w:rsidRPr="007274B8">
        <w:rPr>
          <w:b w:val="0"/>
          <w:bCs/>
        </w:rPr>
        <w:t>)</w:t>
      </w:r>
    </w:p>
    <w:p w14:paraId="53F57335" w14:textId="77777777" w:rsidR="005D3830" w:rsidRPr="003D20D4" w:rsidRDefault="001B0391">
      <w:pPr>
        <w:pStyle w:val="Proposal"/>
      </w:pPr>
      <w:r w:rsidRPr="003D20D4">
        <w:t>MOD</w:t>
      </w:r>
      <w:r w:rsidRPr="003D20D4">
        <w:tab/>
        <w:t>ARB/25A2A1/1</w:t>
      </w:r>
    </w:p>
    <w:p w14:paraId="0A518BBA" w14:textId="77777777" w:rsidR="004A6A8C" w:rsidRPr="003D20D4" w:rsidRDefault="001B0391" w:rsidP="00D94B99">
      <w:pPr>
        <w:pStyle w:val="Tabletitle"/>
        <w:rPr>
          <w:color w:val="000000"/>
          <w:shd w:val="pct15" w:color="auto" w:fill="FFFFFF"/>
        </w:rPr>
      </w:pPr>
      <w:r w:rsidRPr="003D20D4">
        <w:rPr>
          <w:color w:val="000000"/>
        </w:rPr>
        <w:t>460-890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A5E38" w:rsidRPr="003D20D4" w14:paraId="0342D104" w14:textId="77777777" w:rsidTr="00244868">
        <w:trPr>
          <w:cantSplit/>
        </w:trPr>
        <w:tc>
          <w:tcPr>
            <w:tcW w:w="9303" w:type="dxa"/>
            <w:gridSpan w:val="3"/>
            <w:tcBorders>
              <w:top w:val="single" w:sz="6" w:space="0" w:color="auto"/>
              <w:left w:val="single" w:sz="6" w:space="0" w:color="auto"/>
              <w:bottom w:val="single" w:sz="6" w:space="0" w:color="auto"/>
              <w:right w:val="single" w:sz="6" w:space="0" w:color="auto"/>
            </w:tcBorders>
          </w:tcPr>
          <w:p w14:paraId="756A1F61" w14:textId="77777777" w:rsidR="008A5E38" w:rsidRPr="003D20D4" w:rsidRDefault="008A5E38" w:rsidP="00244868">
            <w:pPr>
              <w:pStyle w:val="Tablehead"/>
            </w:pPr>
            <w:r w:rsidRPr="003D20D4">
              <w:rPr>
                <w:color w:val="000000"/>
              </w:rPr>
              <w:t>Attribution aux services</w:t>
            </w:r>
          </w:p>
        </w:tc>
      </w:tr>
      <w:tr w:rsidR="008A5E38" w:rsidRPr="003D20D4" w14:paraId="208477C2" w14:textId="77777777" w:rsidTr="00244868">
        <w:trPr>
          <w:cantSplit/>
        </w:trPr>
        <w:tc>
          <w:tcPr>
            <w:tcW w:w="3101" w:type="dxa"/>
            <w:tcBorders>
              <w:top w:val="single" w:sz="6" w:space="0" w:color="auto"/>
              <w:left w:val="single" w:sz="6" w:space="0" w:color="auto"/>
              <w:bottom w:val="single" w:sz="6" w:space="0" w:color="auto"/>
              <w:right w:val="single" w:sz="6" w:space="0" w:color="auto"/>
            </w:tcBorders>
          </w:tcPr>
          <w:p w14:paraId="355934D6" w14:textId="77777777" w:rsidR="008A5E38" w:rsidRPr="003D20D4" w:rsidRDefault="008A5E38" w:rsidP="00244868">
            <w:pPr>
              <w:pStyle w:val="Tablehead"/>
            </w:pPr>
            <w:r w:rsidRPr="003D20D4">
              <w:t>Région 1</w:t>
            </w:r>
          </w:p>
        </w:tc>
        <w:tc>
          <w:tcPr>
            <w:tcW w:w="3101" w:type="dxa"/>
            <w:tcBorders>
              <w:top w:val="single" w:sz="6" w:space="0" w:color="auto"/>
              <w:left w:val="single" w:sz="6" w:space="0" w:color="auto"/>
              <w:bottom w:val="single" w:sz="6" w:space="0" w:color="auto"/>
              <w:right w:val="single" w:sz="6" w:space="0" w:color="auto"/>
            </w:tcBorders>
          </w:tcPr>
          <w:p w14:paraId="3A4CB9EE" w14:textId="77777777" w:rsidR="008A5E38" w:rsidRPr="003D20D4" w:rsidRDefault="008A5E38" w:rsidP="00244868">
            <w:pPr>
              <w:pStyle w:val="Tablehead"/>
            </w:pPr>
            <w:r w:rsidRPr="003D20D4">
              <w:t>Région 2</w:t>
            </w:r>
          </w:p>
        </w:tc>
        <w:tc>
          <w:tcPr>
            <w:tcW w:w="3101" w:type="dxa"/>
            <w:tcBorders>
              <w:top w:val="single" w:sz="6" w:space="0" w:color="auto"/>
              <w:left w:val="single" w:sz="6" w:space="0" w:color="auto"/>
              <w:bottom w:val="single" w:sz="6" w:space="0" w:color="auto"/>
              <w:right w:val="single" w:sz="6" w:space="0" w:color="auto"/>
            </w:tcBorders>
          </w:tcPr>
          <w:p w14:paraId="2C85B52E" w14:textId="77777777" w:rsidR="008A5E38" w:rsidRPr="003D20D4" w:rsidRDefault="008A5E38" w:rsidP="00244868">
            <w:pPr>
              <w:pStyle w:val="Tablehead"/>
            </w:pPr>
            <w:r w:rsidRPr="003D20D4">
              <w:t>Région 3</w:t>
            </w:r>
          </w:p>
        </w:tc>
      </w:tr>
      <w:tr w:rsidR="008A5E38" w:rsidRPr="003D20D4" w14:paraId="132EC0ED" w14:textId="77777777" w:rsidTr="00244868">
        <w:trPr>
          <w:cantSplit/>
          <w:trHeight w:val="1153"/>
        </w:trPr>
        <w:tc>
          <w:tcPr>
            <w:tcW w:w="3101" w:type="dxa"/>
            <w:vMerge w:val="restart"/>
            <w:tcBorders>
              <w:top w:val="single" w:sz="6" w:space="0" w:color="auto"/>
              <w:left w:val="single" w:sz="6" w:space="0" w:color="auto"/>
              <w:right w:val="single" w:sz="6" w:space="0" w:color="auto"/>
            </w:tcBorders>
          </w:tcPr>
          <w:p w14:paraId="14F32359" w14:textId="77777777" w:rsidR="008A5E38" w:rsidRPr="003D20D4" w:rsidRDefault="008A5E38" w:rsidP="00244868">
            <w:pPr>
              <w:pStyle w:val="TableTextS5"/>
              <w:keepNext/>
              <w:spacing w:before="20" w:after="20"/>
              <w:rPr>
                <w:rStyle w:val="Tablefreq"/>
              </w:rPr>
            </w:pPr>
            <w:r w:rsidRPr="003D20D4">
              <w:rPr>
                <w:rStyle w:val="Tablefreq"/>
              </w:rPr>
              <w:t>470-</w:t>
            </w:r>
            <w:del w:id="7" w:author="CARRASCOSA José" w:date="2014-05-06T17:24:00Z">
              <w:r w:rsidRPr="003D20D4" w:rsidDel="003023F6">
                <w:rPr>
                  <w:rStyle w:val="Tablefreq"/>
                </w:rPr>
                <w:delText>790</w:delText>
              </w:r>
            </w:del>
            <w:ins w:id="8" w:author="CARRASCOSA José" w:date="2014-05-06T17:23:00Z">
              <w:r w:rsidRPr="003D20D4">
                <w:rPr>
                  <w:rStyle w:val="Tablefreq"/>
                </w:rPr>
                <w:t>694</w:t>
              </w:r>
            </w:ins>
          </w:p>
          <w:p w14:paraId="4E9FC6F4" w14:textId="77777777" w:rsidR="008A5E38" w:rsidRPr="003D20D4" w:rsidRDefault="008A5E38" w:rsidP="00244868">
            <w:pPr>
              <w:pStyle w:val="TableTextS5"/>
              <w:keepNext/>
              <w:spacing w:before="20" w:after="20"/>
              <w:rPr>
                <w:color w:val="000000"/>
              </w:rPr>
            </w:pPr>
            <w:r w:rsidRPr="003D20D4">
              <w:rPr>
                <w:color w:val="000000"/>
              </w:rPr>
              <w:t>RADIODIFFUSION</w:t>
            </w:r>
          </w:p>
          <w:p w14:paraId="62A04C44" w14:textId="77777777" w:rsidR="008A5E38" w:rsidRPr="003D20D4" w:rsidRDefault="008A5E38" w:rsidP="00244868">
            <w:pPr>
              <w:pStyle w:val="TableTextS5"/>
              <w:keepNext/>
              <w:spacing w:before="20" w:after="20"/>
              <w:rPr>
                <w:color w:val="000000"/>
              </w:rPr>
            </w:pPr>
          </w:p>
          <w:p w14:paraId="3A9AAD70" w14:textId="77777777" w:rsidR="008A5E38" w:rsidRPr="003D20D4" w:rsidRDefault="008A5E38" w:rsidP="00244868">
            <w:pPr>
              <w:pStyle w:val="TableTextS5"/>
              <w:keepNext/>
              <w:spacing w:before="20" w:after="20"/>
              <w:rPr>
                <w:color w:val="000000"/>
              </w:rPr>
            </w:pPr>
          </w:p>
          <w:p w14:paraId="5AFC6845" w14:textId="77777777" w:rsidR="008A5E38" w:rsidRPr="003D20D4" w:rsidRDefault="008A5E38" w:rsidP="00244868">
            <w:pPr>
              <w:pStyle w:val="TableTextS5"/>
              <w:keepNext/>
              <w:spacing w:before="20" w:after="20"/>
              <w:rPr>
                <w:color w:val="000000"/>
              </w:rPr>
            </w:pPr>
          </w:p>
          <w:p w14:paraId="2038FCF4" w14:textId="77777777" w:rsidR="008A5E38" w:rsidRPr="003D20D4" w:rsidRDefault="008A5E38" w:rsidP="00244868">
            <w:pPr>
              <w:pStyle w:val="TableTextS5"/>
              <w:keepNext/>
              <w:spacing w:before="20" w:after="20"/>
              <w:rPr>
                <w:color w:val="000000"/>
              </w:rPr>
            </w:pPr>
          </w:p>
          <w:p w14:paraId="454CE6F8" w14:textId="77777777" w:rsidR="008A5E38" w:rsidRPr="003D20D4" w:rsidRDefault="008A5E38" w:rsidP="00244868">
            <w:pPr>
              <w:pStyle w:val="TableTextS5"/>
              <w:keepNext/>
              <w:spacing w:before="20" w:after="20"/>
              <w:rPr>
                <w:color w:val="000000"/>
              </w:rPr>
            </w:pPr>
          </w:p>
          <w:p w14:paraId="32459921" w14:textId="77777777" w:rsidR="008A5E38" w:rsidRPr="003D20D4" w:rsidRDefault="008A5E38" w:rsidP="00244868">
            <w:pPr>
              <w:pStyle w:val="TableTextS5"/>
              <w:keepNext/>
              <w:spacing w:before="20" w:after="20"/>
              <w:rPr>
                <w:color w:val="000000"/>
              </w:rPr>
            </w:pPr>
          </w:p>
          <w:p w14:paraId="33104315" w14:textId="77777777" w:rsidR="008A5E38" w:rsidRPr="003D20D4" w:rsidRDefault="008A5E38" w:rsidP="00244868">
            <w:pPr>
              <w:pStyle w:val="TableTextS5"/>
              <w:keepNext/>
              <w:spacing w:before="20" w:after="20"/>
              <w:rPr>
                <w:color w:val="000000"/>
              </w:rPr>
            </w:pPr>
          </w:p>
          <w:p w14:paraId="11EA4A08" w14:textId="77777777" w:rsidR="008A5E38" w:rsidRPr="003D20D4" w:rsidRDefault="008A5E38" w:rsidP="00244868">
            <w:pPr>
              <w:pStyle w:val="TableTextS5"/>
              <w:keepNext/>
              <w:spacing w:before="20" w:after="20"/>
              <w:rPr>
                <w:color w:val="000000"/>
              </w:rPr>
            </w:pPr>
          </w:p>
          <w:p w14:paraId="6426E0BB" w14:textId="77777777" w:rsidR="008A5E38" w:rsidRPr="003D20D4" w:rsidRDefault="008A5E38" w:rsidP="00244868">
            <w:pPr>
              <w:pStyle w:val="TableTextS5"/>
              <w:keepNext/>
              <w:spacing w:before="20" w:after="20"/>
              <w:rPr>
                <w:color w:val="000000"/>
              </w:rPr>
            </w:pPr>
          </w:p>
          <w:p w14:paraId="42885F3E" w14:textId="77777777" w:rsidR="008A5E38" w:rsidRPr="003D20D4" w:rsidRDefault="008A5E38" w:rsidP="00244868">
            <w:pPr>
              <w:pStyle w:val="TableTextS5"/>
              <w:keepNext/>
              <w:spacing w:before="20" w:after="20"/>
              <w:rPr>
                <w:color w:val="000000"/>
              </w:rPr>
            </w:pPr>
          </w:p>
          <w:p w14:paraId="04BAAA4A" w14:textId="77777777" w:rsidR="008A5E38" w:rsidRPr="003D20D4" w:rsidRDefault="008A5E38" w:rsidP="00244868">
            <w:pPr>
              <w:pStyle w:val="TableTextS5"/>
              <w:keepNext/>
              <w:spacing w:before="20" w:after="20"/>
              <w:rPr>
                <w:color w:val="000000"/>
              </w:rPr>
            </w:pPr>
          </w:p>
          <w:p w14:paraId="0823876B" w14:textId="77777777" w:rsidR="008A5E38" w:rsidRPr="003D20D4" w:rsidRDefault="008A5E38" w:rsidP="00244868">
            <w:pPr>
              <w:pStyle w:val="TableTextS5"/>
              <w:keepNext/>
              <w:spacing w:before="20" w:after="20"/>
              <w:rPr>
                <w:color w:val="000000"/>
              </w:rPr>
            </w:pPr>
          </w:p>
          <w:p w14:paraId="560EBFA1" w14:textId="193135CC" w:rsidR="008A5E38" w:rsidRPr="003D20D4" w:rsidRDefault="008A5E38" w:rsidP="00244868">
            <w:pPr>
              <w:pStyle w:val="TableTextS5"/>
              <w:keepNext/>
            </w:pPr>
            <w:r w:rsidRPr="003D20D4">
              <w:rPr>
                <w:rStyle w:val="Artref"/>
                <w:color w:val="000000"/>
              </w:rPr>
              <w:t>5.149</w:t>
            </w:r>
            <w:r w:rsidR="00066D6B" w:rsidRPr="003D20D4">
              <w:t xml:space="preserve">  </w:t>
            </w:r>
            <w:r w:rsidRPr="003D20D4">
              <w:rPr>
                <w:rStyle w:val="Artref"/>
                <w:color w:val="000000"/>
              </w:rPr>
              <w:t>5.291A</w:t>
            </w:r>
            <w:r w:rsidR="00066D6B" w:rsidRPr="003D20D4">
              <w:t xml:space="preserve">  </w:t>
            </w:r>
            <w:r w:rsidRPr="003D20D4">
              <w:rPr>
                <w:rStyle w:val="Artref"/>
                <w:color w:val="000000"/>
              </w:rPr>
              <w:t>5.294</w:t>
            </w:r>
            <w:r w:rsidRPr="003D20D4">
              <w:t xml:space="preserve"> </w:t>
            </w:r>
            <w:r w:rsidR="00A55D15">
              <w:t xml:space="preserve"> </w:t>
            </w:r>
            <w:ins w:id="9" w:author="ITU" w:date="2014-08-13T19:41:00Z">
              <w:r w:rsidRPr="003D20D4">
                <w:t xml:space="preserve">MOD </w:t>
              </w:r>
            </w:ins>
            <w:r w:rsidRPr="003D20D4">
              <w:rPr>
                <w:rStyle w:val="Artref"/>
                <w:color w:val="000000"/>
              </w:rPr>
              <w:t>5.296</w:t>
            </w:r>
            <w:r w:rsidR="00066D6B" w:rsidRPr="003D20D4">
              <w:rPr>
                <w:rStyle w:val="Artref"/>
                <w:color w:val="000000"/>
              </w:rPr>
              <w:t xml:space="preserve">  </w:t>
            </w:r>
            <w:r w:rsidRPr="003D20D4">
              <w:rPr>
                <w:rStyle w:val="Artref"/>
                <w:color w:val="000000"/>
              </w:rPr>
              <w:br/>
              <w:t>5.300</w:t>
            </w:r>
            <w:r w:rsidR="00066D6B" w:rsidRPr="003D20D4">
              <w:t xml:space="preserve">  </w:t>
            </w:r>
            <w:r w:rsidRPr="003D20D4">
              <w:rPr>
                <w:rStyle w:val="Artref"/>
                <w:color w:val="000000"/>
              </w:rPr>
              <w:t>5.304</w:t>
            </w:r>
            <w:r w:rsidR="00066D6B" w:rsidRPr="003D20D4">
              <w:t xml:space="preserve">  </w:t>
            </w:r>
            <w:r w:rsidRPr="003D20D4">
              <w:rPr>
                <w:rStyle w:val="Artref"/>
                <w:color w:val="000000"/>
              </w:rPr>
              <w:t>5.306</w:t>
            </w:r>
            <w:r w:rsidR="00066D6B" w:rsidRPr="003D20D4">
              <w:t xml:space="preserve">  </w:t>
            </w:r>
            <w:r w:rsidRPr="003D20D4">
              <w:rPr>
                <w:rStyle w:val="Artref"/>
                <w:color w:val="000000"/>
              </w:rPr>
              <w:t>5.311A</w:t>
            </w:r>
            <w:r w:rsidR="00066D6B" w:rsidRPr="003D20D4">
              <w:t xml:space="preserve">  </w:t>
            </w:r>
            <w:r w:rsidRPr="003D20D4">
              <w:rPr>
                <w:rStyle w:val="Artref"/>
                <w:color w:val="000000"/>
              </w:rPr>
              <w:t>5.312</w:t>
            </w:r>
            <w:r w:rsidR="00066D6B" w:rsidRPr="003D20D4">
              <w:rPr>
                <w:rStyle w:val="Artref"/>
                <w:color w:val="000000"/>
              </w:rPr>
              <w:t xml:space="preserve">  </w:t>
            </w:r>
            <w:del w:id="10" w:author="ITU" w:date="2014-08-13T19:41:00Z">
              <w:r w:rsidRPr="003D20D4" w:rsidDel="000F1043">
                <w:rPr>
                  <w:rStyle w:val="Artref"/>
                  <w:color w:val="000000"/>
                </w:rPr>
                <w:delText>5.312A</w:delText>
              </w:r>
            </w:del>
          </w:p>
        </w:tc>
        <w:tc>
          <w:tcPr>
            <w:tcW w:w="3101" w:type="dxa"/>
            <w:tcBorders>
              <w:top w:val="single" w:sz="6" w:space="0" w:color="auto"/>
              <w:left w:val="single" w:sz="6" w:space="0" w:color="auto"/>
              <w:bottom w:val="single" w:sz="4" w:space="0" w:color="auto"/>
              <w:right w:val="single" w:sz="6" w:space="0" w:color="auto"/>
            </w:tcBorders>
          </w:tcPr>
          <w:p w14:paraId="0EDA6054" w14:textId="77777777" w:rsidR="008A5E38" w:rsidRPr="003D20D4" w:rsidRDefault="008A5E38" w:rsidP="00244868">
            <w:pPr>
              <w:pStyle w:val="TableTextS5"/>
              <w:keepNext/>
              <w:spacing w:before="20" w:after="20"/>
              <w:rPr>
                <w:rStyle w:val="Tablefreq"/>
              </w:rPr>
            </w:pPr>
            <w:r w:rsidRPr="003D20D4">
              <w:rPr>
                <w:rStyle w:val="Tablefreq"/>
              </w:rPr>
              <w:t>470-512</w:t>
            </w:r>
          </w:p>
          <w:p w14:paraId="6AAE2C03" w14:textId="77777777" w:rsidR="008A5E38" w:rsidRPr="003D20D4" w:rsidRDefault="008A5E38" w:rsidP="00244868">
            <w:pPr>
              <w:pStyle w:val="TableTextS5"/>
              <w:keepNext/>
              <w:spacing w:before="20" w:after="20"/>
              <w:rPr>
                <w:b/>
              </w:rPr>
            </w:pPr>
            <w:r w:rsidRPr="003D20D4">
              <w:rPr>
                <w:color w:val="000000"/>
              </w:rPr>
              <w:t>RADIODIFFUSION</w:t>
            </w:r>
          </w:p>
          <w:p w14:paraId="36DB6374" w14:textId="77777777" w:rsidR="008A5E38" w:rsidRPr="003D20D4" w:rsidRDefault="008A5E38" w:rsidP="00244868">
            <w:pPr>
              <w:pStyle w:val="TableTextS5"/>
              <w:keepNext/>
              <w:spacing w:before="20" w:after="20"/>
              <w:rPr>
                <w:b/>
              </w:rPr>
            </w:pPr>
            <w:r w:rsidRPr="003D20D4">
              <w:rPr>
                <w:color w:val="000000"/>
              </w:rPr>
              <w:t>Fixe</w:t>
            </w:r>
          </w:p>
          <w:p w14:paraId="1983365B" w14:textId="77777777" w:rsidR="008A5E38" w:rsidRPr="003D20D4" w:rsidRDefault="008A5E38" w:rsidP="00244868">
            <w:pPr>
              <w:pStyle w:val="TableTextS5"/>
              <w:keepNext/>
              <w:spacing w:before="20" w:after="20"/>
              <w:rPr>
                <w:color w:val="000000"/>
              </w:rPr>
            </w:pPr>
            <w:r w:rsidRPr="003D20D4">
              <w:rPr>
                <w:color w:val="000000"/>
              </w:rPr>
              <w:t>Mobile</w:t>
            </w:r>
          </w:p>
          <w:p w14:paraId="59C8F309" w14:textId="378E9D6F" w:rsidR="008A5E38" w:rsidRPr="003D20D4" w:rsidRDefault="008A5E38" w:rsidP="00244868">
            <w:pPr>
              <w:pStyle w:val="TableTextS5"/>
              <w:keepNext/>
              <w:spacing w:before="20" w:after="20"/>
            </w:pPr>
            <w:r w:rsidRPr="003D20D4">
              <w:rPr>
                <w:rStyle w:val="Artref"/>
                <w:color w:val="000000"/>
              </w:rPr>
              <w:t>5.292</w:t>
            </w:r>
            <w:r w:rsidR="00066D6B" w:rsidRPr="003D20D4">
              <w:rPr>
                <w:color w:val="000000"/>
              </w:rPr>
              <w:t xml:space="preserve">  </w:t>
            </w:r>
            <w:r w:rsidRPr="003D20D4">
              <w:rPr>
                <w:rStyle w:val="Artref"/>
                <w:color w:val="000000"/>
              </w:rPr>
              <w:t>5.293</w:t>
            </w:r>
          </w:p>
        </w:tc>
        <w:tc>
          <w:tcPr>
            <w:tcW w:w="3101" w:type="dxa"/>
            <w:vMerge w:val="restart"/>
            <w:tcBorders>
              <w:top w:val="single" w:sz="6" w:space="0" w:color="auto"/>
              <w:left w:val="single" w:sz="6" w:space="0" w:color="auto"/>
              <w:right w:val="single" w:sz="6" w:space="0" w:color="auto"/>
            </w:tcBorders>
          </w:tcPr>
          <w:p w14:paraId="0D208008" w14:textId="77777777" w:rsidR="008A5E38" w:rsidRPr="003D20D4" w:rsidRDefault="008A5E38" w:rsidP="00244868">
            <w:pPr>
              <w:pStyle w:val="TableTextS5"/>
              <w:keepNext/>
              <w:spacing w:before="20" w:after="20"/>
              <w:rPr>
                <w:rStyle w:val="Tablefreq"/>
              </w:rPr>
            </w:pPr>
            <w:r w:rsidRPr="003D20D4">
              <w:rPr>
                <w:rStyle w:val="Tablefreq"/>
              </w:rPr>
              <w:t>470-585</w:t>
            </w:r>
          </w:p>
          <w:p w14:paraId="32DC6BA1" w14:textId="77777777" w:rsidR="008A5E38" w:rsidRPr="003D20D4" w:rsidRDefault="008A5E38" w:rsidP="00244868">
            <w:pPr>
              <w:pStyle w:val="TableTextS5"/>
              <w:keepNext/>
              <w:spacing w:before="20" w:after="20"/>
              <w:rPr>
                <w:color w:val="000000"/>
              </w:rPr>
            </w:pPr>
            <w:r w:rsidRPr="003D20D4">
              <w:rPr>
                <w:color w:val="000000"/>
              </w:rPr>
              <w:t>FIXE</w:t>
            </w:r>
          </w:p>
          <w:p w14:paraId="4D19C638" w14:textId="77777777" w:rsidR="008A5E38" w:rsidRPr="003D20D4" w:rsidRDefault="008A5E38" w:rsidP="00244868">
            <w:pPr>
              <w:pStyle w:val="TableTextS5"/>
              <w:keepNext/>
              <w:spacing w:before="20" w:after="20"/>
              <w:rPr>
                <w:color w:val="000000"/>
              </w:rPr>
            </w:pPr>
            <w:r w:rsidRPr="003D20D4">
              <w:rPr>
                <w:color w:val="000000"/>
              </w:rPr>
              <w:t>MOBILE</w:t>
            </w:r>
          </w:p>
          <w:p w14:paraId="70D63E2A" w14:textId="77777777" w:rsidR="008A5E38" w:rsidRPr="003D20D4" w:rsidRDefault="008A5E38" w:rsidP="00244868">
            <w:pPr>
              <w:pStyle w:val="TableTextS5"/>
              <w:keepNext/>
              <w:spacing w:before="20" w:after="20"/>
              <w:rPr>
                <w:color w:val="000000"/>
              </w:rPr>
            </w:pPr>
            <w:r w:rsidRPr="003D20D4">
              <w:rPr>
                <w:color w:val="000000"/>
              </w:rPr>
              <w:t>RADIODIFFUSION</w:t>
            </w:r>
          </w:p>
          <w:p w14:paraId="661BB9B5" w14:textId="77777777" w:rsidR="008A5E38" w:rsidRPr="003D20D4" w:rsidRDefault="008A5E38" w:rsidP="00244868">
            <w:pPr>
              <w:pStyle w:val="TableTextS5"/>
              <w:keepNext/>
              <w:spacing w:before="20" w:after="20"/>
              <w:rPr>
                <w:color w:val="000000"/>
              </w:rPr>
            </w:pPr>
          </w:p>
          <w:p w14:paraId="50B036AF" w14:textId="5DFFD15D" w:rsidR="008A5E38" w:rsidRPr="003D20D4" w:rsidRDefault="008A5E38" w:rsidP="00244868">
            <w:pPr>
              <w:pStyle w:val="TableTextS5"/>
              <w:keepNext/>
              <w:spacing w:before="20" w:after="20"/>
            </w:pPr>
            <w:r w:rsidRPr="003D20D4">
              <w:rPr>
                <w:rStyle w:val="Artref"/>
                <w:color w:val="000000"/>
              </w:rPr>
              <w:t>5.291</w:t>
            </w:r>
            <w:r w:rsidR="00066D6B" w:rsidRPr="003D20D4">
              <w:rPr>
                <w:color w:val="000000"/>
              </w:rPr>
              <w:t xml:space="preserve">  </w:t>
            </w:r>
            <w:r w:rsidRPr="003D20D4">
              <w:rPr>
                <w:rStyle w:val="Artref"/>
                <w:color w:val="000000"/>
              </w:rPr>
              <w:t>5.298</w:t>
            </w:r>
          </w:p>
        </w:tc>
      </w:tr>
      <w:tr w:rsidR="008A5E38" w:rsidRPr="003D20D4" w14:paraId="13A84577" w14:textId="77777777" w:rsidTr="00244868">
        <w:trPr>
          <w:cantSplit/>
          <w:trHeight w:val="270"/>
        </w:trPr>
        <w:tc>
          <w:tcPr>
            <w:tcW w:w="3101" w:type="dxa"/>
            <w:vMerge/>
            <w:tcBorders>
              <w:left w:val="single" w:sz="6" w:space="0" w:color="auto"/>
              <w:right w:val="single" w:sz="6" w:space="0" w:color="auto"/>
            </w:tcBorders>
          </w:tcPr>
          <w:p w14:paraId="03AC066A" w14:textId="77777777" w:rsidR="008A5E38" w:rsidRPr="003D20D4" w:rsidRDefault="008A5E38" w:rsidP="00244868">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14:paraId="797EBA77" w14:textId="77777777" w:rsidR="008A5E38" w:rsidRPr="003D20D4" w:rsidRDefault="008A5E38" w:rsidP="00244868">
            <w:pPr>
              <w:pStyle w:val="TableTextS5"/>
              <w:keepNext/>
              <w:spacing w:before="20" w:after="20"/>
              <w:rPr>
                <w:rStyle w:val="Tablefreq"/>
              </w:rPr>
            </w:pPr>
            <w:r w:rsidRPr="003D20D4">
              <w:rPr>
                <w:rStyle w:val="Tablefreq"/>
              </w:rPr>
              <w:t>512-608</w:t>
            </w:r>
          </w:p>
          <w:p w14:paraId="0DC45CA6" w14:textId="77777777" w:rsidR="008A5E38" w:rsidRPr="003D20D4" w:rsidRDefault="008A5E38" w:rsidP="00244868">
            <w:pPr>
              <w:pStyle w:val="TableTextS5"/>
              <w:keepNext/>
              <w:spacing w:before="20" w:after="20"/>
              <w:rPr>
                <w:color w:val="000000"/>
              </w:rPr>
            </w:pPr>
            <w:r w:rsidRPr="003D20D4">
              <w:rPr>
                <w:color w:val="000000"/>
              </w:rPr>
              <w:t>RADIODIFFUSION</w:t>
            </w:r>
          </w:p>
          <w:p w14:paraId="4122F1B2" w14:textId="77777777" w:rsidR="008A5E38" w:rsidRPr="003D20D4" w:rsidRDefault="008A5E38" w:rsidP="00244868">
            <w:pPr>
              <w:pStyle w:val="TableTextS5"/>
              <w:keepNext/>
              <w:spacing w:before="20" w:after="20"/>
              <w:rPr>
                <w:rStyle w:val="Tablefreq"/>
                <w:color w:val="000000"/>
              </w:rPr>
            </w:pPr>
            <w:r w:rsidRPr="003D20D4">
              <w:rPr>
                <w:rStyle w:val="Artref"/>
                <w:color w:val="000000"/>
              </w:rPr>
              <w:t>5.297</w:t>
            </w:r>
          </w:p>
        </w:tc>
        <w:tc>
          <w:tcPr>
            <w:tcW w:w="3101" w:type="dxa"/>
            <w:vMerge/>
            <w:tcBorders>
              <w:left w:val="single" w:sz="6" w:space="0" w:color="auto"/>
              <w:bottom w:val="single" w:sz="4" w:space="0" w:color="auto"/>
              <w:right w:val="single" w:sz="6" w:space="0" w:color="auto"/>
            </w:tcBorders>
          </w:tcPr>
          <w:p w14:paraId="749F05A3" w14:textId="77777777" w:rsidR="008A5E38" w:rsidRPr="003D20D4" w:rsidRDefault="008A5E38" w:rsidP="00244868">
            <w:pPr>
              <w:pStyle w:val="TableTextS5"/>
              <w:keepNext/>
            </w:pPr>
          </w:p>
        </w:tc>
      </w:tr>
      <w:tr w:rsidR="008A5E38" w:rsidRPr="003D20D4" w14:paraId="41423147" w14:textId="77777777" w:rsidTr="00244868">
        <w:trPr>
          <w:cantSplit/>
          <w:trHeight w:val="408"/>
        </w:trPr>
        <w:tc>
          <w:tcPr>
            <w:tcW w:w="3101" w:type="dxa"/>
            <w:vMerge/>
            <w:tcBorders>
              <w:left w:val="single" w:sz="6" w:space="0" w:color="auto"/>
              <w:right w:val="single" w:sz="6" w:space="0" w:color="auto"/>
            </w:tcBorders>
          </w:tcPr>
          <w:p w14:paraId="397D9476" w14:textId="77777777" w:rsidR="008A5E38" w:rsidRPr="003D20D4" w:rsidRDefault="008A5E38" w:rsidP="00244868">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14:paraId="21B54F7B" w14:textId="77777777" w:rsidR="008A5E38" w:rsidRPr="003D20D4" w:rsidRDefault="008A5E38" w:rsidP="00244868">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14:paraId="43B6E8A4" w14:textId="77777777" w:rsidR="008A5E38" w:rsidRPr="003D20D4" w:rsidRDefault="008A5E38" w:rsidP="00244868">
            <w:pPr>
              <w:pStyle w:val="TableTextS5"/>
              <w:keepNext/>
              <w:spacing w:before="20" w:after="20"/>
              <w:rPr>
                <w:rStyle w:val="Tablefreq"/>
              </w:rPr>
            </w:pPr>
            <w:r w:rsidRPr="003D20D4">
              <w:rPr>
                <w:rStyle w:val="Tablefreq"/>
              </w:rPr>
              <w:t>585-610</w:t>
            </w:r>
          </w:p>
          <w:p w14:paraId="5B07B5F1" w14:textId="77777777" w:rsidR="008A5E38" w:rsidRPr="003D20D4" w:rsidRDefault="008A5E38" w:rsidP="00244868">
            <w:pPr>
              <w:pStyle w:val="TableTextS5"/>
              <w:keepNext/>
              <w:spacing w:before="20" w:after="20"/>
              <w:rPr>
                <w:color w:val="000000"/>
              </w:rPr>
            </w:pPr>
            <w:r w:rsidRPr="003D20D4">
              <w:rPr>
                <w:color w:val="000000"/>
              </w:rPr>
              <w:t>FIXE</w:t>
            </w:r>
          </w:p>
          <w:p w14:paraId="51DBBAA3" w14:textId="77777777" w:rsidR="008A5E38" w:rsidRPr="003D20D4" w:rsidRDefault="008A5E38" w:rsidP="00244868">
            <w:pPr>
              <w:pStyle w:val="TableTextS5"/>
              <w:keepNext/>
              <w:spacing w:before="20" w:after="20"/>
              <w:rPr>
                <w:color w:val="000000"/>
              </w:rPr>
            </w:pPr>
            <w:r w:rsidRPr="003D20D4">
              <w:rPr>
                <w:color w:val="000000"/>
              </w:rPr>
              <w:t>MOBILE</w:t>
            </w:r>
          </w:p>
          <w:p w14:paraId="7593E21E" w14:textId="77777777" w:rsidR="008A5E38" w:rsidRPr="003D20D4" w:rsidRDefault="008A5E38" w:rsidP="00244868">
            <w:pPr>
              <w:pStyle w:val="TableTextS5"/>
              <w:keepNext/>
              <w:spacing w:before="20" w:after="20"/>
              <w:rPr>
                <w:color w:val="000000"/>
              </w:rPr>
            </w:pPr>
            <w:r w:rsidRPr="003D20D4">
              <w:rPr>
                <w:color w:val="000000"/>
              </w:rPr>
              <w:t>RADIODIFFUSION</w:t>
            </w:r>
          </w:p>
          <w:p w14:paraId="4556901C" w14:textId="77777777" w:rsidR="008A5E38" w:rsidRPr="003D20D4" w:rsidRDefault="008A5E38" w:rsidP="00244868">
            <w:pPr>
              <w:pStyle w:val="TableTextS5"/>
              <w:keepNext/>
              <w:spacing w:before="20" w:after="20"/>
              <w:rPr>
                <w:color w:val="000000"/>
              </w:rPr>
            </w:pPr>
            <w:r w:rsidRPr="003D20D4">
              <w:rPr>
                <w:color w:val="000000"/>
              </w:rPr>
              <w:t>RADIONAVIGATION</w:t>
            </w:r>
          </w:p>
          <w:p w14:paraId="24E35BB7" w14:textId="7F0DFAEB" w:rsidR="008A5E38" w:rsidRPr="003D20D4" w:rsidRDefault="008A5E38" w:rsidP="00244868">
            <w:pPr>
              <w:pStyle w:val="TableTextS5"/>
              <w:keepNext/>
              <w:spacing w:before="20" w:after="20"/>
            </w:pPr>
            <w:r w:rsidRPr="003D20D4">
              <w:rPr>
                <w:rStyle w:val="Artref"/>
                <w:color w:val="000000"/>
              </w:rPr>
              <w:t>5.149</w:t>
            </w:r>
            <w:r w:rsidR="00066D6B" w:rsidRPr="003D20D4">
              <w:rPr>
                <w:color w:val="000000"/>
              </w:rPr>
              <w:t xml:space="preserve">  </w:t>
            </w:r>
            <w:r w:rsidRPr="003D20D4">
              <w:rPr>
                <w:rStyle w:val="Artref"/>
                <w:color w:val="000000"/>
              </w:rPr>
              <w:t>5.305</w:t>
            </w:r>
            <w:r w:rsidR="00066D6B" w:rsidRPr="003D20D4">
              <w:rPr>
                <w:color w:val="000000"/>
              </w:rPr>
              <w:t xml:space="preserve">  </w:t>
            </w:r>
            <w:r w:rsidRPr="003D20D4">
              <w:rPr>
                <w:rStyle w:val="Artref"/>
                <w:color w:val="000000"/>
              </w:rPr>
              <w:t>5.306</w:t>
            </w:r>
            <w:r w:rsidR="00066D6B" w:rsidRPr="003D20D4">
              <w:rPr>
                <w:color w:val="000000"/>
              </w:rPr>
              <w:t xml:space="preserve">  </w:t>
            </w:r>
            <w:r w:rsidRPr="003D20D4">
              <w:rPr>
                <w:rStyle w:val="Artref"/>
                <w:color w:val="000000"/>
              </w:rPr>
              <w:t>5.307</w:t>
            </w:r>
          </w:p>
        </w:tc>
      </w:tr>
      <w:tr w:rsidR="008A5E38" w:rsidRPr="003D20D4" w14:paraId="5A3CF2F5" w14:textId="77777777" w:rsidTr="00244868">
        <w:trPr>
          <w:cantSplit/>
          <w:trHeight w:val="1020"/>
        </w:trPr>
        <w:tc>
          <w:tcPr>
            <w:tcW w:w="3101" w:type="dxa"/>
            <w:vMerge/>
            <w:tcBorders>
              <w:left w:val="single" w:sz="6" w:space="0" w:color="auto"/>
              <w:right w:val="single" w:sz="6" w:space="0" w:color="auto"/>
            </w:tcBorders>
          </w:tcPr>
          <w:p w14:paraId="23695AAB" w14:textId="77777777" w:rsidR="008A5E38" w:rsidRPr="003D20D4" w:rsidRDefault="008A5E38" w:rsidP="00244868">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14:paraId="1BC81EDA" w14:textId="77777777" w:rsidR="008A5E38" w:rsidRPr="003D20D4" w:rsidRDefault="008A5E38" w:rsidP="00244868">
            <w:pPr>
              <w:pStyle w:val="TableTextS5"/>
              <w:keepNext/>
              <w:spacing w:before="20" w:after="20"/>
              <w:rPr>
                <w:rStyle w:val="Tablefreq"/>
              </w:rPr>
            </w:pPr>
            <w:r w:rsidRPr="003D20D4">
              <w:rPr>
                <w:rStyle w:val="Tablefreq"/>
              </w:rPr>
              <w:t>608-614</w:t>
            </w:r>
          </w:p>
          <w:p w14:paraId="675444AB" w14:textId="77777777" w:rsidR="008A5E38" w:rsidRPr="003D20D4" w:rsidRDefault="008A5E38" w:rsidP="00244868">
            <w:pPr>
              <w:pStyle w:val="TableTextS5"/>
              <w:keepNext/>
              <w:spacing w:before="20" w:after="20"/>
              <w:rPr>
                <w:b/>
              </w:rPr>
            </w:pPr>
            <w:r w:rsidRPr="003D20D4">
              <w:rPr>
                <w:color w:val="000000"/>
              </w:rPr>
              <w:t>RADIOASTRONOMIE</w:t>
            </w:r>
          </w:p>
          <w:p w14:paraId="26DB4C28" w14:textId="6FB2330F" w:rsidR="008A5E38" w:rsidRPr="003D20D4" w:rsidRDefault="008A5E38" w:rsidP="00244868">
            <w:pPr>
              <w:pStyle w:val="TableTextS5"/>
              <w:keepNext/>
              <w:spacing w:before="20" w:after="20"/>
              <w:ind w:left="170" w:hanging="170"/>
              <w:rPr>
                <w:rStyle w:val="Tablefreq"/>
                <w:color w:val="000000"/>
              </w:rPr>
            </w:pPr>
            <w:r w:rsidRPr="003D20D4">
              <w:rPr>
                <w:color w:val="000000"/>
              </w:rPr>
              <w:t xml:space="preserve">Mobile par satellite sauf mobile aéronautique par </w:t>
            </w:r>
            <w:r w:rsidR="00066D6B" w:rsidRPr="003D20D4">
              <w:rPr>
                <w:color w:val="000000"/>
              </w:rPr>
              <w:t xml:space="preserve">satellite </w:t>
            </w:r>
            <w:r w:rsidRPr="003D20D4">
              <w:rPr>
                <w:color w:val="000000"/>
              </w:rPr>
              <w:br/>
              <w:t>(Terre vers espace)</w:t>
            </w:r>
          </w:p>
        </w:tc>
        <w:tc>
          <w:tcPr>
            <w:tcW w:w="3101" w:type="dxa"/>
            <w:vMerge/>
            <w:tcBorders>
              <w:left w:val="single" w:sz="6" w:space="0" w:color="auto"/>
              <w:bottom w:val="single" w:sz="4" w:space="0" w:color="auto"/>
              <w:right w:val="single" w:sz="6" w:space="0" w:color="auto"/>
            </w:tcBorders>
          </w:tcPr>
          <w:p w14:paraId="460573EC" w14:textId="77777777" w:rsidR="008A5E38" w:rsidRPr="003D20D4" w:rsidRDefault="008A5E38" w:rsidP="00244868">
            <w:pPr>
              <w:pStyle w:val="TableTextS5"/>
              <w:keepNext/>
            </w:pPr>
          </w:p>
        </w:tc>
      </w:tr>
      <w:tr w:rsidR="008A5E38" w:rsidRPr="003D20D4" w14:paraId="5F513BE7" w14:textId="77777777" w:rsidTr="00244868">
        <w:trPr>
          <w:cantSplit/>
          <w:trHeight w:val="270"/>
        </w:trPr>
        <w:tc>
          <w:tcPr>
            <w:tcW w:w="3101" w:type="dxa"/>
            <w:vMerge/>
            <w:tcBorders>
              <w:left w:val="single" w:sz="6" w:space="0" w:color="auto"/>
              <w:right w:val="single" w:sz="6" w:space="0" w:color="auto"/>
            </w:tcBorders>
          </w:tcPr>
          <w:p w14:paraId="6F41931E" w14:textId="77777777" w:rsidR="008A5E38" w:rsidRPr="003D20D4" w:rsidRDefault="008A5E38" w:rsidP="00244868">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14:paraId="41B5D83D" w14:textId="77777777" w:rsidR="008A5E38" w:rsidRPr="003D20D4" w:rsidRDefault="008A5E38" w:rsidP="00244868">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14:paraId="78357D30" w14:textId="77777777" w:rsidR="008A5E38" w:rsidRPr="003D20D4" w:rsidRDefault="008A5E38" w:rsidP="00244868">
            <w:pPr>
              <w:pStyle w:val="TableTextS5"/>
              <w:keepNext/>
              <w:spacing w:before="20" w:after="20"/>
              <w:rPr>
                <w:rStyle w:val="Tablefreq"/>
                <w:color w:val="000000"/>
                <w:lang w:val="fr-CH"/>
              </w:rPr>
            </w:pPr>
            <w:r w:rsidRPr="003D20D4">
              <w:rPr>
                <w:rStyle w:val="Tablefreq"/>
                <w:color w:val="000000"/>
                <w:lang w:val="fr-CH"/>
              </w:rPr>
              <w:t>610-890</w:t>
            </w:r>
          </w:p>
          <w:p w14:paraId="3710A342" w14:textId="77777777" w:rsidR="008A5E38" w:rsidRPr="003D20D4" w:rsidRDefault="008A5E38" w:rsidP="00244868">
            <w:pPr>
              <w:pStyle w:val="TableTextS5"/>
              <w:keepNext/>
              <w:spacing w:before="20" w:after="20"/>
              <w:rPr>
                <w:lang w:val="fr-CH"/>
              </w:rPr>
            </w:pPr>
            <w:r w:rsidRPr="003D20D4">
              <w:rPr>
                <w:color w:val="000000"/>
                <w:lang w:val="fr-CH"/>
              </w:rPr>
              <w:t>FIXE</w:t>
            </w:r>
          </w:p>
          <w:p w14:paraId="1453E888" w14:textId="7CD47160" w:rsidR="008A5E38" w:rsidRPr="003D20D4" w:rsidRDefault="008A5E38" w:rsidP="00244868">
            <w:pPr>
              <w:pStyle w:val="TableTextS5"/>
              <w:keepNext/>
              <w:spacing w:before="20" w:after="20"/>
              <w:ind w:left="170" w:hanging="170"/>
              <w:rPr>
                <w:color w:val="000000"/>
                <w:lang w:val="fr-CH"/>
              </w:rPr>
            </w:pPr>
            <w:r w:rsidRPr="003D20D4">
              <w:rPr>
                <w:color w:val="000000"/>
                <w:lang w:val="fr-CH"/>
              </w:rPr>
              <w:t>MOBILE</w:t>
            </w:r>
            <w:r w:rsidR="00066D6B" w:rsidRPr="003D20D4">
              <w:rPr>
                <w:color w:val="000000"/>
                <w:lang w:val="fr-CH"/>
              </w:rPr>
              <w:t xml:space="preserve">  </w:t>
            </w:r>
            <w:r w:rsidRPr="003D20D4">
              <w:rPr>
                <w:color w:val="000000"/>
                <w:lang w:val="fr-CH"/>
              </w:rPr>
              <w:t>5.313A</w:t>
            </w:r>
            <w:r w:rsidR="00066D6B" w:rsidRPr="003D20D4">
              <w:rPr>
                <w:color w:val="000000"/>
                <w:lang w:val="fr-CH"/>
              </w:rPr>
              <w:t xml:space="preserve">  </w:t>
            </w:r>
            <w:r w:rsidRPr="003D20D4">
              <w:rPr>
                <w:color w:val="000000"/>
                <w:lang w:val="fr-CH"/>
              </w:rPr>
              <w:t>5.317A</w:t>
            </w:r>
          </w:p>
          <w:p w14:paraId="720C5CCE" w14:textId="77777777" w:rsidR="008A5E38" w:rsidRPr="003D20D4" w:rsidRDefault="008A5E38" w:rsidP="00244868">
            <w:pPr>
              <w:pStyle w:val="TableTextS5"/>
              <w:keepNext/>
              <w:rPr>
                <w:lang w:val="fr-CH"/>
              </w:rPr>
            </w:pPr>
            <w:r w:rsidRPr="003D20D4">
              <w:rPr>
                <w:color w:val="000000"/>
              </w:rPr>
              <w:t>RADIODIFFUSION</w:t>
            </w:r>
          </w:p>
        </w:tc>
      </w:tr>
      <w:tr w:rsidR="008A5E38" w:rsidRPr="003D20D4" w14:paraId="55B7BF79" w14:textId="77777777" w:rsidTr="00244868">
        <w:trPr>
          <w:cantSplit/>
          <w:trHeight w:val="892"/>
        </w:trPr>
        <w:tc>
          <w:tcPr>
            <w:tcW w:w="3101" w:type="dxa"/>
            <w:vMerge/>
            <w:tcBorders>
              <w:left w:val="single" w:sz="6" w:space="0" w:color="auto"/>
              <w:bottom w:val="single" w:sz="6" w:space="0" w:color="auto"/>
              <w:right w:val="single" w:sz="6" w:space="0" w:color="auto"/>
            </w:tcBorders>
          </w:tcPr>
          <w:p w14:paraId="4A73EA81" w14:textId="77777777" w:rsidR="008A5E38" w:rsidRPr="003D20D4" w:rsidRDefault="008A5E38" w:rsidP="00244868">
            <w:pPr>
              <w:pStyle w:val="TableTextS5"/>
              <w:keepNext/>
              <w:spacing w:before="20" w:after="20"/>
              <w:rPr>
                <w:rStyle w:val="Tablefreq"/>
                <w:color w:val="000000"/>
                <w:lang w:val="fr-CH"/>
              </w:rPr>
            </w:pPr>
          </w:p>
        </w:tc>
        <w:tc>
          <w:tcPr>
            <w:tcW w:w="3101" w:type="dxa"/>
            <w:vMerge w:val="restart"/>
            <w:tcBorders>
              <w:top w:val="single" w:sz="4" w:space="0" w:color="auto"/>
              <w:left w:val="single" w:sz="6" w:space="0" w:color="auto"/>
              <w:right w:val="single" w:sz="6" w:space="0" w:color="auto"/>
            </w:tcBorders>
          </w:tcPr>
          <w:p w14:paraId="5BF82BAE" w14:textId="77777777" w:rsidR="008A5E38" w:rsidRPr="003D20D4" w:rsidRDefault="008A5E38" w:rsidP="00244868">
            <w:pPr>
              <w:pStyle w:val="TableTextS5"/>
              <w:keepNext/>
              <w:spacing w:before="20" w:after="20"/>
              <w:rPr>
                <w:rStyle w:val="Tablefreq"/>
              </w:rPr>
            </w:pPr>
            <w:r w:rsidRPr="003D20D4">
              <w:rPr>
                <w:rStyle w:val="Tablefreq"/>
              </w:rPr>
              <w:t>614-698</w:t>
            </w:r>
          </w:p>
          <w:p w14:paraId="5AB0A3BA" w14:textId="77777777" w:rsidR="008A5E38" w:rsidRPr="003D20D4" w:rsidRDefault="008A5E38" w:rsidP="00244868">
            <w:pPr>
              <w:pStyle w:val="TableTextS5"/>
              <w:keepNext/>
              <w:spacing w:before="20" w:after="20"/>
              <w:rPr>
                <w:b/>
              </w:rPr>
            </w:pPr>
            <w:r w:rsidRPr="003D20D4">
              <w:rPr>
                <w:color w:val="000000"/>
              </w:rPr>
              <w:t>RADIODIFFUSION</w:t>
            </w:r>
          </w:p>
          <w:p w14:paraId="4585F787" w14:textId="77777777" w:rsidR="008A5E38" w:rsidRPr="003D20D4" w:rsidRDefault="008A5E38" w:rsidP="00244868">
            <w:pPr>
              <w:pStyle w:val="TableTextS5"/>
              <w:keepNext/>
              <w:spacing w:before="20" w:after="20"/>
              <w:rPr>
                <w:b/>
              </w:rPr>
            </w:pPr>
            <w:r w:rsidRPr="003D20D4">
              <w:rPr>
                <w:color w:val="000000"/>
              </w:rPr>
              <w:t>Fixe</w:t>
            </w:r>
          </w:p>
          <w:p w14:paraId="3F75D188" w14:textId="77777777" w:rsidR="008A5E38" w:rsidRPr="003D20D4" w:rsidRDefault="008A5E38" w:rsidP="00244868">
            <w:pPr>
              <w:pStyle w:val="TableTextS5"/>
              <w:keepNext/>
              <w:spacing w:before="20" w:after="20"/>
              <w:rPr>
                <w:color w:val="000000"/>
              </w:rPr>
            </w:pPr>
            <w:r w:rsidRPr="003D20D4">
              <w:rPr>
                <w:color w:val="000000"/>
              </w:rPr>
              <w:t>Mobile</w:t>
            </w:r>
          </w:p>
          <w:p w14:paraId="25F41FEE" w14:textId="48768FE2" w:rsidR="008A5E38" w:rsidRPr="003D20D4" w:rsidRDefault="008A5E38" w:rsidP="00244868">
            <w:pPr>
              <w:pStyle w:val="TableTextS5"/>
              <w:keepNext/>
              <w:spacing w:before="20" w:after="20"/>
              <w:rPr>
                <w:rStyle w:val="Tablefreq"/>
                <w:color w:val="000000"/>
              </w:rPr>
            </w:pPr>
            <w:r w:rsidRPr="003D20D4">
              <w:rPr>
                <w:rStyle w:val="Artref"/>
                <w:color w:val="000000"/>
              </w:rPr>
              <w:t>5.293</w:t>
            </w:r>
            <w:r w:rsidR="00066D6B" w:rsidRPr="003D20D4">
              <w:t xml:space="preserve">  </w:t>
            </w:r>
            <w:r w:rsidRPr="003D20D4">
              <w:rPr>
                <w:rStyle w:val="Artref"/>
                <w:color w:val="000000"/>
              </w:rPr>
              <w:t>5.309</w:t>
            </w:r>
            <w:r w:rsidR="00066D6B" w:rsidRPr="003D20D4">
              <w:t xml:space="preserve">  </w:t>
            </w:r>
            <w:r w:rsidRPr="003D20D4">
              <w:rPr>
                <w:rStyle w:val="Artref"/>
                <w:color w:val="000000"/>
              </w:rPr>
              <w:t>5.311A</w:t>
            </w:r>
          </w:p>
        </w:tc>
        <w:tc>
          <w:tcPr>
            <w:tcW w:w="3101" w:type="dxa"/>
            <w:vMerge/>
            <w:tcBorders>
              <w:left w:val="single" w:sz="6" w:space="0" w:color="auto"/>
              <w:right w:val="single" w:sz="6" w:space="0" w:color="auto"/>
            </w:tcBorders>
          </w:tcPr>
          <w:p w14:paraId="2179B8EA" w14:textId="77777777" w:rsidR="008A5E38" w:rsidRPr="003D20D4" w:rsidRDefault="008A5E38" w:rsidP="00244868">
            <w:pPr>
              <w:pStyle w:val="TableTextS5"/>
              <w:keepNext/>
            </w:pPr>
          </w:p>
        </w:tc>
      </w:tr>
      <w:tr w:rsidR="008A5E38" w:rsidRPr="003D20D4" w14:paraId="2130EA33" w14:textId="77777777" w:rsidTr="00244868">
        <w:trPr>
          <w:cantSplit/>
          <w:trHeight w:val="467"/>
        </w:trPr>
        <w:tc>
          <w:tcPr>
            <w:tcW w:w="3101" w:type="dxa"/>
            <w:vMerge w:val="restart"/>
            <w:tcBorders>
              <w:top w:val="single" w:sz="6" w:space="0" w:color="auto"/>
              <w:left w:val="single" w:sz="6" w:space="0" w:color="auto"/>
              <w:bottom w:val="single" w:sz="6" w:space="0" w:color="auto"/>
              <w:right w:val="single" w:sz="6" w:space="0" w:color="auto"/>
            </w:tcBorders>
          </w:tcPr>
          <w:p w14:paraId="05397654" w14:textId="77777777" w:rsidR="008A5E38" w:rsidRPr="003D20D4" w:rsidRDefault="008A5E38" w:rsidP="00244868">
            <w:pPr>
              <w:pStyle w:val="TableTextS5"/>
              <w:keepNext/>
              <w:spacing w:before="20" w:after="20"/>
              <w:rPr>
                <w:rStyle w:val="Tablefreq"/>
                <w:lang w:val="fr-CH"/>
              </w:rPr>
            </w:pPr>
            <w:ins w:id="11" w:author="CARRASCOSA José" w:date="2014-05-06T17:24:00Z">
              <w:r w:rsidRPr="003D20D4">
                <w:rPr>
                  <w:rStyle w:val="Tablefreq"/>
                  <w:lang w:val="fr-CH"/>
                </w:rPr>
                <w:t>694</w:t>
              </w:r>
            </w:ins>
            <w:del w:id="12" w:author="CARRASCOSA José" w:date="2014-05-06T17:24:00Z">
              <w:r w:rsidRPr="003D20D4" w:rsidDel="003023F6">
                <w:rPr>
                  <w:rStyle w:val="Tablefreq"/>
                  <w:lang w:val="fr-CH"/>
                </w:rPr>
                <w:delText>470</w:delText>
              </w:r>
            </w:del>
            <w:r w:rsidRPr="003D20D4">
              <w:rPr>
                <w:rStyle w:val="Tablefreq"/>
                <w:lang w:val="fr-CH"/>
              </w:rPr>
              <w:t>-790</w:t>
            </w:r>
          </w:p>
          <w:p w14:paraId="087D212D" w14:textId="77777777" w:rsidR="008A5E38" w:rsidRPr="003D20D4" w:rsidRDefault="008A5E38" w:rsidP="00244868">
            <w:pPr>
              <w:pStyle w:val="TableTextS5"/>
              <w:keepNext/>
              <w:spacing w:before="20" w:after="20"/>
              <w:rPr>
                <w:color w:val="000000"/>
                <w:lang w:val="fr-CH"/>
              </w:rPr>
            </w:pPr>
            <w:r w:rsidRPr="003D20D4">
              <w:rPr>
                <w:color w:val="000000"/>
              </w:rPr>
              <w:t>RADIODIFFUSION</w:t>
            </w:r>
          </w:p>
          <w:p w14:paraId="436E78B7" w14:textId="7489B4C7" w:rsidR="008A5E38" w:rsidRPr="003D20D4" w:rsidRDefault="008A5E38" w:rsidP="00244868">
            <w:pPr>
              <w:pStyle w:val="TableTextS5"/>
              <w:keepNext/>
              <w:spacing w:before="20" w:after="20"/>
              <w:ind w:left="170" w:hanging="170"/>
              <w:rPr>
                <w:ins w:id="13" w:author="CARRASCOSA José" w:date="2014-05-06T17:24:00Z"/>
                <w:color w:val="000000"/>
                <w:lang w:val="fr-CH"/>
              </w:rPr>
            </w:pPr>
            <w:ins w:id="14" w:author="Sane, Marie Henriette" w:date="2014-09-23T10:51:00Z">
              <w:r w:rsidRPr="003D20D4">
                <w:rPr>
                  <w:color w:val="000000"/>
                </w:rPr>
                <w:t>MOBILE</w:t>
              </w:r>
              <w:r w:rsidRPr="003D20D4">
                <w:t xml:space="preserve"> </w:t>
              </w:r>
            </w:ins>
            <w:ins w:id="15" w:author="Sane, Marie Henriette" w:date="2014-09-23T10:54:00Z">
              <w:r w:rsidRPr="003D20D4">
                <w:rPr>
                  <w:color w:val="000000"/>
                </w:rPr>
                <w:t xml:space="preserve">sauf mobile aéronautique </w:t>
              </w:r>
            </w:ins>
            <w:ins w:id="16" w:author="Sane, Marie Henriette" w:date="2014-09-23T10:51:00Z">
              <w:r w:rsidRPr="003D20D4">
                <w:rPr>
                  <w:color w:val="000000"/>
                </w:rPr>
                <w:t xml:space="preserve">MOD </w:t>
              </w:r>
              <w:r w:rsidRPr="003D20D4">
                <w:t>5.312A</w:t>
              </w:r>
              <w:r w:rsidRPr="003D20D4">
                <w:rPr>
                  <w:color w:val="000000"/>
                </w:rPr>
                <w:t xml:space="preserve"> </w:t>
              </w:r>
            </w:ins>
            <w:ins w:id="17" w:author="Germain, Catherine" w:date="2015-10-23T08:06:00Z">
              <w:r w:rsidR="000275CF">
                <w:rPr>
                  <w:color w:val="000000"/>
                </w:rPr>
                <w:t xml:space="preserve"> </w:t>
              </w:r>
            </w:ins>
            <w:ins w:id="18" w:author="Sane, Marie Henriette" w:date="2014-09-23T10:51:00Z">
              <w:r w:rsidRPr="003D20D4">
                <w:rPr>
                  <w:color w:val="000000"/>
                </w:rPr>
                <w:t>MOD </w:t>
              </w:r>
              <w:r w:rsidRPr="003D20D4">
                <w:rPr>
                  <w:rStyle w:val="Artref"/>
                  <w:color w:val="000000"/>
                </w:rPr>
                <w:t>5.317A</w:t>
              </w:r>
            </w:ins>
          </w:p>
          <w:p w14:paraId="0019D542" w14:textId="77777777" w:rsidR="008A5E38" w:rsidRPr="003D20D4" w:rsidRDefault="008A5E38" w:rsidP="00244868">
            <w:pPr>
              <w:pStyle w:val="TableTextS5"/>
              <w:keepNext/>
              <w:spacing w:before="20" w:after="20"/>
              <w:rPr>
                <w:rStyle w:val="Artref"/>
                <w:color w:val="000000"/>
                <w:lang w:val="fr-CH"/>
              </w:rPr>
            </w:pPr>
          </w:p>
          <w:p w14:paraId="7A16F11B" w14:textId="1F51C907" w:rsidR="008A5E38" w:rsidRPr="003D20D4" w:rsidRDefault="008A5E38" w:rsidP="00244868">
            <w:pPr>
              <w:pStyle w:val="TableTextS5"/>
              <w:keepNext/>
              <w:spacing w:before="20" w:after="20"/>
              <w:rPr>
                <w:lang w:val="en-US"/>
              </w:rPr>
            </w:pPr>
            <w:del w:id="19" w:author="ITU" w:date="2014-08-13T19:42:00Z">
              <w:r w:rsidRPr="003D20D4" w:rsidDel="00F216F5">
                <w:rPr>
                  <w:rStyle w:val="Artref"/>
                  <w:color w:val="000000"/>
                  <w:lang w:val="fr-CH"/>
                </w:rPr>
                <w:delText>5.149</w:delText>
              </w:r>
            </w:del>
            <w:del w:id="20" w:author="Germain, Catherine" w:date="2015-10-23T08:10:00Z">
              <w:r w:rsidR="00066D6B" w:rsidRPr="003D20D4" w:rsidDel="00A55D15">
                <w:rPr>
                  <w:lang w:val="fr-CH"/>
                </w:rPr>
                <w:delText xml:space="preserve">  </w:delText>
              </w:r>
            </w:del>
            <w:del w:id="21" w:author="ITU" w:date="2014-08-13T19:42:00Z">
              <w:r w:rsidRPr="003D20D4" w:rsidDel="00F216F5">
                <w:rPr>
                  <w:rStyle w:val="Artref"/>
                  <w:color w:val="000000"/>
                  <w:lang w:val="fr-CH"/>
                </w:rPr>
                <w:delText>5.291A</w:delText>
              </w:r>
            </w:del>
            <w:del w:id="22" w:author="Germain, Catherine" w:date="2015-10-23T08:10:00Z">
              <w:r w:rsidR="00066D6B" w:rsidRPr="003D20D4" w:rsidDel="00A55D15">
                <w:rPr>
                  <w:lang w:val="fr-CH"/>
                </w:rPr>
                <w:delText xml:space="preserve">  </w:delText>
              </w:r>
            </w:del>
            <w:del w:id="23" w:author="ITU" w:date="2014-08-13T19:42:00Z">
              <w:r w:rsidRPr="003D20D4" w:rsidDel="00F216F5">
                <w:rPr>
                  <w:rStyle w:val="Artref"/>
                  <w:color w:val="000000"/>
                  <w:lang w:val="fr-CH"/>
                </w:rPr>
                <w:delText>5.294</w:delText>
              </w:r>
            </w:del>
            <w:del w:id="24" w:author="Germain, Catherine" w:date="2015-10-23T08:10:00Z">
              <w:r w:rsidR="00066D6B" w:rsidRPr="003D20D4" w:rsidDel="00A55D15">
                <w:rPr>
                  <w:lang w:val="fr-CH"/>
                </w:rPr>
                <w:delText xml:space="preserve">  </w:delText>
              </w:r>
            </w:del>
            <w:del w:id="25" w:author="ITU" w:date="2014-08-13T19:42:00Z">
              <w:r w:rsidRPr="003D20D4" w:rsidDel="00F216F5">
                <w:rPr>
                  <w:rStyle w:val="Artref"/>
                  <w:color w:val="000000"/>
                  <w:lang w:val="fr-CH"/>
                </w:rPr>
                <w:delText>5.296</w:delText>
              </w:r>
            </w:del>
            <w:del w:id="26" w:author="Germain, Catherine" w:date="2015-10-23T08:10:00Z">
              <w:r w:rsidR="00066D6B" w:rsidRPr="003D20D4" w:rsidDel="00A55D15">
                <w:rPr>
                  <w:rStyle w:val="Artref"/>
                  <w:color w:val="000000"/>
                  <w:lang w:val="fr-CH"/>
                </w:rPr>
                <w:delText xml:space="preserve">  </w:delText>
              </w:r>
            </w:del>
            <w:del w:id="27" w:author="ITU" w:date="2014-08-13T19:42:00Z">
              <w:r w:rsidRPr="003D20D4" w:rsidDel="00F216F5">
                <w:rPr>
                  <w:rStyle w:val="Artref"/>
                  <w:color w:val="000000"/>
                  <w:lang w:val="en-US"/>
                </w:rPr>
                <w:br/>
              </w:r>
            </w:del>
            <w:r w:rsidRPr="003D20D4">
              <w:rPr>
                <w:rStyle w:val="Artref"/>
                <w:color w:val="000000"/>
                <w:lang w:val="en-US"/>
              </w:rPr>
              <w:t>5.300</w:t>
            </w:r>
            <w:del w:id="28" w:author="Germain, Catherine" w:date="2015-10-23T08:11:00Z">
              <w:r w:rsidR="00066D6B" w:rsidRPr="003D20D4" w:rsidDel="00A55D15">
                <w:rPr>
                  <w:lang w:val="en-US"/>
                </w:rPr>
                <w:delText xml:space="preserve">  </w:delText>
              </w:r>
            </w:del>
            <w:del w:id="29" w:author="ITU" w:date="2014-08-13T19:43:00Z">
              <w:r w:rsidRPr="003D20D4" w:rsidDel="00F216F5">
                <w:rPr>
                  <w:rStyle w:val="Artref"/>
                  <w:color w:val="000000"/>
                  <w:lang w:val="en-US"/>
                </w:rPr>
                <w:delText>5.304</w:delText>
              </w:r>
            </w:del>
            <w:del w:id="30" w:author="Germain, Catherine" w:date="2015-10-23T08:11:00Z">
              <w:r w:rsidR="00066D6B" w:rsidRPr="003D20D4" w:rsidDel="00A55D15">
                <w:rPr>
                  <w:lang w:val="en-US"/>
                </w:rPr>
                <w:delText xml:space="preserve">  </w:delText>
              </w:r>
            </w:del>
            <w:del w:id="31" w:author="ITU" w:date="2014-08-13T19:43:00Z">
              <w:r w:rsidRPr="003D20D4" w:rsidDel="00F216F5">
                <w:rPr>
                  <w:rStyle w:val="Artref"/>
                  <w:color w:val="000000"/>
                  <w:lang w:val="en-US"/>
                </w:rPr>
                <w:delText>5.306</w:delText>
              </w:r>
            </w:del>
            <w:r w:rsidR="00066D6B" w:rsidRPr="003D20D4">
              <w:rPr>
                <w:lang w:val="en-US"/>
              </w:rPr>
              <w:t xml:space="preserve">  </w:t>
            </w:r>
            <w:r w:rsidRPr="003D20D4">
              <w:rPr>
                <w:rStyle w:val="Artref"/>
                <w:color w:val="000000"/>
                <w:lang w:val="en-US"/>
              </w:rPr>
              <w:t>5.311A</w:t>
            </w:r>
            <w:r w:rsidR="00066D6B" w:rsidRPr="003D20D4">
              <w:rPr>
                <w:lang w:val="en-US"/>
              </w:rPr>
              <w:t xml:space="preserve">  </w:t>
            </w:r>
            <w:r w:rsidRPr="003D20D4">
              <w:rPr>
                <w:rStyle w:val="Artref"/>
                <w:color w:val="000000"/>
                <w:lang w:val="en-US"/>
              </w:rPr>
              <w:t>5.312</w:t>
            </w:r>
            <w:del w:id="32" w:author="Germain, Catherine" w:date="2015-10-23T08:11:00Z">
              <w:r w:rsidR="00066D6B" w:rsidRPr="003D20D4" w:rsidDel="00A55D15">
                <w:rPr>
                  <w:rStyle w:val="Artref"/>
                  <w:color w:val="000000"/>
                  <w:lang w:val="en-US"/>
                </w:rPr>
                <w:delText xml:space="preserve">  </w:delText>
              </w:r>
            </w:del>
            <w:del w:id="33" w:author="ITU" w:date="2014-08-13T19:43:00Z">
              <w:r w:rsidRPr="003D20D4" w:rsidDel="00F216F5">
                <w:rPr>
                  <w:rStyle w:val="Artref"/>
                  <w:color w:val="000000"/>
                  <w:lang w:val="en-US"/>
                </w:rPr>
                <w:delText>5.312A</w:delText>
              </w:r>
            </w:del>
          </w:p>
        </w:tc>
        <w:tc>
          <w:tcPr>
            <w:tcW w:w="3101" w:type="dxa"/>
            <w:vMerge/>
            <w:tcBorders>
              <w:left w:val="single" w:sz="6" w:space="0" w:color="auto"/>
              <w:bottom w:val="single" w:sz="4" w:space="0" w:color="auto"/>
              <w:right w:val="single" w:sz="6" w:space="0" w:color="auto"/>
            </w:tcBorders>
          </w:tcPr>
          <w:p w14:paraId="5D2C987D" w14:textId="77777777" w:rsidR="008A5E38" w:rsidRPr="003D20D4" w:rsidRDefault="008A5E38" w:rsidP="00244868">
            <w:pPr>
              <w:pStyle w:val="TableTextS5"/>
              <w:keepNext/>
              <w:spacing w:before="20" w:after="20"/>
              <w:rPr>
                <w:rStyle w:val="Tablefreq"/>
                <w:lang w:val="en-US"/>
              </w:rPr>
            </w:pPr>
          </w:p>
        </w:tc>
        <w:tc>
          <w:tcPr>
            <w:tcW w:w="3101" w:type="dxa"/>
            <w:vMerge/>
            <w:tcBorders>
              <w:left w:val="single" w:sz="6" w:space="0" w:color="auto"/>
              <w:right w:val="single" w:sz="6" w:space="0" w:color="auto"/>
            </w:tcBorders>
          </w:tcPr>
          <w:p w14:paraId="12E2C875" w14:textId="77777777" w:rsidR="008A5E38" w:rsidRPr="003D20D4" w:rsidRDefault="008A5E38" w:rsidP="00244868">
            <w:pPr>
              <w:pStyle w:val="TableTextS5"/>
              <w:keepNext/>
              <w:rPr>
                <w:lang w:val="en-US"/>
              </w:rPr>
            </w:pPr>
          </w:p>
        </w:tc>
      </w:tr>
      <w:tr w:rsidR="008A5E38" w:rsidRPr="003D20D4" w14:paraId="0C6F3A66" w14:textId="77777777" w:rsidTr="00244868">
        <w:trPr>
          <w:cantSplit/>
          <w:trHeight w:val="1489"/>
        </w:trPr>
        <w:tc>
          <w:tcPr>
            <w:tcW w:w="3101" w:type="dxa"/>
            <w:vMerge/>
            <w:tcBorders>
              <w:top w:val="single" w:sz="6" w:space="0" w:color="auto"/>
              <w:left w:val="single" w:sz="6" w:space="0" w:color="auto"/>
              <w:bottom w:val="single" w:sz="6" w:space="0" w:color="auto"/>
              <w:right w:val="single" w:sz="6" w:space="0" w:color="auto"/>
            </w:tcBorders>
          </w:tcPr>
          <w:p w14:paraId="6C957B1E" w14:textId="77777777" w:rsidR="008A5E38" w:rsidRPr="003D20D4" w:rsidRDefault="008A5E38" w:rsidP="00244868">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14:paraId="3DA130E0" w14:textId="77777777" w:rsidR="008A5E38" w:rsidRPr="003D20D4" w:rsidRDefault="008A5E38" w:rsidP="00244868">
            <w:pPr>
              <w:pStyle w:val="TableTextS5"/>
              <w:keepNext/>
              <w:spacing w:before="20" w:after="20"/>
              <w:rPr>
                <w:rStyle w:val="Tablefreq"/>
                <w:lang w:val="fr-CH"/>
              </w:rPr>
            </w:pPr>
            <w:r w:rsidRPr="003D20D4">
              <w:rPr>
                <w:rStyle w:val="Tablefreq"/>
                <w:lang w:val="fr-CH"/>
              </w:rPr>
              <w:t>698-806</w:t>
            </w:r>
          </w:p>
          <w:p w14:paraId="6BDCC854" w14:textId="4BAEF635" w:rsidR="008A5E38" w:rsidRPr="003D20D4" w:rsidRDefault="008A5E38" w:rsidP="00244868">
            <w:pPr>
              <w:pStyle w:val="TableTextS5"/>
              <w:keepNext/>
              <w:spacing w:before="20" w:after="20"/>
              <w:rPr>
                <w:color w:val="000000"/>
                <w:lang w:val="fr-CH"/>
              </w:rPr>
            </w:pPr>
            <w:r w:rsidRPr="003D20D4">
              <w:rPr>
                <w:color w:val="000000"/>
                <w:lang w:val="fr-CH"/>
              </w:rPr>
              <w:t>MOBILE</w:t>
            </w:r>
            <w:r w:rsidR="00066D6B" w:rsidRPr="003D20D4">
              <w:rPr>
                <w:color w:val="000000"/>
                <w:lang w:val="fr-CH"/>
              </w:rPr>
              <w:t xml:space="preserve">  </w:t>
            </w:r>
            <w:r w:rsidRPr="003D20D4">
              <w:rPr>
                <w:rStyle w:val="Artref"/>
                <w:color w:val="000000"/>
                <w:lang w:val="fr-CH"/>
              </w:rPr>
              <w:t>5.313B</w:t>
            </w:r>
            <w:r w:rsidR="00066D6B" w:rsidRPr="003D20D4">
              <w:rPr>
                <w:color w:val="000000"/>
                <w:lang w:val="fr-CH"/>
              </w:rPr>
              <w:t xml:space="preserve">  </w:t>
            </w:r>
            <w:r w:rsidRPr="003D20D4">
              <w:rPr>
                <w:color w:val="000000"/>
                <w:lang w:val="fr-CH"/>
              </w:rPr>
              <w:t>5.317A</w:t>
            </w:r>
          </w:p>
          <w:p w14:paraId="0FFE3F3F" w14:textId="77777777" w:rsidR="008A5E38" w:rsidRPr="003D20D4" w:rsidRDefault="008A5E38" w:rsidP="00244868">
            <w:pPr>
              <w:pStyle w:val="TableTextS5"/>
              <w:keepNext/>
              <w:spacing w:before="20" w:after="20"/>
              <w:rPr>
                <w:color w:val="000000"/>
                <w:lang w:val="fr-CH"/>
              </w:rPr>
            </w:pPr>
            <w:r w:rsidRPr="003D20D4">
              <w:rPr>
                <w:color w:val="000000"/>
              </w:rPr>
              <w:t>RADIODIFFUSION</w:t>
            </w:r>
          </w:p>
          <w:p w14:paraId="27CD09C3" w14:textId="52E44447" w:rsidR="008A5E38" w:rsidRPr="003D20D4" w:rsidRDefault="008A5E38" w:rsidP="00244868">
            <w:pPr>
              <w:pStyle w:val="TableTextS5"/>
              <w:keepNext/>
              <w:spacing w:before="20" w:after="20"/>
              <w:rPr>
                <w:rStyle w:val="Tablefreq"/>
                <w:color w:val="000000"/>
                <w:lang w:val="fr-CH"/>
              </w:rPr>
            </w:pPr>
            <w:r w:rsidRPr="003D20D4">
              <w:rPr>
                <w:color w:val="000000"/>
              </w:rPr>
              <w:t>Fixe</w:t>
            </w:r>
            <w:r w:rsidRPr="003D20D4">
              <w:rPr>
                <w:color w:val="000000"/>
                <w:lang w:val="fr-CH"/>
              </w:rPr>
              <w:t xml:space="preserve"> </w:t>
            </w:r>
            <w:r w:rsidRPr="003D20D4">
              <w:rPr>
                <w:color w:val="000000"/>
                <w:lang w:val="fr-CH"/>
              </w:rPr>
              <w:br/>
            </w:r>
            <w:r w:rsidRPr="003D20D4">
              <w:rPr>
                <w:color w:val="000000"/>
                <w:lang w:val="fr-CH"/>
              </w:rPr>
              <w:br/>
            </w:r>
            <w:r w:rsidRPr="003D20D4">
              <w:rPr>
                <w:rStyle w:val="Artref"/>
                <w:color w:val="000000"/>
                <w:lang w:val="fr-CH"/>
              </w:rPr>
              <w:br/>
            </w:r>
            <w:r w:rsidRPr="003D20D4">
              <w:rPr>
                <w:rStyle w:val="Artref"/>
                <w:color w:val="000000"/>
                <w:lang w:val="fr-CH"/>
              </w:rPr>
              <w:br/>
              <w:t>5.293</w:t>
            </w:r>
            <w:r w:rsidR="00066D6B" w:rsidRPr="003D20D4">
              <w:rPr>
                <w:lang w:val="fr-CH"/>
              </w:rPr>
              <w:t xml:space="preserve">  </w:t>
            </w:r>
            <w:r w:rsidRPr="003D20D4">
              <w:rPr>
                <w:rStyle w:val="Artref"/>
                <w:color w:val="000000"/>
                <w:lang w:val="fr-CH"/>
              </w:rPr>
              <w:t>5.309</w:t>
            </w:r>
            <w:r w:rsidR="00066D6B" w:rsidRPr="003D20D4">
              <w:rPr>
                <w:lang w:val="fr-CH"/>
              </w:rPr>
              <w:t xml:space="preserve">  </w:t>
            </w:r>
            <w:r w:rsidRPr="003D20D4">
              <w:rPr>
                <w:rStyle w:val="Artref"/>
                <w:color w:val="000000"/>
                <w:lang w:val="fr-CH"/>
              </w:rPr>
              <w:t>5.311A</w:t>
            </w:r>
          </w:p>
        </w:tc>
        <w:tc>
          <w:tcPr>
            <w:tcW w:w="3101" w:type="dxa"/>
            <w:vMerge/>
            <w:tcBorders>
              <w:left w:val="single" w:sz="6" w:space="0" w:color="auto"/>
              <w:right w:val="single" w:sz="6" w:space="0" w:color="auto"/>
            </w:tcBorders>
          </w:tcPr>
          <w:p w14:paraId="7FFC4851" w14:textId="77777777" w:rsidR="008A5E38" w:rsidRPr="003D20D4" w:rsidRDefault="008A5E38" w:rsidP="00244868">
            <w:pPr>
              <w:pStyle w:val="TableTextS5"/>
              <w:keepNext/>
              <w:rPr>
                <w:lang w:val="fr-CH"/>
              </w:rPr>
            </w:pPr>
          </w:p>
        </w:tc>
      </w:tr>
      <w:tr w:rsidR="008A5E38" w:rsidRPr="003D20D4" w14:paraId="47B1CDFE" w14:textId="77777777" w:rsidTr="00244868">
        <w:trPr>
          <w:cantSplit/>
          <w:trHeight w:val="324"/>
        </w:trPr>
        <w:tc>
          <w:tcPr>
            <w:tcW w:w="3101" w:type="dxa"/>
            <w:vMerge w:val="restart"/>
            <w:tcBorders>
              <w:top w:val="single" w:sz="6" w:space="0" w:color="auto"/>
              <w:left w:val="single" w:sz="6" w:space="0" w:color="auto"/>
              <w:bottom w:val="single" w:sz="6" w:space="0" w:color="auto"/>
              <w:right w:val="single" w:sz="6" w:space="0" w:color="auto"/>
            </w:tcBorders>
          </w:tcPr>
          <w:p w14:paraId="22200EFB" w14:textId="77777777" w:rsidR="008A5E38" w:rsidRPr="003D20D4" w:rsidRDefault="008A5E38" w:rsidP="00244868">
            <w:pPr>
              <w:pStyle w:val="TableTextS5"/>
              <w:keepNext/>
              <w:spacing w:before="20" w:after="20"/>
              <w:rPr>
                <w:rStyle w:val="Tablefreq"/>
                <w:lang w:val="fr-CH"/>
              </w:rPr>
            </w:pPr>
            <w:r w:rsidRPr="003D20D4">
              <w:rPr>
                <w:rStyle w:val="Tablefreq"/>
                <w:lang w:val="fr-CH"/>
              </w:rPr>
              <w:t>790-862</w:t>
            </w:r>
          </w:p>
          <w:p w14:paraId="42EB884D" w14:textId="77777777" w:rsidR="008A5E38" w:rsidRPr="003D20D4" w:rsidRDefault="008A5E38" w:rsidP="00244868">
            <w:pPr>
              <w:pStyle w:val="TableTextS5"/>
              <w:keepNext/>
              <w:spacing w:before="20" w:after="20"/>
              <w:rPr>
                <w:color w:val="000000"/>
                <w:lang w:val="fr-CH"/>
              </w:rPr>
            </w:pPr>
            <w:r w:rsidRPr="003D20D4">
              <w:rPr>
                <w:color w:val="000000"/>
                <w:lang w:val="fr-CH"/>
              </w:rPr>
              <w:t>FIXE</w:t>
            </w:r>
          </w:p>
          <w:p w14:paraId="60D8D8FF" w14:textId="3DCB31EC" w:rsidR="008A5E38" w:rsidRPr="003D20D4" w:rsidRDefault="008A5E38" w:rsidP="00244868">
            <w:pPr>
              <w:pStyle w:val="TableTextS5"/>
              <w:tabs>
                <w:tab w:val="clear" w:pos="170"/>
                <w:tab w:val="left" w:pos="134"/>
              </w:tabs>
              <w:spacing w:before="20" w:after="20"/>
              <w:ind w:left="134" w:right="130" w:hanging="4"/>
              <w:rPr>
                <w:color w:val="000000"/>
              </w:rPr>
            </w:pPr>
            <w:r w:rsidRPr="003D20D4">
              <w:rPr>
                <w:color w:val="000000"/>
              </w:rPr>
              <w:t>MOBILE sauf mobile aéronautique</w:t>
            </w:r>
            <w:r w:rsidR="00066D6B" w:rsidRPr="003D20D4">
              <w:rPr>
                <w:color w:val="000000"/>
              </w:rPr>
              <w:t xml:space="preserve">  </w:t>
            </w:r>
            <w:r w:rsidRPr="003D20D4">
              <w:rPr>
                <w:color w:val="000000"/>
              </w:rPr>
              <w:t>5.316B</w:t>
            </w:r>
            <w:r w:rsidR="00066D6B" w:rsidRPr="003D20D4">
              <w:rPr>
                <w:color w:val="000000"/>
              </w:rPr>
              <w:t xml:space="preserve">  </w:t>
            </w:r>
            <w:r w:rsidRPr="003D20D4">
              <w:rPr>
                <w:color w:val="000000"/>
              </w:rPr>
              <w:t>5.317A</w:t>
            </w:r>
          </w:p>
          <w:p w14:paraId="7A09A578" w14:textId="77777777" w:rsidR="008A5E38" w:rsidRPr="003D20D4" w:rsidRDefault="008A5E38" w:rsidP="00244868">
            <w:pPr>
              <w:pStyle w:val="TableTextS5"/>
              <w:keepNext/>
              <w:spacing w:before="20" w:after="20"/>
              <w:ind w:left="170" w:hanging="170"/>
              <w:rPr>
                <w:color w:val="000000"/>
                <w:lang w:val="en-US"/>
              </w:rPr>
            </w:pPr>
            <w:r w:rsidRPr="003D20D4">
              <w:rPr>
                <w:color w:val="000000"/>
              </w:rPr>
              <w:t>RADIODIFFUSION</w:t>
            </w:r>
          </w:p>
          <w:p w14:paraId="5F1DEFF1" w14:textId="7701A217" w:rsidR="008A5E38" w:rsidRPr="003D20D4" w:rsidRDefault="008A5E38" w:rsidP="00244868">
            <w:pPr>
              <w:pStyle w:val="TableTextS5"/>
              <w:keepNext/>
              <w:spacing w:before="20" w:after="20"/>
              <w:rPr>
                <w:rStyle w:val="Tablefreq"/>
                <w:color w:val="000000"/>
                <w:lang w:val="en-US"/>
              </w:rPr>
            </w:pPr>
            <w:r w:rsidRPr="003D20D4">
              <w:rPr>
                <w:rStyle w:val="Artref"/>
                <w:color w:val="000000"/>
                <w:lang w:val="en-US"/>
              </w:rPr>
              <w:t>5.312</w:t>
            </w:r>
            <w:r w:rsidR="00066D6B" w:rsidRPr="003D20D4">
              <w:rPr>
                <w:color w:val="000000"/>
                <w:lang w:val="en-US"/>
              </w:rPr>
              <w:t xml:space="preserve">  </w:t>
            </w:r>
            <w:r w:rsidRPr="003D20D4">
              <w:rPr>
                <w:rStyle w:val="Artref"/>
                <w:color w:val="000000"/>
                <w:lang w:val="en-US"/>
              </w:rPr>
              <w:t>5.314</w:t>
            </w:r>
            <w:r w:rsidR="00066D6B" w:rsidRPr="003D20D4">
              <w:rPr>
                <w:color w:val="000000"/>
                <w:lang w:val="en-US"/>
              </w:rPr>
              <w:t xml:space="preserve">  </w:t>
            </w:r>
            <w:r w:rsidRPr="003D20D4">
              <w:rPr>
                <w:rStyle w:val="Artref"/>
                <w:color w:val="000000"/>
                <w:lang w:val="en-US"/>
              </w:rPr>
              <w:t>5.315</w:t>
            </w:r>
            <w:r w:rsidR="00066D6B" w:rsidRPr="003D20D4">
              <w:rPr>
                <w:color w:val="000000"/>
                <w:lang w:val="en-US"/>
              </w:rPr>
              <w:t xml:space="preserve">  </w:t>
            </w:r>
            <w:r w:rsidRPr="003D20D4">
              <w:rPr>
                <w:rStyle w:val="Artref"/>
                <w:color w:val="000000"/>
                <w:lang w:val="en-US"/>
              </w:rPr>
              <w:t>5.316</w:t>
            </w:r>
            <w:r w:rsidR="00066D6B" w:rsidRPr="003D20D4">
              <w:rPr>
                <w:rStyle w:val="Artref"/>
                <w:color w:val="000000"/>
                <w:lang w:val="en-US"/>
              </w:rPr>
              <w:t xml:space="preserve">  </w:t>
            </w:r>
            <w:r w:rsidRPr="003D20D4">
              <w:rPr>
                <w:rStyle w:val="Artref"/>
                <w:color w:val="000000"/>
                <w:lang w:val="en-US"/>
              </w:rPr>
              <w:br/>
            </w:r>
            <w:r w:rsidRPr="003D20D4">
              <w:rPr>
                <w:color w:val="000000"/>
                <w:lang w:val="en-US"/>
              </w:rPr>
              <w:t>5.316A</w:t>
            </w:r>
            <w:r w:rsidR="00066D6B" w:rsidRPr="003D20D4">
              <w:rPr>
                <w:rStyle w:val="Artref"/>
                <w:color w:val="000000"/>
                <w:lang w:val="en-US"/>
              </w:rPr>
              <w:t xml:space="preserve">  </w:t>
            </w:r>
            <w:r w:rsidRPr="003D20D4">
              <w:rPr>
                <w:rStyle w:val="Artref"/>
                <w:color w:val="000000"/>
                <w:lang w:val="en-US"/>
              </w:rPr>
              <w:t>5.319</w:t>
            </w:r>
          </w:p>
        </w:tc>
        <w:tc>
          <w:tcPr>
            <w:tcW w:w="3101" w:type="dxa"/>
            <w:vMerge/>
            <w:tcBorders>
              <w:left w:val="single" w:sz="6" w:space="0" w:color="auto"/>
              <w:bottom w:val="single" w:sz="4" w:space="0" w:color="auto"/>
              <w:right w:val="single" w:sz="6" w:space="0" w:color="auto"/>
            </w:tcBorders>
          </w:tcPr>
          <w:p w14:paraId="1A8ADA6D" w14:textId="77777777" w:rsidR="008A5E38" w:rsidRPr="003D20D4" w:rsidRDefault="008A5E38" w:rsidP="00244868">
            <w:pPr>
              <w:pStyle w:val="TableTextS5"/>
              <w:keepNext/>
              <w:spacing w:before="20" w:after="20"/>
              <w:rPr>
                <w:rStyle w:val="Tablefreq"/>
                <w:color w:val="000000"/>
                <w:lang w:val="en-US"/>
              </w:rPr>
            </w:pPr>
          </w:p>
        </w:tc>
        <w:tc>
          <w:tcPr>
            <w:tcW w:w="3101" w:type="dxa"/>
            <w:vMerge/>
            <w:tcBorders>
              <w:left w:val="single" w:sz="6" w:space="0" w:color="auto"/>
              <w:right w:val="single" w:sz="6" w:space="0" w:color="auto"/>
            </w:tcBorders>
          </w:tcPr>
          <w:p w14:paraId="5BEA5453" w14:textId="77777777" w:rsidR="008A5E38" w:rsidRPr="003D20D4" w:rsidRDefault="008A5E38" w:rsidP="00244868">
            <w:pPr>
              <w:pStyle w:val="TableTextS5"/>
              <w:keepNext/>
              <w:rPr>
                <w:lang w:val="en-US"/>
              </w:rPr>
            </w:pPr>
          </w:p>
        </w:tc>
      </w:tr>
      <w:tr w:rsidR="008A5E38" w:rsidRPr="003D20D4" w14:paraId="4717753E" w14:textId="77777777" w:rsidTr="00244868">
        <w:trPr>
          <w:cantSplit/>
          <w:trHeight w:val="1214"/>
        </w:trPr>
        <w:tc>
          <w:tcPr>
            <w:tcW w:w="3101" w:type="dxa"/>
            <w:vMerge/>
            <w:tcBorders>
              <w:top w:val="single" w:sz="6" w:space="0" w:color="auto"/>
              <w:left w:val="single" w:sz="6" w:space="0" w:color="auto"/>
              <w:bottom w:val="single" w:sz="4" w:space="0" w:color="auto"/>
              <w:right w:val="single" w:sz="6" w:space="0" w:color="auto"/>
            </w:tcBorders>
          </w:tcPr>
          <w:p w14:paraId="0B385AF3" w14:textId="77777777" w:rsidR="008A5E38" w:rsidRPr="003D20D4" w:rsidRDefault="008A5E38" w:rsidP="00244868">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14:paraId="0C05CF4F" w14:textId="77777777" w:rsidR="008A5E38" w:rsidRPr="003D20D4" w:rsidRDefault="008A5E38" w:rsidP="00244868">
            <w:pPr>
              <w:pStyle w:val="TableTextS5"/>
              <w:keepNext/>
              <w:spacing w:before="20" w:after="20"/>
              <w:rPr>
                <w:rStyle w:val="Tablefreq"/>
              </w:rPr>
            </w:pPr>
            <w:r w:rsidRPr="003D20D4">
              <w:rPr>
                <w:rStyle w:val="Tablefreq"/>
              </w:rPr>
              <w:t>806-890</w:t>
            </w:r>
          </w:p>
          <w:p w14:paraId="55EEB18F" w14:textId="77777777" w:rsidR="008A5E38" w:rsidRPr="003D20D4" w:rsidRDefault="008A5E38" w:rsidP="00244868">
            <w:pPr>
              <w:pStyle w:val="TableTextS5"/>
              <w:keepNext/>
              <w:spacing w:before="20" w:after="20"/>
              <w:rPr>
                <w:color w:val="000000"/>
              </w:rPr>
            </w:pPr>
            <w:r w:rsidRPr="003D20D4">
              <w:rPr>
                <w:color w:val="000000"/>
              </w:rPr>
              <w:t>FIXE</w:t>
            </w:r>
          </w:p>
          <w:p w14:paraId="411EAD11" w14:textId="61EFF275" w:rsidR="008A5E38" w:rsidRPr="003D20D4" w:rsidRDefault="008A5E38" w:rsidP="00244868">
            <w:pPr>
              <w:pStyle w:val="TableTextS5"/>
              <w:keepNext/>
              <w:spacing w:before="20" w:after="20"/>
              <w:rPr>
                <w:color w:val="000000"/>
              </w:rPr>
            </w:pPr>
            <w:r w:rsidRPr="003D20D4">
              <w:rPr>
                <w:color w:val="000000"/>
              </w:rPr>
              <w:t>MOBILE</w:t>
            </w:r>
            <w:r w:rsidR="00066D6B" w:rsidRPr="003D20D4">
              <w:rPr>
                <w:color w:val="000000"/>
              </w:rPr>
              <w:t xml:space="preserve">  </w:t>
            </w:r>
            <w:r w:rsidRPr="003D20D4">
              <w:rPr>
                <w:color w:val="000000"/>
              </w:rPr>
              <w:t>5.317A</w:t>
            </w:r>
          </w:p>
          <w:p w14:paraId="50E23127" w14:textId="77777777" w:rsidR="008A5E38" w:rsidRPr="003D20D4" w:rsidRDefault="008A5E38" w:rsidP="00244868">
            <w:pPr>
              <w:pStyle w:val="TableTextS5"/>
              <w:keepNext/>
              <w:spacing w:before="20" w:after="20"/>
              <w:rPr>
                <w:rStyle w:val="Tablefreq"/>
                <w:b w:val="0"/>
                <w:color w:val="000000"/>
              </w:rPr>
            </w:pPr>
            <w:r w:rsidRPr="003D20D4">
              <w:rPr>
                <w:color w:val="000000"/>
              </w:rPr>
              <w:t>RADIODIFFUSION</w:t>
            </w:r>
          </w:p>
        </w:tc>
        <w:tc>
          <w:tcPr>
            <w:tcW w:w="3101" w:type="dxa"/>
            <w:vMerge/>
            <w:tcBorders>
              <w:left w:val="single" w:sz="6" w:space="0" w:color="auto"/>
              <w:right w:val="single" w:sz="6" w:space="0" w:color="auto"/>
            </w:tcBorders>
          </w:tcPr>
          <w:p w14:paraId="1084860E" w14:textId="77777777" w:rsidR="008A5E38" w:rsidRPr="003D20D4" w:rsidRDefault="008A5E38" w:rsidP="00244868">
            <w:pPr>
              <w:pStyle w:val="TableTextS5"/>
              <w:keepNext/>
            </w:pPr>
          </w:p>
        </w:tc>
      </w:tr>
      <w:tr w:rsidR="008A5E38" w:rsidRPr="003D20D4" w14:paraId="7456B5AD" w14:textId="77777777" w:rsidTr="00244868">
        <w:trPr>
          <w:cantSplit/>
          <w:trHeight w:val="1251"/>
        </w:trPr>
        <w:tc>
          <w:tcPr>
            <w:tcW w:w="3101" w:type="dxa"/>
            <w:tcBorders>
              <w:top w:val="single" w:sz="4" w:space="0" w:color="auto"/>
              <w:left w:val="single" w:sz="6" w:space="0" w:color="auto"/>
              <w:right w:val="single" w:sz="6" w:space="0" w:color="auto"/>
            </w:tcBorders>
          </w:tcPr>
          <w:p w14:paraId="46FFA45F" w14:textId="77777777" w:rsidR="000275CF" w:rsidRDefault="008A5E38" w:rsidP="000275CF">
            <w:pPr>
              <w:pStyle w:val="TableTextS5"/>
              <w:spacing w:before="20" w:after="20"/>
              <w:rPr>
                <w:rStyle w:val="Tablefreq"/>
              </w:rPr>
            </w:pPr>
            <w:r w:rsidRPr="003D20D4">
              <w:rPr>
                <w:rStyle w:val="Tablefreq"/>
              </w:rPr>
              <w:t>862-890</w:t>
            </w:r>
          </w:p>
          <w:p w14:paraId="28A8B9B3" w14:textId="5851AF12" w:rsidR="008A5E38" w:rsidRPr="000275CF" w:rsidRDefault="008A5E38" w:rsidP="000275CF">
            <w:pPr>
              <w:pStyle w:val="TableTextS5"/>
              <w:spacing w:before="20" w:after="20"/>
              <w:rPr>
                <w:b/>
              </w:rPr>
            </w:pPr>
            <w:r w:rsidRPr="003D20D4">
              <w:rPr>
                <w:color w:val="000000"/>
              </w:rPr>
              <w:t>FIXE</w:t>
            </w:r>
          </w:p>
          <w:p w14:paraId="6BE8E204" w14:textId="112EB89A" w:rsidR="008A5E38" w:rsidRPr="003D20D4" w:rsidRDefault="008A5E38" w:rsidP="00244868">
            <w:pPr>
              <w:pStyle w:val="TableTextS5"/>
              <w:spacing w:before="20" w:after="20"/>
              <w:ind w:left="170" w:hanging="170"/>
              <w:rPr>
                <w:color w:val="000000"/>
              </w:rPr>
            </w:pPr>
            <w:r w:rsidRPr="003D20D4">
              <w:rPr>
                <w:color w:val="000000"/>
              </w:rPr>
              <w:t xml:space="preserve">MOBILE sauf mobile aéronautique </w:t>
            </w:r>
            <w:r w:rsidRPr="003D20D4">
              <w:rPr>
                <w:color w:val="000000"/>
              </w:rPr>
              <w:br/>
              <w:t>mobile</w:t>
            </w:r>
            <w:r w:rsidR="00066D6B" w:rsidRPr="003D20D4">
              <w:rPr>
                <w:color w:val="000000"/>
              </w:rPr>
              <w:t xml:space="preserve">  </w:t>
            </w:r>
            <w:r w:rsidRPr="003D20D4">
              <w:rPr>
                <w:color w:val="000000"/>
              </w:rPr>
              <w:t>5.317A</w:t>
            </w:r>
          </w:p>
          <w:p w14:paraId="6033930F" w14:textId="0904B13B" w:rsidR="008A5E38" w:rsidRPr="003D20D4" w:rsidRDefault="008A5E38" w:rsidP="00244868">
            <w:pPr>
              <w:pStyle w:val="TableTextS5"/>
              <w:spacing w:before="20" w:after="20"/>
              <w:rPr>
                <w:rStyle w:val="Tablefreq"/>
                <w:color w:val="000000"/>
              </w:rPr>
            </w:pPr>
            <w:r w:rsidRPr="003D20D4">
              <w:rPr>
                <w:color w:val="000000"/>
              </w:rPr>
              <w:t>RADIODIFFUSION</w:t>
            </w:r>
            <w:r w:rsidR="00066D6B" w:rsidRPr="003D20D4">
              <w:rPr>
                <w:color w:val="000000"/>
              </w:rPr>
              <w:t xml:space="preserve">  </w:t>
            </w:r>
            <w:r w:rsidRPr="003D20D4">
              <w:rPr>
                <w:color w:val="000000"/>
              </w:rPr>
              <w:t xml:space="preserve"> </w:t>
            </w:r>
            <w:r w:rsidRPr="003D20D4">
              <w:rPr>
                <w:rStyle w:val="Artref"/>
                <w:color w:val="000000"/>
              </w:rPr>
              <w:t>5.322</w:t>
            </w:r>
          </w:p>
        </w:tc>
        <w:tc>
          <w:tcPr>
            <w:tcW w:w="3101" w:type="dxa"/>
            <w:vMerge/>
            <w:tcBorders>
              <w:left w:val="single" w:sz="6" w:space="0" w:color="auto"/>
              <w:right w:val="single" w:sz="6" w:space="0" w:color="auto"/>
            </w:tcBorders>
          </w:tcPr>
          <w:p w14:paraId="359D9DF6" w14:textId="77777777" w:rsidR="008A5E38" w:rsidRPr="003D20D4" w:rsidRDefault="008A5E38" w:rsidP="00244868">
            <w:pPr>
              <w:pStyle w:val="TableTextS5"/>
              <w:spacing w:before="20" w:after="20"/>
              <w:rPr>
                <w:rStyle w:val="Tablefreq"/>
                <w:color w:val="000000"/>
              </w:rPr>
            </w:pPr>
          </w:p>
        </w:tc>
        <w:tc>
          <w:tcPr>
            <w:tcW w:w="3101" w:type="dxa"/>
            <w:vMerge/>
            <w:tcBorders>
              <w:left w:val="single" w:sz="6" w:space="0" w:color="auto"/>
              <w:right w:val="single" w:sz="6" w:space="0" w:color="auto"/>
            </w:tcBorders>
          </w:tcPr>
          <w:p w14:paraId="7AC1B557" w14:textId="77777777" w:rsidR="008A5E38" w:rsidRPr="003D20D4" w:rsidRDefault="008A5E38" w:rsidP="00244868">
            <w:pPr>
              <w:pStyle w:val="TableTextS5"/>
            </w:pPr>
          </w:p>
        </w:tc>
      </w:tr>
      <w:tr w:rsidR="008A5E38" w:rsidRPr="003D20D4" w14:paraId="548EA6BB" w14:textId="77777777" w:rsidTr="00244868">
        <w:trPr>
          <w:cantSplit/>
          <w:trHeight w:val="276"/>
        </w:trPr>
        <w:tc>
          <w:tcPr>
            <w:tcW w:w="3101" w:type="dxa"/>
            <w:tcBorders>
              <w:left w:val="single" w:sz="6" w:space="0" w:color="auto"/>
              <w:bottom w:val="single" w:sz="6" w:space="0" w:color="auto"/>
              <w:right w:val="single" w:sz="6" w:space="0" w:color="auto"/>
            </w:tcBorders>
          </w:tcPr>
          <w:p w14:paraId="3D849D6B" w14:textId="3F2873D3" w:rsidR="008A5E38" w:rsidRPr="003D20D4" w:rsidRDefault="008A5E38" w:rsidP="00244868">
            <w:pPr>
              <w:pStyle w:val="TableTextS5"/>
              <w:spacing w:before="20" w:after="20"/>
              <w:rPr>
                <w:rStyle w:val="Tablefreq"/>
                <w:color w:val="000000"/>
              </w:rPr>
            </w:pPr>
            <w:r w:rsidRPr="003D20D4">
              <w:rPr>
                <w:rStyle w:val="Artref"/>
                <w:color w:val="000000"/>
              </w:rPr>
              <w:br/>
              <w:t>5.319</w:t>
            </w:r>
            <w:r w:rsidR="00066D6B" w:rsidRPr="003D20D4">
              <w:rPr>
                <w:rStyle w:val="Artref"/>
                <w:color w:val="000000"/>
              </w:rPr>
              <w:t xml:space="preserve">  </w:t>
            </w:r>
            <w:r w:rsidRPr="003D20D4">
              <w:rPr>
                <w:rStyle w:val="Artref"/>
                <w:color w:val="000000"/>
              </w:rPr>
              <w:t>5.323</w:t>
            </w:r>
          </w:p>
        </w:tc>
        <w:tc>
          <w:tcPr>
            <w:tcW w:w="3101" w:type="dxa"/>
            <w:tcBorders>
              <w:left w:val="single" w:sz="6" w:space="0" w:color="auto"/>
              <w:bottom w:val="single" w:sz="6" w:space="0" w:color="auto"/>
              <w:right w:val="single" w:sz="6" w:space="0" w:color="auto"/>
            </w:tcBorders>
          </w:tcPr>
          <w:p w14:paraId="2397D72F" w14:textId="5541F0A0" w:rsidR="008A5E38" w:rsidRPr="003D20D4" w:rsidRDefault="008A5E38" w:rsidP="00244868">
            <w:pPr>
              <w:pStyle w:val="TableTextS5"/>
              <w:spacing w:before="20" w:after="20"/>
              <w:rPr>
                <w:rStyle w:val="Tablefreq"/>
                <w:color w:val="000000"/>
              </w:rPr>
            </w:pPr>
            <w:r w:rsidRPr="003D20D4">
              <w:rPr>
                <w:rStyle w:val="Artref"/>
                <w:color w:val="000000"/>
              </w:rPr>
              <w:br/>
              <w:t>5.317</w:t>
            </w:r>
            <w:r w:rsidR="00066D6B" w:rsidRPr="003D20D4">
              <w:rPr>
                <w:color w:val="000000"/>
              </w:rPr>
              <w:t xml:space="preserve">  </w:t>
            </w:r>
            <w:r w:rsidRPr="003D20D4">
              <w:rPr>
                <w:rStyle w:val="Artref"/>
                <w:color w:val="000000"/>
              </w:rPr>
              <w:t>5.318</w:t>
            </w:r>
          </w:p>
        </w:tc>
        <w:tc>
          <w:tcPr>
            <w:tcW w:w="3101" w:type="dxa"/>
            <w:tcBorders>
              <w:left w:val="single" w:sz="6" w:space="0" w:color="auto"/>
              <w:bottom w:val="single" w:sz="6" w:space="0" w:color="auto"/>
              <w:right w:val="single" w:sz="6" w:space="0" w:color="auto"/>
            </w:tcBorders>
          </w:tcPr>
          <w:p w14:paraId="1326DA3A" w14:textId="56AD1697" w:rsidR="008A5E38" w:rsidRPr="003D20D4" w:rsidRDefault="008A5E38" w:rsidP="00244868">
            <w:pPr>
              <w:pStyle w:val="TableTextS5"/>
            </w:pPr>
            <w:r w:rsidRPr="003D20D4">
              <w:rPr>
                <w:rStyle w:val="Artref"/>
                <w:color w:val="000000"/>
              </w:rPr>
              <w:t>5.149</w:t>
            </w:r>
            <w:r w:rsidR="00066D6B" w:rsidRPr="003D20D4">
              <w:rPr>
                <w:color w:val="000000"/>
              </w:rPr>
              <w:t xml:space="preserve">  </w:t>
            </w:r>
            <w:r w:rsidRPr="003D20D4">
              <w:rPr>
                <w:rStyle w:val="Artref"/>
                <w:color w:val="000000"/>
              </w:rPr>
              <w:t>5.305</w:t>
            </w:r>
            <w:r w:rsidR="00066D6B" w:rsidRPr="003D20D4">
              <w:rPr>
                <w:color w:val="000000"/>
              </w:rPr>
              <w:t xml:space="preserve">  </w:t>
            </w:r>
            <w:r w:rsidRPr="003D20D4">
              <w:rPr>
                <w:rStyle w:val="Artref"/>
                <w:color w:val="000000"/>
              </w:rPr>
              <w:t>5.306</w:t>
            </w:r>
            <w:r w:rsidR="00066D6B" w:rsidRPr="003D20D4">
              <w:rPr>
                <w:color w:val="000000"/>
              </w:rPr>
              <w:t xml:space="preserve">  </w:t>
            </w:r>
            <w:r w:rsidRPr="003D20D4">
              <w:rPr>
                <w:rStyle w:val="Artref"/>
                <w:color w:val="000000"/>
              </w:rPr>
              <w:t>5.307</w:t>
            </w:r>
            <w:r w:rsidRPr="003D20D4">
              <w:rPr>
                <w:rStyle w:val="Artref"/>
                <w:color w:val="000000"/>
              </w:rPr>
              <w:br/>
              <w:t>5.311A</w:t>
            </w:r>
            <w:r w:rsidR="00066D6B" w:rsidRPr="003D20D4">
              <w:rPr>
                <w:rStyle w:val="Artref"/>
                <w:color w:val="000000"/>
              </w:rPr>
              <w:t xml:space="preserve">  </w:t>
            </w:r>
            <w:r w:rsidRPr="003D20D4">
              <w:rPr>
                <w:rStyle w:val="Artref"/>
                <w:color w:val="000000"/>
              </w:rPr>
              <w:t>5.320</w:t>
            </w:r>
          </w:p>
        </w:tc>
      </w:tr>
    </w:tbl>
    <w:p w14:paraId="7F9F2E98" w14:textId="0E6A194E" w:rsidR="00332F92" w:rsidRPr="003D20D4" w:rsidRDefault="008A5E38" w:rsidP="00A876E6">
      <w:pPr>
        <w:pStyle w:val="Reasons"/>
        <w:rPr>
          <w:lang w:val="fr-CH"/>
        </w:rPr>
      </w:pPr>
      <w:r w:rsidRPr="003D20D4">
        <w:rPr>
          <w:lang w:val="fr-CH"/>
        </w:rPr>
        <w:t xml:space="preserve">NOTE – </w:t>
      </w:r>
      <w:r w:rsidR="000275CF">
        <w:rPr>
          <w:lang w:val="fr-CH"/>
        </w:rPr>
        <w:t>Le MOD</w:t>
      </w:r>
      <w:r w:rsidR="00332F92" w:rsidRPr="003D20D4">
        <w:rPr>
          <w:lang w:val="fr-CH"/>
        </w:rPr>
        <w:t> 5.296 est relatif à la Question D telle qu</w:t>
      </w:r>
      <w:r w:rsidR="000275CF">
        <w:rPr>
          <w:lang w:val="fr-CH"/>
        </w:rPr>
        <w:t>e présentée dans le document AX</w:t>
      </w:r>
      <w:r w:rsidR="000275CF">
        <w:rPr>
          <w:lang w:val="fr-CH"/>
        </w:rPr>
        <w:noBreakHyphen/>
      </w:r>
      <w:r w:rsidR="00332F92" w:rsidRPr="003D20D4">
        <w:rPr>
          <w:lang w:val="fr-CH"/>
        </w:rPr>
        <w:t xml:space="preserve">Addendum D-2. </w:t>
      </w:r>
    </w:p>
    <w:p w14:paraId="18CB752F" w14:textId="77777777" w:rsidR="005D3830" w:rsidRPr="003D20D4" w:rsidRDefault="001B0391" w:rsidP="00A876E6">
      <w:pPr>
        <w:pStyle w:val="Proposal"/>
      </w:pPr>
      <w:r w:rsidRPr="003D20D4">
        <w:rPr>
          <w:lang w:val="fr-CH"/>
        </w:rPr>
        <w:lastRenderedPageBreak/>
        <w:t>MOD</w:t>
      </w:r>
      <w:r w:rsidRPr="003D20D4">
        <w:rPr>
          <w:lang w:val="fr-CH"/>
        </w:rPr>
        <w:tab/>
        <w:t>ARB/25</w:t>
      </w:r>
      <w:r w:rsidRPr="003D20D4">
        <w:t>A2A1/2</w:t>
      </w:r>
    </w:p>
    <w:p w14:paraId="505B3835" w14:textId="3CCEDEED" w:rsidR="005D3830" w:rsidRDefault="001B0391" w:rsidP="005C4354">
      <w:pPr>
        <w:pStyle w:val="Note"/>
        <w:rPr>
          <w:sz w:val="16"/>
          <w:lang w:val="fr-CH"/>
        </w:rPr>
      </w:pPr>
      <w:r w:rsidRPr="003D20D4">
        <w:rPr>
          <w:rStyle w:val="Artdef"/>
        </w:rPr>
        <w:t>5.312A</w:t>
      </w:r>
      <w:r w:rsidRPr="003D20D4">
        <w:rPr>
          <w:lang w:val="fr-CH"/>
        </w:rPr>
        <w:tab/>
      </w:r>
      <w:r w:rsidRPr="003D20D4">
        <w:t>En Région 1, l</w:t>
      </w:r>
      <w:r w:rsidR="005C4354">
        <w:t>'</w:t>
      </w:r>
      <w:r w:rsidRPr="003D20D4">
        <w:t xml:space="preserve">utilisation de la bande 694-790 MHz par le service mobile, sauf mobile aéronautique, est assujettie aux dispositions de la Résolution </w:t>
      </w:r>
      <w:del w:id="34" w:author="Godreau, Lea" w:date="2015-10-13T16:48:00Z">
        <w:r w:rsidRPr="003D20D4" w:rsidDel="009F39E7">
          <w:rPr>
            <w:b/>
            <w:bCs/>
          </w:rPr>
          <w:delText xml:space="preserve">232 </w:delText>
        </w:r>
      </w:del>
      <w:ins w:id="35" w:author="Godreau, Lea" w:date="2015-10-13T16:48:00Z">
        <w:r w:rsidR="009F39E7" w:rsidRPr="003D20D4">
          <w:rPr>
            <w:b/>
            <w:bCs/>
          </w:rPr>
          <w:t xml:space="preserve">[ARB-A12] </w:t>
        </w:r>
      </w:ins>
      <w:r w:rsidRPr="003D20D4">
        <w:rPr>
          <w:b/>
          <w:bCs/>
        </w:rPr>
        <w:t>(CMR</w:t>
      </w:r>
      <w:r w:rsidRPr="003D20D4">
        <w:rPr>
          <w:b/>
          <w:bCs/>
        </w:rPr>
        <w:noBreakHyphen/>
      </w:r>
      <w:del w:id="36" w:author="Unknown">
        <w:r w:rsidRPr="003D20D4" w:rsidDel="008A5E38">
          <w:rPr>
            <w:b/>
            <w:bCs/>
          </w:rPr>
          <w:delText>12</w:delText>
        </w:r>
      </w:del>
      <w:ins w:id="37" w:author="Gozel, Elsa" w:date="2015-10-12T18:32:00Z">
        <w:r w:rsidR="008A5E38" w:rsidRPr="003D20D4">
          <w:rPr>
            <w:b/>
            <w:bCs/>
          </w:rPr>
          <w:t>15</w:t>
        </w:r>
      </w:ins>
      <w:r w:rsidRPr="003D20D4">
        <w:rPr>
          <w:b/>
          <w:bCs/>
        </w:rPr>
        <w:t>)</w:t>
      </w:r>
      <w:r w:rsidRPr="003D20D4">
        <w:t xml:space="preserve">. Voir aussi la Résolution </w:t>
      </w:r>
      <w:r w:rsidRPr="003D20D4">
        <w:rPr>
          <w:b/>
          <w:bCs/>
        </w:rPr>
        <w:t>224 (Rév.CMR</w:t>
      </w:r>
      <w:r w:rsidRPr="003D20D4">
        <w:rPr>
          <w:b/>
          <w:bCs/>
        </w:rPr>
        <w:noBreakHyphen/>
        <w:t>12)</w:t>
      </w:r>
      <w:r w:rsidR="007A53C9">
        <w:rPr>
          <w:sz w:val="16"/>
        </w:rPr>
        <w:t>.</w:t>
      </w:r>
      <w:r w:rsidR="007A53C9" w:rsidRPr="00D31123">
        <w:rPr>
          <w:sz w:val="16"/>
        </w:rPr>
        <w:t>    </w:t>
      </w:r>
      <w:r w:rsidR="005C4354">
        <w:rPr>
          <w:sz w:val="16"/>
        </w:rPr>
        <w:t> </w:t>
      </w:r>
      <w:r w:rsidRPr="003D20D4">
        <w:rPr>
          <w:sz w:val="16"/>
          <w:lang w:val="fr-CH"/>
        </w:rPr>
        <w:t>(CMR</w:t>
      </w:r>
      <w:r w:rsidRPr="003D20D4">
        <w:rPr>
          <w:sz w:val="16"/>
          <w:lang w:val="fr-CH"/>
        </w:rPr>
        <w:noBreakHyphen/>
      </w:r>
      <w:del w:id="38" w:author="Unknown">
        <w:r w:rsidRPr="003D20D4" w:rsidDel="008A5E38">
          <w:rPr>
            <w:sz w:val="16"/>
            <w:lang w:val="fr-CH"/>
          </w:rPr>
          <w:delText>12</w:delText>
        </w:r>
      </w:del>
      <w:ins w:id="39" w:author="Gozel, Elsa" w:date="2015-10-12T18:32:00Z">
        <w:r w:rsidR="008A5E38" w:rsidRPr="003D20D4">
          <w:rPr>
            <w:sz w:val="16"/>
            <w:lang w:val="fr-CH"/>
          </w:rPr>
          <w:t>15</w:t>
        </w:r>
      </w:ins>
      <w:r w:rsidRPr="003D20D4">
        <w:rPr>
          <w:sz w:val="16"/>
          <w:lang w:val="fr-CH"/>
        </w:rPr>
        <w:t>)</w:t>
      </w:r>
    </w:p>
    <w:p w14:paraId="52155A85" w14:textId="77777777" w:rsidR="007538C3" w:rsidRPr="003D20D4" w:rsidRDefault="007538C3" w:rsidP="00A876E6">
      <w:pPr>
        <w:pStyle w:val="Note"/>
        <w:rPr>
          <w:sz w:val="16"/>
          <w:lang w:val="fr-CH"/>
        </w:rPr>
      </w:pPr>
    </w:p>
    <w:p w14:paraId="56882291" w14:textId="77777777" w:rsidR="005D3830" w:rsidRPr="003D20D4" w:rsidRDefault="001B0391" w:rsidP="00A876E6">
      <w:pPr>
        <w:pStyle w:val="Proposal"/>
      </w:pPr>
      <w:r w:rsidRPr="003D20D4">
        <w:t>MOD</w:t>
      </w:r>
      <w:r w:rsidRPr="003D20D4">
        <w:tab/>
        <w:t>ARB/25A2A1/3</w:t>
      </w:r>
    </w:p>
    <w:p w14:paraId="3FA3024C" w14:textId="1AE391B6" w:rsidR="004A6A8C" w:rsidRPr="003D20D4" w:rsidRDefault="001B0391" w:rsidP="0049534D">
      <w:pPr>
        <w:pStyle w:val="Note"/>
        <w:rPr>
          <w:lang w:val="fr-CH"/>
        </w:rPr>
      </w:pPr>
      <w:r w:rsidRPr="003D20D4">
        <w:rPr>
          <w:rStyle w:val="Artdef"/>
        </w:rPr>
        <w:t>5.317A</w:t>
      </w:r>
      <w:r w:rsidRPr="003D20D4">
        <w:rPr>
          <w:b/>
          <w:bCs/>
        </w:rPr>
        <w:tab/>
      </w:r>
      <w:r w:rsidR="009F39E7" w:rsidRPr="003D20D4">
        <w:t>Les parties de la bande 698-960 MHz dans la Région 2 et de</w:t>
      </w:r>
      <w:ins w:id="40" w:author="Godreau, Lea" w:date="2015-10-13T17:30:00Z">
        <w:r w:rsidR="0007412D" w:rsidRPr="003D20D4">
          <w:t>s</w:t>
        </w:r>
      </w:ins>
      <w:r w:rsidR="009F39E7" w:rsidRPr="003D20D4">
        <w:t xml:space="preserve"> </w:t>
      </w:r>
      <w:del w:id="41" w:author="Godreau, Lea" w:date="2015-10-13T17:31:00Z">
        <w:r w:rsidR="009F39E7" w:rsidRPr="003D20D4" w:rsidDel="0007412D">
          <w:delText xml:space="preserve">la </w:delText>
        </w:r>
      </w:del>
      <w:r w:rsidR="009F39E7" w:rsidRPr="003D20D4">
        <w:t>bande</w:t>
      </w:r>
      <w:ins w:id="42" w:author="Godreau, Lea" w:date="2015-10-13T17:31:00Z">
        <w:r w:rsidR="0007412D" w:rsidRPr="003D20D4">
          <w:t>s</w:t>
        </w:r>
      </w:ins>
      <w:r w:rsidR="009F39E7" w:rsidRPr="003D20D4">
        <w:t xml:space="preserve"> </w:t>
      </w:r>
      <w:ins w:id="43" w:author="Sane, Marie Henriette" w:date="2014-09-23T11:07:00Z">
        <w:r w:rsidR="009F39E7" w:rsidRPr="003D20D4">
          <w:t xml:space="preserve">694-790 MHz dans la Région 1 et </w:t>
        </w:r>
      </w:ins>
      <w:r w:rsidR="009F39E7" w:rsidRPr="003D20D4">
        <w:t xml:space="preserve">790-960 MHz dans les Régions 1 et 3 qui sont attribuées au service mobile à titre primaire sont identifiées pour être utilisées par les administrations qui souhaitent mettre en </w:t>
      </w:r>
      <w:r w:rsidR="0049534D">
        <w:t>oeuvre</w:t>
      </w:r>
      <w:r w:rsidR="009F39E7" w:rsidRPr="003D20D4">
        <w:t xml:space="preserve"> les Télécommunications mobiles internationales (IMT) – voir les Résolutions </w:t>
      </w:r>
      <w:r w:rsidR="009F39E7" w:rsidRPr="003D20D4">
        <w:rPr>
          <w:b/>
          <w:bCs/>
        </w:rPr>
        <w:t>224 (Rév.CMR</w:t>
      </w:r>
      <w:r w:rsidR="009F39E7" w:rsidRPr="003D20D4">
        <w:rPr>
          <w:b/>
          <w:bCs/>
        </w:rPr>
        <w:noBreakHyphen/>
        <w:t>12)</w:t>
      </w:r>
      <w:ins w:id="44" w:author="Sane, Marie Henriette" w:date="2014-09-23T11:08:00Z">
        <w:r w:rsidR="009F39E7" w:rsidRPr="00FA11C7">
          <w:t>,</w:t>
        </w:r>
        <w:r w:rsidR="009F39E7" w:rsidRPr="003D20D4">
          <w:rPr>
            <w:b/>
            <w:bCs/>
          </w:rPr>
          <w:t xml:space="preserve"> </w:t>
        </w:r>
      </w:ins>
      <w:ins w:id="45" w:author="Godreau, Lea" w:date="2015-10-13T16:53:00Z">
        <w:r w:rsidR="009F39E7" w:rsidRPr="003D20D4">
          <w:rPr>
            <w:b/>
            <w:bCs/>
          </w:rPr>
          <w:t>[ARB-A12] (CMR-15)</w:t>
        </w:r>
      </w:ins>
      <w:r w:rsidR="009F39E7" w:rsidRPr="003D20D4">
        <w:t xml:space="preserve"> et </w:t>
      </w:r>
      <w:r w:rsidR="009F39E7" w:rsidRPr="003D20D4">
        <w:rPr>
          <w:b/>
          <w:bCs/>
        </w:rPr>
        <w:t>749 (Rév.CMR</w:t>
      </w:r>
      <w:r w:rsidR="009F39E7" w:rsidRPr="003D20D4">
        <w:rPr>
          <w:b/>
          <w:bCs/>
        </w:rPr>
        <w:noBreakHyphen/>
        <w:t>12)</w:t>
      </w:r>
      <w:r w:rsidR="009F39E7" w:rsidRPr="003D20D4">
        <w:t>, selon le cas. Cette identification n</w:t>
      </w:r>
      <w:r w:rsidR="005C4354">
        <w:t>'</w:t>
      </w:r>
      <w:r w:rsidR="009F39E7" w:rsidRPr="003D20D4">
        <w:t>exclut pas l</w:t>
      </w:r>
      <w:r w:rsidR="005C4354">
        <w:t>'</w:t>
      </w:r>
      <w:r w:rsidR="009F39E7" w:rsidRPr="003D20D4">
        <w:t>utilisation de ces bandes par toute application des services auxquels elles sont attribuées et n</w:t>
      </w:r>
      <w:r w:rsidR="005C4354">
        <w:t>'</w:t>
      </w:r>
      <w:r w:rsidR="009F39E7" w:rsidRPr="003D20D4">
        <w:t>établit pas de priorité dans le Règlement des radiocommunications.</w:t>
      </w:r>
      <w:r w:rsidR="005C4354">
        <w:rPr>
          <w:sz w:val="16"/>
        </w:rPr>
        <w:t>    </w:t>
      </w:r>
      <w:r w:rsidR="009F39E7" w:rsidRPr="003D20D4">
        <w:rPr>
          <w:sz w:val="16"/>
        </w:rPr>
        <w:t> </w:t>
      </w:r>
      <w:r w:rsidR="009F39E7" w:rsidRPr="003D20D4">
        <w:rPr>
          <w:sz w:val="16"/>
          <w:lang w:val="fr-CH"/>
        </w:rPr>
        <w:t>(CMR</w:t>
      </w:r>
      <w:r w:rsidR="009F39E7" w:rsidRPr="003D20D4">
        <w:rPr>
          <w:sz w:val="16"/>
          <w:lang w:val="fr-CH"/>
        </w:rPr>
        <w:noBreakHyphen/>
      </w:r>
      <w:del w:id="46" w:author="Sane, Marie Henriette" w:date="2014-09-23T11:09:00Z">
        <w:r w:rsidR="009F39E7" w:rsidRPr="003D20D4" w:rsidDel="00983A26">
          <w:rPr>
            <w:sz w:val="16"/>
            <w:lang w:val="fr-CH"/>
          </w:rPr>
          <w:delText>12</w:delText>
        </w:r>
      </w:del>
      <w:ins w:id="47" w:author="Sane, Marie Henriette" w:date="2014-09-23T11:09:00Z">
        <w:r w:rsidR="009F39E7" w:rsidRPr="003D20D4">
          <w:rPr>
            <w:sz w:val="16"/>
            <w:lang w:val="fr-CH"/>
          </w:rPr>
          <w:t>15</w:t>
        </w:r>
      </w:ins>
      <w:r w:rsidR="009F39E7" w:rsidRPr="003D20D4">
        <w:rPr>
          <w:sz w:val="16"/>
          <w:lang w:val="fr-CH"/>
        </w:rPr>
        <w:t>)</w:t>
      </w:r>
    </w:p>
    <w:p w14:paraId="6B9BED7B" w14:textId="12C9CA3C" w:rsidR="00DA2156" w:rsidRPr="003D20D4" w:rsidRDefault="001B0391" w:rsidP="005C4354">
      <w:pPr>
        <w:pStyle w:val="Reasons"/>
        <w:rPr>
          <w:ins w:id="48" w:author="Godreau, Lea" w:date="2015-10-13T16:54:00Z"/>
          <w:lang w:val="fr-CH"/>
        </w:rPr>
      </w:pPr>
      <w:r w:rsidRPr="003D20D4">
        <w:rPr>
          <w:b/>
          <w:lang w:val="fr-CH"/>
        </w:rPr>
        <w:t>Motifs:</w:t>
      </w:r>
      <w:r w:rsidRPr="003D20D4">
        <w:rPr>
          <w:lang w:val="fr-CH"/>
        </w:rPr>
        <w:tab/>
      </w:r>
      <w:r w:rsidR="00DA2156" w:rsidRPr="003D20D4">
        <w:rPr>
          <w:lang w:val="fr-CH"/>
        </w:rPr>
        <w:t xml:space="preserve">Fixer à 694 MHz la </w:t>
      </w:r>
      <w:r w:rsidR="00DA2156" w:rsidRPr="003D20D4">
        <w:rPr>
          <w:color w:val="000000"/>
        </w:rPr>
        <w:t>limite inférieure de l'attribu</w:t>
      </w:r>
      <w:r w:rsidR="005C4354">
        <w:rPr>
          <w:color w:val="000000"/>
        </w:rPr>
        <w:t>tion au titre du point 1.2 de l'</w:t>
      </w:r>
      <w:r w:rsidR="00DA2156" w:rsidRPr="003D20D4">
        <w:rPr>
          <w:color w:val="000000"/>
        </w:rPr>
        <w:t xml:space="preserve">ordre du jour de façon à </w:t>
      </w:r>
      <w:r w:rsidR="0050492D" w:rsidRPr="003D20D4">
        <w:rPr>
          <w:color w:val="000000"/>
        </w:rPr>
        <w:t xml:space="preserve">intégrer </w:t>
      </w:r>
      <w:r w:rsidR="00DA2156" w:rsidRPr="003D20D4">
        <w:rPr>
          <w:color w:val="000000"/>
        </w:rPr>
        <w:t>la définition du service mobile à l</w:t>
      </w:r>
      <w:r w:rsidR="005C4354">
        <w:rPr>
          <w:color w:val="000000"/>
        </w:rPr>
        <w:t>'</w:t>
      </w:r>
      <w:r w:rsidR="00DA2156" w:rsidRPr="003D20D4">
        <w:rPr>
          <w:color w:val="000000"/>
        </w:rPr>
        <w:t>échelle mondiale dans la bande de fréquences 694-790 MHz dans la Région 1.</w:t>
      </w:r>
    </w:p>
    <w:p w14:paraId="57F279A6" w14:textId="77777777" w:rsidR="005D3830" w:rsidRPr="003D20D4" w:rsidRDefault="001B0391" w:rsidP="00A876E6">
      <w:pPr>
        <w:pStyle w:val="Proposal"/>
      </w:pPr>
      <w:r w:rsidRPr="003D20D4">
        <w:t>SUP</w:t>
      </w:r>
      <w:r w:rsidRPr="003D20D4">
        <w:tab/>
        <w:t>ARB/25A2A1/4</w:t>
      </w:r>
    </w:p>
    <w:p w14:paraId="0C31B9C9" w14:textId="77777777" w:rsidR="00DD4258" w:rsidRPr="003D20D4" w:rsidRDefault="001B0391" w:rsidP="00A876E6">
      <w:pPr>
        <w:pStyle w:val="ResNo"/>
        <w:rPr>
          <w:lang w:eastAsia="nl-NL"/>
        </w:rPr>
      </w:pPr>
      <w:r w:rsidRPr="003D20D4">
        <w:rPr>
          <w:lang w:eastAsia="nl-NL"/>
        </w:rPr>
        <w:t>R</w:t>
      </w:r>
      <w:r w:rsidRPr="003D20D4">
        <w:t>É</w:t>
      </w:r>
      <w:r w:rsidRPr="003D20D4">
        <w:rPr>
          <w:lang w:eastAsia="nl-NL"/>
        </w:rPr>
        <w:t xml:space="preserve">SOLUTION </w:t>
      </w:r>
      <w:r w:rsidRPr="003D20D4">
        <w:rPr>
          <w:rStyle w:val="href"/>
        </w:rPr>
        <w:t>232</w:t>
      </w:r>
      <w:r w:rsidRPr="003D20D4">
        <w:rPr>
          <w:lang w:eastAsia="nl-NL"/>
        </w:rPr>
        <w:t xml:space="preserve"> (CMR-12)</w:t>
      </w:r>
    </w:p>
    <w:p w14:paraId="6AB11DBF" w14:textId="77777777" w:rsidR="00DD4258" w:rsidRPr="009C7CEE" w:rsidRDefault="001B0391" w:rsidP="00A876E6">
      <w:pPr>
        <w:pStyle w:val="Restitle"/>
      </w:pPr>
      <w:r w:rsidRPr="003D20D4">
        <w:rPr>
          <w:lang w:eastAsia="nl-NL"/>
        </w:rPr>
        <w:t xml:space="preserve">Utilisation de la bande de fréquences 694-790 MHz par le service mobile, </w:t>
      </w:r>
      <w:r w:rsidRPr="003D20D4">
        <w:rPr>
          <w:lang w:eastAsia="nl-NL"/>
        </w:rPr>
        <w:br/>
        <w:t>sauf mobile aéronautique, dans la Région 1 et études connexes</w:t>
      </w:r>
    </w:p>
    <w:p w14:paraId="27CF1E67" w14:textId="77777777" w:rsidR="00DD4258" w:rsidRPr="002117B0" w:rsidRDefault="00AB30A0" w:rsidP="00A876E6">
      <w:pPr>
        <w:pStyle w:val="Normalaftertitle"/>
      </w:pPr>
    </w:p>
    <w:p w14:paraId="2EB3A54E" w14:textId="77777777" w:rsidR="005D3830" w:rsidRPr="002F377A" w:rsidRDefault="001B0391" w:rsidP="00A876E6">
      <w:pPr>
        <w:pStyle w:val="Proposal"/>
        <w:rPr>
          <w:lang w:val="fr-CH"/>
        </w:rPr>
      </w:pPr>
      <w:r w:rsidRPr="002F377A">
        <w:rPr>
          <w:lang w:val="fr-CH"/>
        </w:rPr>
        <w:t>ADD</w:t>
      </w:r>
      <w:r w:rsidRPr="002F377A">
        <w:rPr>
          <w:lang w:val="fr-CH"/>
        </w:rPr>
        <w:tab/>
        <w:t>ARB/25A2A1/5</w:t>
      </w:r>
    </w:p>
    <w:p w14:paraId="3CD962F9" w14:textId="05EA3BA9" w:rsidR="008A5E38" w:rsidRPr="00DA2156" w:rsidRDefault="000275CF" w:rsidP="00A876E6">
      <w:pPr>
        <w:pStyle w:val="ResNo"/>
        <w:rPr>
          <w:lang w:val="fr-CH"/>
        </w:rPr>
      </w:pPr>
      <w:r>
        <w:rPr>
          <w:lang w:val="fr-CH"/>
        </w:rPr>
        <w:t>PROJET DE NOUVELLE RÉ</w:t>
      </w:r>
      <w:r w:rsidR="00DA2156" w:rsidRPr="00DA2156">
        <w:rPr>
          <w:lang w:val="fr-CH"/>
        </w:rPr>
        <w:t>SOLUTION</w:t>
      </w:r>
      <w:r w:rsidR="008A5E38" w:rsidRPr="00DA2156">
        <w:rPr>
          <w:lang w:val="fr-CH"/>
        </w:rPr>
        <w:t xml:space="preserve"> [ARB-A12] (</w:t>
      </w:r>
      <w:r w:rsidR="00DA2156">
        <w:rPr>
          <w:lang w:val="fr-CH"/>
        </w:rPr>
        <w:t>CMR</w:t>
      </w:r>
      <w:r w:rsidR="008A5E38" w:rsidRPr="00DA2156">
        <w:rPr>
          <w:lang w:val="fr-CH"/>
        </w:rPr>
        <w:noBreakHyphen/>
        <w:t>15)</w:t>
      </w:r>
    </w:p>
    <w:p w14:paraId="7AB6C8CA" w14:textId="77777777" w:rsidR="002D4B07" w:rsidRDefault="002D4B07" w:rsidP="00A876E6">
      <w:pPr>
        <w:pStyle w:val="Restitle"/>
        <w:rPr>
          <w:lang w:val="fr-CH"/>
        </w:rPr>
      </w:pPr>
      <w:r>
        <w:rPr>
          <w:color w:val="000000"/>
        </w:rPr>
        <w:t>Dispositions relatives à l'utilisation de la bande 694-790 MHz par le service mobile, sauf mobile aéronautique, et par le service de radionavigation aéronautique,</w:t>
      </w:r>
      <w:r w:rsidRPr="002D4B07">
        <w:rPr>
          <w:lang w:val="fr-CH"/>
        </w:rPr>
        <w:t xml:space="preserve"> </w:t>
      </w:r>
      <w:r>
        <w:rPr>
          <w:color w:val="000000"/>
        </w:rPr>
        <w:t>dans la Région 1</w:t>
      </w:r>
    </w:p>
    <w:p w14:paraId="5141E185" w14:textId="77777777" w:rsidR="008A5E38" w:rsidRPr="00F147F0" w:rsidRDefault="008A5E38" w:rsidP="00A876E6">
      <w:pPr>
        <w:pStyle w:val="Normalaftertitle0"/>
      </w:pPr>
      <w:r w:rsidRPr="00F147F0">
        <w:t>La Conférence mondiale des radiocommunications (Genève, 2015),</w:t>
      </w:r>
    </w:p>
    <w:p w14:paraId="67759A22" w14:textId="77777777" w:rsidR="008A5E38" w:rsidRPr="00F147F0" w:rsidRDefault="008A5E38" w:rsidP="00A876E6">
      <w:pPr>
        <w:pStyle w:val="Call"/>
      </w:pPr>
      <w:r w:rsidRPr="00F147F0">
        <w:t>considérant</w:t>
      </w:r>
    </w:p>
    <w:p w14:paraId="25A6FCFE" w14:textId="0F2EE511" w:rsidR="008A5E38" w:rsidRPr="00F147F0" w:rsidRDefault="008A5E38" w:rsidP="0049534D">
      <w:r w:rsidRPr="00F147F0">
        <w:rPr>
          <w:i/>
          <w:iCs/>
        </w:rPr>
        <w:t>a)</w:t>
      </w:r>
      <w:r w:rsidRPr="00F147F0">
        <w:tab/>
        <w:t>que les caractéristiques de propagation favorables des bandes de fréquences au</w:t>
      </w:r>
      <w:r w:rsidRPr="00F147F0">
        <w:noBreakHyphen/>
        <w:t xml:space="preserve">dessous de 1 GHz sont propices à la mise en </w:t>
      </w:r>
      <w:r w:rsidR="0049534D">
        <w:t>oeuvre</w:t>
      </w:r>
      <w:r w:rsidRPr="00F147F0">
        <w:t xml:space="preserve"> de solutions rentables pour répondre aux besoins de couverture;</w:t>
      </w:r>
    </w:p>
    <w:p w14:paraId="124472AB" w14:textId="32A1220C" w:rsidR="008A5E38" w:rsidRPr="00F147F0" w:rsidRDefault="008A5E38" w:rsidP="00A876E6">
      <w:pPr>
        <w:rPr>
          <w:i/>
          <w:iCs/>
          <w:lang w:val="fr-CH"/>
        </w:rPr>
      </w:pPr>
      <w:r w:rsidRPr="00F147F0">
        <w:rPr>
          <w:i/>
          <w:iCs/>
          <w:lang w:val="fr-CH"/>
        </w:rPr>
        <w:t>b)</w:t>
      </w:r>
      <w:r w:rsidRPr="00F147F0">
        <w:rPr>
          <w:lang w:val="fr-CH"/>
        </w:rPr>
        <w:tab/>
        <w:t>que la CMR</w:t>
      </w:r>
      <w:r w:rsidRPr="00F147F0">
        <w:rPr>
          <w:lang w:val="fr-CH"/>
        </w:rPr>
        <w:noBreakHyphen/>
        <w:t xml:space="preserve">12, par sa Résolution </w:t>
      </w:r>
      <w:r w:rsidRPr="00F147F0">
        <w:rPr>
          <w:b/>
          <w:bCs/>
          <w:lang w:val="fr-CH"/>
        </w:rPr>
        <w:t>232 (CMR-12)</w:t>
      </w:r>
      <w:r w:rsidRPr="00F147F0">
        <w:rPr>
          <w:lang w:val="fr-CH"/>
        </w:rPr>
        <w:t>, a attribué la bande de fréquences 694</w:t>
      </w:r>
      <w:r w:rsidRPr="00F147F0">
        <w:rPr>
          <w:lang w:val="fr-CH"/>
        </w:rPr>
        <w:noBreakHyphen/>
        <w:t xml:space="preserve">790 MHz en Région 1 au service mobile, sauf mobile aéronautique, à titre primaire, et que cette attribution </w:t>
      </w:r>
      <w:r w:rsidRPr="00F147F0">
        <w:t xml:space="preserve">est assujettie à l'accord obtenu au titre du numéro </w:t>
      </w:r>
      <w:r w:rsidRPr="00F147F0">
        <w:rPr>
          <w:b/>
          <w:bCs/>
        </w:rPr>
        <w:t>9.21</w:t>
      </w:r>
      <w:r w:rsidRPr="00F147F0">
        <w:t xml:space="preserve"> vis-à-vis du service de radionavigation aéronautique dans les pays énumérés au numéro </w:t>
      </w:r>
      <w:r w:rsidRPr="00F147F0">
        <w:rPr>
          <w:b/>
          <w:bCs/>
        </w:rPr>
        <w:t>5.312</w:t>
      </w:r>
      <w:r w:rsidR="000275CF">
        <w:rPr>
          <w:lang w:val="fr-CH"/>
        </w:rPr>
        <w:t>,</w:t>
      </w:r>
    </w:p>
    <w:p w14:paraId="66EFCE27" w14:textId="77777777" w:rsidR="007C1252" w:rsidRPr="00F147F0" w:rsidRDefault="007C1252" w:rsidP="00A876E6">
      <w:pPr>
        <w:pStyle w:val="Call"/>
        <w:rPr>
          <w:lang w:val="fr-CH"/>
        </w:rPr>
      </w:pPr>
      <w:r w:rsidRPr="00F147F0">
        <w:rPr>
          <w:lang w:val="fr-CH"/>
        </w:rPr>
        <w:lastRenderedPageBreak/>
        <w:t>reconnaissant</w:t>
      </w:r>
    </w:p>
    <w:p w14:paraId="18C4ABAD" w14:textId="77777777" w:rsidR="008A5E38" w:rsidRPr="00F147F0" w:rsidRDefault="007C1252" w:rsidP="00A876E6">
      <w:pPr>
        <w:rPr>
          <w:lang w:val="fr-CH"/>
        </w:rPr>
      </w:pPr>
      <w:r w:rsidRPr="00F147F0">
        <w:rPr>
          <w:i/>
          <w:iCs/>
          <w:lang w:val="fr-CH"/>
        </w:rPr>
        <w:t>a)</w:t>
      </w:r>
      <w:r w:rsidRPr="00F147F0">
        <w:rPr>
          <w:lang w:val="fr-CH"/>
        </w:rPr>
        <w:tab/>
      </w:r>
      <w:r w:rsidRPr="00F147F0">
        <w:t>que le Règlement des radiocommunications prévoit que l'identification d'une bande donnée pour les IMT n'exclut pas l'utilisation de cette bande par toute application des services auxquels elle est attribuée et n'établit pas de priorité dans ledit Règlement</w:t>
      </w:r>
      <w:r w:rsidRPr="00F147F0" w:rsidDel="00941BA1">
        <w:rPr>
          <w:lang w:val="fr-CH"/>
        </w:rPr>
        <w:t>;</w:t>
      </w:r>
    </w:p>
    <w:p w14:paraId="4BFAC8D7" w14:textId="2EDC8AE5" w:rsidR="008A5E38" w:rsidRPr="00F147F0" w:rsidRDefault="007C1252" w:rsidP="00A876E6">
      <w:pPr>
        <w:rPr>
          <w:lang w:val="fr-CH"/>
        </w:rPr>
      </w:pPr>
      <w:r w:rsidRPr="00F147F0">
        <w:rPr>
          <w:i/>
          <w:iCs/>
          <w:lang w:val="fr-CH"/>
        </w:rPr>
        <w:t>b)</w:t>
      </w:r>
      <w:r w:rsidRPr="00F147F0">
        <w:rPr>
          <w:lang w:val="fr-CH"/>
        </w:rPr>
        <w:tab/>
        <w:t xml:space="preserve">que </w:t>
      </w:r>
      <w:r w:rsidRPr="00F147F0">
        <w:t>les brouillages causés ou subis dans un pays donné sont une question nationale qui doit être traitée comme telle par chaque administration</w:t>
      </w:r>
      <w:r w:rsidR="000275CF">
        <w:rPr>
          <w:lang w:val="fr-CH"/>
        </w:rPr>
        <w:t>,</w:t>
      </w:r>
    </w:p>
    <w:p w14:paraId="6EF7B466" w14:textId="77777777" w:rsidR="008A5E38" w:rsidRPr="00F147F0" w:rsidRDefault="007C1252" w:rsidP="00A876E6">
      <w:pPr>
        <w:pStyle w:val="Call"/>
        <w:rPr>
          <w:lang w:val="fr-CH"/>
        </w:rPr>
      </w:pPr>
      <w:r w:rsidRPr="00F147F0">
        <w:rPr>
          <w:lang w:val="fr-CH"/>
        </w:rPr>
        <w:t>décide</w:t>
      </w:r>
    </w:p>
    <w:p w14:paraId="2FD09428" w14:textId="7A297622" w:rsidR="00810014" w:rsidRPr="00F147F0" w:rsidRDefault="004C166F" w:rsidP="00A876E6">
      <w:pPr>
        <w:rPr>
          <w:i/>
          <w:iCs/>
          <w:color w:val="000000"/>
        </w:rPr>
      </w:pPr>
      <w:r w:rsidRPr="00F147F0">
        <w:rPr>
          <w:lang w:val="fr-CH"/>
        </w:rPr>
        <w:t>que l'utilisation de la bande de fréquences 694-790 MHz par le service mobile est assujettie à l'accord obtenu au titre du numéro </w:t>
      </w:r>
      <w:r w:rsidRPr="00F147F0">
        <w:rPr>
          <w:b/>
          <w:bCs/>
          <w:lang w:val="fr-CH"/>
        </w:rPr>
        <w:t xml:space="preserve">9.21 </w:t>
      </w:r>
      <w:r w:rsidRPr="00F147F0">
        <w:rPr>
          <w:lang w:val="fr-CH"/>
        </w:rPr>
        <w:t>vis-à-vis du service de radionavigation aéronautique dans les pays énumérés au numéro </w:t>
      </w:r>
      <w:r w:rsidRPr="00F147F0">
        <w:rPr>
          <w:b/>
          <w:bCs/>
          <w:lang w:val="fr-CH"/>
        </w:rPr>
        <w:t>5.312</w:t>
      </w:r>
      <w:r w:rsidRPr="00F147F0">
        <w:rPr>
          <w:lang w:val="fr-CH"/>
        </w:rPr>
        <w:t xml:space="preserve">. </w:t>
      </w:r>
      <w:r w:rsidR="005C4354">
        <w:rPr>
          <w:lang w:val="fr-CH"/>
        </w:rPr>
        <w:t>Il s'agit d'</w:t>
      </w:r>
      <w:r w:rsidR="00810014" w:rsidRPr="00F147F0">
        <w:rPr>
          <w:lang w:val="fr-CH"/>
        </w:rPr>
        <w:t xml:space="preserve">une approche </w:t>
      </w:r>
      <w:r w:rsidR="005C4354">
        <w:rPr>
          <w:lang w:val="fr-CH"/>
        </w:rPr>
        <w:t>permettant d'</w:t>
      </w:r>
      <w:r w:rsidR="00810014" w:rsidRPr="00F147F0">
        <w:rPr>
          <w:lang w:val="fr-CH"/>
        </w:rPr>
        <w:t>identifier les administrations concernées au titre du numéro </w:t>
      </w:r>
      <w:r w:rsidR="00810014" w:rsidRPr="000275CF">
        <w:rPr>
          <w:b/>
          <w:bCs/>
          <w:lang w:val="fr-CH"/>
        </w:rPr>
        <w:t>9.21</w:t>
      </w:r>
      <w:r w:rsidR="00810014" w:rsidRPr="00F147F0">
        <w:rPr>
          <w:lang w:val="fr-CH"/>
        </w:rPr>
        <w:t xml:space="preserve"> pour le service mobile </w:t>
      </w:r>
      <w:r w:rsidR="00810014" w:rsidRPr="00F147F0">
        <w:rPr>
          <w:color w:val="000000"/>
        </w:rPr>
        <w:t>vis-à-vis du service de</w:t>
      </w:r>
      <w:r w:rsidR="00810014" w:rsidRPr="00F147F0">
        <w:rPr>
          <w:lang w:val="fr-CH"/>
        </w:rPr>
        <w:t xml:space="preserve"> </w:t>
      </w:r>
      <w:r w:rsidR="00810014" w:rsidRPr="00F147F0">
        <w:rPr>
          <w:color w:val="000000"/>
        </w:rPr>
        <w:t xml:space="preserve">radionavigation aéronautique dans la bande de fréquences 694-790 MHz, </w:t>
      </w:r>
      <w:r w:rsidR="00810014" w:rsidRPr="00F147F0">
        <w:rPr>
          <w:i/>
          <w:iCs/>
          <w:color w:val="000000"/>
        </w:rPr>
        <w:t xml:space="preserve">NOTE – </w:t>
      </w:r>
      <w:r w:rsidR="00CE3427" w:rsidRPr="00F147F0">
        <w:rPr>
          <w:i/>
          <w:iCs/>
          <w:szCs w:val="24"/>
          <w:lang w:val="fr-CH"/>
        </w:rPr>
        <w:t>le texte sera aligné sur la base du texte de l'une des méthodes pour la Question C, en fonction de la décision que prendra la CMR</w:t>
      </w:r>
      <w:r w:rsidR="00CE3427" w:rsidRPr="00F147F0">
        <w:rPr>
          <w:i/>
          <w:iCs/>
          <w:szCs w:val="24"/>
          <w:lang w:val="fr-CH"/>
        </w:rPr>
        <w:noBreakHyphen/>
        <w:t>15 concernant la Question C, le cas échéant</w:t>
      </w:r>
      <w:r w:rsidR="00CE3427" w:rsidRPr="00F147F0">
        <w:rPr>
          <w:i/>
          <w:iCs/>
          <w:color w:val="000000"/>
        </w:rPr>
        <w:t>.</w:t>
      </w:r>
    </w:p>
    <w:p w14:paraId="6FD099F8" w14:textId="77777777" w:rsidR="002B2F8E" w:rsidRPr="00F147F0" w:rsidRDefault="002B2F8E" w:rsidP="00A876E6">
      <w:pPr>
        <w:pStyle w:val="Call"/>
        <w:rPr>
          <w:lang w:val="fr-CH"/>
        </w:rPr>
      </w:pPr>
      <w:r w:rsidRPr="00F147F0">
        <w:rPr>
          <w:lang w:val="fr-CH"/>
        </w:rPr>
        <w:t>charge le Directeur du Bureau des radiocommunications</w:t>
      </w:r>
    </w:p>
    <w:p w14:paraId="30AFBE53" w14:textId="366FBA59" w:rsidR="007C1252" w:rsidRPr="00F147F0" w:rsidRDefault="002B2F8E" w:rsidP="0049534D">
      <w:pPr>
        <w:rPr>
          <w:lang w:val="fr-CH"/>
        </w:rPr>
      </w:pPr>
      <w:r w:rsidRPr="00F147F0">
        <w:t xml:space="preserve">de mettre en </w:t>
      </w:r>
      <w:r w:rsidR="0049534D">
        <w:t>oeuvre</w:t>
      </w:r>
      <w:r w:rsidRPr="00F147F0">
        <w:t xml:space="preserve"> la présente Résolution et de prendre les mesures appropriées</w:t>
      </w:r>
      <w:r w:rsidRPr="00F147F0">
        <w:rPr>
          <w:iCs/>
          <w:lang w:val="fr-CH"/>
        </w:rPr>
        <w:t>.</w:t>
      </w:r>
    </w:p>
    <w:p w14:paraId="61253A1C" w14:textId="400A4055" w:rsidR="00CE3427" w:rsidRDefault="001B0391" w:rsidP="00A876E6">
      <w:pPr>
        <w:pStyle w:val="Reasons"/>
        <w:rPr>
          <w:color w:val="000000"/>
        </w:rPr>
      </w:pPr>
      <w:r w:rsidRPr="00F147F0">
        <w:rPr>
          <w:b/>
          <w:lang w:val="fr-CH"/>
        </w:rPr>
        <w:t>Motifs:</w:t>
      </w:r>
      <w:r w:rsidRPr="00F147F0">
        <w:rPr>
          <w:lang w:val="fr-CH"/>
        </w:rPr>
        <w:tab/>
      </w:r>
      <w:r w:rsidR="00DB6289" w:rsidRPr="00F147F0">
        <w:rPr>
          <w:lang w:val="fr-CH"/>
        </w:rPr>
        <w:t xml:space="preserve">Cette nouvelle résolution est proposée afin de définir les conditions techniques et réglementaires applicables au service </w:t>
      </w:r>
      <w:r w:rsidR="00DB6289" w:rsidRPr="00F147F0">
        <w:rPr>
          <w:color w:val="000000"/>
        </w:rPr>
        <w:t xml:space="preserve">mobile, sauf mobile aéronautique, conformément au point 5 du </w:t>
      </w:r>
      <w:r w:rsidR="00DB6289" w:rsidRPr="00F147F0">
        <w:rPr>
          <w:i/>
          <w:iCs/>
          <w:color w:val="000000"/>
        </w:rPr>
        <w:t xml:space="preserve">décide </w:t>
      </w:r>
      <w:r w:rsidR="00DB6289" w:rsidRPr="00F147F0">
        <w:rPr>
          <w:color w:val="000000"/>
        </w:rPr>
        <w:t xml:space="preserve">de la Résolution 232 (CMR-12), en tenant compte des </w:t>
      </w:r>
      <w:r w:rsidR="005C4354">
        <w:rPr>
          <w:color w:val="000000"/>
        </w:rPr>
        <w:t>résultats des études de l'</w:t>
      </w:r>
      <w:r w:rsidR="00DB6289" w:rsidRPr="00F147F0">
        <w:rPr>
          <w:color w:val="000000"/>
        </w:rPr>
        <w:t>UIT-R effectuées conformément à la Résolution 232 (CMR-12).</w:t>
      </w:r>
    </w:p>
    <w:p w14:paraId="26017517" w14:textId="77777777" w:rsidR="00610BE6" w:rsidRDefault="00610BE6" w:rsidP="00A876E6">
      <w:pPr>
        <w:pStyle w:val="Reasons"/>
        <w:rPr>
          <w:color w:val="000000"/>
        </w:rPr>
      </w:pPr>
    </w:p>
    <w:p w14:paraId="20F5CD0C" w14:textId="77777777" w:rsidR="00610BE6" w:rsidRPr="00F147F0" w:rsidRDefault="00610BE6" w:rsidP="00A876E6">
      <w:pPr>
        <w:pStyle w:val="Reasons"/>
        <w:rPr>
          <w:lang w:val="fr-CH"/>
        </w:rPr>
      </w:pPr>
    </w:p>
    <w:p w14:paraId="0460193C" w14:textId="77777777" w:rsidR="002B2F8E" w:rsidRPr="00F147F0" w:rsidRDefault="002B2F8E" w:rsidP="00A876E6">
      <w:pPr>
        <w:jc w:val="center"/>
      </w:pPr>
      <w:r w:rsidRPr="00F147F0">
        <w:t>______________</w:t>
      </w:r>
    </w:p>
    <w:sectPr w:rsidR="002B2F8E" w:rsidRPr="00F147F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B326F" w14:textId="77777777" w:rsidR="001F17E8" w:rsidRDefault="001F17E8">
      <w:r>
        <w:separator/>
      </w:r>
    </w:p>
  </w:endnote>
  <w:endnote w:type="continuationSeparator" w:id="0">
    <w:p w14:paraId="67820A6D"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6F2D4" w14:textId="77777777" w:rsidR="00936D25" w:rsidRDefault="00936D25">
    <w:pPr>
      <w:rPr>
        <w:lang w:val="en-US"/>
      </w:rPr>
    </w:pPr>
    <w:r>
      <w:fldChar w:fldCharType="begin"/>
    </w:r>
    <w:r>
      <w:rPr>
        <w:lang w:val="en-US"/>
      </w:rPr>
      <w:instrText xml:space="preserve"> FILENAME \p  \* MERGEFORMAT </w:instrText>
    </w:r>
    <w:r>
      <w:fldChar w:fldCharType="separate"/>
    </w:r>
    <w:r w:rsidR="00AB30A0">
      <w:rPr>
        <w:noProof/>
        <w:lang w:val="en-US"/>
      </w:rPr>
      <w:t>P:\FRA\ITU-R\CONF-R\CMR15\000\025ADD02ADD01F.docx</w:t>
    </w:r>
    <w:r>
      <w:fldChar w:fldCharType="end"/>
    </w:r>
    <w:r>
      <w:rPr>
        <w:lang w:val="en-US"/>
      </w:rPr>
      <w:tab/>
    </w:r>
    <w:r>
      <w:fldChar w:fldCharType="begin"/>
    </w:r>
    <w:r>
      <w:instrText xml:space="preserve"> SAVEDATE \@ DD.MM.YY </w:instrText>
    </w:r>
    <w:r>
      <w:fldChar w:fldCharType="separate"/>
    </w:r>
    <w:r w:rsidR="00AB30A0">
      <w:rPr>
        <w:noProof/>
      </w:rPr>
      <w:t>23.10.15</w:t>
    </w:r>
    <w:r>
      <w:fldChar w:fldCharType="end"/>
    </w:r>
    <w:r>
      <w:rPr>
        <w:lang w:val="en-US"/>
      </w:rPr>
      <w:tab/>
    </w:r>
    <w:r>
      <w:fldChar w:fldCharType="begin"/>
    </w:r>
    <w:r>
      <w:instrText xml:space="preserve"> PRINTDATE \@ DD.MM.YY </w:instrText>
    </w:r>
    <w:r>
      <w:fldChar w:fldCharType="separate"/>
    </w:r>
    <w:r w:rsidR="00AB30A0">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D794"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AB30A0">
      <w:rPr>
        <w:lang w:val="en-US"/>
      </w:rPr>
      <w:t>P:\FRA\ITU-R\CONF-R\CMR15\000\025ADD02ADD01F.docx</w:t>
    </w:r>
    <w:r>
      <w:fldChar w:fldCharType="end"/>
    </w:r>
    <w:r w:rsidR="001B0391">
      <w:t xml:space="preserve"> (386848)</w:t>
    </w:r>
    <w:r>
      <w:rPr>
        <w:lang w:val="en-US"/>
      </w:rPr>
      <w:tab/>
    </w:r>
    <w:r>
      <w:fldChar w:fldCharType="begin"/>
    </w:r>
    <w:r>
      <w:instrText xml:space="preserve"> SAVEDATE \@ DD.MM.YY </w:instrText>
    </w:r>
    <w:r>
      <w:fldChar w:fldCharType="separate"/>
    </w:r>
    <w:r w:rsidR="00AB30A0">
      <w:t>23.10.15</w:t>
    </w:r>
    <w:r>
      <w:fldChar w:fldCharType="end"/>
    </w:r>
    <w:r>
      <w:rPr>
        <w:lang w:val="en-US"/>
      </w:rPr>
      <w:tab/>
    </w:r>
    <w:r>
      <w:fldChar w:fldCharType="begin"/>
    </w:r>
    <w:r>
      <w:instrText xml:space="preserve"> PRINTDATE \@ DD.MM.YY </w:instrText>
    </w:r>
    <w:r>
      <w:fldChar w:fldCharType="separate"/>
    </w:r>
    <w:r w:rsidR="00AB30A0">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BAE0"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AB30A0">
      <w:rPr>
        <w:lang w:val="en-US"/>
      </w:rPr>
      <w:t>P:\FRA\ITU-R\CONF-R\CMR15\000\025ADD02ADD01F.docx</w:t>
    </w:r>
    <w:r>
      <w:fldChar w:fldCharType="end"/>
    </w:r>
    <w:r w:rsidR="001B0391">
      <w:t xml:space="preserve"> (386848)</w:t>
    </w:r>
    <w:r>
      <w:rPr>
        <w:lang w:val="en-US"/>
      </w:rPr>
      <w:tab/>
    </w:r>
    <w:r>
      <w:fldChar w:fldCharType="begin"/>
    </w:r>
    <w:r>
      <w:instrText xml:space="preserve"> SAVEDATE \@ DD.MM.YY </w:instrText>
    </w:r>
    <w:r>
      <w:fldChar w:fldCharType="separate"/>
    </w:r>
    <w:r w:rsidR="00AB30A0">
      <w:t>23.10.15</w:t>
    </w:r>
    <w:r>
      <w:fldChar w:fldCharType="end"/>
    </w:r>
    <w:r>
      <w:rPr>
        <w:lang w:val="en-US"/>
      </w:rPr>
      <w:tab/>
    </w:r>
    <w:r>
      <w:fldChar w:fldCharType="begin"/>
    </w:r>
    <w:r>
      <w:instrText xml:space="preserve"> PRINTDATE \@ DD.MM.YY </w:instrText>
    </w:r>
    <w:r>
      <w:fldChar w:fldCharType="separate"/>
    </w:r>
    <w:r w:rsidR="00AB30A0">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D28DF" w14:textId="77777777" w:rsidR="001F17E8" w:rsidRDefault="001F17E8">
      <w:r>
        <w:rPr>
          <w:b/>
        </w:rPr>
        <w:t>_______________</w:t>
      </w:r>
    </w:p>
  </w:footnote>
  <w:footnote w:type="continuationSeparator" w:id="0">
    <w:p w14:paraId="5E706967"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76DE" w14:textId="77777777" w:rsidR="004F1F8E" w:rsidRDefault="004F1F8E" w:rsidP="004F1F8E">
    <w:pPr>
      <w:pStyle w:val="Header"/>
    </w:pPr>
    <w:r>
      <w:fldChar w:fldCharType="begin"/>
    </w:r>
    <w:r>
      <w:instrText xml:space="preserve"> PAGE </w:instrText>
    </w:r>
    <w:r>
      <w:fldChar w:fldCharType="separate"/>
    </w:r>
    <w:r w:rsidR="00AB30A0">
      <w:rPr>
        <w:noProof/>
      </w:rPr>
      <w:t>3</w:t>
    </w:r>
    <w:r>
      <w:fldChar w:fldCharType="end"/>
    </w:r>
  </w:p>
  <w:p w14:paraId="24D3CAD0" w14:textId="77777777" w:rsidR="004F1F8E" w:rsidRDefault="004F1F8E" w:rsidP="002C28A4">
    <w:pPr>
      <w:pStyle w:val="Header"/>
    </w:pPr>
    <w:r>
      <w:t>CMR1</w:t>
    </w:r>
    <w:r w:rsidR="002C28A4">
      <w:t>5</w:t>
    </w:r>
    <w:r>
      <w:t>/</w:t>
    </w:r>
    <w:r w:rsidR="006A4B45">
      <w:t>25(Add.2)(Add.1)-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rson w15:author="Godreau, Lea">
    <w15:presenceInfo w15:providerId="AD" w15:userId="S-1-5-21-8740799-900759487-1415713722-48727"/>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6682"/>
    <w:rsid w:val="000275CF"/>
    <w:rsid w:val="0003522F"/>
    <w:rsid w:val="00066D6B"/>
    <w:rsid w:val="0007412D"/>
    <w:rsid w:val="00080E2C"/>
    <w:rsid w:val="000A4755"/>
    <w:rsid w:val="000B2E0C"/>
    <w:rsid w:val="000B3D0C"/>
    <w:rsid w:val="001167B9"/>
    <w:rsid w:val="001267A0"/>
    <w:rsid w:val="0015203F"/>
    <w:rsid w:val="00160C64"/>
    <w:rsid w:val="0018169B"/>
    <w:rsid w:val="001875F3"/>
    <w:rsid w:val="0019352B"/>
    <w:rsid w:val="001960D0"/>
    <w:rsid w:val="001B0391"/>
    <w:rsid w:val="001F17E8"/>
    <w:rsid w:val="00204306"/>
    <w:rsid w:val="00232FD2"/>
    <w:rsid w:val="0026554E"/>
    <w:rsid w:val="00281B68"/>
    <w:rsid w:val="0029025B"/>
    <w:rsid w:val="002A4622"/>
    <w:rsid w:val="002A6F8F"/>
    <w:rsid w:val="002B17E5"/>
    <w:rsid w:val="002B2F8E"/>
    <w:rsid w:val="002C0EBF"/>
    <w:rsid w:val="002C28A4"/>
    <w:rsid w:val="002D4B07"/>
    <w:rsid w:val="002F377A"/>
    <w:rsid w:val="00315AFE"/>
    <w:rsid w:val="00320226"/>
    <w:rsid w:val="00332F92"/>
    <w:rsid w:val="003406A6"/>
    <w:rsid w:val="003606A6"/>
    <w:rsid w:val="0036650C"/>
    <w:rsid w:val="003933B5"/>
    <w:rsid w:val="00393ACD"/>
    <w:rsid w:val="003A583E"/>
    <w:rsid w:val="003D20D4"/>
    <w:rsid w:val="003E112B"/>
    <w:rsid w:val="003E1D1C"/>
    <w:rsid w:val="003E7B05"/>
    <w:rsid w:val="00466211"/>
    <w:rsid w:val="004834A9"/>
    <w:rsid w:val="0049534D"/>
    <w:rsid w:val="004C166F"/>
    <w:rsid w:val="004D01FC"/>
    <w:rsid w:val="004D16DC"/>
    <w:rsid w:val="004E28C3"/>
    <w:rsid w:val="004F1F8E"/>
    <w:rsid w:val="0050492D"/>
    <w:rsid w:val="00512A32"/>
    <w:rsid w:val="00533293"/>
    <w:rsid w:val="00537E2E"/>
    <w:rsid w:val="00586CF2"/>
    <w:rsid w:val="005C3768"/>
    <w:rsid w:val="005C4354"/>
    <w:rsid w:val="005C6C3F"/>
    <w:rsid w:val="005D3830"/>
    <w:rsid w:val="00610BE6"/>
    <w:rsid w:val="00613635"/>
    <w:rsid w:val="0062093D"/>
    <w:rsid w:val="00637ECF"/>
    <w:rsid w:val="00647B59"/>
    <w:rsid w:val="00690C7B"/>
    <w:rsid w:val="006A4B45"/>
    <w:rsid w:val="006B1B31"/>
    <w:rsid w:val="006D4724"/>
    <w:rsid w:val="006D4BCA"/>
    <w:rsid w:val="006E5AE9"/>
    <w:rsid w:val="00701BAE"/>
    <w:rsid w:val="00721F04"/>
    <w:rsid w:val="007274B8"/>
    <w:rsid w:val="00730E95"/>
    <w:rsid w:val="007426B9"/>
    <w:rsid w:val="007538C3"/>
    <w:rsid w:val="00764342"/>
    <w:rsid w:val="00774362"/>
    <w:rsid w:val="00786598"/>
    <w:rsid w:val="007A04E8"/>
    <w:rsid w:val="007A13CE"/>
    <w:rsid w:val="007A53C9"/>
    <w:rsid w:val="007C1252"/>
    <w:rsid w:val="00810014"/>
    <w:rsid w:val="00851625"/>
    <w:rsid w:val="00863C0A"/>
    <w:rsid w:val="008A3120"/>
    <w:rsid w:val="008A5E38"/>
    <w:rsid w:val="008D41BE"/>
    <w:rsid w:val="008D58D3"/>
    <w:rsid w:val="00923064"/>
    <w:rsid w:val="00930FFD"/>
    <w:rsid w:val="00936D25"/>
    <w:rsid w:val="00941EA5"/>
    <w:rsid w:val="00964700"/>
    <w:rsid w:val="00966C16"/>
    <w:rsid w:val="0098732F"/>
    <w:rsid w:val="009A045F"/>
    <w:rsid w:val="009C7E7C"/>
    <w:rsid w:val="009F39E7"/>
    <w:rsid w:val="00A00473"/>
    <w:rsid w:val="00A03C9B"/>
    <w:rsid w:val="00A1041C"/>
    <w:rsid w:val="00A37105"/>
    <w:rsid w:val="00A55D15"/>
    <w:rsid w:val="00A606C3"/>
    <w:rsid w:val="00A779ED"/>
    <w:rsid w:val="00A83B09"/>
    <w:rsid w:val="00A84541"/>
    <w:rsid w:val="00A876E6"/>
    <w:rsid w:val="00AB216A"/>
    <w:rsid w:val="00AB2256"/>
    <w:rsid w:val="00AB30A0"/>
    <w:rsid w:val="00AE36A0"/>
    <w:rsid w:val="00B00294"/>
    <w:rsid w:val="00B548AE"/>
    <w:rsid w:val="00B64FD0"/>
    <w:rsid w:val="00BA5BD0"/>
    <w:rsid w:val="00BB1D82"/>
    <w:rsid w:val="00BF26E7"/>
    <w:rsid w:val="00C53FCA"/>
    <w:rsid w:val="00C76BAF"/>
    <w:rsid w:val="00C814B9"/>
    <w:rsid w:val="00C91877"/>
    <w:rsid w:val="00CD516F"/>
    <w:rsid w:val="00CE3427"/>
    <w:rsid w:val="00CE538E"/>
    <w:rsid w:val="00D119A7"/>
    <w:rsid w:val="00D25FBA"/>
    <w:rsid w:val="00D32B28"/>
    <w:rsid w:val="00D42954"/>
    <w:rsid w:val="00D66EAC"/>
    <w:rsid w:val="00D730DF"/>
    <w:rsid w:val="00D772F0"/>
    <w:rsid w:val="00D77BDC"/>
    <w:rsid w:val="00DA2156"/>
    <w:rsid w:val="00DB6289"/>
    <w:rsid w:val="00DC402B"/>
    <w:rsid w:val="00DE0932"/>
    <w:rsid w:val="00E03A27"/>
    <w:rsid w:val="00E049F1"/>
    <w:rsid w:val="00E37A25"/>
    <w:rsid w:val="00E537FF"/>
    <w:rsid w:val="00E6539B"/>
    <w:rsid w:val="00E70A31"/>
    <w:rsid w:val="00E749E2"/>
    <w:rsid w:val="00EA3F38"/>
    <w:rsid w:val="00EA5AB6"/>
    <w:rsid w:val="00EC7615"/>
    <w:rsid w:val="00ED16AA"/>
    <w:rsid w:val="00EF662E"/>
    <w:rsid w:val="00F147F0"/>
    <w:rsid w:val="00F148F1"/>
    <w:rsid w:val="00FA11C7"/>
    <w:rsid w:val="00FA3BBF"/>
    <w:rsid w:val="00FC41F8"/>
    <w:rsid w:val="00FD022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3FEDC3"/>
  <w15:docId w15:val="{3C8FF81B-3B0C-4FD9-8596-595B1373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extS5Char">
    <w:name w:val="Table_TextS5 Char"/>
    <w:basedOn w:val="DefaultParagraphFont"/>
    <w:link w:val="TableTextS5"/>
    <w:locked/>
    <w:rsid w:val="008A5E38"/>
    <w:rPr>
      <w:rFonts w:ascii="Times New Roman" w:hAnsi="Times New Roman"/>
      <w:lang w:val="fr-FR" w:eastAsia="en-US"/>
    </w:rPr>
  </w:style>
  <w:style w:type="character" w:customStyle="1" w:styleId="TableheadChar">
    <w:name w:val="Table_head Char"/>
    <w:basedOn w:val="DefaultParagraphFont"/>
    <w:link w:val="Tablehead"/>
    <w:locked/>
    <w:rsid w:val="008A5E38"/>
    <w:rPr>
      <w:rFonts w:ascii="Times New Roman" w:hAnsi="Times New Roman"/>
      <w:b/>
      <w:lang w:val="fr-FR" w:eastAsia="en-US"/>
    </w:rPr>
  </w:style>
  <w:style w:type="paragraph" w:customStyle="1" w:styleId="Normalaftertitle0">
    <w:name w:val="Normal_after_title"/>
    <w:basedOn w:val="Normal"/>
    <w:next w:val="Normal"/>
    <w:link w:val="NormalaftertitleChar"/>
    <w:rsid w:val="008A5E38"/>
    <w:pPr>
      <w:spacing w:before="360"/>
    </w:pPr>
  </w:style>
  <w:style w:type="character" w:customStyle="1" w:styleId="NormalaftertitleChar">
    <w:name w:val="Normal_after_title Char"/>
    <w:basedOn w:val="DefaultParagraphFont"/>
    <w:link w:val="Normalaftertitle0"/>
    <w:locked/>
    <w:rsid w:val="008A5E38"/>
    <w:rPr>
      <w:rFonts w:ascii="Times New Roman" w:hAnsi="Times New Roman"/>
      <w:sz w:val="24"/>
      <w:lang w:val="fr-FR" w:eastAsia="en-US"/>
    </w:rPr>
  </w:style>
  <w:style w:type="character" w:customStyle="1" w:styleId="CallChar">
    <w:name w:val="Call Char"/>
    <w:basedOn w:val="DefaultParagraphFont"/>
    <w:link w:val="Call"/>
    <w:locked/>
    <w:rsid w:val="008A5E38"/>
    <w:rPr>
      <w:rFonts w:ascii="Times New Roman" w:hAnsi="Times New Roman"/>
      <w:i/>
      <w:sz w:val="24"/>
      <w:lang w:val="fr-FR" w:eastAsia="en-US"/>
    </w:rPr>
  </w:style>
  <w:style w:type="paragraph" w:styleId="BalloonText">
    <w:name w:val="Balloon Text"/>
    <w:basedOn w:val="Normal"/>
    <w:link w:val="BalloonTextChar"/>
    <w:semiHidden/>
    <w:unhideWhenUsed/>
    <w:rsid w:val="006E5AE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5AE9"/>
    <w:rPr>
      <w:rFonts w:ascii="Segoe UI" w:hAnsi="Segoe UI" w:cs="Segoe UI"/>
      <w:sz w:val="18"/>
      <w:szCs w:val="18"/>
      <w:lang w:val="fr-FR" w:eastAsia="en-US"/>
    </w:rPr>
  </w:style>
  <w:style w:type="character" w:styleId="CommentReference">
    <w:name w:val="annotation reference"/>
    <w:basedOn w:val="DefaultParagraphFont"/>
    <w:semiHidden/>
    <w:unhideWhenUsed/>
    <w:rsid w:val="00DB6289"/>
    <w:rPr>
      <w:sz w:val="16"/>
      <w:szCs w:val="16"/>
    </w:rPr>
  </w:style>
  <w:style w:type="paragraph" w:styleId="CommentText">
    <w:name w:val="annotation text"/>
    <w:basedOn w:val="Normal"/>
    <w:link w:val="CommentTextChar"/>
    <w:semiHidden/>
    <w:unhideWhenUsed/>
    <w:rsid w:val="00DB6289"/>
    <w:rPr>
      <w:sz w:val="20"/>
    </w:rPr>
  </w:style>
  <w:style w:type="character" w:customStyle="1" w:styleId="CommentTextChar">
    <w:name w:val="Comment Text Char"/>
    <w:basedOn w:val="DefaultParagraphFont"/>
    <w:link w:val="CommentText"/>
    <w:semiHidden/>
    <w:rsid w:val="00DB628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B6289"/>
    <w:rPr>
      <w:b/>
      <w:bCs/>
    </w:rPr>
  </w:style>
  <w:style w:type="character" w:customStyle="1" w:styleId="CommentSubjectChar">
    <w:name w:val="Comment Subject Char"/>
    <w:basedOn w:val="CommentTextChar"/>
    <w:link w:val="CommentSubject"/>
    <w:semiHidden/>
    <w:rsid w:val="00DB6289"/>
    <w:rPr>
      <w:rFonts w:ascii="Times New Roman" w:hAnsi="Times New Roman"/>
      <w:b/>
      <w:bCs/>
      <w:lang w:val="fr-FR" w:eastAsia="en-US"/>
    </w:rPr>
  </w:style>
  <w:style w:type="paragraph" w:styleId="Revision">
    <w:name w:val="Revision"/>
    <w:hidden/>
    <w:uiPriority w:val="99"/>
    <w:semiHidden/>
    <w:rsid w:val="00DB628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R15-WRC15-C-0025!A2-A1!MSW-F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C69EFA99-6A96-4ED1-9470-1A3799E75D2B}">
  <ds:schemaRefs>
    <ds:schemaRef ds:uri="http://purl.org/dc/terms/"/>
    <ds:schemaRef ds:uri="http://purl.org/dc/dcmitype/"/>
    <ds:schemaRef ds:uri="http://schemas.microsoft.com/office/2006/documentManagement/types"/>
    <ds:schemaRef ds:uri="996b2e75-67fd-4955-a3b0-5ab9934cb50b"/>
    <ds:schemaRef ds:uri="http://schemas.microsoft.com/office/infopath/2007/PartnerControls"/>
    <ds:schemaRef ds:uri="http://purl.org/dc/elements/1.1/"/>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1046</Words>
  <Characters>5897</Characters>
  <Application>Microsoft Office Word</Application>
  <DocSecurity>0</DocSecurity>
  <Lines>219</Lines>
  <Paragraphs>111</Paragraphs>
  <ScaleCrop>false</ScaleCrop>
  <HeadingPairs>
    <vt:vector size="2" baseType="variant">
      <vt:variant>
        <vt:lpstr>Title</vt:lpstr>
      </vt:variant>
      <vt:variant>
        <vt:i4>1</vt:i4>
      </vt:variant>
    </vt:vector>
  </HeadingPairs>
  <TitlesOfParts>
    <vt:vector size="1" baseType="lpstr">
      <vt:lpstr>R15-WRC15-C-0025!A2-A1!MSW-F</vt:lpstr>
    </vt:vector>
  </TitlesOfParts>
  <Manager>Secrétariat général - Pool</Manager>
  <Company>Union internationale des télécommunications (UIT)</Company>
  <LinksUpToDate>false</LinksUpToDate>
  <CharactersWithSpaces>6903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R15-WRC15-C-0025!A2-A1!MSW-F</dc:title>
  <dc:subject>Conférence mondiale des radiocommunications - 2015</dc:subject>
  <dc:creator>Documents Proposals Manager (DPM)</dc:creator>
  <cp:keywords>DPM_v5.2015.10.8_prod</cp:keywords>
  <dc:description/>
  <cp:lastModifiedBy>Germain, Catherine</cp:lastModifiedBy>
  <cp:revision>21</cp:revision>
  <cp:lastPrinted>2015-10-23T06:19:00Z</cp:lastPrinted>
  <dcterms:created xsi:type="dcterms:W3CDTF">2015-10-16T14:24:00Z</dcterms:created>
  <dcterms:modified xsi:type="dcterms:W3CDTF">2015-10-23T06:19:00Z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