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D111E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11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D111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r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</w:t>
            </w:r>
            <w:r w:rsidRPr="00D111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.2)</w:t>
            </w:r>
            <w:r w:rsidR="005651C9" w:rsidRPr="00D111E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D111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D7C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7C0F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3D7C0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D7C0F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BF1010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D111EA" w:rsidRDefault="000F33D8" w:rsidP="00D111EA">
            <w:pPr>
              <w:pStyle w:val="Source"/>
            </w:pPr>
            <w:bookmarkStart w:id="4" w:name="dsource" w:colFirst="0" w:colLast="0"/>
            <w:r w:rsidRPr="00D111EA">
              <w:t>Общие предложения арабских государств</w:t>
            </w:r>
          </w:p>
        </w:tc>
      </w:tr>
      <w:tr w:rsidR="000F33D8" w:rsidRPr="00D111EA">
        <w:trPr>
          <w:cantSplit/>
        </w:trPr>
        <w:tc>
          <w:tcPr>
            <w:tcW w:w="10031" w:type="dxa"/>
            <w:gridSpan w:val="2"/>
          </w:tcPr>
          <w:p w:rsidR="000F33D8" w:rsidRPr="00D111EA" w:rsidRDefault="00517DC9" w:rsidP="00D111EA">
            <w:pPr>
              <w:pStyle w:val="Title1"/>
            </w:pPr>
            <w:bookmarkStart w:id="5" w:name="dtitle1" w:colFirst="0" w:colLast="0"/>
            <w:bookmarkEnd w:id="4"/>
            <w:r>
              <w:t>предложения для работы конференции</w:t>
            </w:r>
          </w:p>
        </w:tc>
      </w:tr>
      <w:tr w:rsidR="000F33D8" w:rsidRPr="00D111EA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3D7C0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D7C0F">
              <w:rPr>
                <w:lang w:val="ru-RU"/>
              </w:rPr>
              <w:t>Пункт 1.2 повестки дня</w:t>
            </w:r>
          </w:p>
        </w:tc>
      </w:tr>
    </w:tbl>
    <w:bookmarkEnd w:id="7"/>
    <w:p w:rsidR="00BF1010" w:rsidRDefault="009339FE" w:rsidP="00D111EA">
      <w:pPr>
        <w:pStyle w:val="Normalaftertitle"/>
        <w:rPr>
          <w:lang w:eastAsia="nl-NL"/>
        </w:rPr>
      </w:pPr>
      <w:r w:rsidRPr="00126FFF">
        <w:t>1.2</w:t>
      </w:r>
      <w:r w:rsidRPr="00126FFF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126FFF">
        <w:rPr>
          <w:lang w:eastAsia="nl-NL"/>
        </w:rPr>
        <w:t xml:space="preserve"> </w:t>
      </w:r>
      <w:r w:rsidRPr="00126FFF">
        <w:rPr>
          <w:b/>
          <w:bCs/>
        </w:rPr>
        <w:t xml:space="preserve">232 </w:t>
      </w:r>
      <w:r w:rsidRPr="00126FFF">
        <w:rPr>
          <w:b/>
          <w:bCs/>
          <w:lang w:eastAsia="nl-NL"/>
        </w:rPr>
        <w:t>(ВКР-12)</w:t>
      </w:r>
      <w:r w:rsidRPr="00126FFF">
        <w:rPr>
          <w:lang w:eastAsia="nl-NL"/>
        </w:rPr>
        <w:t>,</w:t>
      </w:r>
      <w:r w:rsidRPr="00126FFF">
        <w:t xml:space="preserve"> и принять надлежащие меры</w:t>
      </w:r>
      <w:r w:rsidRPr="00126FFF">
        <w:rPr>
          <w:lang w:eastAsia="nl-NL"/>
        </w:rPr>
        <w:t>;</w:t>
      </w:r>
    </w:p>
    <w:p w:rsidR="00BF3EF9" w:rsidRPr="005B1485" w:rsidRDefault="00D2799A" w:rsidP="00D812A3">
      <w:pPr>
        <w:spacing w:before="360"/>
        <w:jc w:val="center"/>
        <w:rPr>
          <w:b/>
          <w:bCs/>
          <w:sz w:val="26"/>
          <w:szCs w:val="26"/>
        </w:rPr>
      </w:pPr>
      <w:r w:rsidRPr="005B1485">
        <w:rPr>
          <w:b/>
          <w:bCs/>
          <w:sz w:val="26"/>
          <w:szCs w:val="26"/>
        </w:rPr>
        <w:t>Вопрос</w:t>
      </w:r>
      <w:r w:rsidR="00BF3EF9" w:rsidRPr="005B1485">
        <w:rPr>
          <w:b/>
          <w:bCs/>
          <w:sz w:val="26"/>
          <w:szCs w:val="26"/>
        </w:rPr>
        <w:t xml:space="preserve"> </w:t>
      </w:r>
      <w:r w:rsidR="00BF3EF9" w:rsidRPr="005B1485">
        <w:rPr>
          <w:b/>
          <w:bCs/>
          <w:sz w:val="26"/>
          <w:szCs w:val="26"/>
          <w:lang w:val="en-US"/>
        </w:rPr>
        <w:t>A</w:t>
      </w:r>
    </w:p>
    <w:p w:rsidR="00BF3EF9" w:rsidRPr="00191919" w:rsidRDefault="00BF3EF9" w:rsidP="00BF3EF9">
      <w:pPr>
        <w:pStyle w:val="Headingb"/>
        <w:rPr>
          <w:lang w:val="ru-RU"/>
        </w:rPr>
      </w:pPr>
      <w:r w:rsidRPr="00191919">
        <w:rPr>
          <w:lang w:val="ru-RU"/>
        </w:rPr>
        <w:t>Введение</w:t>
      </w:r>
    </w:p>
    <w:p w:rsidR="00BF3EF9" w:rsidRPr="00191919" w:rsidRDefault="00191919" w:rsidP="00191919">
      <w:r>
        <w:t>В</w:t>
      </w:r>
      <w:r w:rsidRPr="00191919">
        <w:t xml:space="preserve"> </w:t>
      </w:r>
      <w:r>
        <w:t>данном</w:t>
      </w:r>
      <w:r w:rsidRPr="00191919">
        <w:t xml:space="preserve"> </w:t>
      </w:r>
      <w:r>
        <w:t>пункте</w:t>
      </w:r>
      <w:r w:rsidRPr="00191919">
        <w:t xml:space="preserve"> </w:t>
      </w:r>
      <w:r>
        <w:t>повестки</w:t>
      </w:r>
      <w:r w:rsidRPr="00191919">
        <w:t xml:space="preserve"> </w:t>
      </w:r>
      <w:r>
        <w:t>дня</w:t>
      </w:r>
      <w:r w:rsidRPr="00191919">
        <w:t xml:space="preserve"> </w:t>
      </w:r>
      <w:r>
        <w:t>ставится</w:t>
      </w:r>
      <w:r w:rsidRPr="00191919">
        <w:t xml:space="preserve"> </w:t>
      </w:r>
      <w:r>
        <w:t>задача</w:t>
      </w:r>
      <w:r w:rsidRPr="00191919">
        <w:t xml:space="preserve"> </w:t>
      </w:r>
      <w:r>
        <w:t>изучить</w:t>
      </w:r>
      <w:r w:rsidRPr="00191919">
        <w:t xml:space="preserve"> </w:t>
      </w:r>
      <w:r>
        <w:t>потребности</w:t>
      </w:r>
      <w:r w:rsidRPr="00191919">
        <w:t xml:space="preserve"> </w:t>
      </w:r>
      <w:r>
        <w:t>в</w:t>
      </w:r>
      <w:r w:rsidRPr="00191919">
        <w:t xml:space="preserve"> </w:t>
      </w:r>
      <w:r>
        <w:t>спектре</w:t>
      </w:r>
      <w:r w:rsidRPr="00191919">
        <w:t xml:space="preserve"> </w:t>
      </w:r>
      <w:r>
        <w:t>для</w:t>
      </w:r>
      <w:r w:rsidRPr="00191919">
        <w:t xml:space="preserve"> </w:t>
      </w:r>
      <w:r>
        <w:t>подвижной</w:t>
      </w:r>
      <w:r w:rsidRPr="00191919">
        <w:t xml:space="preserve"> </w:t>
      </w:r>
      <w:r>
        <w:t>службы</w:t>
      </w:r>
      <w:r w:rsidRPr="00191919">
        <w:t xml:space="preserve"> </w:t>
      </w:r>
      <w:r>
        <w:t>и</w:t>
      </w:r>
      <w:r w:rsidRPr="00191919">
        <w:t xml:space="preserve"> </w:t>
      </w:r>
      <w:r>
        <w:t>радиовещательной</w:t>
      </w:r>
      <w:r w:rsidRPr="00191919">
        <w:t xml:space="preserve"> </w:t>
      </w:r>
      <w:r>
        <w:t>службы</w:t>
      </w:r>
      <w:r w:rsidRPr="00191919">
        <w:t xml:space="preserve"> </w:t>
      </w:r>
      <w:r>
        <w:t>в</w:t>
      </w:r>
      <w:r w:rsidRPr="00191919">
        <w:t xml:space="preserve"> </w:t>
      </w:r>
      <w:r>
        <w:t>диапазоне</w:t>
      </w:r>
      <w:r w:rsidRPr="00191919">
        <w:t xml:space="preserve"> </w:t>
      </w:r>
      <w:r>
        <w:t>частот</w:t>
      </w:r>
      <w:r w:rsidRPr="00191919">
        <w:t xml:space="preserve"> </w:t>
      </w:r>
      <w:r>
        <w:t>ниже</w:t>
      </w:r>
      <w:r w:rsidR="00BF3EF9" w:rsidRPr="00191919">
        <w:t xml:space="preserve"> 790</w:t>
      </w:r>
      <w:r w:rsidR="00BF3EF9" w:rsidRPr="00BF3EF9">
        <w:rPr>
          <w:lang w:val="en-US"/>
        </w:rPr>
        <w:t> </w:t>
      </w:r>
      <w:r>
        <w:t>МГц, а также изучить надлежащее размещение каналов для подвижной службы в этом диапазоне с учетом совместимости с другими имеющими первичные распределения службами, которым распределен этот диапазон, включая соседние полосы</w:t>
      </w:r>
      <w:r w:rsidR="00BF3EF9" w:rsidRPr="00191919">
        <w:t>.</w:t>
      </w:r>
    </w:p>
    <w:p w:rsidR="00BF3EF9" w:rsidRPr="00D33F9D" w:rsidRDefault="00BF3EF9" w:rsidP="00BF3EF9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:rsidR="00BF3EF9" w:rsidRPr="00191919" w:rsidRDefault="00191919" w:rsidP="00191919">
      <w:r>
        <w:t>На</w:t>
      </w:r>
      <w:r w:rsidRPr="00191919">
        <w:t xml:space="preserve"> </w:t>
      </w:r>
      <w:r>
        <w:t>основании</w:t>
      </w:r>
      <w:r w:rsidRPr="00191919">
        <w:t xml:space="preserve"> </w:t>
      </w:r>
      <w:r>
        <w:t>исследований</w:t>
      </w:r>
      <w:r w:rsidRPr="00191919">
        <w:t xml:space="preserve"> </w:t>
      </w:r>
      <w:r w:rsidR="00D2799A">
        <w:t>МСЭ</w:t>
      </w:r>
      <w:r w:rsidR="00BF3EF9" w:rsidRPr="00191919">
        <w:t>-</w:t>
      </w:r>
      <w:r w:rsidR="00BF3EF9" w:rsidRPr="00BF3EF9">
        <w:rPr>
          <w:lang w:val="en-US"/>
        </w:rPr>
        <w:t>R</w:t>
      </w:r>
      <w:r w:rsidR="00BF3EF9" w:rsidRPr="00191919">
        <w:t xml:space="preserve"> </w:t>
      </w:r>
      <w:r>
        <w:t>по</w:t>
      </w:r>
      <w:r w:rsidRPr="00191919">
        <w:t xml:space="preserve"> </w:t>
      </w:r>
      <w:r>
        <w:t>Вопросу</w:t>
      </w:r>
      <w:r w:rsidRPr="00191919">
        <w:rPr>
          <w:lang w:val="en-US"/>
        </w:rPr>
        <w:t> </w:t>
      </w:r>
      <w:r w:rsidRPr="00191919">
        <w:t xml:space="preserve">1 </w:t>
      </w:r>
      <w:r>
        <w:t>администрации</w:t>
      </w:r>
      <w:r w:rsidRPr="00191919">
        <w:t xml:space="preserve"> </w:t>
      </w:r>
      <w:r>
        <w:t>арабских</w:t>
      </w:r>
      <w:r w:rsidRPr="00191919">
        <w:t xml:space="preserve"> </w:t>
      </w:r>
      <w:r>
        <w:t>государств</w:t>
      </w:r>
      <w:r w:rsidRPr="00191919">
        <w:t xml:space="preserve"> </w:t>
      </w:r>
      <w:r>
        <w:t>предлагают</w:t>
      </w:r>
      <w:r w:rsidRPr="00191919">
        <w:t xml:space="preserve"> </w:t>
      </w:r>
      <w:r>
        <w:t>следующее</w:t>
      </w:r>
      <w:r w:rsidR="00BF3EF9" w:rsidRPr="00191919">
        <w:t>:</w:t>
      </w:r>
    </w:p>
    <w:p w:rsidR="009339FE" w:rsidRPr="00D2799A" w:rsidRDefault="009339FE" w:rsidP="00191919">
      <w:pPr>
        <w:pStyle w:val="enumlev1"/>
      </w:pPr>
      <w:r w:rsidRPr="007D778F">
        <w:t>–</w:t>
      </w:r>
      <w:r w:rsidRPr="007D778F">
        <w:tab/>
        <w:t xml:space="preserve">Внесение изменений в </w:t>
      </w:r>
      <w:r w:rsidRPr="00D2799A">
        <w:t>Статью 5 РР для включения распределения подвижной, за исключением воздушной подвижной, службе в полосе частот 694–790 МГц в Районе 1 на первичной основе.</w:t>
      </w:r>
    </w:p>
    <w:p w:rsidR="009339FE" w:rsidRPr="00D2799A" w:rsidRDefault="009339FE" w:rsidP="009339FE">
      <w:pPr>
        <w:pStyle w:val="enumlev1"/>
      </w:pPr>
      <w:r w:rsidRPr="00D2799A">
        <w:t>–</w:t>
      </w:r>
      <w:r w:rsidRPr="00D2799A">
        <w:tab/>
        <w:t>Внесение изменений в п. 5.317A РР в целях расширения определения частот для IMT в Районе 1 до нижней границы в 694 МГц.</w:t>
      </w:r>
    </w:p>
    <w:p w:rsidR="009339FE" w:rsidRPr="00D2799A" w:rsidRDefault="009339FE" w:rsidP="009339FE">
      <w:pPr>
        <w:pStyle w:val="enumlev1"/>
      </w:pPr>
      <w:r w:rsidRPr="00D2799A">
        <w:t>–</w:t>
      </w:r>
      <w:r w:rsidRPr="00D2799A">
        <w:tab/>
        <w:t>Логически вытекающее внесение изменений в п. 5.312A РР в целях отражения, в надлежащих случаях, решений ВКР-15 по Вопросам B и C.</w:t>
      </w:r>
    </w:p>
    <w:p w:rsidR="00BF3EF9" w:rsidRPr="00191919" w:rsidRDefault="00BF3EF9" w:rsidP="00BD290A">
      <w:pPr>
        <w:pStyle w:val="enumlev1"/>
      </w:pPr>
      <w:r w:rsidRPr="00191919">
        <w:t>–</w:t>
      </w:r>
      <w:r w:rsidRPr="00191919">
        <w:tab/>
      </w:r>
      <w:r w:rsidR="00191919">
        <w:t>Исключение</w:t>
      </w:r>
      <w:r w:rsidR="00191919" w:rsidRPr="00191919">
        <w:t xml:space="preserve"> </w:t>
      </w:r>
      <w:r w:rsidR="00191919">
        <w:t>Резолюции</w:t>
      </w:r>
      <w:r w:rsidR="00191919" w:rsidRPr="00191919">
        <w:rPr>
          <w:lang w:val="en-US"/>
        </w:rPr>
        <w:t> </w:t>
      </w:r>
      <w:r w:rsidRPr="00191919">
        <w:t>232 (</w:t>
      </w:r>
      <w:r w:rsidR="006E40DD">
        <w:t>ВКР</w:t>
      </w:r>
      <w:r w:rsidRPr="00191919">
        <w:t xml:space="preserve">-12) </w:t>
      </w:r>
      <w:r w:rsidR="00191919">
        <w:t>и</w:t>
      </w:r>
      <w:r w:rsidR="00191919" w:rsidRPr="00191919">
        <w:t xml:space="preserve"> </w:t>
      </w:r>
      <w:r w:rsidR="00191919">
        <w:t>замена</w:t>
      </w:r>
      <w:r w:rsidR="00191919" w:rsidRPr="00191919">
        <w:t xml:space="preserve"> </w:t>
      </w:r>
      <w:r w:rsidR="00191919">
        <w:t>ее</w:t>
      </w:r>
      <w:r w:rsidR="00191919" w:rsidRPr="00191919">
        <w:t xml:space="preserve"> </w:t>
      </w:r>
      <w:r w:rsidR="00191919">
        <w:t>новой</w:t>
      </w:r>
      <w:r w:rsidR="00191919" w:rsidRPr="00191919">
        <w:t xml:space="preserve"> </w:t>
      </w:r>
      <w:r w:rsidR="00191919">
        <w:t>Резолюцией</w:t>
      </w:r>
      <w:r w:rsidR="00191919" w:rsidRPr="00191919">
        <w:t xml:space="preserve">, </w:t>
      </w:r>
      <w:r w:rsidR="00191919">
        <w:t>которая</w:t>
      </w:r>
      <w:r w:rsidR="00191919" w:rsidRPr="00191919">
        <w:t xml:space="preserve"> </w:t>
      </w:r>
      <w:r w:rsidR="00191919">
        <w:t>содержала</w:t>
      </w:r>
      <w:r w:rsidR="00191919" w:rsidRPr="00191919">
        <w:t xml:space="preserve"> </w:t>
      </w:r>
      <w:r w:rsidR="00191919">
        <w:t>бы</w:t>
      </w:r>
      <w:r w:rsidR="00191919" w:rsidRPr="00191919">
        <w:t xml:space="preserve"> </w:t>
      </w:r>
      <w:r w:rsidR="00191919">
        <w:t>положения</w:t>
      </w:r>
      <w:r w:rsidR="00191919" w:rsidRPr="00191919">
        <w:t xml:space="preserve"> </w:t>
      </w:r>
      <w:r w:rsidR="00191919">
        <w:t>по</w:t>
      </w:r>
      <w:r w:rsidR="00191919" w:rsidRPr="00191919">
        <w:t xml:space="preserve"> </w:t>
      </w:r>
      <w:r w:rsidR="00191919">
        <w:t>использованию</w:t>
      </w:r>
      <w:r w:rsidR="00191919" w:rsidRPr="00191919">
        <w:t xml:space="preserve"> </w:t>
      </w:r>
      <w:r w:rsidR="00191919">
        <w:t>полосы</w:t>
      </w:r>
      <w:r w:rsidR="00191919" w:rsidRPr="00191919">
        <w:t xml:space="preserve"> </w:t>
      </w:r>
      <w:r w:rsidR="00191919">
        <w:t>частот</w:t>
      </w:r>
      <w:r w:rsidR="006E40DD" w:rsidRPr="00191919">
        <w:t xml:space="preserve"> 694−</w:t>
      </w:r>
      <w:r w:rsidRPr="00191919">
        <w:t>790</w:t>
      </w:r>
      <w:r w:rsidRPr="00BF3EF9">
        <w:rPr>
          <w:lang w:val="en-US"/>
        </w:rPr>
        <w:t> </w:t>
      </w:r>
      <w:r w:rsidR="006E40DD">
        <w:t>МГц</w:t>
      </w:r>
      <w:r w:rsidRPr="00191919">
        <w:t xml:space="preserve"> </w:t>
      </w:r>
      <w:r w:rsidR="00191919">
        <w:t xml:space="preserve">подвижной, за исключением воздушной подвижной, службой и другими службами, о чем ранее говорилось </w:t>
      </w:r>
      <w:r w:rsidR="005A32D0">
        <w:t>в Р</w:t>
      </w:r>
      <w:r w:rsidR="005A32D0" w:rsidRPr="005A32D0">
        <w:t>езолюции</w:t>
      </w:r>
      <w:r w:rsidR="005A32D0">
        <w:t> </w:t>
      </w:r>
      <w:r w:rsidRPr="00191919">
        <w:t>232 (</w:t>
      </w:r>
      <w:r w:rsidR="006E40DD">
        <w:t>ВКР</w:t>
      </w:r>
      <w:r w:rsidRPr="00191919">
        <w:t xml:space="preserve">-12). </w:t>
      </w:r>
    </w:p>
    <w:p w:rsidR="009B5CC2" w:rsidRPr="00191919" w:rsidRDefault="009B5CC2" w:rsidP="00712412">
      <w:r w:rsidRPr="00191919">
        <w:br w:type="page"/>
      </w:r>
    </w:p>
    <w:p w:rsidR="00BF1010" w:rsidRPr="00B25C66" w:rsidRDefault="009339FE" w:rsidP="00BF1010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BF1010" w:rsidRPr="006D7050" w:rsidRDefault="009339FE" w:rsidP="00BF1010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BF1010" w:rsidRPr="00DA76BC" w:rsidRDefault="009339FE" w:rsidP="00BF1010">
      <w:pPr>
        <w:pStyle w:val="Section1"/>
      </w:pPr>
      <w:bookmarkStart w:id="10" w:name="_Toc331607687"/>
      <w:r w:rsidRPr="00B2065F">
        <w:t>Раздел IV  –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1930CF" w:rsidRDefault="009339FE">
      <w:pPr>
        <w:pStyle w:val="Proposal"/>
      </w:pPr>
      <w:r>
        <w:t>MOD</w:t>
      </w:r>
      <w:r>
        <w:tab/>
        <w:t>ARB/25A2A1/1</w:t>
      </w:r>
    </w:p>
    <w:p w:rsidR="00517DC9" w:rsidRPr="007D778F" w:rsidRDefault="00517DC9" w:rsidP="00517DC9">
      <w:pPr>
        <w:pStyle w:val="Tabletitle"/>
      </w:pPr>
      <w:r w:rsidRPr="007D778F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517DC9" w:rsidRPr="007D778F" w:rsidTr="00D2799A">
        <w:trPr>
          <w:cantSplit/>
          <w:trHeight w:val="226"/>
          <w:tblHeader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517DC9" w:rsidRPr="007D778F" w:rsidRDefault="00517DC9" w:rsidP="00016A67">
            <w:pPr>
              <w:pStyle w:val="Tablehead"/>
              <w:rPr>
                <w:lang w:val="ru-RU"/>
              </w:rPr>
            </w:pPr>
            <w:r w:rsidRPr="007D778F">
              <w:rPr>
                <w:lang w:val="ru-RU"/>
              </w:rPr>
              <w:t>Распределение по службам</w:t>
            </w:r>
          </w:p>
        </w:tc>
      </w:tr>
      <w:tr w:rsidR="00517DC9" w:rsidRPr="007D778F" w:rsidTr="00BF1010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517DC9" w:rsidRPr="007D778F" w:rsidRDefault="00517DC9" w:rsidP="00016A67">
            <w:pPr>
              <w:pStyle w:val="Tablehead"/>
              <w:rPr>
                <w:lang w:val="ru-RU"/>
              </w:rPr>
            </w:pPr>
            <w:r w:rsidRPr="007D778F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517DC9" w:rsidRPr="007D778F" w:rsidRDefault="00517DC9" w:rsidP="00016A67">
            <w:pPr>
              <w:pStyle w:val="Tablehead"/>
              <w:rPr>
                <w:lang w:val="ru-RU"/>
              </w:rPr>
            </w:pPr>
            <w:r w:rsidRPr="007D778F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517DC9" w:rsidRPr="007D778F" w:rsidRDefault="00517DC9" w:rsidP="00016A67">
            <w:pPr>
              <w:pStyle w:val="Tablehead"/>
              <w:rPr>
                <w:lang w:val="ru-RU"/>
              </w:rPr>
            </w:pPr>
            <w:r w:rsidRPr="007D778F">
              <w:rPr>
                <w:lang w:val="ru-RU"/>
              </w:rPr>
              <w:t>Район 3</w:t>
            </w:r>
          </w:p>
        </w:tc>
      </w:tr>
      <w:tr w:rsidR="00517DC9" w:rsidRPr="007D778F" w:rsidTr="00BF1010">
        <w:trPr>
          <w:cantSplit/>
          <w:trHeight w:val="1075"/>
        </w:trPr>
        <w:tc>
          <w:tcPr>
            <w:tcW w:w="1666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470–</w:t>
            </w:r>
            <w:del w:id="11" w:author="Fedosova, Elena" w:date="2014-09-17T14:04:00Z">
              <w:r w:rsidRPr="007D778F" w:rsidDel="00B9097F">
                <w:rPr>
                  <w:rStyle w:val="Tablefreq"/>
                  <w:szCs w:val="18"/>
                </w:rPr>
                <w:delText>790</w:delText>
              </w:r>
            </w:del>
            <w:ins w:id="12" w:author="Fedosova, Elena" w:date="2014-09-17T14:03:00Z">
              <w:r w:rsidRPr="007D778F">
                <w:rPr>
                  <w:rStyle w:val="Tablefreq"/>
                </w:rPr>
                <w:t>694</w:t>
              </w:r>
            </w:ins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</w:p>
          <w:p w:rsidR="00517DC9" w:rsidRPr="007D778F" w:rsidRDefault="00517DC9" w:rsidP="00016A67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 xml:space="preserve">5.149  5.291A  5.294  </w:t>
            </w:r>
            <w:ins w:id="13" w:author="Fedosova, Elena" w:date="2014-09-17T14:03:00Z">
              <w:r w:rsidRPr="007D778F">
                <w:rPr>
                  <w:rStyle w:val="Artref"/>
                  <w:lang w:val="ru-RU"/>
                </w:rPr>
                <w:t xml:space="preserve">MOD </w:t>
              </w:r>
            </w:ins>
            <w:r w:rsidRPr="007D778F">
              <w:rPr>
                <w:rStyle w:val="Artref"/>
                <w:lang w:val="ru-RU"/>
              </w:rPr>
              <w:t xml:space="preserve">5.296  </w:t>
            </w:r>
            <w:r w:rsidRPr="007D778F">
              <w:rPr>
                <w:rStyle w:val="Artref"/>
                <w:lang w:val="ru-RU"/>
              </w:rPr>
              <w:br/>
              <w:t xml:space="preserve">5.300  5.304  5.306  5.311A  5.312  </w:t>
            </w:r>
            <w:del w:id="14" w:author="Chamova, Alisa " w:date="2015-10-13T11:44:00Z">
              <w:r w:rsidRPr="007D778F" w:rsidDel="00016A67">
                <w:rPr>
                  <w:rStyle w:val="Artref"/>
                  <w:lang w:val="ru-RU"/>
                </w:rPr>
                <w:br/>
              </w:r>
            </w:del>
            <w:del w:id="15" w:author="Fedosova, Elena" w:date="2014-09-17T14:03:00Z">
              <w:r w:rsidRPr="007D778F" w:rsidDel="00B9097F">
                <w:rPr>
                  <w:rStyle w:val="Artref"/>
                  <w:lang w:val="ru-RU"/>
                </w:rPr>
                <w:delText>5.312A</w:delText>
              </w:r>
            </w:del>
          </w:p>
        </w:tc>
        <w:tc>
          <w:tcPr>
            <w:tcW w:w="1666" w:type="pc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470–512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Подвижная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470–585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ПОДВИЖНАЯ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</w:tc>
      </w:tr>
      <w:tr w:rsidR="00517DC9" w:rsidRPr="007D778F" w:rsidTr="00BF1010">
        <w:trPr>
          <w:cantSplit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512–608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5.291  5.298</w:t>
            </w:r>
          </w:p>
        </w:tc>
      </w:tr>
      <w:tr w:rsidR="00517DC9" w:rsidRPr="007D778F" w:rsidTr="00BF1010">
        <w:trPr>
          <w:cantSplit/>
          <w:trHeight w:val="315"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17DC9" w:rsidRPr="007D778F" w:rsidRDefault="00517DC9" w:rsidP="00016A67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585–610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ПОДВИЖНАЯ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РАДИОНАВИГАЦИОННАЯ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5.149  5.305  5.306  5.307</w:t>
            </w:r>
          </w:p>
        </w:tc>
      </w:tr>
      <w:tr w:rsidR="00517DC9" w:rsidRPr="007D778F" w:rsidTr="00BF1010">
        <w:trPr>
          <w:cantSplit/>
          <w:trHeight w:val="835"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608–614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РАДИОАСТРОНОМИЧЕСКАЯ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778F">
              <w:rPr>
                <w:lang w:val="ru-RU"/>
              </w:rPr>
              <w:t xml:space="preserve">Подвижная спутниковая, за исключением воздушной </w:t>
            </w:r>
            <w:r w:rsidRPr="007D778F">
              <w:rPr>
                <w:lang w:val="ru-RU"/>
              </w:rPr>
              <w:br/>
              <w:t xml:space="preserve">подвижной спутниковой </w:t>
            </w:r>
            <w:r w:rsidRPr="007D778F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517DC9" w:rsidRPr="007D778F" w:rsidRDefault="00517DC9" w:rsidP="00016A67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17DC9" w:rsidRPr="007D778F" w:rsidTr="00BF1010">
        <w:trPr>
          <w:cantSplit/>
          <w:trHeight w:val="315"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17DC9" w:rsidRPr="007D778F" w:rsidRDefault="00517DC9" w:rsidP="00016A67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610–890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7D778F">
              <w:rPr>
                <w:lang w:val="ru-RU"/>
              </w:rPr>
              <w:t xml:space="preserve">ПОДВИЖНАЯ  </w:t>
            </w:r>
            <w:r w:rsidRPr="007D778F">
              <w:rPr>
                <w:rStyle w:val="Artref"/>
                <w:lang w:val="ru-RU"/>
              </w:rPr>
              <w:t>5.313А  5.317A</w:t>
            </w:r>
            <w:r w:rsidRPr="007D778F">
              <w:rPr>
                <w:rFonts w:eastAsia="SimSun"/>
                <w:lang w:val="ru-RU"/>
              </w:rPr>
              <w:t xml:space="preserve"> </w:t>
            </w:r>
          </w:p>
          <w:p w:rsidR="00517DC9" w:rsidRPr="006C46EF" w:rsidRDefault="00517DC9" w:rsidP="00D2799A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</w:tc>
      </w:tr>
      <w:tr w:rsidR="00517DC9" w:rsidRPr="007D778F" w:rsidTr="00BF1010">
        <w:trPr>
          <w:cantSplit/>
          <w:trHeight w:val="444"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614–698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Подвижная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17DC9" w:rsidRPr="007D778F" w:rsidTr="00BF1010">
        <w:trPr>
          <w:cantSplit/>
          <w:trHeight w:val="443"/>
        </w:trPr>
        <w:tc>
          <w:tcPr>
            <w:tcW w:w="1666" w:type="pct"/>
            <w:vMerge w:val="restart"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del w:id="16" w:author="Fedosova, Elena" w:date="2014-09-17T14:14:00Z">
              <w:r w:rsidRPr="007D778F" w:rsidDel="00C61BB9">
                <w:rPr>
                  <w:rStyle w:val="Tablefreq"/>
                  <w:szCs w:val="18"/>
                </w:rPr>
                <w:delText>470</w:delText>
              </w:r>
            </w:del>
            <w:ins w:id="17" w:author="Chamova, Alisa " w:date="2015-10-13T11:44:00Z">
              <w:r w:rsidR="00016A67">
                <w:rPr>
                  <w:rStyle w:val="Tablefreq"/>
                  <w:szCs w:val="18"/>
                </w:rPr>
                <w:t>694</w:t>
              </w:r>
            </w:ins>
            <w:r w:rsidRPr="007D778F">
              <w:rPr>
                <w:rStyle w:val="Tablefreq"/>
                <w:szCs w:val="18"/>
              </w:rPr>
              <w:t>–790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keepNext/>
              <w:spacing w:before="20" w:after="20"/>
              <w:rPr>
                <w:ins w:id="18" w:author="CARRASCOSA José" w:date="2014-05-06T17:24:00Z"/>
                <w:color w:val="000000"/>
                <w:lang w:val="ru-RU"/>
                <w:rPrChange w:id="19" w:author="Boldyreva, Natalia" w:date="2014-10-07T15:48:00Z">
                  <w:rPr>
                    <w:ins w:id="20" w:author="CARRASCOSA José" w:date="2014-05-06T17:24:00Z"/>
                    <w:color w:val="000000"/>
                  </w:rPr>
                </w:rPrChange>
              </w:rPr>
            </w:pPr>
            <w:ins w:id="21" w:author="Boldyreva, Natalia" w:date="2014-10-07T15:48:00Z">
              <w:r w:rsidRPr="007D778F">
                <w:rPr>
                  <w:lang w:val="ru-RU"/>
                </w:rPr>
                <w:t>ПОДВИЖНАЯ, за исключением воздушной подвижно</w:t>
              </w:r>
              <w:r w:rsidRPr="007D778F">
                <w:rPr>
                  <w:color w:val="000000"/>
                  <w:lang w:val="ru-RU"/>
                </w:rPr>
                <w:t xml:space="preserve">й </w:t>
              </w:r>
            </w:ins>
            <w:ins w:id="22" w:author="Tsarapkina, Yulia" w:date="2014-10-21T09:29:00Z">
              <w:r w:rsidRPr="007D778F">
                <w:rPr>
                  <w:color w:val="000000"/>
                  <w:lang w:val="ru-RU"/>
                </w:rPr>
                <w:t xml:space="preserve"> </w:t>
              </w:r>
            </w:ins>
            <w:ins w:id="23" w:author="XXXX" w:date="2014-07-29T18:18:00Z">
              <w:r w:rsidRPr="000912BB">
                <w:rPr>
                  <w:rStyle w:val="Artref"/>
                </w:rPr>
                <w:t>MOD</w:t>
              </w:r>
            </w:ins>
            <w:ins w:id="24" w:author="Chamova, Alisa " w:date="2015-10-13T11:44:00Z">
              <w:r w:rsidR="00016A67" w:rsidRPr="000912BB">
                <w:rPr>
                  <w:rStyle w:val="Artref"/>
                </w:rPr>
                <w:t> </w:t>
              </w:r>
            </w:ins>
            <w:ins w:id="25" w:author="Chamova, Alisa " w:date="2015-10-13T11:42:00Z">
              <w:r w:rsidR="00016A67" w:rsidRPr="00D2799A">
                <w:rPr>
                  <w:rStyle w:val="Artref"/>
                  <w:lang w:val="ru-RU"/>
                </w:rPr>
                <w:t>5.312</w:t>
              </w:r>
            </w:ins>
            <w:ins w:id="26" w:author="Pastukh" w:date="2014-07-27T19:14:00Z">
              <w:r w:rsidRPr="000912BB">
                <w:rPr>
                  <w:rStyle w:val="Artref"/>
                </w:rPr>
                <w:t>A</w:t>
              </w:r>
            </w:ins>
            <w:ins w:id="27" w:author="Tsarapkina, Yulia" w:date="2014-10-21T09:29:00Z">
              <w:r w:rsidRPr="007D778F">
                <w:rPr>
                  <w:lang w:val="ru-RU"/>
                </w:rPr>
                <w:t xml:space="preserve"> </w:t>
              </w:r>
            </w:ins>
            <w:ins w:id="28" w:author="ITU" w:date="2014-08-13T19:55:00Z">
              <w:r w:rsidRPr="007D778F">
                <w:rPr>
                  <w:color w:val="000000"/>
                  <w:lang w:val="ru-RU"/>
                  <w:rPrChange w:id="29" w:author="Boldyreva, Natalia" w:date="2014-10-07T15:48:00Z">
                    <w:rPr>
                      <w:color w:val="000000"/>
                    </w:rPr>
                  </w:rPrChange>
                </w:rPr>
                <w:t xml:space="preserve"> </w:t>
              </w:r>
            </w:ins>
            <w:ins w:id="30" w:author="XXXX" w:date="2014-07-29T18:19:00Z">
              <w:r w:rsidRPr="000912BB">
                <w:rPr>
                  <w:rStyle w:val="Artref"/>
                </w:rPr>
                <w:t>MOD</w:t>
              </w:r>
            </w:ins>
            <w:ins w:id="31" w:author="ITU" w:date="2014-08-13T19:55:00Z">
              <w:r w:rsidRPr="000912BB">
                <w:rPr>
                  <w:rStyle w:val="Artref"/>
                </w:rPr>
                <w:t> </w:t>
              </w:r>
            </w:ins>
            <w:ins w:id="32" w:author="CARRASCOSA José" w:date="2014-05-06T17:25:00Z">
              <w:r w:rsidRPr="00D2799A">
                <w:rPr>
                  <w:rStyle w:val="Artref"/>
                  <w:lang w:val="ru-RU"/>
                </w:rPr>
                <w:t>5.317</w:t>
              </w:r>
              <w:r w:rsidRPr="000912BB">
                <w:rPr>
                  <w:rStyle w:val="Artref"/>
                </w:rPr>
                <w:t>A</w:t>
              </w:r>
            </w:ins>
          </w:p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  <w:del w:id="33" w:author="Fedosova, Elena" w:date="2014-09-17T14:14:00Z">
              <w:r w:rsidRPr="007D778F" w:rsidDel="00C61BB9">
                <w:rPr>
                  <w:rStyle w:val="Artref"/>
                </w:rPr>
                <w:delText xml:space="preserve">5.149  5.291A  5.294  5.296  </w:delText>
              </w:r>
              <w:r w:rsidRPr="007D778F" w:rsidDel="00C61BB9">
                <w:rPr>
                  <w:rStyle w:val="Artref"/>
                </w:rPr>
                <w:br/>
              </w:r>
            </w:del>
            <w:r w:rsidRPr="007D778F">
              <w:rPr>
                <w:rStyle w:val="Artref"/>
              </w:rPr>
              <w:t xml:space="preserve">5.300  </w:t>
            </w:r>
            <w:del w:id="34" w:author="Fedosova, Elena" w:date="2014-09-17T14:14:00Z">
              <w:r w:rsidRPr="007D778F" w:rsidDel="00C61BB9">
                <w:rPr>
                  <w:rStyle w:val="Artref"/>
                </w:rPr>
                <w:delText xml:space="preserve">5.304  5.306  </w:delText>
              </w:r>
            </w:del>
            <w:proofErr w:type="spellStart"/>
            <w:r w:rsidRPr="007D778F">
              <w:rPr>
                <w:rStyle w:val="Artref"/>
              </w:rPr>
              <w:t>5.311A</w:t>
            </w:r>
            <w:proofErr w:type="spellEnd"/>
            <w:r w:rsidRPr="007D778F">
              <w:rPr>
                <w:rStyle w:val="Artref"/>
              </w:rPr>
              <w:t xml:space="preserve">  5.312  </w:t>
            </w:r>
            <w:del w:id="35" w:author="Fedosova, Elena" w:date="2014-09-17T14:14:00Z">
              <w:r w:rsidRPr="007D778F" w:rsidDel="00C61BB9">
                <w:rPr>
                  <w:rStyle w:val="Artref"/>
                </w:rPr>
                <w:br/>
                <w:delText>5.312A</w:delText>
              </w:r>
            </w:del>
          </w:p>
        </w:tc>
        <w:tc>
          <w:tcPr>
            <w:tcW w:w="1666" w:type="pct"/>
            <w:vMerge/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17DC9" w:rsidRPr="007D778F" w:rsidTr="00BF1010">
        <w:trPr>
          <w:cantSplit/>
          <w:trHeight w:val="928"/>
        </w:trPr>
        <w:tc>
          <w:tcPr>
            <w:tcW w:w="1666" w:type="pct"/>
            <w:vMerge/>
            <w:tcBorders>
              <w:bottom w:val="single" w:sz="6" w:space="0" w:color="auto"/>
            </w:tcBorders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  <w:rPrChange w:id="36" w:author="Boldyreva, Natalia" w:date="2014-10-07T15:48:00Z">
                  <w:rPr>
                    <w:sz w:val="18"/>
                    <w:szCs w:val="18"/>
                    <w:lang w:val="en-US"/>
                  </w:rPr>
                </w:rPrChange>
              </w:rPr>
            </w:pPr>
          </w:p>
        </w:tc>
        <w:tc>
          <w:tcPr>
            <w:tcW w:w="1666" w:type="pct"/>
            <w:tcBorders>
              <w:bottom w:val="nil"/>
            </w:tcBorders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698–806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D778F">
              <w:rPr>
                <w:lang w:val="ru-RU"/>
              </w:rPr>
              <w:t xml:space="preserve">ПОДВИЖНАЯ  </w:t>
            </w:r>
            <w:r w:rsidRPr="007D778F">
              <w:rPr>
                <w:rStyle w:val="Artref"/>
                <w:lang w:val="ru-RU"/>
              </w:rPr>
              <w:t>5.313В  5.317А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 xml:space="preserve">РАДИОВЕЩАТЕЛЬНАЯ 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  <w:tcBorders>
              <w:bottom w:val="single" w:sz="6" w:space="0" w:color="auto"/>
            </w:tcBorders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17DC9" w:rsidRPr="007D778F" w:rsidTr="00BF1010">
        <w:trPr>
          <w:cantSplit/>
          <w:trHeight w:val="274"/>
        </w:trPr>
        <w:tc>
          <w:tcPr>
            <w:tcW w:w="1666" w:type="pct"/>
            <w:vMerge w:val="restart"/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790–862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D778F">
              <w:rPr>
                <w:lang w:val="ru-RU"/>
              </w:rPr>
              <w:t xml:space="preserve">ПОДВИЖНАЯ, за исключением воздушной подвижной  </w:t>
            </w:r>
            <w:r w:rsidRPr="007D778F">
              <w:rPr>
                <w:rStyle w:val="Artref"/>
                <w:lang w:val="ru-RU"/>
              </w:rPr>
              <w:t>5.316В  5.317A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7D778F">
              <w:rPr>
                <w:rStyle w:val="Artref"/>
                <w:lang w:val="ru-RU"/>
              </w:rPr>
              <w:t xml:space="preserve">5.312  5.314  5.315  5.316  </w:t>
            </w:r>
            <w:r w:rsidRPr="007D778F">
              <w:rPr>
                <w:rStyle w:val="Artref"/>
                <w:lang w:val="ru-RU"/>
              </w:rPr>
              <w:br/>
              <w:t>5.316A  5.319</w:t>
            </w:r>
            <w:r w:rsidRPr="007D778F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rStyle w:val="Artref"/>
                <w:lang w:val="ru-RU"/>
              </w:rPr>
              <w:t>5.293  5.309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17DC9" w:rsidRPr="007D778F" w:rsidTr="00BF1010">
        <w:trPr>
          <w:cantSplit/>
          <w:trHeight w:val="1330"/>
        </w:trPr>
        <w:tc>
          <w:tcPr>
            <w:tcW w:w="1666" w:type="pct"/>
            <w:vMerge/>
          </w:tcPr>
          <w:p w:rsidR="00517DC9" w:rsidRPr="007D778F" w:rsidRDefault="00517DC9" w:rsidP="00016A67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517DC9" w:rsidRPr="007D778F" w:rsidRDefault="00517DC9" w:rsidP="00016A67">
            <w:pPr>
              <w:pStyle w:val="TableTextS5"/>
              <w:rPr>
                <w:rStyle w:val="Tablefreq"/>
                <w:lang w:val="ru-RU"/>
              </w:rPr>
            </w:pPr>
            <w:r w:rsidRPr="007D778F">
              <w:rPr>
                <w:rStyle w:val="Tablefreq"/>
                <w:lang w:val="ru-RU"/>
              </w:rPr>
              <w:t>806–890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D778F">
              <w:rPr>
                <w:lang w:val="ru-RU"/>
              </w:rPr>
              <w:t xml:space="preserve">ПОДВИЖНАЯ </w:t>
            </w:r>
            <w:r w:rsidRPr="007D778F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7D778F">
              <w:rPr>
                <w:rStyle w:val="Artref"/>
                <w:lang w:val="ru-RU"/>
              </w:rPr>
              <w:t>5.317А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Cs w:val="18"/>
              </w:rPr>
            </w:pPr>
          </w:p>
        </w:tc>
      </w:tr>
      <w:tr w:rsidR="00517DC9" w:rsidRPr="007D778F" w:rsidTr="00BF1010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517DC9" w:rsidRPr="007D778F" w:rsidRDefault="00517DC9" w:rsidP="00016A67">
            <w:pPr>
              <w:spacing w:before="20" w:after="20"/>
              <w:rPr>
                <w:rStyle w:val="Tablefreq"/>
                <w:szCs w:val="18"/>
              </w:rPr>
            </w:pPr>
            <w:r w:rsidRPr="007D778F">
              <w:rPr>
                <w:rStyle w:val="Tablefreq"/>
                <w:szCs w:val="18"/>
              </w:rPr>
              <w:t>862–890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lang w:val="ru-RU"/>
              </w:rPr>
            </w:pPr>
            <w:r w:rsidRPr="007D778F">
              <w:rPr>
                <w:lang w:val="ru-RU"/>
              </w:rPr>
              <w:t>ФИКСИРОВАННАЯ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7D778F">
              <w:rPr>
                <w:lang w:val="ru-RU"/>
              </w:rPr>
              <w:t xml:space="preserve">ПОДВИЖНАЯ, за исключением воздушной подвижной  </w:t>
            </w:r>
            <w:r w:rsidRPr="007D778F">
              <w:rPr>
                <w:rStyle w:val="Artref"/>
                <w:lang w:val="ru-RU"/>
              </w:rPr>
              <w:t>5.317А</w:t>
            </w:r>
          </w:p>
          <w:p w:rsidR="00517DC9" w:rsidRPr="007D778F" w:rsidRDefault="00517DC9" w:rsidP="00016A67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7D778F">
              <w:rPr>
                <w:lang w:val="ru-RU"/>
              </w:rPr>
              <w:t xml:space="preserve">РАДИОВЕЩАТЕЛЬНАЯ  </w:t>
            </w:r>
            <w:r w:rsidRPr="007D778F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517DC9" w:rsidRPr="007D778F" w:rsidRDefault="00517DC9" w:rsidP="00016A67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517DC9" w:rsidRPr="007D778F" w:rsidRDefault="00517DC9" w:rsidP="00016A67">
            <w:pPr>
              <w:spacing w:before="20" w:after="20"/>
              <w:rPr>
                <w:rStyle w:val="AppendixtitleChar"/>
                <w:b w:val="0"/>
                <w:szCs w:val="18"/>
              </w:rPr>
            </w:pPr>
          </w:p>
        </w:tc>
      </w:tr>
      <w:tr w:rsidR="00517DC9" w:rsidRPr="007D778F" w:rsidTr="00BF1010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517DC9" w:rsidRPr="007D778F" w:rsidRDefault="00517DC9" w:rsidP="00016A67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7D778F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517DC9" w:rsidRPr="007D778F" w:rsidRDefault="00517DC9" w:rsidP="00016A67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7D778F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517DC9" w:rsidRPr="007D778F" w:rsidRDefault="00517DC9" w:rsidP="00016A67">
            <w:pPr>
              <w:spacing w:before="20" w:after="20"/>
              <w:rPr>
                <w:rStyle w:val="Artref"/>
              </w:rPr>
            </w:pPr>
            <w:r w:rsidRPr="007D778F">
              <w:rPr>
                <w:rStyle w:val="Artref"/>
              </w:rPr>
              <w:t xml:space="preserve">5.149  5.305  5.306  5.307   </w:t>
            </w:r>
            <w:r w:rsidRPr="007D778F">
              <w:rPr>
                <w:rStyle w:val="Artref"/>
              </w:rPr>
              <w:br/>
              <w:t>5.311A  5.320</w:t>
            </w:r>
          </w:p>
        </w:tc>
      </w:tr>
    </w:tbl>
    <w:p w:rsidR="00D2799A" w:rsidRDefault="00D2799A" w:rsidP="00D2799A">
      <w:pPr>
        <w:pStyle w:val="Reasons"/>
      </w:pPr>
    </w:p>
    <w:p w:rsidR="00517DC9" w:rsidRPr="00BF1010" w:rsidRDefault="00517DC9" w:rsidP="00BF1010">
      <w:pPr>
        <w:pStyle w:val="Note"/>
        <w:rPr>
          <w:lang w:val="ru-RU"/>
        </w:rPr>
      </w:pPr>
      <w:r w:rsidRPr="00BF1010">
        <w:rPr>
          <w:lang w:val="ru-RU"/>
        </w:rPr>
        <w:t>ПРИМЕЧАНИЕ. –</w:t>
      </w:r>
      <w:r w:rsidR="00D2799A" w:rsidRPr="00BF1010">
        <w:rPr>
          <w:lang w:val="ru-RU"/>
        </w:rPr>
        <w:t xml:space="preserve"> </w:t>
      </w:r>
      <w:r w:rsidR="00BF1010">
        <w:rPr>
          <w:lang w:val="ru-RU"/>
        </w:rPr>
        <w:t>Что</w:t>
      </w:r>
      <w:r w:rsidR="00BF1010" w:rsidRPr="00BF1010">
        <w:rPr>
          <w:lang w:val="ru-RU"/>
        </w:rPr>
        <w:t xml:space="preserve"> </w:t>
      </w:r>
      <w:r w:rsidR="00BF1010">
        <w:rPr>
          <w:lang w:val="ru-RU"/>
        </w:rPr>
        <w:t>касается</w:t>
      </w:r>
      <w:r w:rsidR="006C46EF" w:rsidRPr="00BF1010">
        <w:rPr>
          <w:lang w:val="ru-RU"/>
        </w:rPr>
        <w:t xml:space="preserve"> </w:t>
      </w:r>
      <w:r w:rsidR="006C46EF">
        <w:t>MOD</w:t>
      </w:r>
      <w:r w:rsidR="006C46EF" w:rsidRPr="00BF1010">
        <w:rPr>
          <w:lang w:val="ru-RU"/>
        </w:rPr>
        <w:t xml:space="preserve"> 5.296, </w:t>
      </w:r>
      <w:r w:rsidR="00BF1010">
        <w:rPr>
          <w:lang w:val="ru-RU"/>
        </w:rPr>
        <w:t>этот</w:t>
      </w:r>
      <w:r w:rsidR="00BF1010" w:rsidRPr="00BF1010">
        <w:rPr>
          <w:lang w:val="ru-RU"/>
        </w:rPr>
        <w:t xml:space="preserve"> </w:t>
      </w:r>
      <w:r w:rsidR="00BF1010">
        <w:rPr>
          <w:lang w:val="ru-RU"/>
        </w:rPr>
        <w:t>пункт</w:t>
      </w:r>
      <w:r w:rsidR="00BF1010" w:rsidRPr="00BF1010">
        <w:rPr>
          <w:lang w:val="ru-RU"/>
        </w:rPr>
        <w:t xml:space="preserve"> </w:t>
      </w:r>
      <w:r w:rsidR="00BF1010">
        <w:rPr>
          <w:lang w:val="ru-RU"/>
        </w:rPr>
        <w:t>относится</w:t>
      </w:r>
      <w:r w:rsidR="00BF1010" w:rsidRPr="00BF1010">
        <w:rPr>
          <w:lang w:val="ru-RU"/>
        </w:rPr>
        <w:t xml:space="preserve"> </w:t>
      </w:r>
      <w:r w:rsidR="00BF1010">
        <w:rPr>
          <w:lang w:val="ru-RU"/>
        </w:rPr>
        <w:t>в</w:t>
      </w:r>
      <w:r w:rsidR="00BF1010" w:rsidRPr="00BF1010">
        <w:rPr>
          <w:lang w:val="ru-RU"/>
        </w:rPr>
        <w:t xml:space="preserve"> </w:t>
      </w:r>
      <w:r w:rsidR="00BF1010">
        <w:rPr>
          <w:lang w:val="ru-RU"/>
        </w:rPr>
        <w:t>Вопросу </w:t>
      </w:r>
      <w:r w:rsidR="006C46EF">
        <w:t>D</w:t>
      </w:r>
      <w:r w:rsidR="00BF1010">
        <w:rPr>
          <w:lang w:val="ru-RU"/>
        </w:rPr>
        <w:t>, представленному в Документе </w:t>
      </w:r>
      <w:r w:rsidR="006C46EF">
        <w:t>AX</w:t>
      </w:r>
      <w:r w:rsidR="006C46EF" w:rsidRPr="00BF1010">
        <w:rPr>
          <w:lang w:val="ru-RU"/>
        </w:rPr>
        <w:t>-</w:t>
      </w:r>
      <w:r w:rsidR="006C46EF">
        <w:t>Addendum D</w:t>
      </w:r>
      <w:r w:rsidR="006C46EF" w:rsidRPr="00BF1010">
        <w:rPr>
          <w:lang w:val="ru-RU"/>
        </w:rPr>
        <w:t>-2.</w:t>
      </w:r>
    </w:p>
    <w:p w:rsidR="001930CF" w:rsidRDefault="009339FE">
      <w:pPr>
        <w:pStyle w:val="Proposal"/>
      </w:pPr>
      <w:r>
        <w:lastRenderedPageBreak/>
        <w:t>MOD</w:t>
      </w:r>
      <w:r>
        <w:tab/>
        <w:t>ARB/25A2A1/2</w:t>
      </w:r>
    </w:p>
    <w:p w:rsidR="00BF1010" w:rsidRPr="00195D83" w:rsidRDefault="009339FE" w:rsidP="000912BB">
      <w:pPr>
        <w:pStyle w:val="Note"/>
        <w:rPr>
          <w:lang w:val="ru-RU"/>
        </w:rPr>
      </w:pPr>
      <w:r w:rsidRPr="00195D83">
        <w:rPr>
          <w:rStyle w:val="Artdef"/>
          <w:lang w:val="ru-RU"/>
        </w:rPr>
        <w:t>5.312A</w:t>
      </w:r>
      <w:r w:rsidRPr="00195D83">
        <w:rPr>
          <w:lang w:val="ru-RU"/>
        </w:rPr>
        <w:tab/>
        <w:t xml:space="preserve">В Районе 1 использование полосы частот 694−790 МГц подвижной, за исключением воздушной подвижной, службой регулируется положениями Резолюции </w:t>
      </w:r>
      <w:del w:id="37" w:author="Chamova, Alisa " w:date="2015-10-13T11:46:00Z">
        <w:r w:rsidRPr="00195D83" w:rsidDel="000912BB">
          <w:rPr>
            <w:b/>
            <w:bCs/>
            <w:lang w:val="ru-RU"/>
          </w:rPr>
          <w:delText>232</w:delText>
        </w:r>
      </w:del>
      <w:ins w:id="38" w:author="Chamova, Alisa " w:date="2015-10-13T11:46:00Z">
        <w:r w:rsidR="000912BB" w:rsidRPr="000912BB">
          <w:rPr>
            <w:b/>
            <w:bCs/>
            <w:lang w:val="ru-RU"/>
          </w:rPr>
          <w:t>[</w:t>
        </w:r>
        <w:r w:rsidR="000912BB">
          <w:rPr>
            <w:b/>
            <w:bCs/>
            <w:lang w:val="en-US"/>
          </w:rPr>
          <w:t>ARB</w:t>
        </w:r>
        <w:r w:rsidR="000912BB" w:rsidRPr="000912BB">
          <w:rPr>
            <w:b/>
            <w:bCs/>
            <w:lang w:val="ru-RU"/>
          </w:rPr>
          <w:t>-</w:t>
        </w:r>
        <w:r w:rsidR="000912BB">
          <w:rPr>
            <w:b/>
            <w:bCs/>
            <w:lang w:val="en-US"/>
          </w:rPr>
          <w:t>A</w:t>
        </w:r>
        <w:r w:rsidR="000912BB" w:rsidRPr="000912BB">
          <w:rPr>
            <w:b/>
            <w:bCs/>
            <w:lang w:val="ru-RU"/>
          </w:rPr>
          <w:t>12]</w:t>
        </w:r>
      </w:ins>
      <w:r w:rsidRPr="00195D83">
        <w:rPr>
          <w:lang w:val="ru-RU"/>
        </w:rPr>
        <w:t xml:space="preserve"> </w:t>
      </w:r>
      <w:r w:rsidRPr="00195D83">
        <w:rPr>
          <w:b/>
          <w:bCs/>
          <w:lang w:val="ru-RU"/>
        </w:rPr>
        <w:t>(ВКР-</w:t>
      </w:r>
      <w:del w:id="39" w:author="Chamova, Alisa " w:date="2015-10-13T11:47:00Z">
        <w:r w:rsidRPr="00195D83" w:rsidDel="000912BB">
          <w:rPr>
            <w:b/>
            <w:bCs/>
            <w:lang w:val="ru-RU"/>
          </w:rPr>
          <w:delText>12</w:delText>
        </w:r>
      </w:del>
      <w:ins w:id="40" w:author="Chamova, Alisa " w:date="2015-10-13T11:47:00Z">
        <w:r w:rsidR="000912BB" w:rsidRPr="000912BB">
          <w:rPr>
            <w:b/>
            <w:bCs/>
            <w:lang w:val="ru-RU"/>
          </w:rPr>
          <w:t>15</w:t>
        </w:r>
      </w:ins>
      <w:r w:rsidRPr="00195D83">
        <w:rPr>
          <w:b/>
          <w:bCs/>
          <w:lang w:val="ru-RU"/>
        </w:rPr>
        <w:t>)</w:t>
      </w:r>
      <w:r w:rsidRPr="00195D83">
        <w:rPr>
          <w:lang w:val="ru-RU"/>
        </w:rPr>
        <w:t xml:space="preserve">. См. также Резолюцию </w:t>
      </w:r>
      <w:r w:rsidRPr="00195D83">
        <w:rPr>
          <w:b/>
          <w:bCs/>
          <w:lang w:val="ru-RU"/>
        </w:rPr>
        <w:t>224 (Пересм. ВКР</w:t>
      </w:r>
      <w:r w:rsidRPr="00195D83">
        <w:rPr>
          <w:b/>
          <w:bCs/>
          <w:lang w:val="ru-RU"/>
        </w:rPr>
        <w:noBreakHyphen/>
        <w:t>12)</w:t>
      </w:r>
      <w:r w:rsidRPr="00195D83">
        <w:rPr>
          <w:lang w:val="ru-RU"/>
        </w:rPr>
        <w:t>.</w:t>
      </w:r>
      <w:r w:rsidRPr="00195D83">
        <w:rPr>
          <w:sz w:val="16"/>
          <w:szCs w:val="16"/>
          <w:lang w:val="ru-RU"/>
        </w:rPr>
        <w:t xml:space="preserve">     (ВКР-</w:t>
      </w:r>
      <w:del w:id="41" w:author="Chamova, Alisa " w:date="2015-10-13T11:47:00Z">
        <w:r w:rsidRPr="00195D83" w:rsidDel="000912BB">
          <w:rPr>
            <w:sz w:val="16"/>
            <w:szCs w:val="16"/>
            <w:lang w:val="ru-RU"/>
          </w:rPr>
          <w:delText>12</w:delText>
        </w:r>
      </w:del>
      <w:ins w:id="42" w:author="Chamova, Alisa " w:date="2015-10-13T11:47:00Z">
        <w:r w:rsidR="000912BB" w:rsidRPr="00D2799A">
          <w:rPr>
            <w:sz w:val="16"/>
            <w:szCs w:val="16"/>
            <w:lang w:val="ru-RU"/>
          </w:rPr>
          <w:t>15</w:t>
        </w:r>
      </w:ins>
      <w:r w:rsidRPr="00195D83">
        <w:rPr>
          <w:sz w:val="16"/>
          <w:szCs w:val="16"/>
          <w:lang w:val="ru-RU"/>
        </w:rPr>
        <w:t>)</w:t>
      </w:r>
    </w:p>
    <w:p w:rsidR="001930CF" w:rsidRDefault="001930CF">
      <w:pPr>
        <w:pStyle w:val="Reasons"/>
      </w:pPr>
    </w:p>
    <w:p w:rsidR="001930CF" w:rsidRDefault="009339FE">
      <w:pPr>
        <w:pStyle w:val="Proposal"/>
      </w:pPr>
      <w:r>
        <w:t>MOD</w:t>
      </w:r>
      <w:r>
        <w:tab/>
        <w:t>ARB/25A2A1/3</w:t>
      </w:r>
    </w:p>
    <w:p w:rsidR="002322BF" w:rsidRPr="00D33F9D" w:rsidRDefault="002322BF" w:rsidP="00D33F9D">
      <w:pPr>
        <w:pStyle w:val="Note"/>
        <w:rPr>
          <w:lang w:val="ru-RU"/>
        </w:rPr>
      </w:pPr>
      <w:r w:rsidRPr="007D778F">
        <w:rPr>
          <w:rStyle w:val="Artdef"/>
          <w:lang w:val="ru-RU"/>
        </w:rPr>
        <w:t>5.317А</w:t>
      </w:r>
      <w:r w:rsidRPr="007D778F">
        <w:rPr>
          <w:lang w:val="ru-RU"/>
        </w:rPr>
        <w:tab/>
      </w:r>
      <w:r w:rsidR="00BF1010">
        <w:rPr>
          <w:lang w:val="ru-RU"/>
        </w:rPr>
        <w:t>Т</w:t>
      </w:r>
      <w:r w:rsidRPr="007D778F">
        <w:rPr>
          <w:lang w:val="ru-RU"/>
        </w:rPr>
        <w:t>е части полосы 698–960 МГц в Районе 2</w:t>
      </w:r>
      <w:ins w:id="43" w:author="Chamova, Alisa " w:date="2015-10-19T13:55:00Z">
        <w:r w:rsidR="00D33F9D" w:rsidRPr="00D33F9D">
          <w:rPr>
            <w:lang w:val="ru-RU"/>
          </w:rPr>
          <w:t xml:space="preserve"> </w:t>
        </w:r>
      </w:ins>
      <w:ins w:id="44" w:author="Miliaeva, Olga" w:date="2015-10-16T15:11:00Z">
        <w:r w:rsidR="00BD290A">
          <w:rPr>
            <w:lang w:val="ru-RU"/>
          </w:rPr>
          <w:t>и полос</w:t>
        </w:r>
      </w:ins>
      <w:ins w:id="45" w:author="Maloletkova, Svetlana" w:date="2015-10-13T12:46:00Z">
        <w:r w:rsidR="00D2799A">
          <w:rPr>
            <w:lang w:val="ru-RU"/>
          </w:rPr>
          <w:t xml:space="preserve"> </w:t>
        </w:r>
      </w:ins>
      <w:ins w:id="46" w:author="Fedosova, Elena" w:date="2014-09-17T14:19:00Z">
        <w:r w:rsidRPr="007D778F">
          <w:rPr>
            <w:lang w:val="ru-RU"/>
            <w:rPrChange w:id="47" w:author="Fedosova, Elena" w:date="2014-09-17T14:19:00Z">
              <w:rPr>
                <w:sz w:val="24"/>
                <w:szCs w:val="24"/>
              </w:rPr>
            </w:rPrChange>
          </w:rPr>
          <w:t>694</w:t>
        </w:r>
      </w:ins>
      <w:ins w:id="48" w:author="Boldyreva, Natalia" w:date="2014-10-07T15:50:00Z">
        <w:r w:rsidRPr="007D778F">
          <w:rPr>
            <w:lang w:val="ru-RU"/>
          </w:rPr>
          <w:t>−</w:t>
        </w:r>
      </w:ins>
      <w:ins w:id="49" w:author="Fedosova, Elena" w:date="2014-09-17T14:19:00Z">
        <w:r w:rsidRPr="007D778F">
          <w:rPr>
            <w:lang w:val="ru-RU"/>
            <w:rPrChange w:id="50" w:author="Fedosova, Elena" w:date="2014-09-17T14:19:00Z">
              <w:rPr>
                <w:sz w:val="24"/>
                <w:szCs w:val="24"/>
              </w:rPr>
            </w:rPrChange>
          </w:rPr>
          <w:t>790 </w:t>
        </w:r>
      </w:ins>
      <w:ins w:id="51" w:author="Boldyreva, Natalia" w:date="2014-10-07T15:51:00Z">
        <w:r w:rsidRPr="007D778F">
          <w:rPr>
            <w:lang w:val="ru-RU"/>
          </w:rPr>
          <w:t>МГц в Районе 1</w:t>
        </w:r>
      </w:ins>
      <w:ins w:id="52" w:author="Chamova, Alisa " w:date="2015-10-19T13:50:00Z">
        <w:r w:rsidR="00D33F9D">
          <w:rPr>
            <w:lang w:val="ru-RU"/>
          </w:rPr>
          <w:t xml:space="preserve"> </w:t>
        </w:r>
      </w:ins>
      <w:ins w:id="53" w:author="Miliaeva, Olga" w:date="2015-10-16T15:12:00Z">
        <w:r w:rsidR="00BD290A">
          <w:rPr>
            <w:lang w:val="ru-RU"/>
          </w:rPr>
          <w:t xml:space="preserve">и </w:t>
        </w:r>
      </w:ins>
      <w:r w:rsidR="00BD290A">
        <w:rPr>
          <w:lang w:val="ru-RU"/>
        </w:rPr>
        <w:t>790</w:t>
      </w:r>
      <w:r w:rsidR="00D33F9D">
        <w:rPr>
          <w:lang w:val="ru-RU"/>
        </w:rPr>
        <w:t>−</w:t>
      </w:r>
      <w:r w:rsidR="00BD290A">
        <w:rPr>
          <w:lang w:val="ru-RU"/>
        </w:rPr>
        <w:t>960 </w:t>
      </w:r>
      <w:r w:rsidRPr="007D778F">
        <w:rPr>
          <w:lang w:val="ru-RU"/>
        </w:rPr>
        <w:t>МГц в Районах 1 и 3, которые распределены подвижной службе на первичной основе, определены для использования администрациями, желающими внедрить Международную подвижную связь (IMT) – см. Резолюции </w:t>
      </w:r>
      <w:r w:rsidRPr="007D778F">
        <w:rPr>
          <w:b/>
          <w:bCs/>
          <w:lang w:val="ru-RU"/>
        </w:rPr>
        <w:t>224 (Пересм. ВКР-12)</w:t>
      </w:r>
      <w:r w:rsidRPr="007D778F">
        <w:rPr>
          <w:lang w:val="ru-RU"/>
        </w:rPr>
        <w:t xml:space="preserve">, </w:t>
      </w:r>
      <w:r w:rsidRPr="007D778F">
        <w:rPr>
          <w:b/>
          <w:bCs/>
          <w:lang w:val="ru-RU"/>
        </w:rPr>
        <w:t>232 (Пересм. ВКР-15)</w:t>
      </w:r>
      <w:ins w:id="54" w:author="Chamova, Alisa " w:date="2015-10-13T11:52:00Z">
        <w:r w:rsidRPr="00D2799A">
          <w:rPr>
            <w:lang w:val="ru-RU"/>
          </w:rPr>
          <w:t xml:space="preserve">, </w:t>
        </w:r>
        <w:r w:rsidRPr="00D2799A">
          <w:rPr>
            <w:b/>
            <w:bCs/>
            <w:lang w:val="ru-RU"/>
          </w:rPr>
          <w:t>[</w:t>
        </w:r>
        <w:r>
          <w:rPr>
            <w:b/>
            <w:bCs/>
            <w:lang w:val="en-US"/>
          </w:rPr>
          <w:t>ARB</w:t>
        </w:r>
        <w:r w:rsidRPr="00D2799A">
          <w:rPr>
            <w:b/>
            <w:bCs/>
            <w:lang w:val="ru-RU"/>
          </w:rPr>
          <w:t>-</w:t>
        </w:r>
        <w:r>
          <w:rPr>
            <w:b/>
            <w:bCs/>
            <w:lang w:val="en-US"/>
          </w:rPr>
          <w:t>A</w:t>
        </w:r>
        <w:r w:rsidRPr="00D2799A">
          <w:rPr>
            <w:b/>
            <w:bCs/>
            <w:lang w:val="ru-RU"/>
          </w:rPr>
          <w:t>12] (</w:t>
        </w:r>
        <w:r>
          <w:rPr>
            <w:b/>
            <w:bCs/>
            <w:lang w:val="ru-RU"/>
          </w:rPr>
          <w:t>ВКР-15)</w:t>
        </w:r>
      </w:ins>
      <w:r w:rsidRPr="007D778F">
        <w:rPr>
          <w:lang w:val="ru-RU"/>
        </w:rPr>
        <w:t xml:space="preserve"> и </w:t>
      </w:r>
      <w:r w:rsidRPr="007D778F">
        <w:rPr>
          <w:b/>
          <w:bCs/>
          <w:lang w:val="ru-RU"/>
        </w:rPr>
        <w:t>749 (Пересм. ВКР-12)</w:t>
      </w:r>
      <w:r w:rsidRPr="007D778F">
        <w:rPr>
          <w:lang w:val="ru-RU"/>
        </w:rPr>
        <w:t>, в зависимости от случая. Это определение не препятствует использованию этих полос каким-либо примене</w:t>
      </w:r>
      <w:bookmarkStart w:id="55" w:name="_GoBack"/>
      <w:bookmarkEnd w:id="55"/>
      <w:r w:rsidRPr="007D778F">
        <w:rPr>
          <w:lang w:val="ru-RU"/>
        </w:rPr>
        <w:t>нием служб, которым они распределены, и не устанавливает приоритета в Регламенте радиосвязи.</w:t>
      </w:r>
      <w:r w:rsidRPr="007D778F">
        <w:rPr>
          <w:sz w:val="16"/>
          <w:szCs w:val="16"/>
          <w:lang w:val="ru-RU"/>
        </w:rPr>
        <w:t>     </w:t>
      </w:r>
      <w:r w:rsidRPr="00D33F9D">
        <w:rPr>
          <w:sz w:val="16"/>
          <w:szCs w:val="16"/>
          <w:lang w:val="ru-RU"/>
        </w:rPr>
        <w:t>(</w:t>
      </w:r>
      <w:r w:rsidRPr="007D778F">
        <w:rPr>
          <w:sz w:val="16"/>
          <w:szCs w:val="16"/>
          <w:lang w:val="ru-RU"/>
        </w:rPr>
        <w:t>ВКР</w:t>
      </w:r>
      <w:r w:rsidRPr="00D33F9D">
        <w:rPr>
          <w:sz w:val="16"/>
          <w:szCs w:val="16"/>
          <w:lang w:val="ru-RU"/>
        </w:rPr>
        <w:noBreakHyphen/>
      </w:r>
      <w:del w:id="56" w:author="Maloletkova, Svetlana" w:date="2015-10-13T12:49:00Z">
        <w:r w:rsidRPr="00D33F9D" w:rsidDel="001E0221">
          <w:rPr>
            <w:sz w:val="16"/>
            <w:szCs w:val="16"/>
            <w:lang w:val="ru-RU"/>
          </w:rPr>
          <w:delText>1</w:delText>
        </w:r>
      </w:del>
      <w:del w:id="57" w:author="Fedosova, Elena" w:date="2014-09-17T14:20:00Z">
        <w:r w:rsidRPr="00D33F9D" w:rsidDel="00C61BB9">
          <w:rPr>
            <w:sz w:val="16"/>
            <w:szCs w:val="16"/>
            <w:lang w:val="ru-RU"/>
          </w:rPr>
          <w:delText>2</w:delText>
        </w:r>
      </w:del>
      <w:ins w:id="58" w:author="Maloletkova, Svetlana" w:date="2015-10-13T12:49:00Z">
        <w:r w:rsidR="001E0221" w:rsidRPr="00D33F9D">
          <w:rPr>
            <w:sz w:val="16"/>
            <w:szCs w:val="16"/>
            <w:lang w:val="ru-RU"/>
          </w:rPr>
          <w:t>1</w:t>
        </w:r>
      </w:ins>
      <w:ins w:id="59" w:author="Fedosova, Elena" w:date="2014-09-17T14:20:00Z">
        <w:r w:rsidRPr="00D33F9D">
          <w:rPr>
            <w:sz w:val="16"/>
            <w:szCs w:val="16"/>
            <w:lang w:val="ru-RU"/>
          </w:rPr>
          <w:t>5</w:t>
        </w:r>
      </w:ins>
      <w:r w:rsidRPr="00D33F9D">
        <w:rPr>
          <w:sz w:val="16"/>
          <w:szCs w:val="16"/>
          <w:lang w:val="ru-RU"/>
        </w:rPr>
        <w:t>)</w:t>
      </w:r>
    </w:p>
    <w:p w:rsidR="001930CF" w:rsidRPr="00BF1010" w:rsidRDefault="009339FE" w:rsidP="00BF1010">
      <w:pPr>
        <w:pStyle w:val="Reasons"/>
      </w:pPr>
      <w:r>
        <w:rPr>
          <w:b/>
        </w:rPr>
        <w:t>Основания</w:t>
      </w:r>
      <w:r w:rsidRPr="00BF1010">
        <w:rPr>
          <w:bCs/>
        </w:rPr>
        <w:t>:</w:t>
      </w:r>
      <w:r w:rsidRPr="00BF1010">
        <w:tab/>
      </w:r>
      <w:r w:rsidR="00BF1010">
        <w:t>Определить</w:t>
      </w:r>
      <w:r w:rsidR="00BF1010" w:rsidRPr="00BF1010">
        <w:t xml:space="preserve"> </w:t>
      </w:r>
      <w:r w:rsidR="00BF1010">
        <w:t>в качестве нижней</w:t>
      </w:r>
      <w:r w:rsidR="00BF1010" w:rsidRPr="00BF1010">
        <w:t xml:space="preserve"> </w:t>
      </w:r>
      <w:r w:rsidR="00BF1010">
        <w:t>границы</w:t>
      </w:r>
      <w:r w:rsidR="00BF1010" w:rsidRPr="00BF1010">
        <w:t xml:space="preserve"> </w:t>
      </w:r>
      <w:r w:rsidR="00BF1010">
        <w:t>распределения</w:t>
      </w:r>
      <w:r w:rsidR="00BF1010" w:rsidRPr="00BF1010">
        <w:t xml:space="preserve"> </w:t>
      </w:r>
      <w:r w:rsidR="00BF1010">
        <w:t>в</w:t>
      </w:r>
      <w:r w:rsidR="00BF1010" w:rsidRPr="00BF1010">
        <w:t xml:space="preserve"> </w:t>
      </w:r>
      <w:r w:rsidR="00BF1010">
        <w:t>соответствии</w:t>
      </w:r>
      <w:r w:rsidR="00BF1010" w:rsidRPr="00BF1010">
        <w:t xml:space="preserve"> </w:t>
      </w:r>
      <w:r w:rsidR="00BF1010">
        <w:t>с</w:t>
      </w:r>
      <w:r w:rsidR="00BF1010" w:rsidRPr="00BF1010">
        <w:t xml:space="preserve"> </w:t>
      </w:r>
      <w:r w:rsidR="00BF1010">
        <w:t>пунктом</w:t>
      </w:r>
      <w:r w:rsidR="00BF1010" w:rsidRPr="00BF1010">
        <w:rPr>
          <w:color w:val="000000"/>
          <w:lang w:val="en-US"/>
        </w:rPr>
        <w:t> </w:t>
      </w:r>
      <w:r w:rsidR="002322BF" w:rsidRPr="00BF1010">
        <w:rPr>
          <w:color w:val="000000"/>
        </w:rPr>
        <w:t xml:space="preserve">1.2 </w:t>
      </w:r>
      <w:r w:rsidR="00BF1010">
        <w:rPr>
          <w:color w:val="000000"/>
        </w:rPr>
        <w:t>повестки</w:t>
      </w:r>
      <w:r w:rsidR="00BF1010" w:rsidRPr="00BF1010">
        <w:rPr>
          <w:color w:val="000000"/>
        </w:rPr>
        <w:t xml:space="preserve"> </w:t>
      </w:r>
      <w:r w:rsidR="00BF1010">
        <w:rPr>
          <w:color w:val="000000"/>
        </w:rPr>
        <w:t>дня</w:t>
      </w:r>
      <w:r w:rsidR="00BF1010" w:rsidRPr="00BF1010">
        <w:rPr>
          <w:color w:val="000000"/>
        </w:rPr>
        <w:t xml:space="preserve"> </w:t>
      </w:r>
      <w:r w:rsidR="002322BF" w:rsidRPr="00BF1010">
        <w:t>694</w:t>
      </w:r>
      <w:r w:rsidR="002322BF" w:rsidRPr="002322BF">
        <w:rPr>
          <w:lang w:val="en-US"/>
        </w:rPr>
        <w:t> </w:t>
      </w:r>
      <w:r w:rsidR="00BF1010">
        <w:t>МГц</w:t>
      </w:r>
      <w:r w:rsidR="00BF1010" w:rsidRPr="00BF1010">
        <w:t xml:space="preserve">, </w:t>
      </w:r>
      <w:r w:rsidR="00BF1010">
        <w:t>чтобы</w:t>
      </w:r>
      <w:r w:rsidR="00BF1010" w:rsidRPr="00BF1010">
        <w:t xml:space="preserve"> </w:t>
      </w:r>
      <w:r w:rsidR="00BF1010">
        <w:t>это</w:t>
      </w:r>
      <w:r w:rsidR="00BF1010" w:rsidRPr="00BF1010">
        <w:t xml:space="preserve"> </w:t>
      </w:r>
      <w:r w:rsidR="00BF1010">
        <w:t>изменение</w:t>
      </w:r>
      <w:r w:rsidR="00BF1010" w:rsidRPr="00BF1010">
        <w:t xml:space="preserve"> </w:t>
      </w:r>
      <w:r w:rsidR="00BF1010">
        <w:t>включало</w:t>
      </w:r>
      <w:r w:rsidR="00BF1010" w:rsidRPr="00BF1010">
        <w:t xml:space="preserve"> </w:t>
      </w:r>
      <w:r w:rsidR="00BF1010">
        <w:t>определение</w:t>
      </w:r>
      <w:r w:rsidR="00BF1010" w:rsidRPr="00BF1010">
        <w:t xml:space="preserve"> </w:t>
      </w:r>
      <w:r w:rsidR="00BF1010">
        <w:t>всемирной</w:t>
      </w:r>
      <w:r w:rsidR="00BF1010" w:rsidRPr="00BF1010">
        <w:t xml:space="preserve"> </w:t>
      </w:r>
      <w:r w:rsidR="00BF1010">
        <w:t>подвижной</w:t>
      </w:r>
      <w:r w:rsidR="00BF1010" w:rsidRPr="00BF1010">
        <w:t xml:space="preserve"> </w:t>
      </w:r>
      <w:r w:rsidR="00BF1010">
        <w:t>службы</w:t>
      </w:r>
      <w:r w:rsidR="00BF1010" w:rsidRPr="00BF1010">
        <w:t xml:space="preserve"> </w:t>
      </w:r>
      <w:r w:rsidR="00BF1010">
        <w:t>в</w:t>
      </w:r>
      <w:r w:rsidR="00BF1010" w:rsidRPr="00BF1010">
        <w:t xml:space="preserve"> </w:t>
      </w:r>
      <w:r w:rsidR="00BF1010">
        <w:t>полосе </w:t>
      </w:r>
      <w:r w:rsidR="002322BF" w:rsidRPr="00BF1010">
        <w:t>694–790</w:t>
      </w:r>
      <w:r w:rsidR="002322BF" w:rsidRPr="002322BF">
        <w:rPr>
          <w:lang w:val="en-US"/>
        </w:rPr>
        <w:t> </w:t>
      </w:r>
      <w:r w:rsidR="001E0221">
        <w:t>МГц</w:t>
      </w:r>
      <w:r w:rsidR="002322BF" w:rsidRPr="00BF1010">
        <w:t xml:space="preserve"> </w:t>
      </w:r>
      <w:r w:rsidR="00BF1010">
        <w:t>в Районе </w:t>
      </w:r>
      <w:r w:rsidR="002322BF" w:rsidRPr="00BF1010">
        <w:t>1.</w:t>
      </w:r>
    </w:p>
    <w:p w:rsidR="001930CF" w:rsidRDefault="009339FE">
      <w:pPr>
        <w:pStyle w:val="Proposal"/>
      </w:pPr>
      <w:r>
        <w:t>SUP</w:t>
      </w:r>
      <w:r>
        <w:tab/>
        <w:t>ARB/25A2A1/4</w:t>
      </w:r>
    </w:p>
    <w:p w:rsidR="00BF1010" w:rsidRPr="008B32BD" w:rsidRDefault="009339FE" w:rsidP="00BF1010">
      <w:pPr>
        <w:pStyle w:val="ResNo"/>
      </w:pPr>
      <w:r w:rsidRPr="008B32BD">
        <w:t>РЕЗОЛЮЦИЯ</w:t>
      </w:r>
      <w:r>
        <w:t xml:space="preserve"> </w:t>
      </w:r>
      <w:r w:rsidRPr="008B32BD">
        <w:rPr>
          <w:rStyle w:val="href"/>
        </w:rPr>
        <w:t>232</w:t>
      </w:r>
      <w:r>
        <w:t xml:space="preserve"> </w:t>
      </w:r>
      <w:r w:rsidRPr="008B32BD">
        <w:t>(ВКР-12)</w:t>
      </w:r>
    </w:p>
    <w:p w:rsidR="00BF1010" w:rsidRPr="008B32BD" w:rsidRDefault="009339FE" w:rsidP="00217A29">
      <w:pPr>
        <w:pStyle w:val="Restitle"/>
      </w:pPr>
      <w:bookmarkStart w:id="60" w:name="_Toc329089604"/>
      <w:bookmarkEnd w:id="60"/>
      <w:r w:rsidRPr="008B32BD">
        <w:t xml:space="preserve">Использование полосы частот 694−790 МГц подвижной, </w:t>
      </w:r>
      <w:r w:rsidR="00217A29">
        <w:br/>
      </w:r>
      <w:r w:rsidRPr="008B32BD">
        <w:t>за исключением воздушной подвижной, службой в Районе 1</w:t>
      </w:r>
      <w:r w:rsidR="00217A29">
        <w:br/>
      </w:r>
      <w:r w:rsidRPr="008B32BD">
        <w:t>и связанные с этим исследования</w:t>
      </w:r>
    </w:p>
    <w:p w:rsidR="001930CF" w:rsidRDefault="001930CF">
      <w:pPr>
        <w:pStyle w:val="Reasons"/>
      </w:pPr>
    </w:p>
    <w:p w:rsidR="001930CF" w:rsidRPr="001E0221" w:rsidRDefault="009339FE">
      <w:pPr>
        <w:pStyle w:val="Proposal"/>
      </w:pPr>
      <w:r w:rsidRPr="00217A29">
        <w:rPr>
          <w:lang w:val="en-US"/>
        </w:rPr>
        <w:t>ADD</w:t>
      </w:r>
      <w:r w:rsidRPr="001E0221">
        <w:tab/>
      </w:r>
      <w:r w:rsidRPr="00217A29">
        <w:rPr>
          <w:lang w:val="en-US"/>
        </w:rPr>
        <w:t>ARB</w:t>
      </w:r>
      <w:r w:rsidRPr="001E0221">
        <w:t>/25</w:t>
      </w:r>
      <w:r w:rsidRPr="00217A29">
        <w:rPr>
          <w:lang w:val="en-US"/>
        </w:rPr>
        <w:t>A</w:t>
      </w:r>
      <w:r w:rsidRPr="001E0221">
        <w:t>2</w:t>
      </w:r>
      <w:r w:rsidRPr="00217A29">
        <w:rPr>
          <w:lang w:val="en-US"/>
        </w:rPr>
        <w:t>A</w:t>
      </w:r>
      <w:r w:rsidRPr="001E0221">
        <w:t>1/5</w:t>
      </w:r>
    </w:p>
    <w:p w:rsidR="00217A29" w:rsidRPr="001E0221" w:rsidRDefault="001E0221" w:rsidP="001E0221">
      <w:pPr>
        <w:pStyle w:val="ResNo"/>
        <w:rPr>
          <w:rStyle w:val="href"/>
        </w:rPr>
      </w:pPr>
      <w:r>
        <w:t xml:space="preserve">ПРОЕКТ НОВОЙ </w:t>
      </w:r>
      <w:r w:rsidR="00217A29" w:rsidRPr="007D778F">
        <w:t>РЕЗОЛЮЦИ</w:t>
      </w:r>
      <w:r>
        <w:t>И</w:t>
      </w:r>
      <w:r w:rsidR="00217A29" w:rsidRPr="001E0221">
        <w:t xml:space="preserve">  [</w:t>
      </w:r>
      <w:r w:rsidR="00217A29">
        <w:rPr>
          <w:lang w:val="en-US"/>
        </w:rPr>
        <w:t>ARB</w:t>
      </w:r>
      <w:r w:rsidR="00217A29" w:rsidRPr="001E0221">
        <w:t>-</w:t>
      </w:r>
      <w:r w:rsidR="00217A29">
        <w:rPr>
          <w:lang w:val="en-US"/>
        </w:rPr>
        <w:t>a</w:t>
      </w:r>
      <w:r w:rsidR="00217A29" w:rsidRPr="001E0221">
        <w:t>12]</w:t>
      </w:r>
      <w:r w:rsidR="006E40DD">
        <w:t xml:space="preserve"> </w:t>
      </w:r>
      <w:r w:rsidR="00217A29" w:rsidRPr="001E0221">
        <w:t xml:space="preserve"> (</w:t>
      </w:r>
      <w:r w:rsidR="00217A29" w:rsidRPr="007D778F">
        <w:t>ВКР</w:t>
      </w:r>
      <w:r w:rsidR="00217A29" w:rsidRPr="001E0221">
        <w:t>-15)</w:t>
      </w:r>
    </w:p>
    <w:p w:rsidR="00217A29" w:rsidRPr="007D778F" w:rsidRDefault="00217A29" w:rsidP="00BF1010">
      <w:pPr>
        <w:pStyle w:val="Restitle"/>
      </w:pPr>
      <w:bookmarkStart w:id="61" w:name="_Toc319401904"/>
      <w:bookmarkStart w:id="62" w:name="_Toc327364565"/>
      <w:r w:rsidRPr="007D778F">
        <w:t xml:space="preserve">Положения, касающиеся использования полосы 694–790 МГц подвижной, за исключением воздушной подвижной, службой </w:t>
      </w:r>
      <w:r w:rsidR="00BF1010">
        <w:t xml:space="preserve">и воздушной радионавигационной службой </w:t>
      </w:r>
      <w:r w:rsidRPr="007D778F">
        <w:t xml:space="preserve">в Районе 1 </w:t>
      </w:r>
      <w:bookmarkEnd w:id="61"/>
      <w:bookmarkEnd w:id="62"/>
    </w:p>
    <w:p w:rsidR="00217A29" w:rsidRPr="007D778F" w:rsidRDefault="00217A29" w:rsidP="00217A29">
      <w:pPr>
        <w:pStyle w:val="Normalaftertitle"/>
      </w:pPr>
      <w:r w:rsidRPr="007D778F">
        <w:t>Всемирная конференция радиосвязи (Женева, 2015 г.),</w:t>
      </w:r>
    </w:p>
    <w:p w:rsidR="00217A29" w:rsidRPr="007D778F" w:rsidRDefault="00217A29" w:rsidP="00217A29">
      <w:pPr>
        <w:pStyle w:val="Call"/>
      </w:pPr>
      <w:r w:rsidRPr="007D778F">
        <w:t>учитывая</w:t>
      </w:r>
      <w:r w:rsidRPr="007D778F">
        <w:rPr>
          <w:i w:val="0"/>
          <w:iCs/>
        </w:rPr>
        <w:t>,</w:t>
      </w:r>
    </w:p>
    <w:p w:rsidR="00217A29" w:rsidRPr="007D778F" w:rsidRDefault="00217A29" w:rsidP="00BF1010">
      <w:r w:rsidRPr="007D778F">
        <w:rPr>
          <w:i/>
          <w:iCs/>
        </w:rPr>
        <w:t>a)</w:t>
      </w:r>
      <w:r w:rsidRPr="007D778F">
        <w:tab/>
        <w:t>что благоприятные характеристики распространения радиоволн в полос</w:t>
      </w:r>
      <w:r w:rsidR="00BF1010">
        <w:t>ах</w:t>
      </w:r>
      <w:r w:rsidRPr="007D778F">
        <w:t xml:space="preserve"> ниже 1 ГГц могут обеспечивать экономически эффективные решения для покрытия; </w:t>
      </w:r>
    </w:p>
    <w:p w:rsidR="00217A29" w:rsidRDefault="00217A29" w:rsidP="00217A29">
      <w:r w:rsidRPr="007D778F">
        <w:rPr>
          <w:i/>
          <w:iCs/>
        </w:rPr>
        <w:t>b)</w:t>
      </w:r>
      <w:r w:rsidRPr="007D778F">
        <w:tab/>
        <w:t>что ВКР-12 в Резолюции </w:t>
      </w:r>
      <w:r w:rsidRPr="007D778F">
        <w:rPr>
          <w:b/>
          <w:bCs/>
        </w:rPr>
        <w:t>232 (ВКР-12)</w:t>
      </w:r>
      <w:r w:rsidRPr="007D778F">
        <w:t xml:space="preserve"> распределила полосу частот 694–790 МГц в Районе 1 подвижной, за исключением воздушной подвижной, службе на первичной основе и что к этому распределению должно применяться</w:t>
      </w:r>
      <w:r w:rsidRPr="007D778F">
        <w:rPr>
          <w:color w:val="000000"/>
        </w:rPr>
        <w:t xml:space="preserve"> условие получения согласия в соответствии с п. </w:t>
      </w:r>
      <w:r w:rsidRPr="007D778F">
        <w:rPr>
          <w:b/>
          <w:bCs/>
          <w:color w:val="000000"/>
        </w:rPr>
        <w:t>9.21</w:t>
      </w:r>
      <w:r w:rsidRPr="007D778F">
        <w:t xml:space="preserve"> в отношении воздушной радионавигационной службы в странах, перечисленных в п. </w:t>
      </w:r>
      <w:r w:rsidRPr="007D778F">
        <w:rPr>
          <w:b/>
          <w:bCs/>
        </w:rPr>
        <w:t>5.312</w:t>
      </w:r>
      <w:r w:rsidR="004A3F10" w:rsidRPr="004A3F10">
        <w:t>,</w:t>
      </w:r>
    </w:p>
    <w:p w:rsidR="004A3F10" w:rsidRPr="00191919" w:rsidRDefault="001E0221" w:rsidP="004A3F10">
      <w:pPr>
        <w:pStyle w:val="Call"/>
      </w:pPr>
      <w:r w:rsidRPr="007D778F">
        <w:t>признавая</w:t>
      </w:r>
      <w:r w:rsidR="004A3F10" w:rsidRPr="00191919">
        <w:rPr>
          <w:i w:val="0"/>
          <w:iCs/>
        </w:rPr>
        <w:t>,</w:t>
      </w:r>
    </w:p>
    <w:p w:rsidR="004A3F10" w:rsidRDefault="004A3F10" w:rsidP="004A3F10">
      <w:r>
        <w:rPr>
          <w:i/>
          <w:iCs/>
          <w:lang w:val="en-US"/>
        </w:rPr>
        <w:t>a</w:t>
      </w:r>
      <w:r w:rsidRPr="007D778F">
        <w:rPr>
          <w:i/>
          <w:iCs/>
        </w:rPr>
        <w:t>)</w:t>
      </w:r>
      <w:r w:rsidRPr="007D778F">
        <w:tab/>
        <w:t>что в Регламенте радиосвязи предусматривается, что определение той или иной конкретной полосы для IMT не препятствует использованию этой полосы любым применением служб, которым она распределена, и не устанавливает приоритета в Регламенте радиосвязи</w:t>
      </w:r>
      <w:r w:rsidRPr="007D778F" w:rsidDel="00941BA1">
        <w:t>;</w:t>
      </w:r>
    </w:p>
    <w:p w:rsidR="004A3F10" w:rsidRDefault="004A3F10" w:rsidP="00BF1010">
      <w:r>
        <w:rPr>
          <w:i/>
          <w:iCs/>
          <w:lang w:val="en-US"/>
        </w:rPr>
        <w:lastRenderedPageBreak/>
        <w:t>b</w:t>
      </w:r>
      <w:r w:rsidRPr="007D778F">
        <w:rPr>
          <w:i/>
          <w:iCs/>
        </w:rPr>
        <w:t>)</w:t>
      </w:r>
      <w:r w:rsidRPr="007D778F">
        <w:tab/>
        <w:t xml:space="preserve">что помехи, создаваемые и </w:t>
      </w:r>
      <w:r w:rsidR="00BF1010">
        <w:t>испытываемые</w:t>
      </w:r>
      <w:r w:rsidRPr="007D778F">
        <w:t xml:space="preserve"> в пределах </w:t>
      </w:r>
      <w:r w:rsidR="00BF1010">
        <w:t>той или иной конкретной</w:t>
      </w:r>
      <w:r w:rsidRPr="007D778F">
        <w:t xml:space="preserve"> страны, являются национальным вопросом и должны рассматриваться каждой администрацией как национальный воп</w:t>
      </w:r>
      <w:r>
        <w:t>рос</w:t>
      </w:r>
      <w:r w:rsidRPr="004A3F10">
        <w:t>,</w:t>
      </w:r>
    </w:p>
    <w:p w:rsidR="004A3F10" w:rsidRPr="00D2799A" w:rsidRDefault="008B06B3" w:rsidP="004A3F10">
      <w:pPr>
        <w:pStyle w:val="Call"/>
      </w:pPr>
      <w:r w:rsidRPr="007D778F">
        <w:t>решает</w:t>
      </w:r>
      <w:r w:rsidR="004A3F10" w:rsidRPr="00D2799A">
        <w:rPr>
          <w:i w:val="0"/>
          <w:iCs/>
        </w:rPr>
        <w:t>,</w:t>
      </w:r>
    </w:p>
    <w:p w:rsidR="004A3F10" w:rsidRPr="008B06B3" w:rsidRDefault="004A3F10" w:rsidP="00BF1010">
      <w:r w:rsidRPr="008B06B3">
        <w:t>что использование полосы частот 694−790 МГц подвижн</w:t>
      </w:r>
      <w:r w:rsidR="00BF1010">
        <w:t>ой</w:t>
      </w:r>
      <w:r w:rsidRPr="008B06B3">
        <w:t xml:space="preserve"> служб</w:t>
      </w:r>
      <w:r w:rsidR="00BF1010">
        <w:t>ой</w:t>
      </w:r>
      <w:r w:rsidRPr="008B06B3">
        <w:t xml:space="preserve"> осуществляется при условии получения согласия в соответствии с п. </w:t>
      </w:r>
      <w:r w:rsidRPr="008B06B3">
        <w:rPr>
          <w:b/>
          <w:bCs/>
        </w:rPr>
        <w:t>9.21</w:t>
      </w:r>
      <w:r w:rsidRPr="008B06B3">
        <w:t xml:space="preserve"> в отношении воздушной радионавигационной службы в странах, перечисленных в</w:t>
      </w:r>
      <w:r w:rsidR="008B06B3">
        <w:t xml:space="preserve"> п</w:t>
      </w:r>
      <w:r w:rsidRPr="008B06B3">
        <w:t>. </w:t>
      </w:r>
      <w:r w:rsidRPr="008B06B3">
        <w:rPr>
          <w:b/>
          <w:bCs/>
        </w:rPr>
        <w:t>5.312</w:t>
      </w:r>
      <w:r w:rsidRPr="008B06B3">
        <w:t xml:space="preserve">. </w:t>
      </w:r>
      <w:r w:rsidR="00BF1010">
        <w:t>Это подход к</w:t>
      </w:r>
      <w:r w:rsidRPr="008B06B3">
        <w:t xml:space="preserve"> определени</w:t>
      </w:r>
      <w:r w:rsidR="00BF1010">
        <w:t>ю</w:t>
      </w:r>
      <w:r w:rsidRPr="008B06B3">
        <w:t xml:space="preserve"> затронутых администраций в соответствии с п. </w:t>
      </w:r>
      <w:r w:rsidRPr="008B06B3">
        <w:rPr>
          <w:b/>
          <w:bCs/>
        </w:rPr>
        <w:t>9.21</w:t>
      </w:r>
      <w:r w:rsidRPr="008B06B3">
        <w:t xml:space="preserve"> для подвижной службы в отношении воздушной радионавигационной службы в полосе частот 694–790 МГц</w:t>
      </w:r>
      <w:r w:rsidR="008B06B3" w:rsidRPr="008B06B3">
        <w:t>,</w:t>
      </w:r>
      <w:r w:rsidRPr="008B06B3">
        <w:t xml:space="preserve"> </w:t>
      </w:r>
      <w:r w:rsidRPr="008B06B3">
        <w:rPr>
          <w:i/>
          <w:iCs/>
        </w:rPr>
        <w:t>ПРИМЕЧАНИЕ. – Текст должен быть согласован с одним из методов Вопроса С в соответствии с решением ВКР-15 по Вопросу C, в надлежащем случае.</w:t>
      </w:r>
    </w:p>
    <w:p w:rsidR="001312AD" w:rsidRPr="007D778F" w:rsidRDefault="001312AD" w:rsidP="001312AD">
      <w:pPr>
        <w:pStyle w:val="Call"/>
      </w:pPr>
      <w:r w:rsidRPr="007D778F">
        <w:t>поручает Директору Бюро радиосвязи</w:t>
      </w:r>
    </w:p>
    <w:p w:rsidR="001312AD" w:rsidRPr="007D778F" w:rsidRDefault="001312AD" w:rsidP="001312AD">
      <w:pPr>
        <w:rPr>
          <w:iCs/>
        </w:rPr>
      </w:pPr>
      <w:r w:rsidRPr="007D778F">
        <w:t>выполнить настоящую Резолюцию и принять соответствующие меры</w:t>
      </w:r>
      <w:r w:rsidRPr="007D778F">
        <w:rPr>
          <w:iCs/>
        </w:rPr>
        <w:t>.</w:t>
      </w:r>
    </w:p>
    <w:p w:rsidR="001312AD" w:rsidRPr="000E5FDC" w:rsidRDefault="009339FE" w:rsidP="00D33F9D">
      <w:pPr>
        <w:pStyle w:val="Reasons"/>
      </w:pPr>
      <w:r w:rsidRPr="001312AD">
        <w:rPr>
          <w:b/>
          <w:bCs/>
        </w:rPr>
        <w:t>Основания</w:t>
      </w:r>
      <w:r w:rsidRPr="000E5FDC">
        <w:t>:</w:t>
      </w:r>
      <w:r w:rsidRPr="000E5FDC">
        <w:tab/>
      </w:r>
      <w:r w:rsidR="00BF1010">
        <w:t>Эта</w:t>
      </w:r>
      <w:r w:rsidR="00BF1010" w:rsidRPr="000E5FDC">
        <w:t xml:space="preserve"> </w:t>
      </w:r>
      <w:r w:rsidR="00BF1010">
        <w:t>новая</w:t>
      </w:r>
      <w:r w:rsidR="00BF1010" w:rsidRPr="000E5FDC">
        <w:t xml:space="preserve"> </w:t>
      </w:r>
      <w:r w:rsidR="00BF1010">
        <w:t>Резолюция</w:t>
      </w:r>
      <w:r w:rsidR="00BF1010" w:rsidRPr="000E5FDC">
        <w:t xml:space="preserve"> </w:t>
      </w:r>
      <w:r w:rsidR="00BF1010">
        <w:t>предлагается</w:t>
      </w:r>
      <w:r w:rsidR="00BF1010" w:rsidRPr="000E5FDC">
        <w:t xml:space="preserve"> </w:t>
      </w:r>
      <w:r w:rsidR="00BF1010">
        <w:t>для</w:t>
      </w:r>
      <w:r w:rsidR="00BF1010" w:rsidRPr="000E5FDC">
        <w:t xml:space="preserve"> </w:t>
      </w:r>
      <w:r w:rsidR="00BF1010">
        <w:t>определения</w:t>
      </w:r>
      <w:r w:rsidR="00BF1010" w:rsidRPr="000E5FDC">
        <w:t xml:space="preserve"> </w:t>
      </w:r>
      <w:r w:rsidR="00BF1010">
        <w:t>технических</w:t>
      </w:r>
      <w:r w:rsidR="00BF1010" w:rsidRPr="000E5FDC">
        <w:t xml:space="preserve"> </w:t>
      </w:r>
      <w:r w:rsidR="00BF1010">
        <w:t>и</w:t>
      </w:r>
      <w:r w:rsidR="00BF1010" w:rsidRPr="000E5FDC">
        <w:t xml:space="preserve"> </w:t>
      </w:r>
      <w:r w:rsidR="00BF1010">
        <w:t>регламентарных</w:t>
      </w:r>
      <w:r w:rsidR="00BF1010" w:rsidRPr="000E5FDC">
        <w:t xml:space="preserve"> </w:t>
      </w:r>
      <w:r w:rsidR="00BF1010">
        <w:t>условий</w:t>
      </w:r>
      <w:r w:rsidR="000E5FDC" w:rsidRPr="000E5FDC">
        <w:t xml:space="preserve">, </w:t>
      </w:r>
      <w:r w:rsidR="000E5FDC">
        <w:t>применимых</w:t>
      </w:r>
      <w:r w:rsidR="000E5FDC" w:rsidRPr="000E5FDC">
        <w:t xml:space="preserve"> </w:t>
      </w:r>
      <w:r w:rsidR="000E5FDC">
        <w:t>к</w:t>
      </w:r>
      <w:r w:rsidR="000E5FDC" w:rsidRPr="000E5FDC">
        <w:t xml:space="preserve"> </w:t>
      </w:r>
      <w:r w:rsidR="000E5FDC">
        <w:t xml:space="preserve">подвижной, за исключением воздушной подвижной, службе, согласно требованию, содержащемуся в </w:t>
      </w:r>
      <w:r w:rsidR="008B06B3">
        <w:t>пункте</w:t>
      </w:r>
      <w:r w:rsidR="008B06B3" w:rsidRPr="000E5FDC">
        <w:t xml:space="preserve"> 5 </w:t>
      </w:r>
      <w:r w:rsidR="008B06B3">
        <w:t>раздела</w:t>
      </w:r>
      <w:r w:rsidR="008B06B3" w:rsidRPr="000E5FDC">
        <w:t xml:space="preserve"> </w:t>
      </w:r>
      <w:r w:rsidR="008B06B3" w:rsidRPr="008B06B3">
        <w:rPr>
          <w:i/>
          <w:iCs/>
        </w:rPr>
        <w:t>решает</w:t>
      </w:r>
      <w:r w:rsidR="001312AD" w:rsidRPr="000E5FDC">
        <w:t xml:space="preserve"> </w:t>
      </w:r>
      <w:r w:rsidR="00D33F9D">
        <w:t>Резолюции</w:t>
      </w:r>
      <w:r w:rsidR="001312AD" w:rsidRPr="001312AD">
        <w:rPr>
          <w:lang w:val="en-US"/>
        </w:rPr>
        <w:t> </w:t>
      </w:r>
      <w:r w:rsidR="001312AD" w:rsidRPr="000E5FDC">
        <w:t>232 (</w:t>
      </w:r>
      <w:r w:rsidR="008B06B3">
        <w:t>ВКР</w:t>
      </w:r>
      <w:r w:rsidR="001312AD" w:rsidRPr="000E5FDC">
        <w:noBreakHyphen/>
        <w:t xml:space="preserve">12), </w:t>
      </w:r>
      <w:r w:rsidR="000E5FDC">
        <w:t>принимая во внимание результаты исследований</w:t>
      </w:r>
      <w:r w:rsidR="001312AD" w:rsidRPr="000E5FDC">
        <w:t xml:space="preserve"> </w:t>
      </w:r>
      <w:r w:rsidR="008B06B3">
        <w:t>МСЭ</w:t>
      </w:r>
      <w:r w:rsidR="001312AD" w:rsidRPr="000E5FDC">
        <w:noBreakHyphen/>
      </w:r>
      <w:r w:rsidR="001312AD" w:rsidRPr="001312AD">
        <w:rPr>
          <w:lang w:val="en-US"/>
        </w:rPr>
        <w:t>R</w:t>
      </w:r>
      <w:r w:rsidR="000E5FDC">
        <w:t>, проведенных в соответствии с Резолюцией </w:t>
      </w:r>
      <w:r w:rsidR="001312AD" w:rsidRPr="000E5FDC">
        <w:t>232 (</w:t>
      </w:r>
      <w:r w:rsidR="008B06B3">
        <w:t>ВКР</w:t>
      </w:r>
      <w:r w:rsidR="001312AD" w:rsidRPr="000E5FDC">
        <w:noBreakHyphen/>
        <w:t>12).</w:t>
      </w:r>
    </w:p>
    <w:p w:rsidR="001930CF" w:rsidRPr="001312AD" w:rsidRDefault="001312AD" w:rsidP="001312AD">
      <w:pPr>
        <w:spacing w:before="720"/>
        <w:jc w:val="center"/>
        <w:rPr>
          <w:lang w:val="en-US"/>
        </w:rPr>
      </w:pPr>
      <w:r>
        <w:t>______________</w:t>
      </w:r>
    </w:p>
    <w:sectPr w:rsidR="001930CF" w:rsidRPr="001312A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10" w:rsidRDefault="00BF1010">
      <w:r>
        <w:separator/>
      </w:r>
    </w:p>
  </w:endnote>
  <w:endnote w:type="continuationSeparator" w:id="0">
    <w:p w:rsidR="00BF1010" w:rsidRDefault="00B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10" w:rsidRDefault="00BF101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F1010" w:rsidRPr="00D812A3" w:rsidRDefault="00BF1010">
    <w:pPr>
      <w:ind w:right="360"/>
      <w:rPr>
        <w:lang w:val="en-GB"/>
      </w:rPr>
    </w:pPr>
    <w:r>
      <w:fldChar w:fldCharType="begin"/>
    </w:r>
    <w:r w:rsidRPr="00D812A3">
      <w:rPr>
        <w:lang w:val="en-GB"/>
      </w:rPr>
      <w:instrText xml:space="preserve"> FILENAME \p  \* MERGEFORMAT </w:instrText>
    </w:r>
    <w:r>
      <w:fldChar w:fldCharType="separate"/>
    </w:r>
    <w:r w:rsidR="00D812A3" w:rsidRPr="00D812A3">
      <w:rPr>
        <w:noProof/>
        <w:lang w:val="en-GB"/>
      </w:rPr>
      <w:t>P:\RUS\ITU-R\CONF-R\CMR15\000\025ADD02ADD01R.docx</w:t>
    </w:r>
    <w:r>
      <w:fldChar w:fldCharType="end"/>
    </w:r>
    <w:r w:rsidRPr="00D812A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12A3">
      <w:rPr>
        <w:noProof/>
      </w:rPr>
      <w:t>19.10.15</w:t>
    </w:r>
    <w:r>
      <w:fldChar w:fldCharType="end"/>
    </w:r>
    <w:r w:rsidRPr="00D812A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812A3">
      <w:rPr>
        <w:noProof/>
      </w:rPr>
      <w:t>19.10.15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10" w:rsidRDefault="00BF1010" w:rsidP="00DE2EBA">
    <w:pPr>
      <w:pStyle w:val="Footer"/>
    </w:pPr>
    <w:r>
      <w:fldChar w:fldCharType="begin"/>
    </w:r>
    <w:r w:rsidRPr="00D812A3">
      <w:instrText xml:space="preserve"> FILENAME \p  \* MERGEFORMAT </w:instrText>
    </w:r>
    <w:r>
      <w:fldChar w:fldCharType="separate"/>
    </w:r>
    <w:r w:rsidR="00D812A3" w:rsidRPr="00D812A3">
      <w:t>P:\RUS\ITU-R\CONF-R\CMR15\000\025ADD02ADD01R.docx</w:t>
    </w:r>
    <w:r>
      <w:fldChar w:fldCharType="end"/>
    </w:r>
    <w:r w:rsidRPr="00D812A3">
      <w:t xml:space="preserve"> (386848)</w:t>
    </w:r>
    <w:r w:rsidRPr="00D812A3">
      <w:tab/>
    </w:r>
    <w:r>
      <w:fldChar w:fldCharType="begin"/>
    </w:r>
    <w:r>
      <w:instrText xml:space="preserve"> SAVEDATE \@ DD.MM.YY </w:instrText>
    </w:r>
    <w:r>
      <w:fldChar w:fldCharType="separate"/>
    </w:r>
    <w:r w:rsidR="00D812A3">
      <w:t>19.10.15</w:t>
    </w:r>
    <w:r>
      <w:fldChar w:fldCharType="end"/>
    </w:r>
    <w:r w:rsidRPr="00D812A3">
      <w:tab/>
    </w:r>
    <w:r>
      <w:fldChar w:fldCharType="begin"/>
    </w:r>
    <w:r>
      <w:instrText xml:space="preserve"> PRINTDATE \@ DD.MM.YY </w:instrText>
    </w:r>
    <w:r>
      <w:fldChar w:fldCharType="separate"/>
    </w:r>
    <w:r w:rsidR="00D812A3">
      <w:t>19.10.15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10" w:rsidRPr="00D812A3" w:rsidRDefault="00BF1010" w:rsidP="00DE2EBA">
    <w:pPr>
      <w:pStyle w:val="Footer"/>
    </w:pPr>
    <w:r>
      <w:fldChar w:fldCharType="begin"/>
    </w:r>
    <w:r w:rsidRPr="00D812A3">
      <w:instrText xml:space="preserve"> FILENAME \p  \* MERGEFORMAT </w:instrText>
    </w:r>
    <w:r>
      <w:fldChar w:fldCharType="separate"/>
    </w:r>
    <w:r w:rsidR="00D812A3" w:rsidRPr="00D812A3">
      <w:t>P:\RUS\ITU-R\CONF-R\CMR15\000\025ADD02ADD01R.docx</w:t>
    </w:r>
    <w:r>
      <w:fldChar w:fldCharType="end"/>
    </w:r>
    <w:r>
      <w:t xml:space="preserve"> (386848)</w:t>
    </w:r>
    <w:r w:rsidRPr="00D812A3">
      <w:tab/>
    </w:r>
    <w:r>
      <w:fldChar w:fldCharType="begin"/>
    </w:r>
    <w:r>
      <w:instrText xml:space="preserve"> SAVEDATE \@ DD.MM.YY </w:instrText>
    </w:r>
    <w:r>
      <w:fldChar w:fldCharType="separate"/>
    </w:r>
    <w:r w:rsidR="00D812A3">
      <w:t>19.10.15</w:t>
    </w:r>
    <w:r>
      <w:fldChar w:fldCharType="end"/>
    </w:r>
    <w:r w:rsidRPr="00D812A3">
      <w:tab/>
    </w:r>
    <w:r>
      <w:fldChar w:fldCharType="begin"/>
    </w:r>
    <w:r>
      <w:instrText xml:space="preserve"> PRINTDATE \@ DD.MM.YY </w:instrText>
    </w:r>
    <w:r>
      <w:fldChar w:fldCharType="separate"/>
    </w:r>
    <w:r w:rsidR="00D812A3">
      <w:t>19.10.15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10" w:rsidRDefault="00BF1010">
      <w:r>
        <w:rPr>
          <w:b/>
        </w:rPr>
        <w:t>_______________</w:t>
      </w:r>
    </w:p>
  </w:footnote>
  <w:footnote w:type="continuationSeparator" w:id="0">
    <w:p w:rsidR="00BF1010" w:rsidRDefault="00BF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10" w:rsidRPr="00434A7C" w:rsidRDefault="00BF1010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12A3">
      <w:rPr>
        <w:noProof/>
      </w:rPr>
      <w:t>3</w:t>
    </w:r>
    <w:r>
      <w:fldChar w:fldCharType="end"/>
    </w:r>
  </w:p>
  <w:p w:rsidR="00BF1010" w:rsidRDefault="00BF1010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/25(Add.2)(Add.1)-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Chamova, Alisa ">
    <w15:presenceInfo w15:providerId="AD" w15:userId="S-1-5-21-8740799-900759487-1415713722-49260"/>
  </w15:person>
  <w15:person w15:author="Tsarapkina, Yulia">
    <w15:presenceInfo w15:providerId="AD" w15:userId="S-1-5-21-8740799-900759487-1415713722-35285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6A67"/>
    <w:rsid w:val="000260F1"/>
    <w:rsid w:val="0003535B"/>
    <w:rsid w:val="000912BB"/>
    <w:rsid w:val="000A0EF3"/>
    <w:rsid w:val="000E5FDC"/>
    <w:rsid w:val="000F33D8"/>
    <w:rsid w:val="000F39B4"/>
    <w:rsid w:val="00113D0B"/>
    <w:rsid w:val="001226EC"/>
    <w:rsid w:val="00123B68"/>
    <w:rsid w:val="00124C09"/>
    <w:rsid w:val="00126F2E"/>
    <w:rsid w:val="001312AD"/>
    <w:rsid w:val="001521AE"/>
    <w:rsid w:val="00191919"/>
    <w:rsid w:val="001930CF"/>
    <w:rsid w:val="001A5585"/>
    <w:rsid w:val="001E0221"/>
    <w:rsid w:val="001E5FB4"/>
    <w:rsid w:val="00202CA0"/>
    <w:rsid w:val="00203EE6"/>
    <w:rsid w:val="00217A29"/>
    <w:rsid w:val="00230582"/>
    <w:rsid w:val="002322BF"/>
    <w:rsid w:val="002449AA"/>
    <w:rsid w:val="00245A1F"/>
    <w:rsid w:val="00290C74"/>
    <w:rsid w:val="002A2D3F"/>
    <w:rsid w:val="00300F84"/>
    <w:rsid w:val="00344EB8"/>
    <w:rsid w:val="00346BEC"/>
    <w:rsid w:val="003C583C"/>
    <w:rsid w:val="003D7C0F"/>
    <w:rsid w:val="003F0078"/>
    <w:rsid w:val="00434A7C"/>
    <w:rsid w:val="0045143A"/>
    <w:rsid w:val="004A3F10"/>
    <w:rsid w:val="004A58F4"/>
    <w:rsid w:val="004B716F"/>
    <w:rsid w:val="004C47ED"/>
    <w:rsid w:val="004F3B0D"/>
    <w:rsid w:val="0051315E"/>
    <w:rsid w:val="00514E1F"/>
    <w:rsid w:val="00517DC9"/>
    <w:rsid w:val="005305D5"/>
    <w:rsid w:val="00540D1E"/>
    <w:rsid w:val="005651C9"/>
    <w:rsid w:val="00567276"/>
    <w:rsid w:val="005755E2"/>
    <w:rsid w:val="00597005"/>
    <w:rsid w:val="005A295E"/>
    <w:rsid w:val="005A32D0"/>
    <w:rsid w:val="005B148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46EF"/>
    <w:rsid w:val="006E40DD"/>
    <w:rsid w:val="007036F1"/>
    <w:rsid w:val="00712412"/>
    <w:rsid w:val="00763F4F"/>
    <w:rsid w:val="00775720"/>
    <w:rsid w:val="007917AE"/>
    <w:rsid w:val="007A08B5"/>
    <w:rsid w:val="007D6F9A"/>
    <w:rsid w:val="00811633"/>
    <w:rsid w:val="00812452"/>
    <w:rsid w:val="00815749"/>
    <w:rsid w:val="0086606B"/>
    <w:rsid w:val="00872FC8"/>
    <w:rsid w:val="008B06B3"/>
    <w:rsid w:val="008B43F2"/>
    <w:rsid w:val="008C3257"/>
    <w:rsid w:val="009119CC"/>
    <w:rsid w:val="00917C0A"/>
    <w:rsid w:val="009339FE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23BE"/>
    <w:rsid w:val="00B44525"/>
    <w:rsid w:val="00B468A6"/>
    <w:rsid w:val="00B75113"/>
    <w:rsid w:val="00BA13A4"/>
    <w:rsid w:val="00BA1AA1"/>
    <w:rsid w:val="00BA35DC"/>
    <w:rsid w:val="00BC5313"/>
    <w:rsid w:val="00BD290A"/>
    <w:rsid w:val="00BF1010"/>
    <w:rsid w:val="00BF3EF9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111EA"/>
    <w:rsid w:val="00D2799A"/>
    <w:rsid w:val="00D33F9D"/>
    <w:rsid w:val="00D53715"/>
    <w:rsid w:val="00D812A3"/>
    <w:rsid w:val="00DE2EBA"/>
    <w:rsid w:val="00E2253F"/>
    <w:rsid w:val="00E43E99"/>
    <w:rsid w:val="00E5155F"/>
    <w:rsid w:val="00E65919"/>
    <w:rsid w:val="00E976C1"/>
    <w:rsid w:val="00F21A03"/>
    <w:rsid w:val="00F54231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A39D415-DCDA-4B0A-B76C-2DD3CD4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2B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R15-WRC15-C-0025!A2-A1!MSW-R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C2C411-B0EF-49BF-A723-702177470E19}">
  <ds:schemaRefs>
    <ds:schemaRef ds:uri="http://purl.org/dc/elements/1.1/"/>
    <ds:schemaRef ds:uri="http://purl.org/dc/dcmitype/"/>
    <ds:schemaRef ds:uri="32a1a8c5-2265-4ebc-b7a0-2071e2c5c9bb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42C26DE-9035-4CE5-8416-1D28B7FA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882</Words>
  <Characters>5732</Characters>
  <Application>Microsoft Office Word</Application>
  <DocSecurity>0</DocSecurity>
  <Lines>215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R15-WRC15-C-0025!A2-A1!MSW-R</vt:lpstr>
    </vt:vector>
  </TitlesOfParts>
  <Manager>General Secretariat - Pool</Manager>
  <Company>International Telecommunication Union (ITU)</Company>
  <LinksUpToDate>false</LinksUpToDate>
  <CharactersWithSpaces>6562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R15-WRC15-C-0025!A2-A1!MSW-R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4</cp:revision>
  <cp:lastPrinted>2015-10-19T12:42:00Z</cp:lastPrinted>
  <dcterms:created xsi:type="dcterms:W3CDTF">2015-10-16T13:14:00Z</dcterms:created>
  <dcterms:modified xsi:type="dcterms:W3CDTF">2015-10-19T12:42:00Z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