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09"/>
        <w:gridCol w:w="402"/>
        <w:gridCol w:w="3120"/>
      </w:tblGrid>
      <w:tr w:rsidR="0090121B" w:rsidRPr="00076C62" w:rsidTr="0050008E">
        <w:trPr>
          <w:cantSplit/>
        </w:trPr>
        <w:tc>
          <w:tcPr>
            <w:tcW w:w="6911" w:type="dxa"/>
            <w:gridSpan w:val="2"/>
          </w:tcPr>
          <w:p w:rsidR="0090121B" w:rsidRPr="00076C62" w:rsidRDefault="005D46FB" w:rsidP="008C560C">
            <w:pPr>
              <w:spacing w:before="400" w:after="48"/>
              <w:rPr>
                <w:rFonts w:ascii="Verdana" w:hAnsi="Verdana"/>
                <w:position w:val="6"/>
                <w:lang w:val="es-ES"/>
              </w:rPr>
            </w:pPr>
            <w:r w:rsidRPr="00076C62">
              <w:rPr>
                <w:rFonts w:ascii="Verdana" w:hAnsi="Verdana" w:cs="Times"/>
                <w:b/>
                <w:position w:val="6"/>
                <w:sz w:val="20"/>
                <w:lang w:val="es-ES"/>
              </w:rPr>
              <w:t>Conferencia Mundial de Radiocomunicaciones (CMR-15)</w:t>
            </w:r>
            <w:r w:rsidRPr="00076C62">
              <w:rPr>
                <w:rFonts w:ascii="Verdana" w:hAnsi="Verdana" w:cs="Times"/>
                <w:b/>
                <w:position w:val="6"/>
                <w:sz w:val="20"/>
                <w:lang w:val="es-ES"/>
              </w:rPr>
              <w:br/>
            </w:r>
            <w:r w:rsidRPr="00076C62">
              <w:rPr>
                <w:rFonts w:ascii="Verdana" w:hAnsi="Verdana"/>
                <w:b/>
                <w:bCs/>
                <w:position w:val="6"/>
                <w:sz w:val="18"/>
                <w:szCs w:val="18"/>
                <w:lang w:val="es-ES"/>
              </w:rPr>
              <w:t>Ginebra, 2-27 de noviembre de 2015</w:t>
            </w:r>
          </w:p>
        </w:tc>
        <w:tc>
          <w:tcPr>
            <w:tcW w:w="3120" w:type="dxa"/>
          </w:tcPr>
          <w:p w:rsidR="0090121B" w:rsidRPr="00076C62" w:rsidRDefault="00CE7431" w:rsidP="008C560C">
            <w:pPr>
              <w:spacing w:before="0"/>
              <w:jc w:val="right"/>
              <w:rPr>
                <w:lang w:val="es-ES"/>
              </w:rPr>
            </w:pPr>
            <w:bookmarkStart w:id="0" w:name="ditulogo"/>
            <w:bookmarkEnd w:id="0"/>
            <w:r w:rsidRPr="00076C62">
              <w:rPr>
                <w:noProof/>
                <w:lang w:val="en-US" w:eastAsia="zh-CN"/>
              </w:rPr>
              <w:drawing>
                <wp:inline distT="0" distB="0" distL="0" distR="0" wp14:anchorId="7C0161CE" wp14:editId="5C121DA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76C62" w:rsidTr="0050008E">
        <w:trPr>
          <w:cantSplit/>
        </w:trPr>
        <w:tc>
          <w:tcPr>
            <w:tcW w:w="6911" w:type="dxa"/>
            <w:gridSpan w:val="2"/>
            <w:tcBorders>
              <w:bottom w:val="single" w:sz="12" w:space="0" w:color="auto"/>
            </w:tcBorders>
          </w:tcPr>
          <w:p w:rsidR="0090121B" w:rsidRPr="00076C62" w:rsidRDefault="00CE7431" w:rsidP="008C560C">
            <w:pPr>
              <w:spacing w:before="0" w:after="48"/>
              <w:rPr>
                <w:b/>
                <w:smallCaps/>
                <w:szCs w:val="24"/>
                <w:lang w:val="es-ES"/>
              </w:rPr>
            </w:pPr>
            <w:bookmarkStart w:id="1" w:name="dhead"/>
            <w:r w:rsidRPr="00076C62">
              <w:rPr>
                <w:rFonts w:ascii="Verdana" w:hAnsi="Verdana"/>
                <w:b/>
                <w:smallCaps/>
                <w:sz w:val="20"/>
                <w:lang w:val="es-ES"/>
              </w:rPr>
              <w:t>UNIÓN INTERNACIONAL DE TELECOMUNICACIONES</w:t>
            </w:r>
          </w:p>
        </w:tc>
        <w:tc>
          <w:tcPr>
            <w:tcW w:w="3120" w:type="dxa"/>
            <w:tcBorders>
              <w:bottom w:val="single" w:sz="12" w:space="0" w:color="auto"/>
            </w:tcBorders>
          </w:tcPr>
          <w:p w:rsidR="0090121B" w:rsidRPr="00076C62" w:rsidRDefault="0090121B" w:rsidP="008C560C">
            <w:pPr>
              <w:spacing w:before="0"/>
              <w:rPr>
                <w:rFonts w:ascii="Verdana" w:hAnsi="Verdana"/>
                <w:szCs w:val="24"/>
                <w:lang w:val="es-ES"/>
              </w:rPr>
            </w:pPr>
          </w:p>
        </w:tc>
      </w:tr>
      <w:tr w:rsidR="0090121B" w:rsidRPr="00076C62" w:rsidTr="0090121B">
        <w:trPr>
          <w:cantSplit/>
        </w:trPr>
        <w:tc>
          <w:tcPr>
            <w:tcW w:w="6911" w:type="dxa"/>
            <w:gridSpan w:val="2"/>
            <w:tcBorders>
              <w:top w:val="single" w:sz="12" w:space="0" w:color="auto"/>
            </w:tcBorders>
          </w:tcPr>
          <w:p w:rsidR="0090121B" w:rsidRPr="00076C62" w:rsidRDefault="0090121B" w:rsidP="008C560C">
            <w:pPr>
              <w:spacing w:before="0" w:after="48"/>
              <w:rPr>
                <w:rFonts w:ascii="Verdana" w:hAnsi="Verdana"/>
                <w:b/>
                <w:smallCaps/>
                <w:sz w:val="20"/>
                <w:lang w:val="es-ES"/>
              </w:rPr>
            </w:pPr>
          </w:p>
        </w:tc>
        <w:tc>
          <w:tcPr>
            <w:tcW w:w="3120" w:type="dxa"/>
            <w:tcBorders>
              <w:top w:val="single" w:sz="12" w:space="0" w:color="auto"/>
            </w:tcBorders>
          </w:tcPr>
          <w:p w:rsidR="0090121B" w:rsidRPr="00076C62" w:rsidRDefault="0090121B" w:rsidP="008C560C">
            <w:pPr>
              <w:spacing w:before="0"/>
              <w:rPr>
                <w:rFonts w:ascii="Verdana" w:hAnsi="Verdana"/>
                <w:sz w:val="20"/>
                <w:lang w:val="es-ES"/>
              </w:rPr>
            </w:pPr>
          </w:p>
        </w:tc>
      </w:tr>
      <w:tr w:rsidR="0090121B" w:rsidRPr="00076C62" w:rsidTr="008C560C">
        <w:trPr>
          <w:cantSplit/>
        </w:trPr>
        <w:tc>
          <w:tcPr>
            <w:tcW w:w="6509" w:type="dxa"/>
            <w:shd w:val="clear" w:color="auto" w:fill="auto"/>
          </w:tcPr>
          <w:p w:rsidR="0090121B" w:rsidRPr="00076C62" w:rsidRDefault="00AE658F" w:rsidP="008C560C">
            <w:pPr>
              <w:spacing w:before="0"/>
              <w:rPr>
                <w:rFonts w:ascii="Verdana" w:hAnsi="Verdana"/>
                <w:b/>
                <w:sz w:val="20"/>
                <w:lang w:val="es-ES"/>
              </w:rPr>
            </w:pPr>
            <w:r w:rsidRPr="00076C62">
              <w:rPr>
                <w:rFonts w:ascii="Verdana" w:hAnsi="Verdana"/>
                <w:b/>
                <w:sz w:val="20"/>
                <w:lang w:val="es-ES"/>
              </w:rPr>
              <w:t>SESIÓN PLENARIA</w:t>
            </w:r>
          </w:p>
        </w:tc>
        <w:tc>
          <w:tcPr>
            <w:tcW w:w="3522" w:type="dxa"/>
            <w:gridSpan w:val="2"/>
            <w:shd w:val="clear" w:color="auto" w:fill="auto"/>
          </w:tcPr>
          <w:p w:rsidR="0090121B" w:rsidRPr="00076C62" w:rsidRDefault="00AE658F" w:rsidP="008C560C">
            <w:pPr>
              <w:spacing w:before="0"/>
              <w:rPr>
                <w:rFonts w:ascii="Verdana" w:hAnsi="Verdana"/>
                <w:sz w:val="20"/>
                <w:lang w:val="es-ES"/>
              </w:rPr>
            </w:pPr>
            <w:r w:rsidRPr="00076C62">
              <w:rPr>
                <w:rFonts w:ascii="Verdana" w:eastAsia="SimSun" w:hAnsi="Verdana" w:cs="Traditional Arabic"/>
                <w:b/>
                <w:sz w:val="20"/>
                <w:lang w:val="es-ES"/>
              </w:rPr>
              <w:t>Addéndum 2 al</w:t>
            </w:r>
            <w:r w:rsidRPr="00076C62">
              <w:rPr>
                <w:rFonts w:ascii="Verdana" w:eastAsia="SimSun" w:hAnsi="Verdana" w:cs="Traditional Arabic"/>
                <w:b/>
                <w:sz w:val="20"/>
                <w:lang w:val="es-ES"/>
              </w:rPr>
              <w:br/>
              <w:t>Documento 25(Add.20)</w:t>
            </w:r>
            <w:r w:rsidR="0090121B" w:rsidRPr="00076C62">
              <w:rPr>
                <w:rFonts w:ascii="Verdana" w:hAnsi="Verdana"/>
                <w:b/>
                <w:sz w:val="20"/>
                <w:lang w:val="es-ES"/>
              </w:rPr>
              <w:t>-</w:t>
            </w:r>
            <w:r w:rsidRPr="00076C62">
              <w:rPr>
                <w:rFonts w:ascii="Verdana" w:hAnsi="Verdana"/>
                <w:b/>
                <w:sz w:val="20"/>
                <w:lang w:val="es-ES"/>
              </w:rPr>
              <w:t>S</w:t>
            </w:r>
          </w:p>
        </w:tc>
      </w:tr>
      <w:bookmarkEnd w:id="1"/>
      <w:tr w:rsidR="000A5B9A" w:rsidRPr="00076C62" w:rsidTr="008C560C">
        <w:trPr>
          <w:cantSplit/>
        </w:trPr>
        <w:tc>
          <w:tcPr>
            <w:tcW w:w="6509" w:type="dxa"/>
            <w:shd w:val="clear" w:color="auto" w:fill="auto"/>
          </w:tcPr>
          <w:p w:rsidR="000A5B9A" w:rsidRPr="00076C62" w:rsidRDefault="000A5B9A" w:rsidP="008C560C">
            <w:pPr>
              <w:spacing w:before="0" w:after="48"/>
              <w:rPr>
                <w:rFonts w:ascii="Verdana" w:hAnsi="Verdana"/>
                <w:b/>
                <w:smallCaps/>
                <w:sz w:val="20"/>
                <w:lang w:val="es-ES"/>
              </w:rPr>
            </w:pPr>
          </w:p>
        </w:tc>
        <w:tc>
          <w:tcPr>
            <w:tcW w:w="3522" w:type="dxa"/>
            <w:gridSpan w:val="2"/>
            <w:shd w:val="clear" w:color="auto" w:fill="auto"/>
          </w:tcPr>
          <w:p w:rsidR="000A5B9A" w:rsidRPr="00076C62" w:rsidRDefault="000A5B9A" w:rsidP="008C560C">
            <w:pPr>
              <w:spacing w:before="0"/>
              <w:rPr>
                <w:rFonts w:ascii="Verdana" w:hAnsi="Verdana"/>
                <w:b/>
                <w:sz w:val="20"/>
                <w:lang w:val="es-ES"/>
              </w:rPr>
            </w:pPr>
            <w:r w:rsidRPr="00076C62">
              <w:rPr>
                <w:rFonts w:ascii="Verdana" w:hAnsi="Verdana"/>
                <w:b/>
                <w:sz w:val="20"/>
                <w:lang w:val="es-ES"/>
              </w:rPr>
              <w:t>10 de septiembre de 2015</w:t>
            </w:r>
          </w:p>
        </w:tc>
      </w:tr>
      <w:tr w:rsidR="000A5B9A" w:rsidRPr="00076C62" w:rsidTr="008C560C">
        <w:trPr>
          <w:cantSplit/>
        </w:trPr>
        <w:tc>
          <w:tcPr>
            <w:tcW w:w="6509" w:type="dxa"/>
          </w:tcPr>
          <w:p w:rsidR="000A5B9A" w:rsidRPr="00076C62" w:rsidRDefault="000A5B9A" w:rsidP="008C560C">
            <w:pPr>
              <w:spacing w:before="0" w:after="48"/>
              <w:rPr>
                <w:rFonts w:ascii="Verdana" w:hAnsi="Verdana"/>
                <w:b/>
                <w:smallCaps/>
                <w:sz w:val="20"/>
                <w:lang w:val="es-ES"/>
              </w:rPr>
            </w:pPr>
          </w:p>
        </w:tc>
        <w:tc>
          <w:tcPr>
            <w:tcW w:w="3522" w:type="dxa"/>
            <w:gridSpan w:val="2"/>
          </w:tcPr>
          <w:p w:rsidR="000A5B9A" w:rsidRPr="00076C62" w:rsidRDefault="000A5B9A" w:rsidP="008C560C">
            <w:pPr>
              <w:spacing w:before="0"/>
              <w:rPr>
                <w:rFonts w:ascii="Verdana" w:hAnsi="Verdana"/>
                <w:b/>
                <w:sz w:val="20"/>
                <w:lang w:val="es-ES"/>
              </w:rPr>
            </w:pPr>
            <w:r w:rsidRPr="00076C62">
              <w:rPr>
                <w:rFonts w:ascii="Verdana" w:hAnsi="Verdana"/>
                <w:b/>
                <w:sz w:val="20"/>
                <w:lang w:val="es-ES"/>
              </w:rPr>
              <w:t>Original: árabe</w:t>
            </w:r>
          </w:p>
        </w:tc>
      </w:tr>
      <w:tr w:rsidR="000A5B9A" w:rsidRPr="00076C62" w:rsidTr="006744FC">
        <w:trPr>
          <w:cantSplit/>
        </w:trPr>
        <w:tc>
          <w:tcPr>
            <w:tcW w:w="10031" w:type="dxa"/>
            <w:gridSpan w:val="3"/>
          </w:tcPr>
          <w:p w:rsidR="000A5B9A" w:rsidRPr="00076C62" w:rsidRDefault="000A5B9A" w:rsidP="008C560C">
            <w:pPr>
              <w:spacing w:before="0"/>
              <w:rPr>
                <w:rFonts w:ascii="Verdana" w:hAnsi="Verdana"/>
                <w:b/>
                <w:sz w:val="20"/>
                <w:lang w:val="es-ES"/>
              </w:rPr>
            </w:pPr>
          </w:p>
        </w:tc>
      </w:tr>
      <w:tr w:rsidR="000A5B9A" w:rsidRPr="00076C62" w:rsidTr="0050008E">
        <w:trPr>
          <w:cantSplit/>
        </w:trPr>
        <w:tc>
          <w:tcPr>
            <w:tcW w:w="10031" w:type="dxa"/>
            <w:gridSpan w:val="3"/>
          </w:tcPr>
          <w:p w:rsidR="000A5B9A" w:rsidRPr="00076C62" w:rsidRDefault="000A5B9A" w:rsidP="008C560C">
            <w:pPr>
              <w:pStyle w:val="Source"/>
              <w:rPr>
                <w:lang w:val="es-ES"/>
              </w:rPr>
            </w:pPr>
            <w:bookmarkStart w:id="2" w:name="dsource" w:colFirst="0" w:colLast="0"/>
            <w:r w:rsidRPr="00076C62">
              <w:rPr>
                <w:lang w:val="es-ES"/>
              </w:rPr>
              <w:t>Propuestas Comunes de los Estados Árabes</w:t>
            </w:r>
          </w:p>
        </w:tc>
      </w:tr>
      <w:tr w:rsidR="000A5B9A" w:rsidRPr="00076C62" w:rsidTr="0050008E">
        <w:trPr>
          <w:cantSplit/>
        </w:trPr>
        <w:tc>
          <w:tcPr>
            <w:tcW w:w="10031" w:type="dxa"/>
            <w:gridSpan w:val="3"/>
          </w:tcPr>
          <w:p w:rsidR="000A5B9A" w:rsidRPr="00076C62" w:rsidRDefault="00D143D3" w:rsidP="008C560C">
            <w:pPr>
              <w:pStyle w:val="Title1"/>
              <w:rPr>
                <w:lang w:val="es-ES"/>
              </w:rPr>
            </w:pPr>
            <w:bookmarkStart w:id="3" w:name="dtitle1" w:colFirst="0" w:colLast="0"/>
            <w:bookmarkEnd w:id="2"/>
            <w:r w:rsidRPr="00076C62">
              <w:rPr>
                <w:lang w:val="es-ES"/>
              </w:rPr>
              <w:t>PROPUESTAS PARA LOS TRABAJOS DE LA CONFERENCIA</w:t>
            </w:r>
          </w:p>
        </w:tc>
      </w:tr>
      <w:tr w:rsidR="000A5B9A" w:rsidRPr="00076C62" w:rsidTr="0050008E">
        <w:trPr>
          <w:cantSplit/>
        </w:trPr>
        <w:tc>
          <w:tcPr>
            <w:tcW w:w="10031" w:type="dxa"/>
            <w:gridSpan w:val="3"/>
          </w:tcPr>
          <w:p w:rsidR="000A5B9A" w:rsidRPr="00076C62" w:rsidRDefault="000A5B9A" w:rsidP="008C560C">
            <w:pPr>
              <w:pStyle w:val="Title2"/>
              <w:rPr>
                <w:lang w:val="es-ES"/>
              </w:rPr>
            </w:pPr>
            <w:bookmarkStart w:id="4" w:name="dtitle2" w:colFirst="0" w:colLast="0"/>
            <w:bookmarkEnd w:id="3"/>
          </w:p>
        </w:tc>
      </w:tr>
      <w:tr w:rsidR="000A5B9A" w:rsidRPr="00076C62" w:rsidTr="0050008E">
        <w:trPr>
          <w:cantSplit/>
        </w:trPr>
        <w:tc>
          <w:tcPr>
            <w:tcW w:w="10031" w:type="dxa"/>
            <w:gridSpan w:val="3"/>
          </w:tcPr>
          <w:p w:rsidR="000A5B9A" w:rsidRPr="00076C62" w:rsidRDefault="000A5B9A" w:rsidP="008C560C">
            <w:pPr>
              <w:pStyle w:val="Agendaitem"/>
              <w:rPr>
                <w:lang w:val="es-ES"/>
              </w:rPr>
            </w:pPr>
            <w:bookmarkStart w:id="5" w:name="dtitle3" w:colFirst="0" w:colLast="0"/>
            <w:bookmarkEnd w:id="4"/>
            <w:r w:rsidRPr="00076C62">
              <w:rPr>
                <w:lang w:val="es-ES"/>
              </w:rPr>
              <w:t>Punto 9.1(9.1.2) del orden del día</w:t>
            </w:r>
          </w:p>
        </w:tc>
      </w:tr>
      <w:bookmarkEnd w:id="5"/>
    </w:tbl>
    <w:p w:rsidR="001C0E40" w:rsidRPr="00076C62" w:rsidRDefault="00806C36" w:rsidP="008C560C">
      <w:pPr>
        <w:rPr>
          <w:lang w:val="es-ES"/>
        </w:rPr>
      </w:pPr>
    </w:p>
    <w:p w:rsidR="006C20F8" w:rsidRPr="00076C62" w:rsidRDefault="004557EE" w:rsidP="008C560C">
      <w:pPr>
        <w:rPr>
          <w:lang w:val="es-ES"/>
        </w:rPr>
      </w:pPr>
      <w:r w:rsidRPr="00076C62">
        <w:rPr>
          <w:lang w:val="es-ES"/>
        </w:rPr>
        <w:t>9</w:t>
      </w:r>
      <w:r w:rsidRPr="00076C62">
        <w:rPr>
          <w:lang w:val="es-ES"/>
        </w:rPr>
        <w:tab/>
        <w:t>examinar y aprobar el Informe del Director de la Oficina de Radiocomunicaciones, de conformidad con el Artículo 7 del Convenio:</w:t>
      </w:r>
    </w:p>
    <w:p w:rsidR="001C0E40" w:rsidRPr="00076C62" w:rsidRDefault="004557EE" w:rsidP="008C560C">
      <w:pPr>
        <w:rPr>
          <w:lang w:val="es-ES"/>
        </w:rPr>
      </w:pPr>
      <w:r w:rsidRPr="00076C62">
        <w:rPr>
          <w:lang w:val="es-ES"/>
        </w:rPr>
        <w:t>9.1</w:t>
      </w:r>
      <w:r w:rsidRPr="00076C62">
        <w:rPr>
          <w:lang w:val="es-ES"/>
        </w:rPr>
        <w:tab/>
        <w:t>sobre las actividades del Sector de Radiocomunicaciones desde la CMR-12;</w:t>
      </w:r>
    </w:p>
    <w:p w:rsidR="001C0E40" w:rsidRPr="00076C62" w:rsidRDefault="004557EE" w:rsidP="008C560C">
      <w:pPr>
        <w:rPr>
          <w:lang w:val="es-ES"/>
        </w:rPr>
      </w:pPr>
      <w:r w:rsidRPr="00076C62">
        <w:rPr>
          <w:lang w:val="es-ES"/>
        </w:rPr>
        <w:t xml:space="preserve">9.1(9.1.2) </w:t>
      </w:r>
      <w:r w:rsidRPr="00076C62">
        <w:rPr>
          <w:lang w:val="es-ES"/>
        </w:rPr>
        <w:tab/>
        <w:t xml:space="preserve">Resolución </w:t>
      </w:r>
      <w:r w:rsidRPr="00076C62">
        <w:rPr>
          <w:b/>
          <w:bCs/>
          <w:lang w:val="es-ES"/>
        </w:rPr>
        <w:t>756 (CMR-12)</w:t>
      </w:r>
      <w:r w:rsidRPr="00076C62">
        <w:rPr>
          <w:lang w:val="es-ES"/>
        </w:rPr>
        <w:t xml:space="preserve"> - Estudios sobre la posible reducción del arco de coordinación y los criterios técnicos utilizados para la aplicación del número </w:t>
      </w:r>
      <w:r w:rsidRPr="00076C62">
        <w:rPr>
          <w:b/>
          <w:bCs/>
          <w:lang w:val="es-ES"/>
        </w:rPr>
        <w:t>9.41</w:t>
      </w:r>
      <w:r w:rsidRPr="00076C62">
        <w:rPr>
          <w:lang w:val="es-ES"/>
        </w:rPr>
        <w:t xml:space="preserve"> con respecto a la coordinación con arreglo al número </w:t>
      </w:r>
      <w:r w:rsidRPr="00076C62">
        <w:rPr>
          <w:b/>
          <w:bCs/>
          <w:lang w:val="es-ES"/>
        </w:rPr>
        <w:t>9.7</w:t>
      </w:r>
    </w:p>
    <w:p w:rsidR="00363A65" w:rsidRPr="00076C62" w:rsidRDefault="00D143D3" w:rsidP="008C560C">
      <w:pPr>
        <w:pStyle w:val="Headingb"/>
        <w:rPr>
          <w:lang w:val="es-ES"/>
        </w:rPr>
      </w:pPr>
      <w:r w:rsidRPr="00076C62">
        <w:rPr>
          <w:lang w:val="es-ES"/>
        </w:rPr>
        <w:t>Introduc</w:t>
      </w:r>
      <w:r w:rsidR="00951F17" w:rsidRPr="00076C62">
        <w:rPr>
          <w:lang w:val="es-ES"/>
        </w:rPr>
        <w:t>ción</w:t>
      </w:r>
    </w:p>
    <w:p w:rsidR="00D143D3" w:rsidRPr="00076C62" w:rsidRDefault="00D143D3" w:rsidP="008C560C">
      <w:pPr>
        <w:rPr>
          <w:lang w:val="es-ES" w:eastAsia="nb-NO"/>
        </w:rPr>
      </w:pPr>
      <w:r w:rsidRPr="00076C62">
        <w:rPr>
          <w:lang w:val="es-ES" w:eastAsia="nb-NO"/>
        </w:rPr>
        <w:t>En el marco de las actividades encaminadas a mejorar el proceso de coordinación, la CMR</w:t>
      </w:r>
      <w:r w:rsidRPr="00076C62">
        <w:rPr>
          <w:lang w:val="es-ES" w:eastAsia="nb-NO"/>
        </w:rPr>
        <w:noBreakHyphen/>
        <w:t>12 decidió reducir el arco de coordinación en las gamas de frec</w:t>
      </w:r>
      <w:r w:rsidR="008C560C" w:rsidRPr="00076C62">
        <w:rPr>
          <w:lang w:val="es-ES" w:eastAsia="nb-NO"/>
        </w:rPr>
        <w:t>uencias de 6/4 GHz, 14/10/11/12 </w:t>
      </w:r>
      <w:r w:rsidRPr="00076C62">
        <w:rPr>
          <w:lang w:val="es-ES" w:eastAsia="nb-NO"/>
        </w:rPr>
        <w:t>GHz y 21,4-22 GHz.</w:t>
      </w:r>
      <w:r w:rsidRPr="00076C62" w:rsidDel="005D1115">
        <w:rPr>
          <w:lang w:val="es-ES" w:eastAsia="nb-NO"/>
        </w:rPr>
        <w:t xml:space="preserve"> </w:t>
      </w:r>
      <w:r w:rsidRPr="00076C62">
        <w:rPr>
          <w:lang w:val="es-ES" w:eastAsia="nb-NO"/>
        </w:rPr>
        <w:t>Además, decidió seguir estudiando ambos temas para preparar la CMR</w:t>
      </w:r>
      <w:r w:rsidRPr="00076C62">
        <w:rPr>
          <w:lang w:val="es-ES" w:eastAsia="nb-NO"/>
        </w:rPr>
        <w:noBreakHyphen/>
        <w:t>15 y, en su Resolución 756 (CMR</w:t>
      </w:r>
      <w:r w:rsidRPr="00076C62">
        <w:rPr>
          <w:lang w:val="es-ES" w:eastAsia="nb-NO"/>
        </w:rPr>
        <w:noBreakHyphen/>
        <w:t xml:space="preserve">12) </w:t>
      </w:r>
      <w:r w:rsidRPr="00076C62">
        <w:rPr>
          <w:i/>
          <w:iCs/>
          <w:lang w:val="es-ES" w:eastAsia="nb-NO"/>
        </w:rPr>
        <w:t>resolvió invitar al UIT-R</w:t>
      </w:r>
      <w:r w:rsidRPr="00076C62">
        <w:rPr>
          <w:lang w:val="es-ES" w:eastAsia="nb-NO"/>
        </w:rPr>
        <w:t>:</w:t>
      </w:r>
    </w:p>
    <w:p w:rsidR="00D143D3" w:rsidRPr="00076C62" w:rsidRDefault="00D143D3" w:rsidP="008C560C">
      <w:pPr>
        <w:pStyle w:val="enumlev1"/>
        <w:rPr>
          <w:highlight w:val="cyan"/>
          <w:lang w:val="es-ES" w:eastAsia="de-DE"/>
        </w:rPr>
      </w:pPr>
      <w:r w:rsidRPr="00076C62">
        <w:rPr>
          <w:lang w:val="es-ES" w:eastAsia="de-DE"/>
        </w:rPr>
        <w:t>«1</w:t>
      </w:r>
      <w:r w:rsidRPr="00076C62">
        <w:rPr>
          <w:lang w:val="es-ES" w:eastAsia="de-DE"/>
        </w:rPr>
        <w:tab/>
        <w:t>a llevar a cabo estudios con objeto de analizar la efectividad y la adecuación del criterio vigente (</w:t>
      </w:r>
      <w:r w:rsidRPr="00076C62">
        <w:rPr>
          <w:rFonts w:eastAsia="TimesNewRoman"/>
          <w:lang w:val="es-ES" w:eastAsia="de-DE"/>
        </w:rPr>
        <w:t>Δ</w:t>
      </w:r>
      <w:r w:rsidRPr="00076C62">
        <w:rPr>
          <w:i/>
          <w:iCs/>
          <w:lang w:val="es-ES" w:eastAsia="de-DE"/>
        </w:rPr>
        <w:t>T/T</w:t>
      </w:r>
      <w:r w:rsidRPr="00076C62">
        <w:rPr>
          <w:lang w:val="es-ES" w:eastAsia="de-DE"/>
        </w:rPr>
        <w:t xml:space="preserve"> &gt; 6%) utilizado para la aplicación del número </w:t>
      </w:r>
      <w:r w:rsidRPr="00076C62">
        <w:rPr>
          <w:b/>
          <w:bCs/>
          <w:lang w:val="es-ES" w:eastAsia="de-DE"/>
        </w:rPr>
        <w:t>9.41</w:t>
      </w:r>
      <w:r w:rsidRPr="00076C62">
        <w:rPr>
          <w:lang w:val="es-ES" w:eastAsia="de-DE"/>
        </w:rPr>
        <w:t xml:space="preserve"> y a examinar otras posibles alternativas (incluidas las contempladas en los Anexos 1 y 2 a esta Resolución), según proceda, para las bandas a las que se hace referencia en el </w:t>
      </w:r>
      <w:r w:rsidRPr="00076C62">
        <w:rPr>
          <w:i/>
          <w:iCs/>
          <w:lang w:val="es-ES" w:eastAsia="de-DE"/>
        </w:rPr>
        <w:t>reconociendo e)</w:t>
      </w:r>
      <w:r w:rsidRPr="00076C62">
        <w:rPr>
          <w:lang w:val="es-ES" w:eastAsia="de-DE"/>
        </w:rPr>
        <w:t>;</w:t>
      </w:r>
    </w:p>
    <w:p w:rsidR="00D143D3" w:rsidRPr="00076C62" w:rsidRDefault="00D143D3" w:rsidP="008C560C">
      <w:pPr>
        <w:ind w:left="1134" w:hanging="992"/>
        <w:rPr>
          <w:lang w:val="es-ES" w:eastAsia="de-DE"/>
        </w:rPr>
      </w:pPr>
      <w:r w:rsidRPr="00076C62">
        <w:rPr>
          <w:lang w:val="es-ES" w:eastAsia="de-DE"/>
        </w:rPr>
        <w:t>2</w:t>
      </w:r>
      <w:r w:rsidRPr="00076C62">
        <w:rPr>
          <w:lang w:val="es-ES" w:eastAsia="de-DE"/>
        </w:rPr>
        <w:tab/>
        <w:t xml:space="preserve">a estudiar si son apropiadas reducciones adicionales del arco de coordinación en el Apéndice </w:t>
      </w:r>
      <w:r w:rsidRPr="00076C62">
        <w:rPr>
          <w:b/>
          <w:bCs/>
          <w:lang w:val="es-ES" w:eastAsia="de-DE"/>
        </w:rPr>
        <w:t xml:space="preserve">5 (Rev.CMR-12) </w:t>
      </w:r>
      <w:r w:rsidRPr="00076C62">
        <w:rPr>
          <w:lang w:val="es-ES" w:eastAsia="de-DE"/>
        </w:rPr>
        <w:t>del RR para las gamas de frecuencias 6/4 GHz y 14/10/11/12 GHz y si es adecuado reducir el arco de coordinación en la gama de 30/20 GHz,»</w:t>
      </w:r>
    </w:p>
    <w:p w:rsidR="000C1557" w:rsidRPr="00076C62" w:rsidRDefault="00951F17" w:rsidP="008C560C">
      <w:pPr>
        <w:tabs>
          <w:tab w:val="clear" w:pos="1134"/>
          <w:tab w:val="left" w:pos="0"/>
        </w:tabs>
        <w:rPr>
          <w:lang w:val="es-ES"/>
        </w:rPr>
      </w:pPr>
      <w:r w:rsidRPr="00076C62">
        <w:rPr>
          <w:lang w:val="es-ES"/>
        </w:rPr>
        <w:t>A la luz de los resultados de los estudios del UIT-R indicados en el 1 del</w:t>
      </w:r>
      <w:r w:rsidR="000C1557" w:rsidRPr="00076C62">
        <w:rPr>
          <w:lang w:val="es-ES"/>
        </w:rPr>
        <w:t xml:space="preserve"> </w:t>
      </w:r>
      <w:r w:rsidR="000C1557" w:rsidRPr="00076C62">
        <w:rPr>
          <w:i/>
          <w:lang w:val="es-ES"/>
        </w:rPr>
        <w:t>res</w:t>
      </w:r>
      <w:r w:rsidRPr="00076C62">
        <w:rPr>
          <w:i/>
          <w:lang w:val="es-ES"/>
        </w:rPr>
        <w:t>uelve invitar al UIT-R</w:t>
      </w:r>
      <w:r w:rsidR="000C1557" w:rsidRPr="00076C62">
        <w:rPr>
          <w:lang w:val="es-ES"/>
        </w:rPr>
        <w:t xml:space="preserve"> </w:t>
      </w:r>
      <w:r w:rsidRPr="00076C62">
        <w:rPr>
          <w:lang w:val="es-ES"/>
        </w:rPr>
        <w:t>de la Resolución</w:t>
      </w:r>
      <w:r w:rsidR="008C560C" w:rsidRPr="00076C62">
        <w:rPr>
          <w:lang w:val="es-ES"/>
        </w:rPr>
        <w:t> </w:t>
      </w:r>
      <w:r w:rsidR="000C1557" w:rsidRPr="00076C62">
        <w:rPr>
          <w:lang w:val="es-ES"/>
        </w:rPr>
        <w:t>756 (</w:t>
      </w:r>
      <w:r w:rsidRPr="00076C62">
        <w:rPr>
          <w:lang w:val="es-ES"/>
        </w:rPr>
        <w:t>CMR</w:t>
      </w:r>
      <w:r w:rsidR="000C1557" w:rsidRPr="00076C62">
        <w:rPr>
          <w:lang w:val="es-ES"/>
        </w:rPr>
        <w:t xml:space="preserve">-12), </w:t>
      </w:r>
      <w:r w:rsidRPr="00076C62">
        <w:rPr>
          <w:lang w:val="es-ES"/>
        </w:rPr>
        <w:t>las Administraciones de los Estados Árabes se inquietaron de que, dada</w:t>
      </w:r>
      <w:r w:rsidR="000C1557" w:rsidRPr="00076C62">
        <w:rPr>
          <w:lang w:val="es-ES"/>
        </w:rPr>
        <w:t xml:space="preserve"> la diversidad de valores umbral y criterios de coordinación que se estaba considerando, los distintos supuestos y la inclusión de algunos valores seleccionados de manera arbitraria añadiría, en algunos casos si no en todos, mayor complejidad a los ya de por sí complicados procedimientos </w:t>
      </w:r>
      <w:r w:rsidR="000C1557" w:rsidRPr="00076C62">
        <w:rPr>
          <w:lang w:val="es-ES"/>
        </w:rPr>
        <w:lastRenderedPageBreak/>
        <w:t xml:space="preserve">existentes para aplicar los Artículos </w:t>
      </w:r>
      <w:r w:rsidR="000C1557" w:rsidRPr="00E71552">
        <w:rPr>
          <w:lang w:val="es-ES"/>
        </w:rPr>
        <w:t>9</w:t>
      </w:r>
      <w:r w:rsidR="000C1557" w:rsidRPr="00076C62">
        <w:rPr>
          <w:lang w:val="es-ES"/>
        </w:rPr>
        <w:t xml:space="preserve"> y </w:t>
      </w:r>
      <w:r w:rsidR="000C1557" w:rsidRPr="00E71552">
        <w:rPr>
          <w:lang w:val="es-ES"/>
        </w:rPr>
        <w:t>11</w:t>
      </w:r>
      <w:r w:rsidR="00E71552">
        <w:rPr>
          <w:lang w:val="es-ES"/>
        </w:rPr>
        <w:t xml:space="preserve"> del RR</w:t>
      </w:r>
      <w:r w:rsidR="000C1557" w:rsidRPr="00076C62">
        <w:rPr>
          <w:lang w:val="es-ES"/>
        </w:rPr>
        <w:t>. Ello podría afectar negativamente a los derechos de algunas administraciones, en particular las de los países en desarrollo. Por otra parte, la carga de trabajo para las administraciones podría incrementarse como consecuencia de la aplicación de determinadas opciones a las que se hace referencia en e</w:t>
      </w:r>
      <w:r w:rsidRPr="00076C62">
        <w:rPr>
          <w:lang w:val="es-ES"/>
        </w:rPr>
        <w:t>l Informe de la Reunión Preparatoria de la CMR-15</w:t>
      </w:r>
      <w:r w:rsidR="000C1557" w:rsidRPr="00076C62">
        <w:rPr>
          <w:lang w:val="es-ES"/>
        </w:rPr>
        <w:t>. Se incrementaría ciertamente la carga de trabajo de la Oficina en términos de la aplicación de los nuevos procedimientos y del desarrollo del software correspondiente. El retraso en la tramitación de las redes notificadas, que ya ha desaparecido, podría reaparecer como consecuencia de la aplicación de estos nuevos procedimientos.</w:t>
      </w:r>
    </w:p>
    <w:p w:rsidR="000C1557" w:rsidRPr="00076C62" w:rsidRDefault="00951F17" w:rsidP="008C560C">
      <w:pPr>
        <w:rPr>
          <w:lang w:val="es-ES"/>
        </w:rPr>
      </w:pPr>
      <w:r w:rsidRPr="00076C62">
        <w:rPr>
          <w:lang w:val="es-ES"/>
        </w:rPr>
        <w:t xml:space="preserve">Por consiguiente, estas Administraciones están a favor de que no se modifique el Reglamento de Radiocomunicaciones en relación con el </w:t>
      </w:r>
      <w:r w:rsidR="000C1557" w:rsidRPr="00076C62">
        <w:rPr>
          <w:lang w:val="es-ES"/>
        </w:rPr>
        <w:t xml:space="preserve">1 </w:t>
      </w:r>
      <w:r w:rsidRPr="00076C62">
        <w:rPr>
          <w:lang w:val="es-ES"/>
        </w:rPr>
        <w:t>del</w:t>
      </w:r>
      <w:r w:rsidR="000C1557" w:rsidRPr="00076C62">
        <w:rPr>
          <w:lang w:val="es-ES"/>
        </w:rPr>
        <w:t xml:space="preserve"> </w:t>
      </w:r>
      <w:r w:rsidR="000C1557" w:rsidRPr="00076C62">
        <w:rPr>
          <w:i/>
          <w:lang w:val="es-ES"/>
        </w:rPr>
        <w:t>res</w:t>
      </w:r>
      <w:r w:rsidRPr="00076C62">
        <w:rPr>
          <w:i/>
          <w:lang w:val="es-ES"/>
        </w:rPr>
        <w:t>uelve invitar al UIT</w:t>
      </w:r>
      <w:r w:rsidR="000C1557" w:rsidRPr="00076C62">
        <w:rPr>
          <w:i/>
          <w:lang w:val="es-ES"/>
        </w:rPr>
        <w:t>-R</w:t>
      </w:r>
      <w:r w:rsidR="000C1557" w:rsidRPr="00076C62">
        <w:rPr>
          <w:lang w:val="es-ES"/>
        </w:rPr>
        <w:t xml:space="preserve"> </w:t>
      </w:r>
      <w:r w:rsidRPr="00076C62">
        <w:rPr>
          <w:lang w:val="es-ES"/>
        </w:rPr>
        <w:t>de la Resolución</w:t>
      </w:r>
      <w:r w:rsidR="008C560C" w:rsidRPr="00076C62">
        <w:rPr>
          <w:lang w:val="es-ES"/>
        </w:rPr>
        <w:t> </w:t>
      </w:r>
      <w:r w:rsidR="000C1557" w:rsidRPr="00076C62">
        <w:rPr>
          <w:lang w:val="es-ES"/>
        </w:rPr>
        <w:t>756 (</w:t>
      </w:r>
      <w:r w:rsidRPr="00076C62">
        <w:rPr>
          <w:lang w:val="es-ES"/>
        </w:rPr>
        <w:t>CMR</w:t>
      </w:r>
      <w:r w:rsidR="000C1557" w:rsidRPr="00076C62">
        <w:rPr>
          <w:lang w:val="es-ES"/>
        </w:rPr>
        <w:t>-12).</w:t>
      </w:r>
    </w:p>
    <w:p w:rsidR="000C1557" w:rsidRPr="00076C62" w:rsidRDefault="00951F17" w:rsidP="008C560C">
      <w:pPr>
        <w:rPr>
          <w:lang w:val="es-ES"/>
        </w:rPr>
      </w:pPr>
      <w:r w:rsidRPr="00076C62">
        <w:rPr>
          <w:lang w:val="es-ES"/>
        </w:rPr>
        <w:t>En lo que respecta al</w:t>
      </w:r>
      <w:r w:rsidR="000C1557" w:rsidRPr="00076C62">
        <w:rPr>
          <w:lang w:val="es-ES"/>
        </w:rPr>
        <w:t xml:space="preserve"> 2 </w:t>
      </w:r>
      <w:r w:rsidRPr="00076C62">
        <w:rPr>
          <w:lang w:val="es-ES"/>
        </w:rPr>
        <w:t>del</w:t>
      </w:r>
      <w:r w:rsidR="000C1557" w:rsidRPr="00076C62">
        <w:rPr>
          <w:lang w:val="es-ES"/>
        </w:rPr>
        <w:t xml:space="preserve"> </w:t>
      </w:r>
      <w:r w:rsidR="000C1557" w:rsidRPr="00076C62">
        <w:rPr>
          <w:i/>
          <w:lang w:val="es-ES"/>
        </w:rPr>
        <w:t>res</w:t>
      </w:r>
      <w:r w:rsidRPr="00076C62">
        <w:rPr>
          <w:i/>
          <w:lang w:val="es-ES"/>
        </w:rPr>
        <w:t>uelve invitar al UIT-R</w:t>
      </w:r>
      <w:r w:rsidR="000C1557" w:rsidRPr="00076C62">
        <w:rPr>
          <w:lang w:val="es-ES"/>
        </w:rPr>
        <w:t xml:space="preserve"> </w:t>
      </w:r>
      <w:r w:rsidRPr="00076C62">
        <w:rPr>
          <w:lang w:val="es-ES"/>
        </w:rPr>
        <w:t>de la Resolución</w:t>
      </w:r>
      <w:r w:rsidR="008C560C" w:rsidRPr="00076C62">
        <w:rPr>
          <w:lang w:val="es-ES"/>
        </w:rPr>
        <w:t> </w:t>
      </w:r>
      <w:r w:rsidR="000C1557" w:rsidRPr="00076C62">
        <w:rPr>
          <w:lang w:val="es-ES"/>
        </w:rPr>
        <w:t>756 (</w:t>
      </w:r>
      <w:r w:rsidRPr="00076C62">
        <w:rPr>
          <w:lang w:val="es-ES"/>
        </w:rPr>
        <w:t>CMR</w:t>
      </w:r>
      <w:r w:rsidR="000C1557" w:rsidRPr="00076C62">
        <w:rPr>
          <w:lang w:val="es-ES"/>
        </w:rPr>
        <w:t xml:space="preserve">-12), </w:t>
      </w:r>
      <w:r w:rsidRPr="00076C62">
        <w:rPr>
          <w:lang w:val="es-ES"/>
        </w:rPr>
        <w:t>las Administraciones de los Estados Árabes proponen que se modifique de la siguiente manera el Cuadro</w:t>
      </w:r>
      <w:r w:rsidR="008C560C" w:rsidRPr="00076C62">
        <w:rPr>
          <w:lang w:val="es-ES"/>
        </w:rPr>
        <w:t> </w:t>
      </w:r>
      <w:r w:rsidR="000C1557" w:rsidRPr="00076C62">
        <w:rPr>
          <w:lang w:val="es-ES"/>
        </w:rPr>
        <w:t xml:space="preserve">5-1 </w:t>
      </w:r>
      <w:r w:rsidRPr="00076C62">
        <w:rPr>
          <w:lang w:val="es-ES"/>
        </w:rPr>
        <w:t>del Apéndice</w:t>
      </w:r>
      <w:r w:rsidR="008C560C" w:rsidRPr="00076C62">
        <w:rPr>
          <w:lang w:val="es-ES"/>
        </w:rPr>
        <w:t> </w:t>
      </w:r>
      <w:r w:rsidR="000C1557" w:rsidRPr="00076C62">
        <w:rPr>
          <w:lang w:val="es-ES"/>
        </w:rPr>
        <w:t xml:space="preserve">5 </w:t>
      </w:r>
      <w:r w:rsidRPr="00076C62">
        <w:rPr>
          <w:lang w:val="es-ES"/>
        </w:rPr>
        <w:t>del Reglamento de Radiocomunicaciones</w:t>
      </w:r>
      <w:r w:rsidR="000C1557" w:rsidRPr="00076C62">
        <w:rPr>
          <w:lang w:val="es-ES"/>
        </w:rPr>
        <w:t>:</w:t>
      </w:r>
    </w:p>
    <w:p w:rsidR="000C1557" w:rsidRPr="00076C62" w:rsidRDefault="000C1557" w:rsidP="008C560C">
      <w:pPr>
        <w:pStyle w:val="enumlev1"/>
        <w:rPr>
          <w:lang w:val="es-ES"/>
        </w:rPr>
      </w:pPr>
      <w:r w:rsidRPr="00076C62">
        <w:rPr>
          <w:lang w:val="es-ES"/>
        </w:rPr>
        <w:t>−</w:t>
      </w:r>
      <w:r w:rsidRPr="00076C62">
        <w:rPr>
          <w:lang w:val="es-ES"/>
        </w:rPr>
        <w:tab/>
        <w:t>En las bandas de frecuencias del apartado 1) del Cuadro 5-1 del Apéndice 5 del RR, reducir el arco de coordinación de ±8º a ±6º.</w:t>
      </w:r>
    </w:p>
    <w:p w:rsidR="000C1557" w:rsidRPr="00076C62" w:rsidRDefault="000C1557" w:rsidP="008C560C">
      <w:pPr>
        <w:pStyle w:val="enumlev1"/>
        <w:rPr>
          <w:lang w:val="es-ES"/>
        </w:rPr>
      </w:pPr>
      <w:r w:rsidRPr="00076C62">
        <w:rPr>
          <w:lang w:val="es-ES"/>
        </w:rPr>
        <w:t>−</w:t>
      </w:r>
      <w:r w:rsidRPr="00076C62">
        <w:rPr>
          <w:lang w:val="es-ES"/>
        </w:rPr>
        <w:tab/>
        <w:t>En las bandas de frecuencias del apartado 2) del Cuadro 5-1 del Apéndice 5 del RR, reducir el arco de coordinación de ±7º a ±5º.</w:t>
      </w:r>
    </w:p>
    <w:p w:rsidR="000C1557" w:rsidRPr="00076C62" w:rsidRDefault="000C1557" w:rsidP="008C560C">
      <w:pPr>
        <w:pStyle w:val="enumlev1"/>
        <w:rPr>
          <w:lang w:val="es-ES"/>
        </w:rPr>
      </w:pPr>
      <w:r w:rsidRPr="00076C62">
        <w:rPr>
          <w:lang w:val="es-ES"/>
        </w:rPr>
        <w:t>−</w:t>
      </w:r>
      <w:r w:rsidRPr="00076C62">
        <w:rPr>
          <w:lang w:val="es-ES"/>
        </w:rPr>
        <w:tab/>
        <w:t>En las bandas de frecuencias de los apartados 3) y 7) del Cuadro 5-1 del Apéndice 5 del RR, reducir el arco de coordinación de ±8º a ±6º.</w:t>
      </w:r>
    </w:p>
    <w:p w:rsidR="000C1557" w:rsidRPr="00076C62" w:rsidRDefault="000C1557" w:rsidP="008C560C">
      <w:pPr>
        <w:pStyle w:val="enumlev1"/>
        <w:rPr>
          <w:lang w:val="es-ES"/>
        </w:rPr>
      </w:pPr>
      <w:r w:rsidRPr="00076C62">
        <w:rPr>
          <w:lang w:val="es-ES"/>
        </w:rPr>
        <w:t>−</w:t>
      </w:r>
      <w:r w:rsidRPr="00076C62">
        <w:rPr>
          <w:lang w:val="es-ES"/>
        </w:rPr>
        <w:tab/>
        <w:t>En las bandas de frecuencias de los apartados 4), 5), 6) y 8) del Cuadro 5-1 del Apéndice 5 del RR, sin cambios.</w:t>
      </w:r>
    </w:p>
    <w:p w:rsidR="000C1557" w:rsidRPr="00076C62" w:rsidRDefault="000C1557" w:rsidP="008C560C">
      <w:pPr>
        <w:rPr>
          <w:lang w:val="es-ES"/>
        </w:rPr>
      </w:pPr>
      <w:r w:rsidRPr="00076C62">
        <w:rPr>
          <w:lang w:val="es-ES"/>
        </w:rPr>
        <w:t xml:space="preserve">Toda administración que, no estando identificada por la Oficina con arreglo al número </w:t>
      </w:r>
      <w:r w:rsidRPr="00E71552">
        <w:rPr>
          <w:lang w:val="es-ES"/>
        </w:rPr>
        <w:t>9.36</w:t>
      </w:r>
      <w:r w:rsidRPr="00076C62">
        <w:rPr>
          <w:b/>
          <w:bCs/>
          <w:lang w:val="es-ES"/>
        </w:rPr>
        <w:t xml:space="preserve"> </w:t>
      </w:r>
      <w:r w:rsidRPr="00076C62">
        <w:rPr>
          <w:lang w:val="es-ES"/>
        </w:rPr>
        <w:t>del RR, tenga redes de satélites fuera del arco de coordinación aún puede quedar incluida en el proceso de coordinación en aplicación del número 9.41 del RR.</w:t>
      </w:r>
    </w:p>
    <w:p w:rsidR="000C1557" w:rsidRPr="00076C62" w:rsidRDefault="000C1557" w:rsidP="008C560C">
      <w:pPr>
        <w:pStyle w:val="Headingb"/>
        <w:rPr>
          <w:lang w:val="es-ES"/>
        </w:rPr>
      </w:pPr>
      <w:r w:rsidRPr="00076C62">
        <w:rPr>
          <w:lang w:val="es-ES"/>
        </w:rPr>
        <w:t>Prop</w:t>
      </w:r>
      <w:r w:rsidR="00951F17" w:rsidRPr="00076C62">
        <w:rPr>
          <w:lang w:val="es-ES"/>
        </w:rPr>
        <w:t>uestas</w:t>
      </w:r>
    </w:p>
    <w:p w:rsidR="000C1557" w:rsidRPr="00076C62" w:rsidRDefault="000C1557" w:rsidP="008C560C">
      <w:pPr>
        <w:rPr>
          <w:lang w:val="es-ES"/>
        </w:rPr>
      </w:pPr>
    </w:p>
    <w:p w:rsidR="000C1557" w:rsidRPr="00076C62" w:rsidRDefault="000C1557" w:rsidP="008C560C">
      <w:pPr>
        <w:pStyle w:val="Headingb"/>
        <w:keepNext w:val="0"/>
        <w:rPr>
          <w:lang w:val="es-ES"/>
        </w:rPr>
      </w:pPr>
      <w:r w:rsidRPr="00076C62">
        <w:rPr>
          <w:rFonts w:ascii="Times New Roman Bold" w:hAnsi="Times New Roman Bold" w:cs="Times New Roman Bold"/>
          <w:lang w:val="es-ES"/>
        </w:rPr>
        <w:t xml:space="preserve">1 </w:t>
      </w:r>
      <w:r w:rsidR="00951F17" w:rsidRPr="00076C62">
        <w:rPr>
          <w:rFonts w:ascii="Times New Roman Bold" w:hAnsi="Times New Roman Bold" w:cs="Times New Roman Bold"/>
          <w:lang w:val="es-ES"/>
        </w:rPr>
        <w:t>del</w:t>
      </w:r>
      <w:r w:rsidRPr="00076C62">
        <w:rPr>
          <w:rFonts w:ascii="Times New Roman Bold" w:hAnsi="Times New Roman Bold" w:cs="Times New Roman Bold"/>
          <w:lang w:val="es-ES"/>
        </w:rPr>
        <w:t xml:space="preserve"> </w:t>
      </w:r>
      <w:r w:rsidRPr="00076C62">
        <w:rPr>
          <w:rFonts w:ascii="Times New Roman Bold" w:hAnsi="Times New Roman Bold" w:cs="Times New Roman Bold"/>
          <w:i/>
          <w:iCs/>
          <w:lang w:val="es-ES"/>
        </w:rPr>
        <w:t>res</w:t>
      </w:r>
      <w:r w:rsidR="00951F17" w:rsidRPr="00076C62">
        <w:rPr>
          <w:rFonts w:ascii="Times New Roman Bold" w:hAnsi="Times New Roman Bold" w:cs="Times New Roman Bold"/>
          <w:i/>
          <w:iCs/>
          <w:lang w:val="es-ES"/>
        </w:rPr>
        <w:t>uelve invitar al UIT</w:t>
      </w:r>
      <w:r w:rsidRPr="00076C62">
        <w:rPr>
          <w:rFonts w:ascii="Times New Roman Bold" w:hAnsi="Times New Roman Bold" w:cs="Times New Roman Bold"/>
          <w:i/>
          <w:iCs/>
          <w:lang w:val="es-ES"/>
        </w:rPr>
        <w:noBreakHyphen/>
        <w:t>R</w:t>
      </w:r>
      <w:r w:rsidRPr="00076C62">
        <w:rPr>
          <w:rFonts w:ascii="Times New Roman Bold" w:hAnsi="Times New Roman Bold" w:cs="Times New Roman Bold"/>
          <w:lang w:val="es-ES"/>
        </w:rPr>
        <w:t xml:space="preserve"> </w:t>
      </w:r>
      <w:r w:rsidR="00951F17" w:rsidRPr="00076C62">
        <w:rPr>
          <w:rFonts w:ascii="Times New Roman Bold" w:hAnsi="Times New Roman Bold" w:cs="Times New Roman Bold"/>
          <w:lang w:val="es-ES"/>
        </w:rPr>
        <w:t>de la Resolución</w:t>
      </w:r>
      <w:r w:rsidRPr="00076C62">
        <w:rPr>
          <w:rFonts w:ascii="Times New Roman Bold" w:hAnsi="Times New Roman Bold" w:cs="Times New Roman Bold"/>
          <w:lang w:val="es-ES"/>
        </w:rPr>
        <w:t xml:space="preserve"> 756 (</w:t>
      </w:r>
      <w:r w:rsidR="00951F17" w:rsidRPr="00076C62">
        <w:rPr>
          <w:rFonts w:ascii="Times New Roman Bold" w:hAnsi="Times New Roman Bold" w:cs="Times New Roman Bold"/>
          <w:lang w:val="es-ES"/>
        </w:rPr>
        <w:t>CMR</w:t>
      </w:r>
      <w:r w:rsidRPr="00076C62">
        <w:rPr>
          <w:rFonts w:ascii="Times New Roman Bold" w:hAnsi="Times New Roman Bold" w:cs="Times New Roman Bold"/>
          <w:lang w:val="es-ES"/>
        </w:rPr>
        <w:noBreakHyphen/>
        <w:t>12):</w:t>
      </w:r>
    </w:p>
    <w:p w:rsidR="00D90004" w:rsidRPr="00076C62" w:rsidRDefault="00D90004" w:rsidP="008C560C">
      <w:pPr>
        <w:pStyle w:val="Proposal"/>
        <w:rPr>
          <w:lang w:val="es-ES"/>
        </w:rPr>
      </w:pPr>
      <w:r w:rsidRPr="00076C62">
        <w:rPr>
          <w:u w:val="single"/>
          <w:lang w:val="es-ES"/>
        </w:rPr>
        <w:t>NOC</w:t>
      </w:r>
      <w:r w:rsidRPr="00076C62">
        <w:rPr>
          <w:lang w:val="es-ES"/>
        </w:rPr>
        <w:tab/>
        <w:t>ARB/25A20A2/1</w:t>
      </w:r>
    </w:p>
    <w:p w:rsidR="00D90004" w:rsidRPr="00076C62" w:rsidRDefault="00D90004" w:rsidP="008C560C">
      <w:pPr>
        <w:pStyle w:val="Title1"/>
        <w:rPr>
          <w:lang w:val="es-ES"/>
        </w:rPr>
      </w:pPr>
      <w:r w:rsidRPr="00076C62">
        <w:rPr>
          <w:lang w:val="es-ES"/>
        </w:rPr>
        <w:t>R</w:t>
      </w:r>
      <w:r w:rsidR="00951F17" w:rsidRPr="00076C62">
        <w:rPr>
          <w:lang w:val="es-ES"/>
        </w:rPr>
        <w:t>EGLAMENTO DE RADIOCOMUNICACIONES</w:t>
      </w:r>
    </w:p>
    <w:p w:rsidR="008105E2" w:rsidRPr="00076C62" w:rsidRDefault="00806C36" w:rsidP="008C560C">
      <w:pPr>
        <w:pStyle w:val="Reasons"/>
        <w:rPr>
          <w:lang w:val="es-ES"/>
        </w:rPr>
      </w:pPr>
    </w:p>
    <w:p w:rsidR="00D90004" w:rsidRPr="00076C62" w:rsidRDefault="00D90004" w:rsidP="008C560C">
      <w:pPr>
        <w:pStyle w:val="Annexref"/>
        <w:jc w:val="left"/>
        <w:rPr>
          <w:b/>
          <w:bCs/>
          <w:lang w:val="es-ES"/>
        </w:rPr>
      </w:pPr>
      <w:r w:rsidRPr="00076C62">
        <w:rPr>
          <w:b/>
          <w:bCs/>
          <w:lang w:val="es-ES"/>
        </w:rPr>
        <w:t xml:space="preserve">2 </w:t>
      </w:r>
      <w:r w:rsidR="00951F17" w:rsidRPr="00076C62">
        <w:rPr>
          <w:b/>
          <w:bCs/>
          <w:lang w:val="es-ES"/>
        </w:rPr>
        <w:t>del</w:t>
      </w:r>
      <w:r w:rsidRPr="00076C62">
        <w:rPr>
          <w:b/>
          <w:bCs/>
          <w:lang w:val="es-ES"/>
        </w:rPr>
        <w:t xml:space="preserve"> </w:t>
      </w:r>
      <w:r w:rsidRPr="00076C62">
        <w:rPr>
          <w:b/>
          <w:bCs/>
          <w:i/>
          <w:iCs/>
          <w:lang w:val="es-ES"/>
        </w:rPr>
        <w:t>res</w:t>
      </w:r>
      <w:r w:rsidR="00951F17" w:rsidRPr="00076C62">
        <w:rPr>
          <w:b/>
          <w:bCs/>
          <w:i/>
          <w:iCs/>
          <w:lang w:val="es-ES"/>
        </w:rPr>
        <w:t>uelve invitar al UIT-R</w:t>
      </w:r>
      <w:r w:rsidRPr="00076C62">
        <w:rPr>
          <w:b/>
          <w:bCs/>
          <w:lang w:val="es-ES"/>
        </w:rPr>
        <w:t xml:space="preserve"> </w:t>
      </w:r>
      <w:r w:rsidR="00951F17" w:rsidRPr="00076C62">
        <w:rPr>
          <w:b/>
          <w:bCs/>
          <w:lang w:val="es-ES"/>
        </w:rPr>
        <w:t>de la Resolución</w:t>
      </w:r>
      <w:r w:rsidRPr="00076C62">
        <w:rPr>
          <w:b/>
          <w:bCs/>
          <w:lang w:val="es-ES"/>
        </w:rPr>
        <w:t xml:space="preserve"> 756 (</w:t>
      </w:r>
      <w:r w:rsidR="00951F17" w:rsidRPr="00076C62">
        <w:rPr>
          <w:b/>
          <w:bCs/>
          <w:lang w:val="es-ES"/>
        </w:rPr>
        <w:t>CMR</w:t>
      </w:r>
      <w:r w:rsidRPr="00076C62">
        <w:rPr>
          <w:b/>
          <w:bCs/>
          <w:lang w:val="es-ES"/>
        </w:rPr>
        <w:noBreakHyphen/>
        <w:t>12):</w:t>
      </w:r>
    </w:p>
    <w:p w:rsidR="00D90004" w:rsidRPr="00E71552" w:rsidRDefault="00D90004" w:rsidP="00E71552">
      <w:pPr>
        <w:pStyle w:val="AppendixNo"/>
        <w:rPr>
          <w:lang w:val="es-ES"/>
        </w:rPr>
      </w:pPr>
      <w:r w:rsidRPr="00076C62">
        <w:rPr>
          <w:lang w:val="es-ES"/>
        </w:rPr>
        <w:t>AP</w:t>
      </w:r>
      <w:r w:rsidR="00951F17" w:rsidRPr="00076C62">
        <w:rPr>
          <w:lang w:val="es-ES"/>
        </w:rPr>
        <w:t>ÉNDICE</w:t>
      </w:r>
      <w:r w:rsidRPr="00076C62">
        <w:rPr>
          <w:lang w:val="es-ES"/>
        </w:rPr>
        <w:t xml:space="preserve"> 5 (REV.</w:t>
      </w:r>
      <w:r w:rsidR="00951F17" w:rsidRPr="00076C62">
        <w:rPr>
          <w:lang w:val="es-ES"/>
        </w:rPr>
        <w:t>cmr</w:t>
      </w:r>
      <w:r w:rsidRPr="00076C62">
        <w:rPr>
          <w:lang w:val="es-ES"/>
        </w:rPr>
        <w:noBreakHyphen/>
        <w:t>12)</w:t>
      </w:r>
    </w:p>
    <w:p w:rsidR="008105E2" w:rsidRPr="00076C62" w:rsidRDefault="004557EE" w:rsidP="008C560C">
      <w:pPr>
        <w:pStyle w:val="Appendixtitle"/>
        <w:rPr>
          <w:color w:val="000000"/>
          <w:lang w:val="es-ES"/>
        </w:rPr>
      </w:pPr>
      <w:r w:rsidRPr="00076C62">
        <w:rPr>
          <w:lang w:val="es-ES"/>
        </w:rPr>
        <w:t>Identificación de las administraciones con las que ha de efectuarse</w:t>
      </w:r>
      <w:r w:rsidRPr="00076C62">
        <w:rPr>
          <w:lang w:val="es-ES"/>
        </w:rPr>
        <w:br/>
        <w:t>una coordinación o cuyo acuerdo se ha de obtener a tenor</w:t>
      </w:r>
      <w:r w:rsidRPr="00076C62">
        <w:rPr>
          <w:lang w:val="es-ES"/>
        </w:rPr>
        <w:br/>
        <w:t xml:space="preserve">de las disposiciones del Artículo </w:t>
      </w:r>
      <w:r w:rsidRPr="00076C62">
        <w:rPr>
          <w:rStyle w:val="Artref"/>
          <w:color w:val="000000"/>
          <w:lang w:val="es-ES"/>
        </w:rPr>
        <w:t>9</w:t>
      </w:r>
    </w:p>
    <w:p w:rsidR="00D72520" w:rsidRPr="00076C62" w:rsidRDefault="00D72520" w:rsidP="008C560C">
      <w:pPr>
        <w:rPr>
          <w:lang w:val="es-ES"/>
        </w:rPr>
        <w:sectPr w:rsidR="00D72520" w:rsidRPr="00076C62">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pPr>
    </w:p>
    <w:p w:rsidR="00D72520" w:rsidRPr="00076C62" w:rsidRDefault="004557EE" w:rsidP="008C560C">
      <w:pPr>
        <w:pStyle w:val="Proposal"/>
        <w:rPr>
          <w:lang w:val="es-ES"/>
        </w:rPr>
      </w:pPr>
      <w:r w:rsidRPr="00076C62">
        <w:rPr>
          <w:lang w:val="es-ES"/>
        </w:rPr>
        <w:lastRenderedPageBreak/>
        <w:t>MOD</w:t>
      </w:r>
      <w:r w:rsidRPr="00076C62">
        <w:rPr>
          <w:lang w:val="es-ES"/>
        </w:rPr>
        <w:tab/>
        <w:t>ARB/25A20</w:t>
      </w:r>
      <w:bookmarkStart w:id="6" w:name="_GoBack"/>
      <w:bookmarkEnd w:id="6"/>
      <w:r w:rsidRPr="00076C62">
        <w:rPr>
          <w:lang w:val="es-ES"/>
        </w:rPr>
        <w:t>A2/2</w:t>
      </w:r>
    </w:p>
    <w:p w:rsidR="008105E2" w:rsidRPr="00076C62" w:rsidRDefault="004557EE" w:rsidP="008C560C">
      <w:pPr>
        <w:pStyle w:val="TableNo"/>
        <w:rPr>
          <w:lang w:val="es-ES"/>
        </w:rPr>
      </w:pPr>
      <w:r w:rsidRPr="00076C62">
        <w:rPr>
          <w:lang w:val="es-ES"/>
        </w:rPr>
        <w:t>CUADRO 5-1     (</w:t>
      </w:r>
      <w:r w:rsidRPr="00076C62">
        <w:rPr>
          <w:caps w:val="0"/>
          <w:lang w:val="es-ES"/>
        </w:rPr>
        <w:t>Rev.</w:t>
      </w:r>
      <w:r w:rsidRPr="00076C62">
        <w:rPr>
          <w:lang w:val="es-ES"/>
        </w:rPr>
        <w:t>CMR</w:t>
      </w:r>
      <w:r w:rsidRPr="00076C62">
        <w:rPr>
          <w:lang w:val="es-ES"/>
        </w:rPr>
        <w:noBreakHyphen/>
      </w:r>
      <w:del w:id="7" w:author="Callejon, Miguel" w:date="2015-10-16T22:04:00Z">
        <w:r w:rsidRPr="00076C62" w:rsidDel="00D90004">
          <w:rPr>
            <w:lang w:val="es-ES"/>
          </w:rPr>
          <w:delText>12</w:delText>
        </w:r>
      </w:del>
      <w:ins w:id="8" w:author="Callejon, Miguel" w:date="2015-10-16T22:04:00Z">
        <w:r w:rsidR="00D90004" w:rsidRPr="00076C62">
          <w:rPr>
            <w:lang w:val="es-ES"/>
          </w:rPr>
          <w:t>15</w:t>
        </w:r>
      </w:ins>
      <w:r w:rsidRPr="00076C62">
        <w:rPr>
          <w:lang w:val="es-ES"/>
        </w:rPr>
        <w:t>)</w:t>
      </w:r>
    </w:p>
    <w:p w:rsidR="008105E2" w:rsidRPr="00076C62" w:rsidRDefault="004557EE" w:rsidP="008C560C">
      <w:pPr>
        <w:pStyle w:val="Tabletitle"/>
        <w:rPr>
          <w:lang w:val="es-ES"/>
        </w:rPr>
      </w:pPr>
      <w:r w:rsidRPr="00076C62">
        <w:rPr>
          <w:lang w:val="es-ES"/>
        </w:rPr>
        <w:t>Criterios técnicos para la coordinación</w:t>
      </w:r>
      <w:r w:rsidRPr="00076C62">
        <w:rPr>
          <w:lang w:val="es-ES"/>
        </w:rPr>
        <w:br/>
      </w:r>
      <w:r w:rsidRPr="00076C62">
        <w:rPr>
          <w:rFonts w:ascii="Times New Roman"/>
          <w:b w:val="0"/>
          <w:lang w:val="es-ES"/>
        </w:rPr>
        <w:t>(v</w:t>
      </w:r>
      <w:r w:rsidRPr="00076C62">
        <w:rPr>
          <w:rFonts w:ascii="Times New Roman"/>
          <w:b w:val="0"/>
          <w:lang w:val="es-ES"/>
        </w:rPr>
        <w:t>é</w:t>
      </w:r>
      <w:r w:rsidRPr="00076C62">
        <w:rPr>
          <w:rFonts w:ascii="Times New Roman"/>
          <w:b w:val="0"/>
          <w:lang w:val="es-ES"/>
        </w:rPr>
        <w:t>ase el Art</w:t>
      </w:r>
      <w:r w:rsidRPr="00076C62">
        <w:rPr>
          <w:rFonts w:ascii="Times New Roman"/>
          <w:b w:val="0"/>
          <w:lang w:val="es-ES"/>
        </w:rPr>
        <w:t>í</w:t>
      </w:r>
      <w:r w:rsidRPr="00076C62">
        <w:rPr>
          <w:rFonts w:ascii="Times New Roman"/>
          <w:b w:val="0"/>
          <w:lang w:val="es-ES"/>
        </w:rPr>
        <w:t>culo</w:t>
      </w:r>
      <w:r w:rsidRPr="00076C62">
        <w:rPr>
          <w:b w:val="0"/>
          <w:lang w:val="es-ES"/>
        </w:rPr>
        <w:t xml:space="preserve"> </w:t>
      </w:r>
      <w:r w:rsidRPr="00076C62">
        <w:rPr>
          <w:bCs/>
          <w:lang w:val="es-ES"/>
        </w:rPr>
        <w:t>9</w:t>
      </w:r>
      <w:r w:rsidRPr="00076C62">
        <w:rPr>
          <w:rFonts w:ascii="Times New Roman"/>
          <w:b w:val="0"/>
          <w:lang w:val="es-ES"/>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105E2" w:rsidRPr="00076C62"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105E2" w:rsidRPr="00076C62" w:rsidRDefault="004557EE" w:rsidP="008C560C">
            <w:pPr>
              <w:pStyle w:val="Tablehead"/>
              <w:spacing w:before="20" w:after="20"/>
              <w:rPr>
                <w:lang w:val="es-ES"/>
              </w:rPr>
            </w:pPr>
            <w:r w:rsidRPr="00076C62">
              <w:rPr>
                <w:lang w:val="es-ES"/>
              </w:rPr>
              <w:t xml:space="preserve">Referencia del </w:t>
            </w:r>
            <w:r w:rsidRPr="00076C62">
              <w:rPr>
                <w:lang w:val="es-ES"/>
              </w:rPr>
              <w:br/>
              <w:t xml:space="preserve">Artículo </w:t>
            </w:r>
            <w:r w:rsidRPr="00076C62">
              <w:rPr>
                <w:rStyle w:val="Artref"/>
                <w:lang w:val="es-ES"/>
              </w:rPr>
              <w:t>9</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076C62" w:rsidRDefault="004557EE" w:rsidP="008C560C">
            <w:pPr>
              <w:pStyle w:val="Tablehead"/>
              <w:spacing w:before="20" w:after="20"/>
              <w:rPr>
                <w:lang w:val="es-ES"/>
              </w:rPr>
            </w:pPr>
            <w:r w:rsidRPr="00076C62">
              <w:rPr>
                <w:lang w:val="es-ES"/>
              </w:rPr>
              <w:t>Caso</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076C62" w:rsidRDefault="004557EE" w:rsidP="008C560C">
            <w:pPr>
              <w:pStyle w:val="Tablehead"/>
              <w:spacing w:before="20" w:after="20"/>
              <w:rPr>
                <w:lang w:val="es-ES"/>
              </w:rPr>
            </w:pPr>
            <w:r w:rsidRPr="00076C62">
              <w:rPr>
                <w:lang w:val="es-ES"/>
              </w:rPr>
              <w:t xml:space="preserve">Bandas de frecuencias </w:t>
            </w:r>
            <w:r w:rsidRPr="00076C62">
              <w:rPr>
                <w:lang w:val="es-ES"/>
              </w:rPr>
              <w:br/>
              <w:t xml:space="preserve">(y Región) del servicio </w:t>
            </w:r>
            <w:r w:rsidRPr="00076C62">
              <w:rPr>
                <w:lang w:val="es-ES"/>
              </w:rPr>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105E2" w:rsidRPr="00076C62" w:rsidRDefault="004557EE" w:rsidP="008C560C">
            <w:pPr>
              <w:pStyle w:val="Tablehead"/>
              <w:spacing w:before="20" w:after="20"/>
              <w:rPr>
                <w:lang w:val="es-ES"/>
              </w:rPr>
            </w:pPr>
            <w:r w:rsidRPr="00076C62">
              <w:rPr>
                <w:lang w:val="es-ES"/>
              </w:rPr>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105E2" w:rsidRPr="00076C62" w:rsidRDefault="004557EE" w:rsidP="008C560C">
            <w:pPr>
              <w:pStyle w:val="Tablehead"/>
              <w:spacing w:before="20" w:after="20"/>
              <w:rPr>
                <w:lang w:val="es-ES"/>
              </w:rPr>
            </w:pPr>
            <w:r w:rsidRPr="00076C62">
              <w:rPr>
                <w:lang w:val="es-ES"/>
              </w:rPr>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105E2" w:rsidRPr="00076C62" w:rsidRDefault="004557EE" w:rsidP="008C560C">
            <w:pPr>
              <w:pStyle w:val="Tablehead"/>
              <w:spacing w:before="20" w:after="20"/>
              <w:rPr>
                <w:lang w:val="es-ES"/>
              </w:rPr>
            </w:pPr>
            <w:r w:rsidRPr="00076C62">
              <w:rPr>
                <w:lang w:val="es-ES"/>
              </w:rPr>
              <w:t>Observaciones</w:t>
            </w:r>
          </w:p>
        </w:tc>
      </w:tr>
      <w:tr w:rsidR="00431939" w:rsidRPr="00076C62"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431939" w:rsidRPr="00076C62" w:rsidRDefault="004557EE" w:rsidP="008C560C">
            <w:pPr>
              <w:pStyle w:val="Tabletext"/>
              <w:rPr>
                <w:lang w:val="es-ES"/>
              </w:rPr>
            </w:pPr>
            <w:r w:rsidRPr="00076C62">
              <w:rPr>
                <w:lang w:val="es-ES"/>
              </w:rPr>
              <w:t xml:space="preserve">Número </w:t>
            </w:r>
            <w:r w:rsidRPr="00076C62">
              <w:rPr>
                <w:rStyle w:val="Artref"/>
                <w:b/>
                <w:bCs/>
                <w:lang w:val="es-ES"/>
              </w:rPr>
              <w:t>9.7</w:t>
            </w:r>
            <w:r w:rsidRPr="00076C62">
              <w:rPr>
                <w:lang w:val="es-ES"/>
              </w:rPr>
              <w:br/>
              <w:t>OSG/OSG</w:t>
            </w:r>
          </w:p>
        </w:tc>
        <w:tc>
          <w:tcPr>
            <w:tcW w:w="2495" w:type="dxa"/>
            <w:tcBorders>
              <w:top w:val="single" w:sz="6" w:space="0" w:color="auto"/>
              <w:left w:val="single" w:sz="6" w:space="0" w:color="auto"/>
              <w:bottom w:val="single" w:sz="6" w:space="0" w:color="auto"/>
              <w:right w:val="single" w:sz="6" w:space="0" w:color="auto"/>
            </w:tcBorders>
          </w:tcPr>
          <w:p w:rsidR="00431939" w:rsidRPr="00076C62" w:rsidRDefault="004557EE" w:rsidP="008C560C">
            <w:pPr>
              <w:pStyle w:val="Tabletext"/>
              <w:rPr>
                <w:lang w:val="es-ES"/>
              </w:rPr>
            </w:pPr>
            <w:r w:rsidRPr="00076C62">
              <w:rPr>
                <w:lang w:val="es-ES"/>
              </w:rPr>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431939" w:rsidRPr="00076C62" w:rsidRDefault="004557EE" w:rsidP="008C560C">
            <w:pPr>
              <w:pStyle w:val="Tabletext"/>
              <w:rPr>
                <w:lang w:val="es-ES"/>
              </w:rPr>
            </w:pPr>
            <w:r w:rsidRPr="00076C62">
              <w:rPr>
                <w:lang w:val="es-ES"/>
              </w:rPr>
              <w:t>1)</w:t>
            </w:r>
            <w:r w:rsidRPr="00076C62">
              <w:rPr>
                <w:lang w:val="es-ES"/>
              </w:rPr>
              <w:tab/>
              <w:t>3</w:t>
            </w:r>
            <w:r w:rsidRPr="00076C62">
              <w:rPr>
                <w:rFonts w:ascii="Tms Rmn" w:hAnsi="Tms Rmn"/>
                <w:sz w:val="12"/>
                <w:lang w:val="es-ES"/>
              </w:rPr>
              <w:t> </w:t>
            </w:r>
            <w:r w:rsidRPr="00076C62">
              <w:rPr>
                <w:lang w:val="es-ES"/>
              </w:rPr>
              <w:t>400-4</w:t>
            </w:r>
            <w:r w:rsidRPr="00076C62">
              <w:rPr>
                <w:rFonts w:ascii="Tms Rmn" w:hAnsi="Tms Rmn"/>
                <w:sz w:val="12"/>
                <w:lang w:val="es-ES"/>
              </w:rPr>
              <w:t> </w:t>
            </w:r>
            <w:r w:rsidRPr="00076C62">
              <w:rPr>
                <w:lang w:val="es-ES"/>
              </w:rPr>
              <w:t>200 MHz</w:t>
            </w:r>
          </w:p>
          <w:p w:rsidR="00431939" w:rsidRPr="00076C62" w:rsidRDefault="004557EE" w:rsidP="008C560C">
            <w:pPr>
              <w:pStyle w:val="Tabletext"/>
              <w:ind w:left="284" w:hanging="284"/>
              <w:rPr>
                <w:lang w:val="es-ES"/>
              </w:rPr>
            </w:pPr>
            <w:r w:rsidRPr="00076C62">
              <w:rPr>
                <w:lang w:val="es-ES"/>
              </w:rPr>
              <w:tab/>
              <w:t>5</w:t>
            </w:r>
            <w:r w:rsidRPr="00076C62">
              <w:rPr>
                <w:rFonts w:ascii="Tms Rmn" w:hAnsi="Tms Rmn"/>
                <w:sz w:val="12"/>
                <w:lang w:val="es-ES"/>
              </w:rPr>
              <w:t> </w:t>
            </w:r>
            <w:r w:rsidRPr="00076C62">
              <w:rPr>
                <w:lang w:val="es-ES"/>
              </w:rPr>
              <w:t>725-5</w:t>
            </w:r>
            <w:r w:rsidRPr="00076C62">
              <w:rPr>
                <w:rFonts w:ascii="Tms Rmn" w:hAnsi="Tms Rmn"/>
                <w:sz w:val="12"/>
                <w:lang w:val="es-ES"/>
              </w:rPr>
              <w:t> </w:t>
            </w:r>
            <w:r w:rsidRPr="00076C62">
              <w:rPr>
                <w:lang w:val="es-ES"/>
              </w:rPr>
              <w:t>850 MHz</w:t>
            </w:r>
            <w:r w:rsidRPr="00076C62">
              <w:rPr>
                <w:lang w:val="es-ES"/>
              </w:rPr>
              <w:br/>
              <w:t xml:space="preserve">(Región 1) </w:t>
            </w:r>
            <w:r w:rsidRPr="00076C62">
              <w:rPr>
                <w:lang w:val="es-ES"/>
              </w:rPr>
              <w:br/>
              <w:t>5</w:t>
            </w:r>
            <w:r w:rsidRPr="00076C62">
              <w:rPr>
                <w:rFonts w:ascii="Tms Rmn" w:hAnsi="Tms Rmn"/>
                <w:sz w:val="12"/>
                <w:lang w:val="es-ES"/>
              </w:rPr>
              <w:t> </w:t>
            </w:r>
            <w:r w:rsidRPr="00076C62">
              <w:rPr>
                <w:lang w:val="es-ES"/>
              </w:rPr>
              <w:t>850-6</w:t>
            </w:r>
            <w:r w:rsidRPr="00076C62">
              <w:rPr>
                <w:rFonts w:ascii="Tms Rmn" w:hAnsi="Tms Rmn"/>
                <w:sz w:val="12"/>
                <w:lang w:val="es-ES"/>
              </w:rPr>
              <w:t> </w:t>
            </w:r>
            <w:r w:rsidRPr="00076C62">
              <w:rPr>
                <w:lang w:val="es-ES"/>
              </w:rPr>
              <w:t>725 MHz</w:t>
            </w:r>
            <w:r w:rsidRPr="00076C62">
              <w:rPr>
                <w:lang w:val="es-ES"/>
              </w:rPr>
              <w:br/>
              <w:t>7</w:t>
            </w:r>
            <w:r w:rsidRPr="00076C62">
              <w:rPr>
                <w:rFonts w:ascii="Tms Rmn" w:hAnsi="Tms Rmn"/>
                <w:sz w:val="12"/>
                <w:lang w:val="es-ES"/>
              </w:rPr>
              <w:t> </w:t>
            </w:r>
            <w:r w:rsidRPr="00076C62">
              <w:rPr>
                <w:lang w:val="es-ES"/>
              </w:rPr>
              <w:t>025-7</w:t>
            </w:r>
            <w:r w:rsidRPr="00076C62">
              <w:rPr>
                <w:rFonts w:ascii="Tms Rmn" w:hAnsi="Tms Rmn"/>
                <w:sz w:val="12"/>
                <w:lang w:val="es-ES"/>
              </w:rPr>
              <w:t> </w:t>
            </w:r>
            <w:r w:rsidRPr="00076C62">
              <w:rPr>
                <w:lang w:val="es-ES"/>
              </w:rPr>
              <w:t xml:space="preserve">075 MHz </w:t>
            </w:r>
          </w:p>
          <w:p w:rsidR="00431939" w:rsidRPr="00076C62" w:rsidRDefault="004557EE" w:rsidP="008C560C">
            <w:pPr>
              <w:pStyle w:val="Tabletext"/>
              <w:rPr>
                <w:lang w:val="es-ES"/>
              </w:rPr>
            </w:pPr>
            <w:r w:rsidRPr="00076C62">
              <w:rPr>
                <w:lang w:val="es-ES"/>
              </w:rPr>
              <w:br/>
            </w:r>
            <w:r w:rsidRPr="00076C62">
              <w:rPr>
                <w:lang w:val="es-ES"/>
              </w:rPr>
              <w:br/>
            </w:r>
            <w:r w:rsidRPr="00076C62">
              <w:rPr>
                <w:lang w:val="es-ES"/>
              </w:rPr>
              <w:br/>
            </w:r>
            <w:r w:rsidRPr="00076C62">
              <w:rPr>
                <w:lang w:val="es-ES"/>
              </w:rPr>
              <w:br/>
            </w:r>
            <w:r w:rsidRPr="00076C62">
              <w:rPr>
                <w:lang w:val="es-ES"/>
              </w:rPr>
              <w:br/>
            </w:r>
          </w:p>
          <w:p w:rsidR="00431939" w:rsidRPr="00076C62" w:rsidRDefault="004557EE" w:rsidP="008C560C">
            <w:pPr>
              <w:pStyle w:val="Tabletext"/>
              <w:rPr>
                <w:lang w:val="es-ES"/>
              </w:rPr>
            </w:pPr>
            <w:r w:rsidRPr="00076C62">
              <w:rPr>
                <w:lang w:val="es-ES"/>
              </w:rPr>
              <w:t>2)</w:t>
            </w:r>
            <w:r w:rsidRPr="00076C62">
              <w:rPr>
                <w:lang w:val="es-ES"/>
              </w:rPr>
              <w:tab/>
              <w:t>10, 95</w:t>
            </w:r>
            <w:r w:rsidRPr="00076C62">
              <w:rPr>
                <w:lang w:val="es-ES"/>
              </w:rPr>
              <w:noBreakHyphen/>
              <w:t>11,2 GHz</w:t>
            </w:r>
          </w:p>
          <w:p w:rsidR="00431939" w:rsidRPr="00076C62" w:rsidRDefault="004557EE" w:rsidP="008C560C">
            <w:pPr>
              <w:pStyle w:val="Tabletext"/>
              <w:ind w:left="284" w:hanging="284"/>
              <w:rPr>
                <w:lang w:val="es-ES"/>
              </w:rPr>
            </w:pPr>
            <w:r w:rsidRPr="00076C62">
              <w:rPr>
                <w:lang w:val="es-ES"/>
              </w:rPr>
              <w:tab/>
              <w:t>11,45-11,7 GHz</w:t>
            </w:r>
            <w:r w:rsidRPr="00076C62">
              <w:rPr>
                <w:lang w:val="es-ES"/>
              </w:rPr>
              <w:br/>
              <w:t>11,7-12,2 GHz (Región 2)</w:t>
            </w:r>
            <w:r w:rsidRPr="00076C62">
              <w:rPr>
                <w:lang w:val="es-ES"/>
              </w:rPr>
              <w:br/>
              <w:t>12,2-12,5 GHz (Región 3)</w:t>
            </w:r>
            <w:r w:rsidRPr="00076C62">
              <w:rPr>
                <w:lang w:val="es-ES"/>
              </w:rPr>
              <w:br/>
              <w:t xml:space="preserve">12,5-12,75 GHz </w:t>
            </w:r>
            <w:r w:rsidRPr="00076C62">
              <w:rPr>
                <w:lang w:val="es-ES"/>
              </w:rPr>
              <w:br/>
              <w:t xml:space="preserve">(Regiones 1 y 3) </w:t>
            </w:r>
            <w:r w:rsidRPr="00076C62">
              <w:rPr>
                <w:lang w:val="es-ES"/>
              </w:rPr>
              <w:br/>
              <w:t>12,7-12,75 GHz</w:t>
            </w:r>
            <w:r w:rsidRPr="00076C62">
              <w:rPr>
                <w:lang w:val="es-ES"/>
              </w:rPr>
              <w:br/>
              <w:t>(Región 2) y</w:t>
            </w:r>
            <w:r w:rsidRPr="00076C62">
              <w:rPr>
                <w:lang w:val="es-ES"/>
              </w:rPr>
              <w:br/>
              <w:t>13,75</w:t>
            </w:r>
            <w:r w:rsidRPr="00076C62">
              <w:rPr>
                <w:lang w:val="es-ES"/>
              </w:rPr>
              <w:noBreakHyphen/>
              <w:t>14,5 GHz</w:t>
            </w:r>
          </w:p>
        </w:tc>
        <w:tc>
          <w:tcPr>
            <w:tcW w:w="3686" w:type="dxa"/>
            <w:tcBorders>
              <w:top w:val="single" w:sz="6" w:space="0" w:color="auto"/>
              <w:left w:val="single" w:sz="6" w:space="0" w:color="auto"/>
              <w:bottom w:val="single" w:sz="6" w:space="0" w:color="auto"/>
              <w:right w:val="single" w:sz="6" w:space="0" w:color="auto"/>
            </w:tcBorders>
          </w:tcPr>
          <w:p w:rsidR="00431939" w:rsidRPr="00076C62" w:rsidRDefault="004557EE" w:rsidP="008C560C">
            <w:pPr>
              <w:pStyle w:val="Tabletext"/>
              <w:ind w:left="284" w:hanging="284"/>
              <w:rPr>
                <w:lang w:val="es-ES"/>
              </w:rPr>
            </w:pPr>
            <w:r w:rsidRPr="00076C62">
              <w:rPr>
                <w:lang w:val="es-ES"/>
              </w:rPr>
              <w:t>i)</w:t>
            </w:r>
            <w:r w:rsidRPr="00076C62">
              <w:rPr>
                <w:lang w:val="es-ES"/>
              </w:rPr>
              <w:tab/>
              <w:t xml:space="preserve">Superposición de ancho de </w:t>
            </w:r>
            <w:r w:rsidRPr="00076C62">
              <w:rPr>
                <w:lang w:val="es-ES"/>
              </w:rPr>
              <w:br/>
              <w:t>banda; y</w:t>
            </w:r>
          </w:p>
          <w:p w:rsidR="00431939" w:rsidRPr="00076C62" w:rsidRDefault="004557EE" w:rsidP="00E71552">
            <w:pPr>
              <w:pStyle w:val="Tabletext"/>
              <w:ind w:left="284" w:hanging="284"/>
              <w:rPr>
                <w:lang w:val="es-ES"/>
              </w:rPr>
            </w:pPr>
            <w:r w:rsidRPr="00076C62">
              <w:rPr>
                <w:lang w:val="es-ES"/>
              </w:rPr>
              <w:t>ii)</w:t>
            </w:r>
            <w:r w:rsidRPr="00076C62">
              <w:rPr>
                <w:lang w:val="es-ES"/>
              </w:rPr>
              <w:tab/>
              <w:t xml:space="preserve">cualquier red del servicio fijo por satélite (SFS) y cualquier función asociada para las operaciones espaciales </w:t>
            </w:r>
            <w:r w:rsidRPr="00076C62">
              <w:rPr>
                <w:shd w:val="clear" w:color="auto" w:fill="FFFFFF"/>
                <w:lang w:val="es-ES"/>
              </w:rPr>
              <w:t>(véase el número </w:t>
            </w:r>
            <w:r w:rsidRPr="00076C62">
              <w:rPr>
                <w:rStyle w:val="Artref"/>
                <w:b/>
                <w:bCs/>
                <w:lang w:val="es-ES"/>
              </w:rPr>
              <w:t>1.23</w:t>
            </w:r>
            <w:r w:rsidRPr="00076C62">
              <w:rPr>
                <w:shd w:val="clear" w:color="auto" w:fill="FFFFFF"/>
                <w:lang w:val="es-ES"/>
              </w:rPr>
              <w:t>)</w:t>
            </w:r>
            <w:r w:rsidRPr="00076C62">
              <w:rPr>
                <w:lang w:val="es-ES"/>
              </w:rPr>
              <w:t xml:space="preserve">, con una estación espacial dentro de un arco orbital de </w:t>
            </w:r>
            <w:r w:rsidRPr="00076C62">
              <w:rPr>
                <w:lang w:val="es-ES"/>
              </w:rPr>
              <w:sym w:font="Symbol" w:char="F0B1"/>
            </w:r>
            <w:del w:id="9" w:author="Spanish" w:date="2015-10-19T13:48:00Z">
              <w:r w:rsidR="00E71552" w:rsidRPr="00076C62" w:rsidDel="00951F17">
                <w:rPr>
                  <w:lang w:val="es-ES"/>
                </w:rPr>
                <w:delText>8</w:delText>
              </w:r>
            </w:del>
            <w:ins w:id="10" w:author="Spanish" w:date="2015-10-19T13:48:00Z">
              <w:r w:rsidR="00951F17" w:rsidRPr="00076C62">
                <w:rPr>
                  <w:lang w:val="es-ES"/>
                </w:rPr>
                <w:t>6</w:t>
              </w:r>
            </w:ins>
            <w:r w:rsidRPr="00076C62">
              <w:rPr>
                <w:lang w:val="es-ES"/>
              </w:rPr>
              <w:t>° respecto a la posición orbital nominal de una red propuesta del servicio de radiodifusión por satélite (SRS)</w:t>
            </w:r>
          </w:p>
          <w:p w:rsidR="00431939" w:rsidRPr="00076C62" w:rsidRDefault="004557EE" w:rsidP="008C560C">
            <w:pPr>
              <w:pStyle w:val="Tabletext"/>
              <w:rPr>
                <w:lang w:val="es-ES"/>
              </w:rPr>
            </w:pPr>
            <w:r w:rsidRPr="00076C62">
              <w:rPr>
                <w:lang w:val="es-ES"/>
              </w:rPr>
              <w:t>i)</w:t>
            </w:r>
            <w:r w:rsidRPr="00076C62">
              <w:rPr>
                <w:lang w:val="es-ES"/>
              </w:rPr>
              <w:tab/>
              <w:t>Superposición de ancho de banda; y</w:t>
            </w:r>
          </w:p>
          <w:p w:rsidR="00431939" w:rsidRPr="00076C62" w:rsidRDefault="004557EE" w:rsidP="00E71552">
            <w:pPr>
              <w:pStyle w:val="Tabletext"/>
              <w:ind w:left="284" w:hanging="284"/>
              <w:rPr>
                <w:lang w:val="es-ES"/>
              </w:rPr>
            </w:pPr>
            <w:r w:rsidRPr="00076C62">
              <w:rPr>
                <w:lang w:val="es-ES"/>
              </w:rPr>
              <w:t>ii)</w:t>
            </w:r>
            <w:r w:rsidRPr="00076C62">
              <w:rPr>
                <w:lang w:val="es-ES"/>
              </w:rPr>
              <w:tab/>
              <w:t xml:space="preserve">cualquier red del SFS, o del servicio de radiodifusión por satélite (SRS), no sujeta a un Plan, y cualquier función asociada para las operaciones espaciales </w:t>
            </w:r>
            <w:r w:rsidRPr="00076C62">
              <w:rPr>
                <w:shd w:val="clear" w:color="auto" w:fill="FFFFFF"/>
                <w:lang w:val="es-ES"/>
              </w:rPr>
              <w:t>(véase el número </w:t>
            </w:r>
            <w:r w:rsidRPr="00076C62">
              <w:rPr>
                <w:rStyle w:val="Artref"/>
                <w:b/>
                <w:bCs/>
                <w:lang w:val="es-ES"/>
              </w:rPr>
              <w:t>1.23</w:t>
            </w:r>
            <w:r w:rsidRPr="00076C62">
              <w:rPr>
                <w:shd w:val="clear" w:color="auto" w:fill="FFFFFF"/>
                <w:lang w:val="es-ES"/>
              </w:rPr>
              <w:t>)</w:t>
            </w:r>
            <w:r w:rsidRPr="00076C62">
              <w:rPr>
                <w:lang w:val="es-ES"/>
              </w:rPr>
              <w:t xml:space="preserve">, con una estación espacial dentro de un arco orbital de </w:t>
            </w:r>
            <w:r w:rsidRPr="00076C62">
              <w:rPr>
                <w:lang w:val="es-ES"/>
              </w:rPr>
              <w:sym w:font="Symbol" w:char="F0B1"/>
            </w:r>
            <w:r w:rsidRPr="00076C62">
              <w:rPr>
                <w:rFonts w:ascii="Tms Rmn" w:hAnsi="Tms Rmn"/>
                <w:sz w:val="4"/>
                <w:lang w:val="es-ES"/>
              </w:rPr>
              <w:t> </w:t>
            </w:r>
            <w:del w:id="11" w:author="Callejon, Miguel" w:date="2015-10-16T22:10:00Z">
              <w:r w:rsidRPr="00076C62" w:rsidDel="007474C8">
                <w:rPr>
                  <w:lang w:val="es-ES"/>
                </w:rPr>
                <w:delText>7</w:delText>
              </w:r>
            </w:del>
            <w:ins w:id="12" w:author="Callejon, Miguel" w:date="2015-10-16T22:10:00Z">
              <w:r w:rsidR="00E71552" w:rsidRPr="00076C62">
                <w:rPr>
                  <w:lang w:val="es-ES"/>
                </w:rPr>
                <w:t>5</w:t>
              </w:r>
            </w:ins>
            <w:r w:rsidRPr="00076C62">
              <w:rPr>
                <w:lang w:val="es-ES"/>
              </w:rPr>
              <w:t>°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431939" w:rsidRPr="00076C62" w:rsidRDefault="00806C36" w:rsidP="008C560C">
            <w:pPr>
              <w:pStyle w:val="Tabletext"/>
              <w:rPr>
                <w:lang w:val="es-ES"/>
              </w:rPr>
            </w:pPr>
          </w:p>
        </w:tc>
        <w:tc>
          <w:tcPr>
            <w:tcW w:w="2552" w:type="dxa"/>
            <w:tcBorders>
              <w:top w:val="single" w:sz="6" w:space="0" w:color="auto"/>
              <w:left w:val="single" w:sz="6" w:space="0" w:color="auto"/>
              <w:bottom w:val="single" w:sz="6" w:space="0" w:color="auto"/>
              <w:right w:val="single" w:sz="6" w:space="0" w:color="auto"/>
            </w:tcBorders>
          </w:tcPr>
          <w:p w:rsidR="00431939" w:rsidRPr="00076C62" w:rsidRDefault="004557EE" w:rsidP="008C560C">
            <w:pPr>
              <w:pStyle w:val="Tabletext"/>
              <w:rPr>
                <w:lang w:val="es-ES"/>
              </w:rPr>
            </w:pPr>
            <w:r w:rsidRPr="00076C62">
              <w:rPr>
                <w:lang w:val="es-ES"/>
              </w:rPr>
              <w:t>En relación con los servicios espaciales enumerados en la columna umbral/condición en las bandas indicadas en 1), 2), 3), 4), 5), 6), 7) y 8), toda administración puede solicitar, de conformidad con el número </w:t>
            </w:r>
            <w:r w:rsidRPr="00076C62">
              <w:rPr>
                <w:rStyle w:val="Artref"/>
                <w:b/>
                <w:bCs/>
                <w:lang w:val="es-ES"/>
              </w:rPr>
              <w:t>9.41</w:t>
            </w:r>
            <w:r w:rsidRPr="00076C62">
              <w:rPr>
                <w:bCs/>
                <w:lang w:val="es-ES"/>
              </w:rPr>
              <w:t>,</w:t>
            </w:r>
            <w:r w:rsidRPr="00076C62">
              <w:rPr>
                <w:b/>
                <w:lang w:val="es-ES"/>
              </w:rPr>
              <w:t xml:space="preserve"> </w:t>
            </w:r>
            <w:r w:rsidRPr="00076C62">
              <w:rPr>
                <w:lang w:val="es-ES"/>
              </w:rPr>
              <w:t>su inclusión en las solicitudes de coordinación, indicando las redes para las cuales el valor de Δ</w:t>
            </w:r>
            <w:r w:rsidRPr="00076C62">
              <w:rPr>
                <w:i/>
                <w:lang w:val="es-ES"/>
              </w:rPr>
              <w:t>T</w:t>
            </w:r>
            <w:r w:rsidRPr="00076C62">
              <w:rPr>
                <w:lang w:val="es-ES"/>
              </w:rPr>
              <w:t>/</w:t>
            </w:r>
            <w:r w:rsidRPr="00076C62">
              <w:rPr>
                <w:i/>
                <w:lang w:val="es-ES"/>
              </w:rPr>
              <w:t>T</w:t>
            </w:r>
            <w:r w:rsidRPr="00076C62">
              <w:rPr>
                <w:lang w:val="es-ES"/>
              </w:rPr>
              <w:t xml:space="preserve"> calculado por el método de los § 2.2.1.2 y 3.2 del Apéndice </w:t>
            </w:r>
            <w:r w:rsidRPr="00076C62">
              <w:rPr>
                <w:rStyle w:val="Appref"/>
                <w:b/>
                <w:bCs/>
                <w:lang w:val="es-ES"/>
              </w:rPr>
              <w:t>8</w:t>
            </w:r>
            <w:r w:rsidRPr="00076C62">
              <w:rPr>
                <w:lang w:val="es-ES"/>
              </w:rPr>
              <w:t xml:space="preserve"> se sobrepase en 6%. Cuando, a petición de una administración afectada, la Oficina examine esta información con arreglo al número </w:t>
            </w:r>
            <w:r w:rsidRPr="00076C62">
              <w:rPr>
                <w:rStyle w:val="Artref"/>
                <w:b/>
                <w:bCs/>
                <w:lang w:val="es-ES"/>
              </w:rPr>
              <w:t>9.42</w:t>
            </w:r>
            <w:r w:rsidRPr="00076C62">
              <w:rPr>
                <w:lang w:val="es-ES"/>
              </w:rPr>
              <w:t>, habrá de utilizarse el método de cálculo señalado en los § 2.2.1.2 y 3.2 del Apéndice </w:t>
            </w:r>
            <w:r w:rsidRPr="00076C62">
              <w:rPr>
                <w:rStyle w:val="Appref"/>
                <w:b/>
                <w:bCs/>
                <w:lang w:val="es-ES"/>
              </w:rPr>
              <w:t>8</w:t>
            </w:r>
          </w:p>
        </w:tc>
      </w:tr>
    </w:tbl>
    <w:p w:rsidR="008105E2" w:rsidRPr="00076C62" w:rsidRDefault="00806C36" w:rsidP="008C560C">
      <w:pPr>
        <w:pStyle w:val="Tablefin"/>
        <w:rPr>
          <w:lang w:val="es-ES"/>
        </w:rPr>
      </w:pPr>
    </w:p>
    <w:p w:rsidR="00431939" w:rsidRPr="00076C62" w:rsidRDefault="00806C36" w:rsidP="008C560C">
      <w:pPr>
        <w:pStyle w:val="Tablefin"/>
        <w:rPr>
          <w:lang w:val="es-ES"/>
        </w:rPr>
      </w:pPr>
    </w:p>
    <w:p w:rsidR="008105E2" w:rsidRPr="00076C62" w:rsidRDefault="004557EE" w:rsidP="008C560C">
      <w:pPr>
        <w:pStyle w:val="TableNo"/>
        <w:rPr>
          <w:sz w:val="16"/>
          <w:szCs w:val="16"/>
          <w:lang w:val="es-ES"/>
        </w:rPr>
      </w:pPr>
      <w:r w:rsidRPr="00076C62">
        <w:rPr>
          <w:lang w:val="es-ES"/>
        </w:rPr>
        <w:lastRenderedPageBreak/>
        <w:t>CUADRO 5-1 (</w:t>
      </w:r>
      <w:r w:rsidRPr="00076C62">
        <w:rPr>
          <w:i/>
          <w:iCs/>
          <w:caps w:val="0"/>
          <w:lang w:val="es-ES"/>
        </w:rPr>
        <w:t>continuación</w:t>
      </w:r>
      <w:r w:rsidRPr="00076C62">
        <w:rPr>
          <w:lang w:val="es-ES"/>
        </w:rPr>
        <w:t>)</w:t>
      </w:r>
      <w:r w:rsidRPr="00076C62">
        <w:rPr>
          <w:sz w:val="16"/>
          <w:szCs w:val="16"/>
          <w:lang w:val="es-ES"/>
        </w:rPr>
        <w:t>     (</w:t>
      </w:r>
      <w:r w:rsidRPr="00076C62">
        <w:rPr>
          <w:caps w:val="0"/>
          <w:sz w:val="16"/>
          <w:szCs w:val="16"/>
          <w:lang w:val="es-ES"/>
        </w:rPr>
        <w:t>Rev.</w:t>
      </w:r>
      <w:r w:rsidRPr="00076C62">
        <w:rPr>
          <w:sz w:val="16"/>
          <w:szCs w:val="16"/>
          <w:lang w:val="es-ES"/>
        </w:rPr>
        <w:t>CMR</w:t>
      </w:r>
      <w:r w:rsidRPr="00076C62">
        <w:rPr>
          <w:sz w:val="16"/>
          <w:szCs w:val="16"/>
          <w:lang w:val="es-ES"/>
        </w:rPr>
        <w:noBreakHyphen/>
      </w:r>
      <w:del w:id="13" w:author="Callejon, Miguel" w:date="2015-10-16T22:04:00Z">
        <w:r w:rsidRPr="00076C62" w:rsidDel="00D90004">
          <w:rPr>
            <w:sz w:val="16"/>
            <w:szCs w:val="16"/>
            <w:lang w:val="es-ES"/>
          </w:rPr>
          <w:delText>12</w:delText>
        </w:r>
      </w:del>
      <w:ins w:id="14" w:author="Callejon, Miguel" w:date="2015-10-16T22:04:00Z">
        <w:r w:rsidR="00D90004" w:rsidRPr="00076C62">
          <w:rPr>
            <w:sz w:val="16"/>
            <w:szCs w:val="16"/>
            <w:lang w:val="es-ES"/>
          </w:rPr>
          <w:t>15</w:t>
        </w:r>
      </w:ins>
      <w:r w:rsidRPr="00076C62">
        <w:rPr>
          <w:sz w:val="16"/>
          <w:szCs w:val="16"/>
          <w:lang w:val="es-ES"/>
        </w:rPr>
        <w:t>)</w:t>
      </w:r>
    </w:p>
    <w:p w:rsidR="008105E2" w:rsidRPr="00076C62" w:rsidRDefault="00806C36" w:rsidP="008C560C">
      <w:pPr>
        <w:pStyle w:val="Tablefin"/>
        <w:keepNext/>
        <w:keepLines/>
        <w:rPr>
          <w:lang w:val="es-ES"/>
        </w:rPr>
      </w:pP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8105E2" w:rsidRPr="00076C62" w:rsidTr="008105E2">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keepLines/>
              <w:spacing w:before="40" w:after="40"/>
              <w:rPr>
                <w:lang w:val="es-ES"/>
              </w:rPr>
            </w:pPr>
            <w:r w:rsidRPr="00076C62">
              <w:rPr>
                <w:lang w:val="es-ES"/>
              </w:rPr>
              <w:t>Referencia</w:t>
            </w:r>
            <w:r w:rsidRPr="00076C62">
              <w:rPr>
                <w:lang w:val="es-ES"/>
              </w:rPr>
              <w:br/>
              <w:t xml:space="preserve">del </w:t>
            </w:r>
            <w:r w:rsidRPr="00076C62">
              <w:rPr>
                <w:lang w:val="es-ES"/>
              </w:rPr>
              <w:br/>
              <w:t xml:space="preserve">Artículo </w:t>
            </w:r>
            <w:r w:rsidRPr="00076C62">
              <w:rPr>
                <w:rStyle w:val="Artref"/>
                <w:lang w:val="es-ES"/>
              </w:rPr>
              <w:t>9</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keepLines/>
              <w:spacing w:before="40" w:after="40"/>
              <w:rPr>
                <w:lang w:val="es-ES"/>
              </w:rPr>
            </w:pPr>
            <w:r w:rsidRPr="00076C62">
              <w:rPr>
                <w:lang w:val="es-ES"/>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keepLines/>
              <w:spacing w:before="40" w:after="40"/>
              <w:rPr>
                <w:lang w:val="es-ES"/>
              </w:rPr>
            </w:pPr>
            <w:r w:rsidRPr="00076C62">
              <w:rPr>
                <w:lang w:val="es-ES"/>
              </w:rPr>
              <w:t xml:space="preserve">Bandas de frecuencias </w:t>
            </w:r>
            <w:r w:rsidRPr="00076C62">
              <w:rPr>
                <w:lang w:val="es-ES"/>
              </w:rPr>
              <w:br/>
              <w:t xml:space="preserve">(y Región) del servicio </w:t>
            </w:r>
            <w:r w:rsidRPr="00076C62">
              <w:rPr>
                <w:lang w:val="es-ES"/>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keepLines/>
              <w:spacing w:before="40" w:after="40"/>
              <w:rPr>
                <w:lang w:val="es-ES"/>
              </w:rPr>
            </w:pPr>
            <w:r w:rsidRPr="00076C62">
              <w:rPr>
                <w:lang w:val="es-ES"/>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keepLines/>
              <w:spacing w:before="40" w:after="40"/>
              <w:rPr>
                <w:lang w:val="es-ES"/>
              </w:rPr>
            </w:pPr>
            <w:r w:rsidRPr="00076C62">
              <w:rPr>
                <w:lang w:val="es-ES"/>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keepLines/>
              <w:spacing w:before="40" w:after="40"/>
              <w:rPr>
                <w:lang w:val="es-ES"/>
              </w:rPr>
            </w:pPr>
            <w:r w:rsidRPr="00076C62">
              <w:rPr>
                <w:lang w:val="es-ES"/>
              </w:rPr>
              <w:t>Observaciones</w:t>
            </w:r>
          </w:p>
        </w:tc>
      </w:tr>
      <w:tr w:rsidR="008105E2" w:rsidRPr="00076C62" w:rsidTr="008105E2">
        <w:trPr>
          <w:jc w:val="center"/>
        </w:trPr>
        <w:tc>
          <w:tcPr>
            <w:tcW w:w="1304" w:type="dxa"/>
            <w:tcBorders>
              <w:top w:val="single" w:sz="4" w:space="0" w:color="auto"/>
              <w:left w:val="single" w:sz="4" w:space="0" w:color="auto"/>
              <w:right w:val="single" w:sz="4" w:space="0" w:color="auto"/>
            </w:tcBorders>
          </w:tcPr>
          <w:p w:rsidR="008105E2" w:rsidRPr="00076C62" w:rsidRDefault="004557EE" w:rsidP="008C560C">
            <w:pPr>
              <w:pStyle w:val="Tabletext"/>
              <w:rPr>
                <w:lang w:val="es-ES"/>
              </w:rPr>
            </w:pPr>
            <w:r w:rsidRPr="00076C62">
              <w:rPr>
                <w:lang w:val="es-ES"/>
              </w:rPr>
              <w:t xml:space="preserve">Número </w:t>
            </w:r>
            <w:r w:rsidRPr="00076C62">
              <w:rPr>
                <w:rStyle w:val="Artref"/>
                <w:b/>
                <w:bCs/>
                <w:lang w:val="es-ES"/>
              </w:rPr>
              <w:t>9.7</w:t>
            </w:r>
            <w:r w:rsidRPr="00076C62">
              <w:rPr>
                <w:lang w:val="es-ES"/>
              </w:rPr>
              <w:br/>
              <w:t xml:space="preserve">OSG/OSG </w:t>
            </w:r>
            <w:r w:rsidRPr="00076C62">
              <w:rPr>
                <w:i/>
                <w:iCs/>
                <w:lang w:val="es-ES"/>
              </w:rPr>
              <w:t>(cont.)</w:t>
            </w:r>
          </w:p>
        </w:tc>
        <w:tc>
          <w:tcPr>
            <w:tcW w:w="2552" w:type="dxa"/>
            <w:tcBorders>
              <w:top w:val="single" w:sz="4" w:space="0" w:color="auto"/>
              <w:left w:val="single" w:sz="4" w:space="0" w:color="auto"/>
              <w:right w:val="single" w:sz="4" w:space="0" w:color="auto"/>
            </w:tcBorders>
          </w:tcPr>
          <w:p w:rsidR="008105E2" w:rsidRPr="00076C62" w:rsidRDefault="00806C36" w:rsidP="008C560C">
            <w:pPr>
              <w:rPr>
                <w:color w:val="000000"/>
                <w:lang w:val="es-ES"/>
              </w:rPr>
            </w:pPr>
          </w:p>
        </w:tc>
        <w:tc>
          <w:tcPr>
            <w:tcW w:w="2494" w:type="dxa"/>
            <w:tcBorders>
              <w:top w:val="single" w:sz="4" w:space="0" w:color="auto"/>
              <w:left w:val="single" w:sz="4" w:space="0" w:color="auto"/>
              <w:right w:val="single" w:sz="4" w:space="0" w:color="auto"/>
            </w:tcBorders>
          </w:tcPr>
          <w:p w:rsidR="008105E2" w:rsidRPr="00076C62" w:rsidRDefault="004557EE" w:rsidP="008C560C">
            <w:pPr>
              <w:pStyle w:val="Tabletext"/>
              <w:ind w:left="284" w:hanging="284"/>
              <w:rPr>
                <w:lang w:val="es-ES"/>
              </w:rPr>
            </w:pPr>
            <w:r w:rsidRPr="00076C62">
              <w:rPr>
                <w:lang w:val="es-ES"/>
              </w:rPr>
              <w:t>3)</w:t>
            </w:r>
            <w:r w:rsidRPr="00076C62">
              <w:rPr>
                <w:lang w:val="es-ES"/>
              </w:rPr>
              <w:tab/>
              <w:t>17,7</w:t>
            </w:r>
            <w:r w:rsidRPr="00076C62">
              <w:rPr>
                <w:lang w:val="es-ES"/>
              </w:rPr>
              <w:noBreakHyphen/>
              <w:t xml:space="preserve">20,2 GHz </w:t>
            </w:r>
            <w:r w:rsidRPr="00076C62">
              <w:rPr>
                <w:lang w:val="es-ES"/>
              </w:rPr>
              <w:br/>
              <w:t>(Regiones 2 y 3), 17,3</w:t>
            </w:r>
            <w:r w:rsidRPr="00076C62">
              <w:rPr>
                <w:lang w:val="es-ES"/>
              </w:rPr>
              <w:noBreakHyphen/>
              <w:t xml:space="preserve">20,2 GHz </w:t>
            </w:r>
            <w:r w:rsidRPr="00076C62">
              <w:rPr>
                <w:lang w:val="es-ES"/>
              </w:rPr>
              <w:br/>
              <w:t xml:space="preserve">(Región 1) </w:t>
            </w:r>
            <w:r w:rsidRPr="00076C62">
              <w:rPr>
                <w:lang w:val="es-ES"/>
              </w:rPr>
              <w:br/>
              <w:t>y 27,5</w:t>
            </w:r>
            <w:r w:rsidRPr="00076C62">
              <w:rPr>
                <w:lang w:val="es-ES"/>
              </w:rPr>
              <w:noBreakHyphen/>
              <w:t>30 GHz</w:t>
            </w:r>
          </w:p>
        </w:tc>
        <w:tc>
          <w:tcPr>
            <w:tcW w:w="3686" w:type="dxa"/>
            <w:tcBorders>
              <w:top w:val="single" w:sz="4" w:space="0" w:color="auto"/>
              <w:left w:val="single" w:sz="4" w:space="0" w:color="auto"/>
              <w:right w:val="single" w:sz="4" w:space="0" w:color="auto"/>
            </w:tcBorders>
          </w:tcPr>
          <w:p w:rsidR="008105E2" w:rsidRPr="00076C62" w:rsidRDefault="004557EE" w:rsidP="008C560C">
            <w:pPr>
              <w:pStyle w:val="Tabletext"/>
              <w:ind w:left="284" w:hanging="284"/>
              <w:rPr>
                <w:lang w:val="es-ES"/>
              </w:rPr>
            </w:pPr>
            <w:r w:rsidRPr="00076C62">
              <w:rPr>
                <w:lang w:val="es-ES"/>
              </w:rPr>
              <w:t>i)</w:t>
            </w:r>
            <w:r w:rsidRPr="00076C62">
              <w:rPr>
                <w:lang w:val="es-ES"/>
              </w:rPr>
              <w:tab/>
              <w:t>Superposición de anchura de banda; y</w:t>
            </w:r>
          </w:p>
          <w:p w:rsidR="008105E2" w:rsidRPr="00076C62" w:rsidRDefault="004557EE" w:rsidP="000703FF">
            <w:pPr>
              <w:pStyle w:val="Tabletext"/>
              <w:ind w:left="284" w:hanging="284"/>
              <w:rPr>
                <w:lang w:val="es-ES"/>
              </w:rPr>
            </w:pPr>
            <w:r w:rsidRPr="00076C62">
              <w:rPr>
                <w:lang w:val="es-ES"/>
              </w:rPr>
              <w:t>ii)</w:t>
            </w:r>
            <w:r w:rsidRPr="00076C62">
              <w:rPr>
                <w:lang w:val="es-ES"/>
              </w:rPr>
              <w:tab/>
              <w:t>cualquier red del SFS y cualquier función asociada para las operaciones espaciales (véase el número </w:t>
            </w:r>
            <w:r w:rsidRPr="00076C62">
              <w:rPr>
                <w:rStyle w:val="Artref"/>
                <w:b/>
                <w:bCs/>
                <w:lang w:val="es-ES"/>
              </w:rPr>
              <w:t>1.23</w:t>
            </w:r>
            <w:r w:rsidRPr="00076C62">
              <w:rPr>
                <w:lang w:val="es-ES"/>
              </w:rPr>
              <w:t xml:space="preserve">) con una estación espacial dentro de un arco orbital de </w:t>
            </w:r>
            <w:r w:rsidRPr="00076C62">
              <w:rPr>
                <w:lang w:val="es-ES"/>
              </w:rPr>
              <w:sym w:font="Symbol" w:char="F0B1"/>
            </w:r>
            <w:del w:id="15" w:author="Callejon, Miguel" w:date="2015-10-16T22:11:00Z">
              <w:r w:rsidR="000703FF" w:rsidRPr="00076C62" w:rsidDel="004557EE">
                <w:rPr>
                  <w:lang w:val="es-ES"/>
                </w:rPr>
                <w:delText>8</w:delText>
              </w:r>
            </w:del>
            <w:ins w:id="16" w:author="Callejon, Miguel" w:date="2015-10-16T22:11:00Z">
              <w:r w:rsidRPr="00076C62">
                <w:rPr>
                  <w:lang w:val="es-ES"/>
                </w:rPr>
                <w:t>6</w:t>
              </w:r>
            </w:ins>
            <w:r w:rsidRPr="00076C62">
              <w:rPr>
                <w:lang w:val="es-ES"/>
              </w:rPr>
              <w:t>° respecto a la posición orbital nominal de una red propuesta del SFS</w:t>
            </w:r>
          </w:p>
        </w:tc>
        <w:tc>
          <w:tcPr>
            <w:tcW w:w="1985" w:type="dxa"/>
            <w:tcBorders>
              <w:top w:val="single" w:sz="4" w:space="0" w:color="auto"/>
              <w:left w:val="single" w:sz="4" w:space="0" w:color="auto"/>
              <w:right w:val="single" w:sz="4" w:space="0" w:color="auto"/>
            </w:tcBorders>
            <w:vAlign w:val="bottom"/>
          </w:tcPr>
          <w:p w:rsidR="008105E2" w:rsidRPr="00076C62" w:rsidRDefault="00806C36" w:rsidP="008C560C">
            <w:pPr>
              <w:rPr>
                <w:color w:val="000000"/>
                <w:lang w:val="es-ES"/>
              </w:rPr>
            </w:pPr>
          </w:p>
        </w:tc>
        <w:tc>
          <w:tcPr>
            <w:tcW w:w="2552" w:type="dxa"/>
            <w:tcBorders>
              <w:top w:val="single" w:sz="4" w:space="0" w:color="auto"/>
              <w:left w:val="single" w:sz="4" w:space="0" w:color="auto"/>
              <w:right w:val="single" w:sz="4" w:space="0" w:color="auto"/>
            </w:tcBorders>
          </w:tcPr>
          <w:p w:rsidR="008105E2" w:rsidRPr="00076C62" w:rsidRDefault="00806C36" w:rsidP="008C560C">
            <w:pPr>
              <w:rPr>
                <w:color w:val="000000"/>
                <w:lang w:val="es-ES"/>
              </w:rPr>
            </w:pPr>
          </w:p>
        </w:tc>
      </w:tr>
      <w:tr w:rsidR="008105E2" w:rsidRPr="00076C62" w:rsidTr="008105E2">
        <w:trPr>
          <w:jc w:val="center"/>
        </w:trPr>
        <w:tc>
          <w:tcPr>
            <w:tcW w:w="1304" w:type="dxa"/>
            <w:tcBorders>
              <w:left w:val="single" w:sz="6" w:space="0" w:color="auto"/>
              <w:bottom w:val="single" w:sz="4" w:space="0" w:color="auto"/>
              <w:right w:val="single" w:sz="4" w:space="0" w:color="auto"/>
            </w:tcBorders>
          </w:tcPr>
          <w:p w:rsidR="008105E2" w:rsidRPr="00076C62" w:rsidRDefault="00806C36" w:rsidP="008C560C">
            <w:pPr>
              <w:pStyle w:val="Tabletext"/>
              <w:rPr>
                <w:lang w:val="es-ES"/>
              </w:rPr>
            </w:pPr>
          </w:p>
        </w:tc>
        <w:tc>
          <w:tcPr>
            <w:tcW w:w="2552" w:type="dxa"/>
            <w:tcBorders>
              <w:left w:val="single" w:sz="4" w:space="0" w:color="auto"/>
              <w:bottom w:val="single" w:sz="4" w:space="0" w:color="auto"/>
              <w:right w:val="single" w:sz="4" w:space="0" w:color="auto"/>
            </w:tcBorders>
          </w:tcPr>
          <w:p w:rsidR="008105E2" w:rsidRPr="00076C62" w:rsidRDefault="00806C36" w:rsidP="008C560C">
            <w:pPr>
              <w:rPr>
                <w:color w:val="000000"/>
                <w:lang w:val="es-ES"/>
              </w:rPr>
            </w:pPr>
          </w:p>
        </w:tc>
        <w:tc>
          <w:tcPr>
            <w:tcW w:w="2494" w:type="dxa"/>
            <w:tcBorders>
              <w:left w:val="single" w:sz="4" w:space="0" w:color="auto"/>
              <w:bottom w:val="single" w:sz="4" w:space="0" w:color="auto"/>
              <w:right w:val="single" w:sz="6" w:space="0" w:color="auto"/>
            </w:tcBorders>
          </w:tcPr>
          <w:p w:rsidR="008105E2" w:rsidRPr="00076C62" w:rsidRDefault="004557EE" w:rsidP="008C560C">
            <w:pPr>
              <w:pStyle w:val="Tabletext"/>
              <w:ind w:left="284" w:hanging="284"/>
              <w:rPr>
                <w:lang w:val="es-ES"/>
              </w:rPr>
            </w:pPr>
            <w:r w:rsidRPr="00076C62">
              <w:rPr>
                <w:lang w:val="es-ES"/>
              </w:rPr>
              <w:t>4)</w:t>
            </w:r>
            <w:r w:rsidRPr="00076C62">
              <w:rPr>
                <w:lang w:val="es-ES"/>
              </w:rPr>
              <w:tab/>
            </w:r>
            <w:r w:rsidRPr="00076C62">
              <w:rPr>
                <w:rFonts w:eastAsia="MS Mincho"/>
                <w:lang w:val="es-ES"/>
              </w:rPr>
              <w:t>17,3</w:t>
            </w:r>
            <w:r w:rsidRPr="00076C62">
              <w:rPr>
                <w:rFonts w:eastAsia="MS Mincho"/>
                <w:lang w:val="es-ES"/>
              </w:rPr>
              <w:noBreakHyphen/>
              <w:t xml:space="preserve">17,7 GHz </w:t>
            </w:r>
            <w:r w:rsidRPr="00076C62">
              <w:rPr>
                <w:rFonts w:eastAsia="MS Mincho"/>
                <w:lang w:val="es-ES"/>
              </w:rPr>
              <w:br/>
              <w:t>(Regiones 1 y 2)</w:t>
            </w:r>
          </w:p>
        </w:tc>
        <w:tc>
          <w:tcPr>
            <w:tcW w:w="3686" w:type="dxa"/>
            <w:tcBorders>
              <w:left w:val="single" w:sz="6" w:space="0" w:color="auto"/>
              <w:bottom w:val="single" w:sz="4" w:space="0" w:color="auto"/>
              <w:right w:val="single" w:sz="6" w:space="0" w:color="auto"/>
            </w:tcBorders>
          </w:tcPr>
          <w:p w:rsidR="008105E2" w:rsidRPr="00076C62" w:rsidRDefault="004557EE" w:rsidP="008C560C">
            <w:pPr>
              <w:pStyle w:val="Tabletext"/>
              <w:rPr>
                <w:lang w:val="es-ES"/>
              </w:rPr>
            </w:pPr>
            <w:r w:rsidRPr="00076C62">
              <w:rPr>
                <w:lang w:val="es-ES"/>
              </w:rPr>
              <w:t>i)</w:t>
            </w:r>
            <w:r w:rsidRPr="00076C62">
              <w:rPr>
                <w:lang w:val="es-ES"/>
              </w:rPr>
              <w:tab/>
              <w:t>Superposición de anchura de banda, y</w:t>
            </w:r>
          </w:p>
          <w:p w:rsidR="008105E2" w:rsidRPr="00076C62" w:rsidRDefault="004557EE" w:rsidP="008C560C">
            <w:pPr>
              <w:pStyle w:val="Tabletext"/>
              <w:ind w:left="567" w:hanging="567"/>
              <w:rPr>
                <w:lang w:val="es-ES"/>
              </w:rPr>
            </w:pPr>
            <w:r w:rsidRPr="00076C62">
              <w:rPr>
                <w:lang w:val="es-ES"/>
              </w:rPr>
              <w:t>ii)</w:t>
            </w:r>
            <w:r w:rsidRPr="00076C62">
              <w:rPr>
                <w:lang w:val="es-ES"/>
              </w:rPr>
              <w:tab/>
              <w:t>a)</w:t>
            </w:r>
            <w:r w:rsidRPr="00076C62">
              <w:rPr>
                <w:lang w:val="es-ES"/>
              </w:rPr>
              <w:tab/>
              <w:t xml:space="preserve">cualquier red del SFS y función asociada del servicio de operaciones espaciales (véase el número </w:t>
            </w:r>
            <w:r w:rsidRPr="00076C62">
              <w:rPr>
                <w:b/>
                <w:lang w:val="es-ES"/>
              </w:rPr>
              <w:t>1.23</w:t>
            </w:r>
            <w:r w:rsidRPr="00076C62">
              <w:rPr>
                <w:lang w:val="es-ES"/>
              </w:rPr>
              <w:t xml:space="preserve">) con una estación espacial dentro de un arco orbital de </w:t>
            </w:r>
            <w:r w:rsidRPr="00076C62">
              <w:rPr>
                <w:lang w:val="es-ES"/>
              </w:rPr>
              <w:sym w:font="Symbol" w:char="F0B1"/>
            </w:r>
            <w:r w:rsidRPr="00076C62">
              <w:rPr>
                <w:lang w:val="es-ES"/>
              </w:rPr>
              <w:t>8° respecto a la posición orbital nominal de una red propuesta del SRS,</w:t>
            </w:r>
          </w:p>
          <w:p w:rsidR="008105E2" w:rsidRPr="00076C62" w:rsidRDefault="004557EE" w:rsidP="008C560C">
            <w:pPr>
              <w:pStyle w:val="Tabletext"/>
              <w:rPr>
                <w:lang w:val="es-ES"/>
              </w:rPr>
            </w:pPr>
            <w:r w:rsidRPr="00076C62">
              <w:rPr>
                <w:lang w:val="es-ES"/>
              </w:rPr>
              <w:tab/>
              <w:t>o</w:t>
            </w:r>
          </w:p>
          <w:p w:rsidR="008105E2" w:rsidRPr="00076C62" w:rsidRDefault="004557EE" w:rsidP="008C560C">
            <w:pPr>
              <w:pStyle w:val="Tabletext"/>
              <w:ind w:left="567" w:hanging="567"/>
              <w:rPr>
                <w:lang w:val="es-ES"/>
              </w:rPr>
            </w:pPr>
            <w:r w:rsidRPr="00076C62">
              <w:rPr>
                <w:lang w:val="es-ES"/>
              </w:rPr>
              <w:tab/>
              <w:t>b)</w:t>
            </w:r>
            <w:r w:rsidRPr="00076C62">
              <w:rPr>
                <w:lang w:val="es-ES"/>
              </w:rPr>
              <w:tab/>
              <w:t xml:space="preserve">cualquier red del SRS y cualquier función asociada del servicio de operaciones espaciales (véase el número </w:t>
            </w:r>
            <w:r w:rsidRPr="00076C62">
              <w:rPr>
                <w:b/>
                <w:lang w:val="es-ES"/>
              </w:rPr>
              <w:t>1.23</w:t>
            </w:r>
            <w:r w:rsidRPr="00076C62">
              <w:rPr>
                <w:lang w:val="es-ES"/>
              </w:rPr>
              <w:t xml:space="preserve">) con una estación espacial dentro de un arco orbital de </w:t>
            </w:r>
            <w:r w:rsidRPr="00076C62">
              <w:rPr>
                <w:lang w:val="es-ES"/>
              </w:rPr>
              <w:sym w:font="Symbol" w:char="F0B1"/>
            </w:r>
            <w:r w:rsidRPr="00076C62">
              <w:rPr>
                <w:lang w:val="es-ES"/>
              </w:rPr>
              <w:t>8° respecto a la</w:t>
            </w:r>
            <w:del w:id="17" w:author="Callejon, Miguel" w:date="2015-10-16T22:10:00Z">
              <w:r w:rsidRPr="00076C62" w:rsidDel="007474C8">
                <w:rPr>
                  <w:lang w:val="es-ES"/>
                </w:rPr>
                <w:delText xml:space="preserve"> la</w:delText>
              </w:r>
            </w:del>
            <w:r w:rsidRPr="00076C62">
              <w:rPr>
                <w:lang w:val="es-ES"/>
              </w:rPr>
              <w:t xml:space="preserve"> posición orbital nominal de una red propuesta del SFS </w:t>
            </w:r>
          </w:p>
        </w:tc>
        <w:tc>
          <w:tcPr>
            <w:tcW w:w="1985" w:type="dxa"/>
            <w:tcBorders>
              <w:left w:val="single" w:sz="6" w:space="0" w:color="auto"/>
              <w:bottom w:val="single" w:sz="4" w:space="0" w:color="auto"/>
              <w:right w:val="single" w:sz="4" w:space="0" w:color="auto"/>
            </w:tcBorders>
            <w:vAlign w:val="bottom"/>
          </w:tcPr>
          <w:p w:rsidR="008105E2" w:rsidRPr="00076C62" w:rsidRDefault="00806C36" w:rsidP="008C560C">
            <w:pPr>
              <w:rPr>
                <w:color w:val="000000"/>
                <w:lang w:val="es-ES"/>
              </w:rPr>
            </w:pPr>
          </w:p>
        </w:tc>
        <w:tc>
          <w:tcPr>
            <w:tcW w:w="2552" w:type="dxa"/>
            <w:tcBorders>
              <w:left w:val="single" w:sz="4" w:space="0" w:color="auto"/>
              <w:bottom w:val="single" w:sz="4" w:space="0" w:color="auto"/>
              <w:right w:val="single" w:sz="4" w:space="0" w:color="auto"/>
            </w:tcBorders>
          </w:tcPr>
          <w:p w:rsidR="008105E2" w:rsidRPr="00076C62" w:rsidRDefault="00806C36" w:rsidP="008C560C">
            <w:pPr>
              <w:rPr>
                <w:color w:val="000000"/>
                <w:lang w:val="es-ES"/>
              </w:rPr>
            </w:pPr>
          </w:p>
        </w:tc>
      </w:tr>
    </w:tbl>
    <w:p w:rsidR="008105E2" w:rsidRPr="00076C62" w:rsidRDefault="00806C36" w:rsidP="008C560C">
      <w:pPr>
        <w:pStyle w:val="Tablefin"/>
        <w:rPr>
          <w:lang w:val="es-ES"/>
        </w:rPr>
      </w:pPr>
    </w:p>
    <w:p w:rsidR="00B12583" w:rsidRPr="00076C62" w:rsidRDefault="00806C36" w:rsidP="008C560C">
      <w:pPr>
        <w:pStyle w:val="Tablefin"/>
        <w:rPr>
          <w:lang w:val="es-ES"/>
        </w:rPr>
      </w:pPr>
    </w:p>
    <w:p w:rsidR="008105E2" w:rsidRPr="00076C62" w:rsidRDefault="004557EE" w:rsidP="008C560C">
      <w:pPr>
        <w:pStyle w:val="TableNo"/>
        <w:rPr>
          <w:color w:val="000000"/>
          <w:lang w:val="es-ES"/>
        </w:rPr>
      </w:pPr>
      <w:r w:rsidRPr="00076C62">
        <w:rPr>
          <w:lang w:val="es-ES"/>
        </w:rPr>
        <w:lastRenderedPageBreak/>
        <w:t>C</w:t>
      </w:r>
      <w:r w:rsidRPr="00076C62">
        <w:rPr>
          <w:color w:val="000000"/>
          <w:lang w:val="es-ES"/>
        </w:rPr>
        <w:t>UADRO 5-1 (</w:t>
      </w:r>
      <w:r w:rsidRPr="00076C62">
        <w:rPr>
          <w:i/>
          <w:caps w:val="0"/>
          <w:color w:val="000000"/>
          <w:lang w:val="es-ES"/>
        </w:rPr>
        <w:t>continuación</w:t>
      </w:r>
      <w:r w:rsidRPr="00076C62">
        <w:rPr>
          <w:color w:val="000000"/>
          <w:lang w:val="es-ES"/>
        </w:rPr>
        <w:t>)</w:t>
      </w:r>
      <w:r w:rsidRPr="00076C62">
        <w:rPr>
          <w:color w:val="000000"/>
          <w:sz w:val="16"/>
          <w:szCs w:val="16"/>
          <w:lang w:val="es-ES"/>
        </w:rPr>
        <w:t>     </w:t>
      </w:r>
      <w:r w:rsidRPr="00076C62">
        <w:rPr>
          <w:color w:val="000000"/>
          <w:sz w:val="16"/>
          <w:lang w:val="es-ES"/>
        </w:rPr>
        <w:t>(</w:t>
      </w:r>
      <w:r w:rsidRPr="00076C62">
        <w:rPr>
          <w:caps w:val="0"/>
          <w:sz w:val="16"/>
          <w:szCs w:val="16"/>
          <w:lang w:val="es-ES"/>
        </w:rPr>
        <w:t>Rev.</w:t>
      </w:r>
      <w:r w:rsidRPr="00076C62">
        <w:rPr>
          <w:color w:val="000000"/>
          <w:sz w:val="16"/>
          <w:lang w:val="es-ES"/>
        </w:rPr>
        <w:t>CMR</w:t>
      </w:r>
      <w:r w:rsidRPr="00076C62">
        <w:rPr>
          <w:color w:val="000000"/>
          <w:sz w:val="16"/>
          <w:lang w:val="es-ES"/>
        </w:rPr>
        <w:noBreakHyphen/>
      </w:r>
      <w:del w:id="18" w:author="Callejon, Miguel" w:date="2015-10-16T22:04:00Z">
        <w:r w:rsidRPr="00076C62" w:rsidDel="00D90004">
          <w:rPr>
            <w:color w:val="000000"/>
            <w:sz w:val="16"/>
            <w:lang w:val="es-ES"/>
          </w:rPr>
          <w:delText>12</w:delText>
        </w:r>
      </w:del>
      <w:ins w:id="19" w:author="Callejon, Miguel" w:date="2015-10-16T22:04:00Z">
        <w:r w:rsidR="00D90004" w:rsidRPr="00076C62">
          <w:rPr>
            <w:color w:val="000000"/>
            <w:sz w:val="16"/>
            <w:lang w:val="es-ES"/>
          </w:rPr>
          <w:t>15</w:t>
        </w:r>
      </w:ins>
      <w:r w:rsidRPr="00076C62">
        <w:rPr>
          <w:color w:val="000000"/>
          <w:sz w:val="16"/>
          <w:lang w:val="es-ES"/>
        </w:rPr>
        <w:t>)</w:t>
      </w: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8105E2" w:rsidRPr="00076C62" w:rsidTr="008105E2">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Referencia</w:t>
            </w:r>
            <w:r w:rsidRPr="00076C62">
              <w:rPr>
                <w:lang w:val="es-ES"/>
              </w:rPr>
              <w:br/>
              <w:t xml:space="preserve">del </w:t>
            </w:r>
            <w:r w:rsidRPr="00076C62">
              <w:rPr>
                <w:lang w:val="es-ES"/>
              </w:rPr>
              <w:br/>
              <w:t xml:space="preserve">Artículo </w:t>
            </w:r>
            <w:r w:rsidRPr="00076C62">
              <w:rPr>
                <w:rStyle w:val="Artref"/>
                <w:lang w:val="es-ES"/>
              </w:rPr>
              <w:t>9</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Bandas de frecuencias</w:t>
            </w:r>
            <w:r w:rsidRPr="00076C62">
              <w:rPr>
                <w:lang w:val="es-ES"/>
              </w:rPr>
              <w:br/>
              <w:t>(y Región) del servicio</w:t>
            </w:r>
            <w:r w:rsidRPr="00076C62">
              <w:rPr>
                <w:lang w:val="es-ES"/>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Observaciones</w:t>
            </w:r>
          </w:p>
        </w:tc>
      </w:tr>
      <w:tr w:rsidR="008105E2" w:rsidRPr="00076C62" w:rsidTr="008105E2">
        <w:trPr>
          <w:jc w:val="center"/>
        </w:trPr>
        <w:tc>
          <w:tcPr>
            <w:tcW w:w="1304" w:type="dxa"/>
            <w:tcBorders>
              <w:left w:val="single" w:sz="6" w:space="0" w:color="auto"/>
              <w:right w:val="single" w:sz="4" w:space="0" w:color="auto"/>
            </w:tcBorders>
          </w:tcPr>
          <w:p w:rsidR="008105E2" w:rsidRPr="00076C62" w:rsidRDefault="004557EE" w:rsidP="008C560C">
            <w:pPr>
              <w:pStyle w:val="Tabletext"/>
              <w:rPr>
                <w:lang w:val="es-ES"/>
              </w:rPr>
            </w:pPr>
            <w:r w:rsidRPr="00076C62">
              <w:rPr>
                <w:lang w:val="es-ES"/>
              </w:rPr>
              <w:t xml:space="preserve">Número </w:t>
            </w:r>
            <w:r w:rsidRPr="00076C62">
              <w:rPr>
                <w:rStyle w:val="Artref"/>
                <w:b/>
                <w:bCs/>
                <w:lang w:val="es-ES"/>
              </w:rPr>
              <w:t>9.7</w:t>
            </w:r>
            <w:r w:rsidRPr="00076C62">
              <w:rPr>
                <w:lang w:val="es-ES"/>
              </w:rPr>
              <w:br/>
              <w:t xml:space="preserve">OSG/OSG </w:t>
            </w:r>
            <w:r w:rsidRPr="00076C62">
              <w:rPr>
                <w:i/>
                <w:iCs/>
                <w:lang w:val="es-ES"/>
              </w:rPr>
              <w:t>(cont.)</w:t>
            </w:r>
          </w:p>
        </w:tc>
        <w:tc>
          <w:tcPr>
            <w:tcW w:w="2552" w:type="dxa"/>
            <w:tcBorders>
              <w:left w:val="single" w:sz="4" w:space="0" w:color="auto"/>
              <w:right w:val="single" w:sz="4" w:space="0" w:color="auto"/>
            </w:tcBorders>
          </w:tcPr>
          <w:p w:rsidR="008105E2" w:rsidRPr="00076C62" w:rsidRDefault="00806C36" w:rsidP="008C560C">
            <w:pPr>
              <w:rPr>
                <w:color w:val="000000"/>
                <w:lang w:val="es-ES"/>
              </w:rPr>
            </w:pPr>
          </w:p>
        </w:tc>
        <w:tc>
          <w:tcPr>
            <w:tcW w:w="2494" w:type="dxa"/>
            <w:tcBorders>
              <w:left w:val="single" w:sz="4" w:space="0" w:color="auto"/>
              <w:right w:val="single" w:sz="6" w:space="0" w:color="auto"/>
            </w:tcBorders>
          </w:tcPr>
          <w:p w:rsidR="008105E2" w:rsidRPr="00076C62" w:rsidRDefault="004557EE" w:rsidP="008C560C">
            <w:pPr>
              <w:pStyle w:val="Tabletext"/>
              <w:rPr>
                <w:lang w:val="es-ES"/>
              </w:rPr>
            </w:pPr>
            <w:r w:rsidRPr="00076C62">
              <w:rPr>
                <w:lang w:val="es-ES"/>
              </w:rPr>
              <w:t>5)</w:t>
            </w:r>
            <w:r w:rsidRPr="00076C62">
              <w:rPr>
                <w:lang w:val="es-ES"/>
              </w:rPr>
              <w:tab/>
            </w:r>
            <w:r w:rsidRPr="00076C62">
              <w:rPr>
                <w:rFonts w:eastAsia="MS Mincho"/>
                <w:lang w:val="es-ES"/>
              </w:rPr>
              <w:t>17,7</w:t>
            </w:r>
            <w:r w:rsidRPr="00076C62">
              <w:rPr>
                <w:rFonts w:eastAsia="MS Mincho"/>
                <w:lang w:val="es-ES"/>
              </w:rPr>
              <w:noBreakHyphen/>
              <w:t>17,8 GHz</w:t>
            </w:r>
          </w:p>
        </w:tc>
        <w:tc>
          <w:tcPr>
            <w:tcW w:w="3686" w:type="dxa"/>
            <w:tcBorders>
              <w:left w:val="single" w:sz="6" w:space="0" w:color="auto"/>
              <w:right w:val="single" w:sz="6" w:space="0" w:color="auto"/>
            </w:tcBorders>
          </w:tcPr>
          <w:p w:rsidR="008105E2" w:rsidRPr="00076C62" w:rsidRDefault="004557EE" w:rsidP="008C560C">
            <w:pPr>
              <w:pStyle w:val="Tabletext"/>
              <w:rPr>
                <w:lang w:val="es-ES"/>
              </w:rPr>
            </w:pPr>
            <w:r w:rsidRPr="00076C62">
              <w:rPr>
                <w:lang w:val="es-ES"/>
              </w:rPr>
              <w:t>i)</w:t>
            </w:r>
            <w:r w:rsidRPr="00076C62">
              <w:rPr>
                <w:lang w:val="es-ES"/>
              </w:rPr>
              <w:tab/>
              <w:t>Superposición de anchura de banda, y</w:t>
            </w:r>
          </w:p>
          <w:p w:rsidR="008105E2" w:rsidRPr="00076C62" w:rsidRDefault="004557EE" w:rsidP="008C560C">
            <w:pPr>
              <w:pStyle w:val="Tabletext"/>
              <w:ind w:left="567" w:hanging="567"/>
              <w:rPr>
                <w:lang w:val="es-ES"/>
              </w:rPr>
            </w:pPr>
            <w:r w:rsidRPr="00076C62">
              <w:rPr>
                <w:lang w:val="es-ES"/>
              </w:rPr>
              <w:t>ii)</w:t>
            </w:r>
            <w:r w:rsidRPr="00076C62">
              <w:rPr>
                <w:lang w:val="es-ES"/>
              </w:rPr>
              <w:tab/>
              <w:t>a)</w:t>
            </w:r>
            <w:r w:rsidRPr="00076C62">
              <w:rPr>
                <w:lang w:val="es-ES"/>
              </w:rPr>
              <w:tab/>
              <w:t>cualquier red del SFS y función asociada del servicio de operaciones espaciales (véase el número </w:t>
            </w:r>
            <w:r w:rsidRPr="00076C62">
              <w:rPr>
                <w:b/>
                <w:lang w:val="es-ES"/>
              </w:rPr>
              <w:t>1.23</w:t>
            </w:r>
            <w:r w:rsidRPr="00076C62">
              <w:rPr>
                <w:lang w:val="es-ES"/>
              </w:rPr>
              <w:t xml:space="preserve">) con una estación espacial dentro de un arco orbital de </w:t>
            </w:r>
            <w:r w:rsidRPr="00076C62">
              <w:rPr>
                <w:lang w:val="es-ES"/>
              </w:rPr>
              <w:sym w:font="Symbol" w:char="F0B1"/>
            </w:r>
            <w:r w:rsidRPr="00076C62">
              <w:rPr>
                <w:lang w:val="es-ES"/>
              </w:rPr>
              <w:t>8° respecto a la posición orbital nominal de una red propuesta del SRS,</w:t>
            </w:r>
          </w:p>
          <w:p w:rsidR="008105E2" w:rsidRPr="00076C62" w:rsidRDefault="004557EE" w:rsidP="008C560C">
            <w:pPr>
              <w:pStyle w:val="Tabletext"/>
              <w:rPr>
                <w:lang w:val="es-ES"/>
              </w:rPr>
            </w:pPr>
            <w:r w:rsidRPr="00076C62">
              <w:rPr>
                <w:lang w:val="es-ES"/>
              </w:rPr>
              <w:tab/>
              <w:t xml:space="preserve">o </w:t>
            </w:r>
          </w:p>
          <w:p w:rsidR="008105E2" w:rsidRPr="00076C62" w:rsidRDefault="004557EE" w:rsidP="008C560C">
            <w:pPr>
              <w:pStyle w:val="Tabletext"/>
              <w:ind w:left="567" w:hanging="567"/>
              <w:rPr>
                <w:lang w:val="es-ES"/>
              </w:rPr>
            </w:pPr>
            <w:r w:rsidRPr="00076C62">
              <w:rPr>
                <w:lang w:val="es-ES"/>
              </w:rPr>
              <w:tab/>
              <w:t>b)</w:t>
            </w:r>
            <w:r w:rsidRPr="00076C62">
              <w:rPr>
                <w:lang w:val="es-ES"/>
              </w:rPr>
              <w:tab/>
              <w:t>cualquier red del SRS y cualquier función asociada del servicio de operaciones espaciales (véase el número </w:t>
            </w:r>
            <w:r w:rsidRPr="00076C62">
              <w:rPr>
                <w:b/>
                <w:lang w:val="es-ES"/>
              </w:rPr>
              <w:t>1.23</w:t>
            </w:r>
            <w:r w:rsidRPr="00076C62">
              <w:rPr>
                <w:lang w:val="es-ES"/>
              </w:rPr>
              <w:t xml:space="preserve">) con una estación espacial dentro de un arco orbital de </w:t>
            </w:r>
            <w:r w:rsidRPr="00076C62">
              <w:rPr>
                <w:lang w:val="es-ES"/>
              </w:rPr>
              <w:sym w:font="Symbol" w:char="F0B1"/>
            </w:r>
            <w:r w:rsidRPr="00076C62">
              <w:rPr>
                <w:lang w:val="es-ES"/>
              </w:rPr>
              <w:t>8° respecto a la posición orbital nominal de una red propuesta del SFS</w:t>
            </w:r>
          </w:p>
          <w:p w:rsidR="008105E2" w:rsidRPr="00076C62" w:rsidRDefault="004557EE" w:rsidP="008C560C">
            <w:pPr>
              <w:pStyle w:val="Tabletext"/>
              <w:rPr>
                <w:lang w:val="es-ES"/>
              </w:rPr>
            </w:pPr>
            <w:r w:rsidRPr="00076C62">
              <w:rPr>
                <w:lang w:val="es-ES"/>
              </w:rPr>
              <w:t>NOTA – El número</w:t>
            </w:r>
            <w:r w:rsidRPr="00076C62">
              <w:rPr>
                <w:rFonts w:eastAsia="MS Mincho"/>
                <w:lang w:val="es-ES"/>
              </w:rPr>
              <w:t> </w:t>
            </w:r>
            <w:r w:rsidRPr="00076C62">
              <w:rPr>
                <w:rFonts w:eastAsia="MS Mincho"/>
                <w:b/>
                <w:bCs/>
                <w:lang w:val="es-ES"/>
              </w:rPr>
              <w:t>5.517</w:t>
            </w:r>
            <w:r w:rsidRPr="00076C62">
              <w:rPr>
                <w:rFonts w:eastAsia="MS Mincho"/>
                <w:bCs/>
                <w:lang w:val="es-ES"/>
              </w:rPr>
              <w:t xml:space="preserve"> se aplica en la </w:t>
            </w:r>
            <w:r w:rsidRPr="00076C62">
              <w:rPr>
                <w:lang w:val="es-ES"/>
              </w:rPr>
              <w:t>Región</w:t>
            </w:r>
            <w:r w:rsidRPr="00076C62">
              <w:rPr>
                <w:rFonts w:eastAsia="MS Mincho"/>
                <w:bCs/>
                <w:lang w:val="es-ES"/>
              </w:rPr>
              <w:t xml:space="preserve"> 2.</w:t>
            </w:r>
          </w:p>
        </w:tc>
        <w:tc>
          <w:tcPr>
            <w:tcW w:w="1985" w:type="dxa"/>
            <w:tcBorders>
              <w:left w:val="single" w:sz="6" w:space="0" w:color="auto"/>
              <w:right w:val="single" w:sz="4" w:space="0" w:color="auto"/>
            </w:tcBorders>
            <w:vAlign w:val="bottom"/>
          </w:tcPr>
          <w:p w:rsidR="008105E2" w:rsidRPr="00076C62" w:rsidRDefault="00806C36" w:rsidP="008C560C">
            <w:pPr>
              <w:rPr>
                <w:color w:val="000000"/>
                <w:lang w:val="es-ES"/>
              </w:rPr>
            </w:pPr>
          </w:p>
        </w:tc>
        <w:tc>
          <w:tcPr>
            <w:tcW w:w="2552" w:type="dxa"/>
            <w:tcBorders>
              <w:left w:val="single" w:sz="4" w:space="0" w:color="auto"/>
              <w:right w:val="single" w:sz="4" w:space="0" w:color="auto"/>
            </w:tcBorders>
          </w:tcPr>
          <w:p w:rsidR="008105E2" w:rsidRPr="00076C62" w:rsidRDefault="00806C36" w:rsidP="008C560C">
            <w:pPr>
              <w:rPr>
                <w:color w:val="000000"/>
                <w:lang w:val="es-ES"/>
              </w:rPr>
            </w:pPr>
          </w:p>
        </w:tc>
      </w:tr>
      <w:tr w:rsidR="008105E2" w:rsidRPr="00076C62" w:rsidTr="008105E2">
        <w:trPr>
          <w:jc w:val="center"/>
        </w:trPr>
        <w:tc>
          <w:tcPr>
            <w:tcW w:w="1304" w:type="dxa"/>
            <w:tcBorders>
              <w:left w:val="single" w:sz="6" w:space="0" w:color="auto"/>
              <w:bottom w:val="single" w:sz="4" w:space="0" w:color="auto"/>
              <w:right w:val="single" w:sz="4" w:space="0" w:color="auto"/>
            </w:tcBorders>
          </w:tcPr>
          <w:p w:rsidR="008105E2" w:rsidRPr="00076C62" w:rsidRDefault="00806C36" w:rsidP="008C560C">
            <w:pPr>
              <w:pStyle w:val="Tabletext"/>
              <w:rPr>
                <w:lang w:val="es-ES"/>
              </w:rPr>
            </w:pPr>
          </w:p>
        </w:tc>
        <w:tc>
          <w:tcPr>
            <w:tcW w:w="2552" w:type="dxa"/>
            <w:tcBorders>
              <w:left w:val="single" w:sz="4" w:space="0" w:color="auto"/>
              <w:bottom w:val="single" w:sz="4" w:space="0" w:color="auto"/>
              <w:right w:val="single" w:sz="4" w:space="0" w:color="auto"/>
            </w:tcBorders>
          </w:tcPr>
          <w:p w:rsidR="008105E2" w:rsidRPr="00076C62" w:rsidRDefault="00806C36" w:rsidP="008C560C">
            <w:pPr>
              <w:rPr>
                <w:color w:val="000000"/>
                <w:lang w:val="es-ES"/>
              </w:rPr>
            </w:pPr>
          </w:p>
        </w:tc>
        <w:tc>
          <w:tcPr>
            <w:tcW w:w="2494" w:type="dxa"/>
            <w:tcBorders>
              <w:left w:val="single" w:sz="4" w:space="0" w:color="auto"/>
              <w:bottom w:val="single" w:sz="4" w:space="0" w:color="auto"/>
              <w:right w:val="single" w:sz="6" w:space="0" w:color="auto"/>
            </w:tcBorders>
          </w:tcPr>
          <w:p w:rsidR="008105E2" w:rsidRPr="00076C62" w:rsidRDefault="004557EE" w:rsidP="008C560C">
            <w:pPr>
              <w:pStyle w:val="Tabletext"/>
              <w:ind w:left="284" w:hanging="284"/>
              <w:rPr>
                <w:lang w:val="es-ES"/>
              </w:rPr>
            </w:pPr>
            <w:r w:rsidRPr="00076C62">
              <w:rPr>
                <w:lang w:val="es-ES"/>
              </w:rPr>
              <w:t>6)</w:t>
            </w:r>
            <w:r w:rsidRPr="00076C62">
              <w:rPr>
                <w:lang w:val="es-ES"/>
              </w:rPr>
              <w:tab/>
              <w:t>18,0-18,3 GHz (Región 2)</w:t>
            </w:r>
            <w:r w:rsidRPr="00076C62" w:rsidDel="00DF4C81">
              <w:rPr>
                <w:lang w:val="es-ES"/>
              </w:rPr>
              <w:t xml:space="preserve"> </w:t>
            </w:r>
            <w:r w:rsidRPr="00076C62">
              <w:rPr>
                <w:lang w:val="es-ES"/>
              </w:rPr>
              <w:br/>
              <w:t>18,1</w:t>
            </w:r>
            <w:r w:rsidRPr="00076C62">
              <w:rPr>
                <w:lang w:val="es-ES"/>
              </w:rPr>
              <w:noBreakHyphen/>
              <w:t xml:space="preserve">18,4 GHz </w:t>
            </w:r>
            <w:r w:rsidRPr="00076C62">
              <w:rPr>
                <w:lang w:val="es-ES"/>
              </w:rPr>
              <w:br/>
              <w:t>(Regiones 1 y 3)</w:t>
            </w:r>
          </w:p>
        </w:tc>
        <w:tc>
          <w:tcPr>
            <w:tcW w:w="3686" w:type="dxa"/>
            <w:tcBorders>
              <w:left w:val="single" w:sz="6" w:space="0" w:color="auto"/>
              <w:bottom w:val="single" w:sz="4" w:space="0" w:color="auto"/>
              <w:right w:val="single" w:sz="6" w:space="0" w:color="auto"/>
            </w:tcBorders>
          </w:tcPr>
          <w:p w:rsidR="008105E2" w:rsidRPr="00076C62" w:rsidRDefault="004557EE" w:rsidP="008C560C">
            <w:pPr>
              <w:pStyle w:val="Tabletext"/>
              <w:rPr>
                <w:lang w:val="es-ES"/>
              </w:rPr>
            </w:pPr>
            <w:r w:rsidRPr="00076C62">
              <w:rPr>
                <w:lang w:val="es-ES"/>
              </w:rPr>
              <w:t>i)</w:t>
            </w:r>
            <w:r w:rsidRPr="00076C62">
              <w:rPr>
                <w:lang w:val="es-ES"/>
              </w:rPr>
              <w:tab/>
              <w:t>Superposición de anchura de banda; y</w:t>
            </w:r>
          </w:p>
          <w:p w:rsidR="008105E2" w:rsidRPr="00076C62" w:rsidRDefault="004557EE" w:rsidP="008C560C">
            <w:pPr>
              <w:pStyle w:val="Tabletext"/>
              <w:ind w:left="284" w:hanging="284"/>
              <w:rPr>
                <w:lang w:val="es-ES"/>
              </w:rPr>
            </w:pPr>
            <w:r w:rsidRPr="00076C62">
              <w:rPr>
                <w:lang w:val="es-ES"/>
              </w:rPr>
              <w:t>ii)</w:t>
            </w:r>
            <w:r w:rsidRPr="00076C62">
              <w:rPr>
                <w:lang w:val="es-ES"/>
              </w:rPr>
              <w:tab/>
              <w:t>cualquier red del SFS o del servicio de meteorología por satélite y cualquier función asociada para las operaciones espaciales (véase el número </w:t>
            </w:r>
            <w:r w:rsidRPr="00076C62">
              <w:rPr>
                <w:b/>
                <w:bCs/>
                <w:lang w:val="es-ES"/>
              </w:rPr>
              <w:t>1.23</w:t>
            </w:r>
            <w:r w:rsidRPr="00076C62">
              <w:rPr>
                <w:lang w:val="es-ES"/>
              </w:rPr>
              <w:t>) con una estación espacial dentro de un arco orbital de ±8º respecto a la posición orbital nominal de una red propuesta del SFS o del servicio de meteorología por satélite</w:t>
            </w:r>
          </w:p>
        </w:tc>
        <w:tc>
          <w:tcPr>
            <w:tcW w:w="1985" w:type="dxa"/>
            <w:tcBorders>
              <w:left w:val="single" w:sz="6" w:space="0" w:color="auto"/>
              <w:bottom w:val="single" w:sz="4" w:space="0" w:color="auto"/>
              <w:right w:val="single" w:sz="4" w:space="0" w:color="auto"/>
            </w:tcBorders>
            <w:vAlign w:val="bottom"/>
          </w:tcPr>
          <w:p w:rsidR="008105E2" w:rsidRPr="00076C62" w:rsidRDefault="00806C36" w:rsidP="008C560C">
            <w:pPr>
              <w:rPr>
                <w:color w:val="000000"/>
                <w:lang w:val="es-ES"/>
              </w:rPr>
            </w:pPr>
          </w:p>
        </w:tc>
        <w:tc>
          <w:tcPr>
            <w:tcW w:w="2552" w:type="dxa"/>
            <w:tcBorders>
              <w:left w:val="single" w:sz="4" w:space="0" w:color="auto"/>
              <w:bottom w:val="single" w:sz="4" w:space="0" w:color="auto"/>
              <w:right w:val="single" w:sz="4" w:space="0" w:color="auto"/>
            </w:tcBorders>
          </w:tcPr>
          <w:p w:rsidR="008105E2" w:rsidRPr="00076C62" w:rsidRDefault="00806C36" w:rsidP="008C560C">
            <w:pPr>
              <w:rPr>
                <w:color w:val="000000"/>
                <w:lang w:val="es-ES"/>
              </w:rPr>
            </w:pPr>
          </w:p>
        </w:tc>
      </w:tr>
    </w:tbl>
    <w:p w:rsidR="00B12583" w:rsidRPr="00076C62" w:rsidRDefault="00806C36" w:rsidP="008C560C">
      <w:pPr>
        <w:pStyle w:val="Tablefin"/>
        <w:rPr>
          <w:lang w:val="es-ES"/>
        </w:rPr>
      </w:pPr>
    </w:p>
    <w:p w:rsidR="008105E2" w:rsidRPr="00076C62" w:rsidRDefault="004557EE" w:rsidP="008C560C">
      <w:pPr>
        <w:pStyle w:val="TableNo"/>
        <w:rPr>
          <w:color w:val="000000"/>
          <w:lang w:val="es-ES"/>
        </w:rPr>
      </w:pPr>
      <w:r w:rsidRPr="00076C62">
        <w:rPr>
          <w:lang w:val="es-ES"/>
        </w:rPr>
        <w:lastRenderedPageBreak/>
        <w:t>C</w:t>
      </w:r>
      <w:r w:rsidRPr="00076C62">
        <w:rPr>
          <w:color w:val="000000"/>
          <w:lang w:val="es-ES"/>
        </w:rPr>
        <w:t>UADRO 5-1 (</w:t>
      </w:r>
      <w:r w:rsidRPr="00076C62">
        <w:rPr>
          <w:i/>
          <w:caps w:val="0"/>
          <w:color w:val="000000"/>
          <w:lang w:val="es-ES"/>
        </w:rPr>
        <w:t>continuación</w:t>
      </w:r>
      <w:r w:rsidRPr="00076C62">
        <w:rPr>
          <w:color w:val="000000"/>
          <w:lang w:val="es-ES"/>
        </w:rPr>
        <w:t>)</w:t>
      </w:r>
      <w:r w:rsidRPr="00076C62">
        <w:rPr>
          <w:color w:val="000000"/>
          <w:sz w:val="16"/>
          <w:szCs w:val="16"/>
          <w:lang w:val="es-ES"/>
        </w:rPr>
        <w:t>     </w:t>
      </w:r>
      <w:r w:rsidRPr="00076C62">
        <w:rPr>
          <w:color w:val="000000"/>
          <w:sz w:val="16"/>
          <w:lang w:val="es-ES"/>
        </w:rPr>
        <w:t>(</w:t>
      </w:r>
      <w:r w:rsidRPr="00076C62">
        <w:rPr>
          <w:caps w:val="0"/>
          <w:sz w:val="16"/>
          <w:szCs w:val="16"/>
          <w:lang w:val="es-ES"/>
        </w:rPr>
        <w:t>Rev.</w:t>
      </w:r>
      <w:r w:rsidRPr="00076C62">
        <w:rPr>
          <w:color w:val="000000"/>
          <w:sz w:val="16"/>
          <w:lang w:val="es-ES"/>
        </w:rPr>
        <w:t>CMR</w:t>
      </w:r>
      <w:r w:rsidRPr="00076C62">
        <w:rPr>
          <w:color w:val="000000"/>
          <w:sz w:val="16"/>
          <w:lang w:val="es-ES"/>
        </w:rPr>
        <w:noBreakHyphen/>
        <w:t>12)</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8105E2" w:rsidRPr="00076C62" w:rsidTr="000F5A66">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Referencia</w:t>
            </w:r>
            <w:r w:rsidRPr="00076C62">
              <w:rPr>
                <w:lang w:val="es-ES"/>
              </w:rPr>
              <w:br/>
              <w:t xml:space="preserve">del </w:t>
            </w:r>
            <w:r w:rsidRPr="00076C62">
              <w:rPr>
                <w:lang w:val="es-ES"/>
              </w:rPr>
              <w:br/>
              <w:t xml:space="preserve">Artículo </w:t>
            </w:r>
            <w:r w:rsidRPr="00076C62">
              <w:rPr>
                <w:rStyle w:val="Artref"/>
                <w:lang w:val="es-ES"/>
              </w:rPr>
              <w:t>9</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 xml:space="preserve">Bandas de frecuencias </w:t>
            </w:r>
            <w:r w:rsidRPr="00076C62">
              <w:rPr>
                <w:lang w:val="es-ES"/>
              </w:rPr>
              <w:br/>
              <w:t xml:space="preserve">(y Región) del servicio </w:t>
            </w:r>
            <w:r w:rsidRPr="00076C62">
              <w:rPr>
                <w:lang w:val="es-ES"/>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rPr>
                <w:lang w:val="es-ES"/>
              </w:rPr>
            </w:pPr>
            <w:r w:rsidRPr="00076C62">
              <w:rPr>
                <w:lang w:val="es-ES"/>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076C62" w:rsidRDefault="004557EE" w:rsidP="008C560C">
            <w:pPr>
              <w:pStyle w:val="Tablehead"/>
              <w:spacing w:before="40" w:after="40"/>
              <w:rPr>
                <w:lang w:val="es-ES"/>
              </w:rPr>
            </w:pPr>
            <w:r w:rsidRPr="00076C62">
              <w:rPr>
                <w:lang w:val="es-ES"/>
              </w:rPr>
              <w:t>Observaciones</w:t>
            </w:r>
          </w:p>
        </w:tc>
      </w:tr>
      <w:tr w:rsidR="000F5A66" w:rsidRPr="00076C62" w:rsidTr="000F5A66">
        <w:trPr>
          <w:jc w:val="center"/>
        </w:trPr>
        <w:tc>
          <w:tcPr>
            <w:tcW w:w="1304" w:type="dxa"/>
            <w:tcBorders>
              <w:left w:val="single" w:sz="6" w:space="0" w:color="auto"/>
              <w:right w:val="single" w:sz="6" w:space="0" w:color="auto"/>
            </w:tcBorders>
          </w:tcPr>
          <w:p w:rsidR="000F5A66" w:rsidRPr="00076C62" w:rsidRDefault="004557EE" w:rsidP="008C560C">
            <w:pPr>
              <w:pStyle w:val="Tabletext"/>
              <w:rPr>
                <w:lang w:val="es-ES"/>
              </w:rPr>
            </w:pPr>
            <w:r w:rsidRPr="00076C62">
              <w:rPr>
                <w:lang w:val="es-ES"/>
              </w:rPr>
              <w:t xml:space="preserve">Número </w:t>
            </w:r>
            <w:r w:rsidRPr="00076C62">
              <w:rPr>
                <w:rStyle w:val="Artref"/>
                <w:b/>
                <w:bCs/>
                <w:lang w:val="es-ES"/>
              </w:rPr>
              <w:t>9.7</w:t>
            </w:r>
            <w:r w:rsidRPr="00076C62">
              <w:rPr>
                <w:lang w:val="es-ES"/>
              </w:rPr>
              <w:br/>
              <w:t xml:space="preserve">OSG/OSG </w:t>
            </w:r>
            <w:r w:rsidRPr="00076C62">
              <w:rPr>
                <w:i/>
                <w:iCs/>
                <w:lang w:val="es-ES"/>
              </w:rPr>
              <w:t>(cont.)</w:t>
            </w:r>
          </w:p>
        </w:tc>
        <w:tc>
          <w:tcPr>
            <w:tcW w:w="2552" w:type="dxa"/>
            <w:tcBorders>
              <w:left w:val="single" w:sz="6" w:space="0" w:color="auto"/>
              <w:right w:val="single" w:sz="6" w:space="0" w:color="auto"/>
            </w:tcBorders>
          </w:tcPr>
          <w:p w:rsidR="000F5A66" w:rsidRPr="00076C62" w:rsidRDefault="00806C36" w:rsidP="008C560C">
            <w:pPr>
              <w:rPr>
                <w:color w:val="000000"/>
                <w:lang w:val="es-ES"/>
              </w:rPr>
            </w:pPr>
          </w:p>
        </w:tc>
        <w:tc>
          <w:tcPr>
            <w:tcW w:w="2494" w:type="dxa"/>
            <w:tcBorders>
              <w:left w:val="single" w:sz="6" w:space="0" w:color="auto"/>
              <w:right w:val="single" w:sz="6" w:space="0" w:color="auto"/>
            </w:tcBorders>
          </w:tcPr>
          <w:p w:rsidR="000F5A66" w:rsidRPr="00076C62" w:rsidRDefault="004557EE" w:rsidP="008C560C">
            <w:pPr>
              <w:pStyle w:val="Tabletext"/>
              <w:ind w:left="284" w:hanging="284"/>
              <w:rPr>
                <w:lang w:val="es-ES"/>
              </w:rPr>
            </w:pPr>
            <w:r w:rsidRPr="00076C62">
              <w:rPr>
                <w:lang w:val="es-ES"/>
              </w:rPr>
              <w:t>6</w:t>
            </w:r>
            <w:r w:rsidRPr="00076C62">
              <w:rPr>
                <w:i/>
                <w:iCs/>
                <w:lang w:val="es-ES"/>
              </w:rPr>
              <w:t>bis</w:t>
            </w:r>
            <w:r w:rsidRPr="00076C62">
              <w:rPr>
                <w:lang w:val="es-ES"/>
              </w:rPr>
              <w:t>)</w:t>
            </w:r>
            <w:r w:rsidRPr="00076C62">
              <w:rPr>
                <w:lang w:val="es-ES"/>
              </w:rPr>
              <w:tab/>
              <w:t>21,4-22 GHz (Regiones 1 y 3)</w:t>
            </w:r>
          </w:p>
          <w:p w:rsidR="000F5A66" w:rsidRPr="00076C62" w:rsidRDefault="00806C36" w:rsidP="008C560C">
            <w:pPr>
              <w:pStyle w:val="Tabletext"/>
              <w:ind w:left="330" w:hanging="330"/>
              <w:rPr>
                <w:lang w:val="es-ES"/>
              </w:rPr>
            </w:pPr>
          </w:p>
          <w:p w:rsidR="000F5A66" w:rsidRPr="00076C62" w:rsidRDefault="00806C36" w:rsidP="008C560C">
            <w:pPr>
              <w:pStyle w:val="Tabletext"/>
              <w:ind w:left="330" w:hanging="330"/>
              <w:rPr>
                <w:lang w:val="es-ES"/>
              </w:rPr>
            </w:pPr>
          </w:p>
          <w:p w:rsidR="000F5A66" w:rsidRPr="00076C62" w:rsidRDefault="00806C36" w:rsidP="008C560C">
            <w:pPr>
              <w:pStyle w:val="Tabletext"/>
              <w:ind w:left="330" w:hanging="330"/>
              <w:rPr>
                <w:lang w:val="es-ES"/>
              </w:rPr>
            </w:pPr>
          </w:p>
          <w:p w:rsidR="000F5A66" w:rsidRPr="00076C62" w:rsidRDefault="00806C36" w:rsidP="008C560C">
            <w:pPr>
              <w:pStyle w:val="Tabletext"/>
              <w:ind w:left="330" w:hanging="330"/>
              <w:rPr>
                <w:lang w:val="es-ES"/>
              </w:rPr>
            </w:pPr>
          </w:p>
          <w:p w:rsidR="000F5A66" w:rsidRPr="00076C62" w:rsidRDefault="00806C36" w:rsidP="008C560C">
            <w:pPr>
              <w:pStyle w:val="Tabletext"/>
              <w:ind w:left="330" w:hanging="330"/>
              <w:rPr>
                <w:lang w:val="es-ES"/>
              </w:rPr>
            </w:pPr>
          </w:p>
          <w:p w:rsidR="000F5A66" w:rsidRPr="00076C62" w:rsidRDefault="00806C36" w:rsidP="008C560C">
            <w:pPr>
              <w:pStyle w:val="Tabletext"/>
              <w:ind w:left="330" w:hanging="330"/>
              <w:rPr>
                <w:lang w:val="es-ES"/>
              </w:rPr>
            </w:pPr>
          </w:p>
        </w:tc>
        <w:tc>
          <w:tcPr>
            <w:tcW w:w="3686" w:type="dxa"/>
            <w:tcBorders>
              <w:left w:val="single" w:sz="6" w:space="0" w:color="auto"/>
              <w:right w:val="single" w:sz="6" w:space="0" w:color="auto"/>
            </w:tcBorders>
          </w:tcPr>
          <w:p w:rsidR="000F5A66" w:rsidRPr="00076C62" w:rsidRDefault="004557EE" w:rsidP="008C560C">
            <w:pPr>
              <w:pStyle w:val="Tabletext"/>
              <w:ind w:left="284" w:hanging="284"/>
              <w:rPr>
                <w:lang w:val="es-ES"/>
              </w:rPr>
            </w:pPr>
            <w:r w:rsidRPr="00076C62">
              <w:rPr>
                <w:lang w:val="es-ES"/>
              </w:rPr>
              <w:t>i)</w:t>
            </w:r>
            <w:r w:rsidRPr="00076C62">
              <w:rPr>
                <w:lang w:val="es-ES"/>
              </w:rPr>
              <w:tab/>
              <w:t>Superposición de ancho de banda; y</w:t>
            </w:r>
          </w:p>
          <w:p w:rsidR="000F5A66" w:rsidRPr="00076C62" w:rsidRDefault="004557EE" w:rsidP="008C560C">
            <w:pPr>
              <w:pStyle w:val="Tabletext"/>
              <w:ind w:left="284" w:hanging="284"/>
              <w:rPr>
                <w:lang w:val="es-ES"/>
              </w:rPr>
            </w:pPr>
            <w:r w:rsidRPr="00076C62">
              <w:rPr>
                <w:lang w:val="es-ES"/>
              </w:rPr>
              <w:t>ii)</w:t>
            </w:r>
            <w:r w:rsidRPr="00076C62">
              <w:rPr>
                <w:lang w:val="es-ES"/>
              </w:rPr>
              <w:tab/>
              <w:t>cualquier red del SRS y cualquier función de operación espacial conexa (véase el número </w:t>
            </w:r>
            <w:r w:rsidRPr="00076C62">
              <w:rPr>
                <w:rStyle w:val="Artref"/>
                <w:b/>
                <w:bCs/>
                <w:lang w:val="es-ES"/>
              </w:rPr>
              <w:t>1.23</w:t>
            </w:r>
            <w:r w:rsidRPr="00076C62">
              <w:rPr>
                <w:lang w:val="es-ES"/>
              </w:rPr>
              <w:t xml:space="preserve">) con una estación espacial dentro de un arco orbital de </w:t>
            </w:r>
            <w:r w:rsidRPr="00076C62">
              <w:rPr>
                <w:lang w:val="es-ES"/>
              </w:rPr>
              <w:sym w:font="Symbol" w:char="F0B1"/>
            </w:r>
            <w:r w:rsidRPr="00076C62">
              <w:rPr>
                <w:lang w:val="es-ES"/>
              </w:rPr>
              <w:t xml:space="preserve">12° de la posición orbital nominal de una red propuesta del SRS (véase también la Resoluciones </w:t>
            </w:r>
            <w:r w:rsidRPr="00076C62">
              <w:rPr>
                <w:b/>
                <w:bCs/>
                <w:lang w:val="es-ES"/>
              </w:rPr>
              <w:t xml:space="preserve">554 (CMR-12) </w:t>
            </w:r>
            <w:r w:rsidRPr="00076C62">
              <w:rPr>
                <w:lang w:val="es-ES"/>
              </w:rPr>
              <w:t xml:space="preserve">y </w:t>
            </w:r>
            <w:r w:rsidRPr="00076C62">
              <w:rPr>
                <w:b/>
                <w:bCs/>
                <w:lang w:val="es-ES"/>
              </w:rPr>
              <w:t>553 (CMR-12)</w:t>
            </w:r>
            <w:r w:rsidRPr="00076C62">
              <w:rPr>
                <w:lang w:val="es-ES"/>
              </w:rPr>
              <w:t>).</w:t>
            </w:r>
          </w:p>
        </w:tc>
        <w:tc>
          <w:tcPr>
            <w:tcW w:w="1985" w:type="dxa"/>
            <w:tcBorders>
              <w:left w:val="single" w:sz="6" w:space="0" w:color="auto"/>
              <w:right w:val="single" w:sz="6" w:space="0" w:color="auto"/>
            </w:tcBorders>
            <w:vAlign w:val="bottom"/>
          </w:tcPr>
          <w:p w:rsidR="000F5A66" w:rsidRPr="00076C62" w:rsidRDefault="00806C36" w:rsidP="008C560C">
            <w:pPr>
              <w:rPr>
                <w:color w:val="000000"/>
                <w:lang w:val="es-ES"/>
              </w:rPr>
            </w:pPr>
          </w:p>
        </w:tc>
        <w:tc>
          <w:tcPr>
            <w:tcW w:w="2552" w:type="dxa"/>
            <w:tcBorders>
              <w:left w:val="single" w:sz="6" w:space="0" w:color="auto"/>
              <w:right w:val="single" w:sz="6" w:space="0" w:color="auto"/>
            </w:tcBorders>
          </w:tcPr>
          <w:p w:rsidR="000F5A66" w:rsidRPr="00076C62" w:rsidRDefault="004557EE" w:rsidP="008C560C">
            <w:pPr>
              <w:rPr>
                <w:color w:val="000000"/>
                <w:lang w:val="es-ES"/>
              </w:rPr>
            </w:pPr>
            <w:r w:rsidRPr="00076C62">
              <w:rPr>
                <w:sz w:val="20"/>
                <w:lang w:val="es-ES"/>
              </w:rPr>
              <w:t xml:space="preserve">No se aplica el número </w:t>
            </w:r>
            <w:r w:rsidRPr="00076C62">
              <w:rPr>
                <w:b/>
                <w:bCs/>
                <w:sz w:val="20"/>
                <w:lang w:val="es-ES"/>
              </w:rPr>
              <w:t>9.41</w:t>
            </w:r>
            <w:r w:rsidRPr="00076C62">
              <w:rPr>
                <w:sz w:val="20"/>
                <w:lang w:val="es-ES"/>
              </w:rPr>
              <w:t>.</w:t>
            </w:r>
          </w:p>
        </w:tc>
      </w:tr>
      <w:tr w:rsidR="000F5A66" w:rsidRPr="00076C62" w:rsidTr="000F5A66">
        <w:trPr>
          <w:jc w:val="center"/>
        </w:trPr>
        <w:tc>
          <w:tcPr>
            <w:tcW w:w="1304" w:type="dxa"/>
            <w:tcBorders>
              <w:left w:val="single" w:sz="6" w:space="0" w:color="auto"/>
              <w:right w:val="single" w:sz="6" w:space="0" w:color="auto"/>
            </w:tcBorders>
          </w:tcPr>
          <w:p w:rsidR="000F5A66" w:rsidRPr="00076C62" w:rsidRDefault="00806C36" w:rsidP="008C560C">
            <w:pPr>
              <w:pStyle w:val="Tabletext"/>
              <w:rPr>
                <w:lang w:val="es-ES"/>
              </w:rPr>
            </w:pPr>
          </w:p>
        </w:tc>
        <w:tc>
          <w:tcPr>
            <w:tcW w:w="2552" w:type="dxa"/>
            <w:tcBorders>
              <w:left w:val="single" w:sz="6" w:space="0" w:color="auto"/>
              <w:right w:val="single" w:sz="6" w:space="0" w:color="auto"/>
            </w:tcBorders>
          </w:tcPr>
          <w:p w:rsidR="000F5A66" w:rsidRPr="00076C62" w:rsidRDefault="00806C36" w:rsidP="008C560C">
            <w:pPr>
              <w:rPr>
                <w:color w:val="000000"/>
                <w:lang w:val="es-ES"/>
              </w:rPr>
            </w:pPr>
          </w:p>
        </w:tc>
        <w:tc>
          <w:tcPr>
            <w:tcW w:w="2494" w:type="dxa"/>
            <w:tcBorders>
              <w:left w:val="single" w:sz="6" w:space="0" w:color="auto"/>
              <w:right w:val="single" w:sz="6" w:space="0" w:color="auto"/>
            </w:tcBorders>
          </w:tcPr>
          <w:p w:rsidR="000F5A66" w:rsidRPr="00076C62" w:rsidRDefault="004557EE" w:rsidP="008C560C">
            <w:pPr>
              <w:pStyle w:val="Tabletext"/>
              <w:ind w:left="284" w:hanging="284"/>
              <w:rPr>
                <w:lang w:val="es-ES"/>
              </w:rPr>
            </w:pPr>
            <w:r w:rsidRPr="00076C62">
              <w:rPr>
                <w:lang w:val="es-ES"/>
              </w:rPr>
              <w:t>7)</w:t>
            </w:r>
            <w:r w:rsidRPr="00076C62">
              <w:rPr>
                <w:lang w:val="es-ES"/>
              </w:rPr>
              <w:tab/>
              <w:t xml:space="preserve">Bandas por encima de los 17,3 GHz, excepto aquellas definidas en los § 3) y, 6) </w:t>
            </w:r>
            <w:r w:rsidRPr="00076C62">
              <w:rPr>
                <w:lang w:val="es-ES"/>
              </w:rPr>
              <w:br/>
            </w:r>
          </w:p>
        </w:tc>
        <w:tc>
          <w:tcPr>
            <w:tcW w:w="3686" w:type="dxa"/>
            <w:tcBorders>
              <w:left w:val="single" w:sz="6" w:space="0" w:color="auto"/>
              <w:right w:val="single" w:sz="6" w:space="0" w:color="auto"/>
            </w:tcBorders>
          </w:tcPr>
          <w:p w:rsidR="000F5A66" w:rsidRPr="00076C62" w:rsidRDefault="004557EE" w:rsidP="008C560C">
            <w:pPr>
              <w:pStyle w:val="Tabletext"/>
              <w:ind w:left="284" w:hanging="284"/>
              <w:rPr>
                <w:lang w:val="es-ES"/>
              </w:rPr>
            </w:pPr>
            <w:r w:rsidRPr="00076C62">
              <w:rPr>
                <w:lang w:val="es-ES"/>
              </w:rPr>
              <w:t>i)</w:t>
            </w:r>
            <w:r w:rsidRPr="00076C62">
              <w:rPr>
                <w:lang w:val="es-ES"/>
              </w:rPr>
              <w:tab/>
              <w:t>Superposición de ancho de banda; y</w:t>
            </w:r>
          </w:p>
          <w:p w:rsidR="000F5A66" w:rsidRPr="00076C62" w:rsidRDefault="004557EE" w:rsidP="00E71552">
            <w:pPr>
              <w:pStyle w:val="Tabletext"/>
              <w:ind w:left="284" w:hanging="284"/>
              <w:rPr>
                <w:lang w:val="es-ES"/>
              </w:rPr>
            </w:pPr>
            <w:r w:rsidRPr="00076C62">
              <w:rPr>
                <w:lang w:val="es-ES"/>
              </w:rPr>
              <w:t>ii)</w:t>
            </w:r>
            <w:r w:rsidRPr="00076C62">
              <w:rPr>
                <w:lang w:val="es-ES"/>
              </w:rPr>
              <w:tab/>
              <w:t>cualquier red del SFS y cualquier función asociada para las operaciones espaciales (véase el número </w:t>
            </w:r>
            <w:r w:rsidRPr="00076C62">
              <w:rPr>
                <w:rStyle w:val="Artref"/>
                <w:b/>
                <w:bCs/>
                <w:lang w:val="es-ES"/>
              </w:rPr>
              <w:t>1.23</w:t>
            </w:r>
            <w:r w:rsidRPr="00076C62">
              <w:rPr>
                <w:lang w:val="es-ES"/>
              </w:rPr>
              <w:t xml:space="preserve">) con una estación espacial dentro de un arco orbital de </w:t>
            </w:r>
            <w:r w:rsidRPr="00076C62">
              <w:rPr>
                <w:lang w:val="es-ES"/>
              </w:rPr>
              <w:sym w:font="Symbol" w:char="F0B1"/>
            </w:r>
            <w:del w:id="20" w:author="Callejon, Miguel" w:date="2015-10-16T22:11:00Z">
              <w:r w:rsidRPr="00076C62" w:rsidDel="004557EE">
                <w:rPr>
                  <w:lang w:val="es-ES"/>
                </w:rPr>
                <w:delText>8</w:delText>
              </w:r>
            </w:del>
            <w:ins w:id="21" w:author="Callejon, Miguel" w:date="2015-10-16T22:11:00Z">
              <w:r w:rsidR="00E71552" w:rsidRPr="00076C62">
                <w:rPr>
                  <w:lang w:val="es-ES"/>
                </w:rPr>
                <w:t>6</w:t>
              </w:r>
            </w:ins>
            <w:r w:rsidRPr="00076C62">
              <w:rPr>
                <w:lang w:val="es-ES"/>
              </w:rPr>
              <w:t xml:space="preserve">° respecto a la posición orbital nominal de una red propuesta del SFS (véase también la Resolución </w:t>
            </w:r>
            <w:r w:rsidRPr="00076C62">
              <w:rPr>
                <w:b/>
                <w:bCs/>
                <w:lang w:val="es-ES"/>
              </w:rPr>
              <w:t>901 (Rev.CMR</w:t>
            </w:r>
            <w:r w:rsidRPr="00076C62">
              <w:rPr>
                <w:b/>
                <w:bCs/>
                <w:lang w:val="es-ES"/>
              </w:rPr>
              <w:noBreakHyphen/>
              <w:t>07)</w:t>
            </w:r>
            <w:r w:rsidRPr="00076C62">
              <w:rPr>
                <w:lang w:val="es-ES"/>
              </w:rPr>
              <w:t>)</w:t>
            </w:r>
          </w:p>
        </w:tc>
        <w:tc>
          <w:tcPr>
            <w:tcW w:w="1985" w:type="dxa"/>
            <w:tcBorders>
              <w:left w:val="single" w:sz="6" w:space="0" w:color="auto"/>
              <w:right w:val="single" w:sz="6" w:space="0" w:color="auto"/>
            </w:tcBorders>
            <w:vAlign w:val="bottom"/>
          </w:tcPr>
          <w:p w:rsidR="000F5A66" w:rsidRPr="00076C62" w:rsidRDefault="00806C36" w:rsidP="008C560C">
            <w:pPr>
              <w:rPr>
                <w:color w:val="000000"/>
                <w:lang w:val="es-ES"/>
              </w:rPr>
            </w:pPr>
          </w:p>
        </w:tc>
        <w:tc>
          <w:tcPr>
            <w:tcW w:w="2552" w:type="dxa"/>
            <w:tcBorders>
              <w:left w:val="single" w:sz="6" w:space="0" w:color="auto"/>
              <w:right w:val="single" w:sz="6" w:space="0" w:color="auto"/>
            </w:tcBorders>
          </w:tcPr>
          <w:p w:rsidR="000F5A66" w:rsidRPr="00076C62" w:rsidRDefault="00806C36" w:rsidP="008C560C">
            <w:pPr>
              <w:rPr>
                <w:color w:val="000000"/>
                <w:lang w:val="es-ES"/>
              </w:rPr>
            </w:pPr>
          </w:p>
        </w:tc>
      </w:tr>
      <w:tr w:rsidR="000F5A66" w:rsidRPr="00076C62" w:rsidTr="000F5A66">
        <w:trPr>
          <w:jc w:val="center"/>
        </w:trPr>
        <w:tc>
          <w:tcPr>
            <w:tcW w:w="1304" w:type="dxa"/>
            <w:tcBorders>
              <w:left w:val="single" w:sz="6" w:space="0" w:color="auto"/>
              <w:bottom w:val="single" w:sz="4" w:space="0" w:color="auto"/>
              <w:right w:val="single" w:sz="6" w:space="0" w:color="auto"/>
            </w:tcBorders>
          </w:tcPr>
          <w:p w:rsidR="000F5A66" w:rsidRPr="00076C62" w:rsidRDefault="00806C36" w:rsidP="008C560C">
            <w:pPr>
              <w:pStyle w:val="Tabletext"/>
              <w:rPr>
                <w:lang w:val="es-ES"/>
              </w:rPr>
            </w:pPr>
          </w:p>
        </w:tc>
        <w:tc>
          <w:tcPr>
            <w:tcW w:w="2552" w:type="dxa"/>
            <w:tcBorders>
              <w:left w:val="single" w:sz="6" w:space="0" w:color="auto"/>
              <w:bottom w:val="single" w:sz="4" w:space="0" w:color="auto"/>
              <w:right w:val="single" w:sz="6" w:space="0" w:color="auto"/>
            </w:tcBorders>
          </w:tcPr>
          <w:p w:rsidR="000F5A66" w:rsidRPr="00076C62" w:rsidRDefault="00806C36" w:rsidP="008C560C">
            <w:pPr>
              <w:rPr>
                <w:color w:val="000000"/>
                <w:lang w:val="es-ES"/>
              </w:rPr>
            </w:pPr>
          </w:p>
        </w:tc>
        <w:tc>
          <w:tcPr>
            <w:tcW w:w="2494" w:type="dxa"/>
            <w:tcBorders>
              <w:left w:val="single" w:sz="6" w:space="0" w:color="auto"/>
              <w:bottom w:val="single" w:sz="4" w:space="0" w:color="auto"/>
              <w:right w:val="single" w:sz="6" w:space="0" w:color="auto"/>
            </w:tcBorders>
          </w:tcPr>
          <w:p w:rsidR="000F5A66" w:rsidRPr="00076C62" w:rsidDel="0016310F" w:rsidRDefault="004557EE" w:rsidP="008C560C">
            <w:pPr>
              <w:pStyle w:val="Tabletext"/>
              <w:ind w:left="284" w:hanging="284"/>
              <w:rPr>
                <w:lang w:val="es-ES"/>
              </w:rPr>
            </w:pPr>
            <w:r w:rsidRPr="00076C62">
              <w:rPr>
                <w:lang w:val="es-ES"/>
              </w:rPr>
              <w:t>8)</w:t>
            </w:r>
            <w:r w:rsidRPr="00076C62">
              <w:rPr>
                <w:lang w:val="es-ES"/>
              </w:rPr>
              <w:tab/>
              <w:t>Bandas por encima de los 17,3 GHz, excepto las definidas en los § 4), 5) y 6</w:t>
            </w:r>
            <w:r w:rsidRPr="00076C62">
              <w:rPr>
                <w:i/>
                <w:iCs/>
                <w:lang w:val="es-ES"/>
              </w:rPr>
              <w:t>bis</w:t>
            </w:r>
            <w:r w:rsidRPr="00076C62">
              <w:rPr>
                <w:lang w:val="es-ES"/>
              </w:rPr>
              <w:t>)</w:t>
            </w:r>
          </w:p>
        </w:tc>
        <w:tc>
          <w:tcPr>
            <w:tcW w:w="3686" w:type="dxa"/>
            <w:tcBorders>
              <w:left w:val="single" w:sz="6" w:space="0" w:color="auto"/>
              <w:bottom w:val="single" w:sz="4" w:space="0" w:color="auto"/>
              <w:right w:val="single" w:sz="6" w:space="0" w:color="auto"/>
            </w:tcBorders>
          </w:tcPr>
          <w:p w:rsidR="000F5A66" w:rsidRPr="00076C62" w:rsidRDefault="004557EE" w:rsidP="008C560C">
            <w:pPr>
              <w:pStyle w:val="Tabletext"/>
              <w:rPr>
                <w:lang w:val="es-ES"/>
              </w:rPr>
            </w:pPr>
            <w:r w:rsidRPr="00076C62">
              <w:rPr>
                <w:lang w:val="es-ES"/>
              </w:rPr>
              <w:t>i)</w:t>
            </w:r>
            <w:r w:rsidRPr="00076C62">
              <w:rPr>
                <w:lang w:val="es-ES"/>
              </w:rPr>
              <w:tab/>
              <w:t>Superposición de ancho de banda; y</w:t>
            </w:r>
          </w:p>
          <w:p w:rsidR="000F5A66" w:rsidRPr="00076C62" w:rsidRDefault="004557EE" w:rsidP="008C560C">
            <w:pPr>
              <w:pStyle w:val="Tabletext"/>
              <w:ind w:left="284" w:hanging="284"/>
              <w:rPr>
                <w:lang w:val="es-ES"/>
              </w:rPr>
            </w:pPr>
            <w:r w:rsidRPr="00076C62">
              <w:rPr>
                <w:lang w:val="es-ES"/>
              </w:rPr>
              <w:t>ii)</w:t>
            </w:r>
            <w:r w:rsidRPr="00076C62">
              <w:rPr>
                <w:lang w:val="es-ES"/>
              </w:rPr>
              <w:tab/>
              <w:t>cualquier red en el SFS o SRS no sujeta a un Plan y cualquier función asociada para las operaciones espaciales (véase el número </w:t>
            </w:r>
            <w:r w:rsidRPr="00076C62">
              <w:rPr>
                <w:rStyle w:val="Artref"/>
                <w:b/>
                <w:bCs/>
                <w:lang w:val="es-ES"/>
              </w:rPr>
              <w:t>1.23</w:t>
            </w:r>
            <w:r w:rsidRPr="00076C62">
              <w:rPr>
                <w:lang w:val="es-ES"/>
              </w:rPr>
              <w:t xml:space="preserve">) con una estación espacial dentro de un arco orbital de </w:t>
            </w:r>
            <w:r w:rsidRPr="00076C62">
              <w:rPr>
                <w:lang w:val="es-ES"/>
              </w:rPr>
              <w:sym w:font="Symbol" w:char="F0B1"/>
            </w:r>
            <w:r w:rsidRPr="00076C62">
              <w:rPr>
                <w:rFonts w:ascii="Tms Rmn" w:hAnsi="Tms Rmn"/>
                <w:lang w:val="es-ES"/>
              </w:rPr>
              <w:t>16°</w:t>
            </w:r>
            <w:r w:rsidRPr="00076C62">
              <w:rPr>
                <w:lang w:val="es-ES"/>
              </w:rPr>
              <w:t xml:space="preserve"> respecto a la posición orbital nominal de una red propuesta en el SFS o SRS no sujeta a un plan con la excepción de una red del SFS con respecto a una red del SFS (véase también la Resolución </w:t>
            </w:r>
            <w:r w:rsidRPr="00076C62">
              <w:rPr>
                <w:b/>
                <w:bCs/>
                <w:lang w:val="es-ES"/>
              </w:rPr>
              <w:t>901 (Rev.CMR</w:t>
            </w:r>
            <w:r w:rsidRPr="00076C62">
              <w:rPr>
                <w:b/>
                <w:bCs/>
                <w:lang w:val="es-ES"/>
              </w:rPr>
              <w:noBreakHyphen/>
              <w:t>07)</w:t>
            </w:r>
            <w:r w:rsidRPr="00076C62">
              <w:rPr>
                <w:lang w:val="es-ES"/>
              </w:rPr>
              <w:t>)</w:t>
            </w:r>
          </w:p>
        </w:tc>
        <w:tc>
          <w:tcPr>
            <w:tcW w:w="1985" w:type="dxa"/>
            <w:tcBorders>
              <w:left w:val="single" w:sz="6" w:space="0" w:color="auto"/>
              <w:bottom w:val="single" w:sz="4" w:space="0" w:color="auto"/>
              <w:right w:val="single" w:sz="6" w:space="0" w:color="auto"/>
            </w:tcBorders>
            <w:vAlign w:val="bottom"/>
          </w:tcPr>
          <w:p w:rsidR="000F5A66" w:rsidRPr="00076C62" w:rsidRDefault="00806C36" w:rsidP="008C560C">
            <w:pPr>
              <w:rPr>
                <w:color w:val="000000"/>
                <w:lang w:val="es-ES"/>
              </w:rPr>
            </w:pPr>
          </w:p>
        </w:tc>
        <w:tc>
          <w:tcPr>
            <w:tcW w:w="2552" w:type="dxa"/>
            <w:tcBorders>
              <w:left w:val="single" w:sz="6" w:space="0" w:color="auto"/>
              <w:bottom w:val="single" w:sz="4" w:space="0" w:color="auto"/>
              <w:right w:val="single" w:sz="6" w:space="0" w:color="auto"/>
            </w:tcBorders>
          </w:tcPr>
          <w:p w:rsidR="000F5A66" w:rsidRPr="00076C62" w:rsidRDefault="00806C36" w:rsidP="008C560C">
            <w:pPr>
              <w:rPr>
                <w:color w:val="000000"/>
                <w:lang w:val="es-ES"/>
              </w:rPr>
            </w:pPr>
          </w:p>
        </w:tc>
      </w:tr>
    </w:tbl>
    <w:p w:rsidR="00D90004" w:rsidRPr="00076C62" w:rsidRDefault="00D90004" w:rsidP="008C560C">
      <w:pPr>
        <w:pStyle w:val="Reasons"/>
        <w:rPr>
          <w:lang w:val="es-ES"/>
        </w:rPr>
      </w:pPr>
    </w:p>
    <w:p w:rsidR="008105E2" w:rsidRPr="00076C62" w:rsidRDefault="00D90004" w:rsidP="008C560C">
      <w:pPr>
        <w:jc w:val="center"/>
        <w:rPr>
          <w:lang w:val="es-ES"/>
        </w:rPr>
      </w:pPr>
      <w:r w:rsidRPr="00076C62">
        <w:rPr>
          <w:lang w:val="es-ES"/>
        </w:rPr>
        <w:t>______________</w:t>
      </w:r>
    </w:p>
    <w:sectPr w:rsidR="008105E2" w:rsidRPr="00076C62">
      <w:headerReference w:type="default" r:id="rId17"/>
      <w:footerReference w:type="even"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7474C8">
      <w:rPr>
        <w:noProof/>
        <w:lang w:val="en-US"/>
      </w:rPr>
      <w:t>P:\TRAD\S\ITU-R\CONF-R\CMR15\000\025ADD20ADD02S_Montaje.docx</w:t>
    </w:r>
    <w:r>
      <w:fldChar w:fldCharType="end"/>
    </w:r>
    <w:r>
      <w:rPr>
        <w:lang w:val="en-US"/>
      </w:rPr>
      <w:tab/>
    </w:r>
    <w:r>
      <w:fldChar w:fldCharType="begin"/>
    </w:r>
    <w:r>
      <w:instrText xml:space="preserve"> SAVEDATE \@ DD.MM.YY </w:instrText>
    </w:r>
    <w:r>
      <w:fldChar w:fldCharType="separate"/>
    </w:r>
    <w:r w:rsidR="00E71552">
      <w:rPr>
        <w:noProof/>
      </w:rPr>
      <w:t>20.10.15</w:t>
    </w:r>
    <w:r>
      <w:fldChar w:fldCharType="end"/>
    </w:r>
    <w:r>
      <w:rPr>
        <w:lang w:val="en-US"/>
      </w:rPr>
      <w:tab/>
    </w:r>
    <w:r>
      <w:fldChar w:fldCharType="begin"/>
    </w:r>
    <w:r>
      <w:instrText xml:space="preserve"> PRINTDATE \@ DD.MM.YY </w:instrText>
    </w:r>
    <w:r>
      <w:fldChar w:fldCharType="separate"/>
    </w:r>
    <w:r w:rsidR="007474C8">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C560C" w:rsidRDefault="008C560C" w:rsidP="008C560C">
    <w:pPr>
      <w:pStyle w:val="Footer"/>
    </w:pPr>
    <w:fldSimple w:instr=" FILENAME \p  \* MERGEFORMAT ">
      <w:r>
        <w:t>P:\ESP\ITU-R\CONF-R\CMR15\000\025ADD20ADD02S.docx</w:t>
      </w:r>
    </w:fldSimple>
    <w:r>
      <w:t xml:space="preserve"> (386911)</w:t>
    </w:r>
    <w:r>
      <w:tab/>
    </w:r>
    <w:r>
      <w:fldChar w:fldCharType="begin"/>
    </w:r>
    <w:r>
      <w:instrText xml:space="preserve"> SAVEDATE \@ DD.MM.YY </w:instrText>
    </w:r>
    <w:r>
      <w:fldChar w:fldCharType="separate"/>
    </w:r>
    <w:r w:rsidR="00E71552">
      <w:t>20.10.15</w:t>
    </w:r>
    <w:r>
      <w:fldChar w:fldCharType="end"/>
    </w:r>
    <w: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E5" w:rsidRPr="008C560C" w:rsidRDefault="00806C36" w:rsidP="008C560C">
    <w:pPr>
      <w:pStyle w:val="Footer"/>
    </w:pPr>
    <w:r>
      <w:fldChar w:fldCharType="begin"/>
    </w:r>
    <w:r>
      <w:instrText xml:space="preserve"> FILENAME \p  \* MERGEFORMAT </w:instrText>
    </w:r>
    <w:r>
      <w:fldChar w:fldCharType="separate"/>
    </w:r>
    <w:r w:rsidR="008C560C">
      <w:t>P:\ESP\ITU-R\CONF-R\CMR15\000\025ADD20ADD02S.docx</w:t>
    </w:r>
    <w:r>
      <w:fldChar w:fldCharType="end"/>
    </w:r>
    <w:r w:rsidR="008C560C">
      <w:t xml:space="preserve"> (386911)</w:t>
    </w:r>
    <w:r w:rsidR="008C560C">
      <w:tab/>
    </w:r>
    <w:r w:rsidR="008C560C">
      <w:fldChar w:fldCharType="begin"/>
    </w:r>
    <w:r w:rsidR="008C560C">
      <w:instrText xml:space="preserve"> SAVEDATE \@ DD.MM.YY </w:instrText>
    </w:r>
    <w:r w:rsidR="008C560C">
      <w:fldChar w:fldCharType="separate"/>
    </w:r>
    <w:r w:rsidR="00E71552">
      <w:t>20.10.15</w:t>
    </w:r>
    <w:r w:rsidR="008C560C">
      <w:fldChar w:fldCharType="end"/>
    </w:r>
    <w:r w:rsidR="008C560C">
      <w:tab/>
    </w:r>
    <w:r w:rsidR="008C560C">
      <w:fldChar w:fldCharType="begin"/>
    </w:r>
    <w:r w:rsidR="008C560C">
      <w:instrText xml:space="preserve"> PRINTDATE \@ DD.MM.YY </w:instrText>
    </w:r>
    <w:r w:rsidR="008C560C">
      <w:fldChar w:fldCharType="separate"/>
    </w:r>
    <w:r w:rsidR="008C560C">
      <w:t>16.10.15</w:t>
    </w:r>
    <w:r w:rsidR="008C560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7474C8">
      <w:rPr>
        <w:noProof/>
        <w:lang w:val="en-US"/>
      </w:rPr>
      <w:t>P:\TRAD\S\ITU-R\CONF-R\CMR15\000\025ADD20ADD02S_Montaje.docx</w:t>
    </w:r>
    <w:r>
      <w:fldChar w:fldCharType="end"/>
    </w:r>
    <w:r>
      <w:rPr>
        <w:lang w:val="en-US"/>
      </w:rPr>
      <w:tab/>
    </w:r>
    <w:r>
      <w:fldChar w:fldCharType="begin"/>
    </w:r>
    <w:r>
      <w:instrText xml:space="preserve"> SAVEDATE \@ DD.MM.YY </w:instrText>
    </w:r>
    <w:r>
      <w:fldChar w:fldCharType="separate"/>
    </w:r>
    <w:r w:rsidR="00E71552">
      <w:rPr>
        <w:noProof/>
      </w:rPr>
      <w:t>20.10.15</w:t>
    </w:r>
    <w:r>
      <w:fldChar w:fldCharType="end"/>
    </w:r>
    <w:r>
      <w:rPr>
        <w:lang w:val="en-US"/>
      </w:rPr>
      <w:tab/>
    </w:r>
    <w:r>
      <w:fldChar w:fldCharType="begin"/>
    </w:r>
    <w:r>
      <w:instrText xml:space="preserve"> PRINTDATE \@ DD.MM.YY </w:instrText>
    </w:r>
    <w:r>
      <w:fldChar w:fldCharType="separate"/>
    </w:r>
    <w:r w:rsidR="007474C8">
      <w:rPr>
        <w:noProof/>
      </w:rPr>
      <w:t>16.10.15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7474C8">
      <w:rPr>
        <w:lang w:val="en-US"/>
      </w:rPr>
      <w:t>P:\TRAD\S\ITU-R\CONF-R\CMR15\000\025ADD20ADD02S_Montaje.docx</w:t>
    </w:r>
    <w:r>
      <w:fldChar w:fldCharType="end"/>
    </w:r>
    <w:r>
      <w:rPr>
        <w:lang w:val="en-US"/>
      </w:rPr>
      <w:tab/>
    </w:r>
    <w:r>
      <w:fldChar w:fldCharType="begin"/>
    </w:r>
    <w:r>
      <w:instrText xml:space="preserve"> SAVEDATE \@ DD.MM.YY </w:instrText>
    </w:r>
    <w:r>
      <w:fldChar w:fldCharType="separate"/>
    </w:r>
    <w:r w:rsidR="00E71552">
      <w:t>20.10.15</w:t>
    </w:r>
    <w:r>
      <w:fldChar w:fldCharType="end"/>
    </w:r>
    <w:r>
      <w:rPr>
        <w:lang w:val="en-US"/>
      </w:rPr>
      <w:tab/>
    </w:r>
    <w:r>
      <w:fldChar w:fldCharType="begin"/>
    </w:r>
    <w:r>
      <w:instrText xml:space="preserve"> PRINTDATE \@ DD.MM.YY </w:instrText>
    </w:r>
    <w:r>
      <w:fldChar w:fldCharType="separate"/>
    </w:r>
    <w:r w:rsidR="007474C8">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155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25(Add.20)(Add.2)-</w:t>
    </w:r>
    <w:r w:rsidR="003248A9"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06C36">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25(Add.20)(Add.2)-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6AC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565A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36F2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368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8C0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65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80E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4A90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CD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20B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0CE5"/>
    <w:rsid w:val="000703FF"/>
    <w:rsid w:val="00076C62"/>
    <w:rsid w:val="00087AE8"/>
    <w:rsid w:val="000A5B9A"/>
    <w:rsid w:val="000C1557"/>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0A36"/>
    <w:rsid w:val="0045384C"/>
    <w:rsid w:val="00454553"/>
    <w:rsid w:val="004557EE"/>
    <w:rsid w:val="004B124A"/>
    <w:rsid w:val="005133B5"/>
    <w:rsid w:val="00532097"/>
    <w:rsid w:val="00540A63"/>
    <w:rsid w:val="0058350F"/>
    <w:rsid w:val="00583C7E"/>
    <w:rsid w:val="005D46FB"/>
    <w:rsid w:val="005F2605"/>
    <w:rsid w:val="005F3B0E"/>
    <w:rsid w:val="005F559C"/>
    <w:rsid w:val="00624B24"/>
    <w:rsid w:val="00662BA0"/>
    <w:rsid w:val="00692AAE"/>
    <w:rsid w:val="006D6E67"/>
    <w:rsid w:val="006E1A13"/>
    <w:rsid w:val="00701C20"/>
    <w:rsid w:val="00702F3D"/>
    <w:rsid w:val="0070518E"/>
    <w:rsid w:val="007354E9"/>
    <w:rsid w:val="007474C8"/>
    <w:rsid w:val="00765578"/>
    <w:rsid w:val="0077084A"/>
    <w:rsid w:val="007952C7"/>
    <w:rsid w:val="007C0B95"/>
    <w:rsid w:val="007C2317"/>
    <w:rsid w:val="007D330A"/>
    <w:rsid w:val="00806C36"/>
    <w:rsid w:val="00866AE6"/>
    <w:rsid w:val="008750A8"/>
    <w:rsid w:val="008C560C"/>
    <w:rsid w:val="008E5AF2"/>
    <w:rsid w:val="0090121B"/>
    <w:rsid w:val="009144C9"/>
    <w:rsid w:val="0094091F"/>
    <w:rsid w:val="00951F17"/>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143D3"/>
    <w:rsid w:val="00D72520"/>
    <w:rsid w:val="00D72A5D"/>
    <w:rsid w:val="00D90004"/>
    <w:rsid w:val="00DC629B"/>
    <w:rsid w:val="00E05BFF"/>
    <w:rsid w:val="00E262F1"/>
    <w:rsid w:val="00E3176A"/>
    <w:rsid w:val="00E54754"/>
    <w:rsid w:val="00E56BD3"/>
    <w:rsid w:val="00E71552"/>
    <w:rsid w:val="00E71D14"/>
    <w:rsid w:val="00E84B0D"/>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9FBB64F-EF67-495A-83D3-3169B93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enumlev1Char">
    <w:name w:val="enumlev1 Char"/>
    <w:basedOn w:val="DefaultParagraphFont"/>
    <w:link w:val="enumlev1"/>
    <w:rsid w:val="00D143D3"/>
    <w:rPr>
      <w:rFonts w:ascii="Times New Roman" w:hAnsi="Times New Roman"/>
      <w:sz w:val="24"/>
      <w:lang w:val="es-ES_tradnl" w:eastAsia="en-US"/>
    </w:rPr>
  </w:style>
  <w:style w:type="character" w:customStyle="1" w:styleId="TableheadChar">
    <w:name w:val="Table_head Char"/>
    <w:basedOn w:val="DefaultParagraphFont"/>
    <w:link w:val="Tablehead"/>
    <w:locked/>
    <w:rsid w:val="000C1557"/>
    <w:rPr>
      <w:rFonts w:ascii="Times New Roman" w:hAnsi="Times New Roman"/>
      <w:b/>
      <w:lang w:val="es-ES_tradnl" w:eastAsia="en-US"/>
    </w:rPr>
  </w:style>
  <w:style w:type="paragraph" w:customStyle="1" w:styleId="Heading">
    <w:name w:val="Heading"/>
    <w:basedOn w:val="Normal"/>
    <w:rsid w:val="008C560C"/>
    <w:pPr>
      <w:spacing w:line="480" w:lineRule="auto"/>
    </w:pPr>
    <w:rPr>
      <w:b/>
      <w:bCs/>
    </w:rPr>
  </w:style>
  <w:style w:type="character" w:customStyle="1" w:styleId="CommentTextChar">
    <w:name w:val="Comment Text Char"/>
    <w:basedOn w:val="DefaultParagraphFont"/>
    <w:link w:val="CommentText"/>
    <w:semiHidden/>
    <w:rsid w:val="008C560C"/>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CE00-30D8-4CA8-A9EC-E1EAA9B7FA32}">
  <ds:schemaRef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996b2e75-67fd-4955-a3b0-5ab9934cb50b"/>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1C30BC7-48BF-4E68-B492-E2E03B07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1818</Words>
  <Characters>9228</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R15-WRC15-C-0025!A20-A2!MSW-S</vt:lpstr>
    </vt:vector>
  </TitlesOfParts>
  <Manager>Secretaría General - Pool</Manager>
  <Company>Unión Internacional de Telecomunicaciones (UIT)</Company>
  <LinksUpToDate>false</LinksUpToDate>
  <CharactersWithSpaces>11024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R15-WRC15-C-0025!A20-A2!MSW-S</dc:title>
  <dc:subject>Conferencia Mundial de Radiocomunicaciones - 2015</dc:subject>
  <dc:creator>Documents Proposals Manager (DPM)</dc:creator>
  <cp:keywords>DPM_v5.2015.10.15_prod</cp:keywords>
  <dc:description/>
  <cp:lastModifiedBy>Spanish</cp:lastModifiedBy>
  <cp:revision>8</cp:revision>
  <cp:lastPrinted>2015-10-16T20:07:00Z</cp:lastPrinted>
  <dcterms:created xsi:type="dcterms:W3CDTF">2015-10-20T20:14:00Z</dcterms:created>
  <dcterms:modified xsi:type="dcterms:W3CDTF">2015-10-20T21:27:00Z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