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8E0A21" w:rsidTr="00441F0B">
        <w:trPr>
          <w:cantSplit/>
        </w:trPr>
        <w:tc>
          <w:tcPr>
            <w:tcW w:w="6804" w:type="dxa"/>
          </w:tcPr>
          <w:p w:rsidR="0090121B" w:rsidRPr="008E0A21" w:rsidRDefault="005D46FB" w:rsidP="0002785D">
            <w:pPr>
              <w:spacing w:before="400" w:after="48" w:line="240" w:lineRule="atLeast"/>
              <w:rPr>
                <w:rFonts w:ascii="Verdana" w:hAnsi="Verdana"/>
                <w:position w:val="6"/>
              </w:rPr>
            </w:pPr>
            <w:r w:rsidRPr="008E0A21">
              <w:rPr>
                <w:rFonts w:ascii="Verdana" w:hAnsi="Verdana" w:cs="Times"/>
                <w:b/>
                <w:position w:val="6"/>
                <w:sz w:val="20"/>
              </w:rPr>
              <w:t>Conferencia Mundial de Radiocomunicaciones (CMR-15)</w:t>
            </w:r>
            <w:r w:rsidRPr="008E0A21">
              <w:rPr>
                <w:rFonts w:ascii="Verdana" w:hAnsi="Verdana" w:cs="Times"/>
                <w:b/>
                <w:position w:val="6"/>
                <w:sz w:val="20"/>
              </w:rPr>
              <w:br/>
            </w:r>
            <w:r w:rsidRPr="008E0A21">
              <w:rPr>
                <w:rFonts w:ascii="Verdana" w:hAnsi="Verdana"/>
                <w:b/>
                <w:bCs/>
                <w:position w:val="6"/>
                <w:sz w:val="18"/>
                <w:szCs w:val="18"/>
              </w:rPr>
              <w:t>Ginebra, 2-27 de noviembre de 2015</w:t>
            </w:r>
          </w:p>
        </w:tc>
        <w:tc>
          <w:tcPr>
            <w:tcW w:w="3227" w:type="dxa"/>
          </w:tcPr>
          <w:p w:rsidR="0090121B" w:rsidRPr="008E0A21" w:rsidRDefault="00CE7431" w:rsidP="00CE7431">
            <w:pPr>
              <w:spacing w:before="0" w:line="240" w:lineRule="atLeast"/>
              <w:jc w:val="right"/>
            </w:pPr>
            <w:bookmarkStart w:id="0" w:name="ditulogo"/>
            <w:bookmarkEnd w:id="0"/>
            <w:r w:rsidRPr="008E0A21">
              <w:rPr>
                <w:noProof/>
                <w:lang w:eastAsia="zh-CN"/>
              </w:rPr>
              <w:drawing>
                <wp:inline distT="0" distB="0" distL="0" distR="0" wp14:anchorId="3F6EC7EE" wp14:editId="17F8CA8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E0A21" w:rsidTr="00441F0B">
        <w:trPr>
          <w:cantSplit/>
        </w:trPr>
        <w:tc>
          <w:tcPr>
            <w:tcW w:w="6804" w:type="dxa"/>
            <w:tcBorders>
              <w:bottom w:val="single" w:sz="12" w:space="0" w:color="auto"/>
            </w:tcBorders>
          </w:tcPr>
          <w:p w:rsidR="0090121B" w:rsidRPr="008E0A21" w:rsidRDefault="00CE7431" w:rsidP="0090121B">
            <w:pPr>
              <w:spacing w:before="0" w:after="48" w:line="240" w:lineRule="atLeast"/>
              <w:rPr>
                <w:b/>
                <w:smallCaps/>
                <w:szCs w:val="24"/>
              </w:rPr>
            </w:pPr>
            <w:bookmarkStart w:id="1" w:name="dhead"/>
            <w:r w:rsidRPr="008E0A21">
              <w:rPr>
                <w:rFonts w:ascii="Verdana" w:hAnsi="Verdana"/>
                <w:b/>
                <w:smallCaps/>
                <w:sz w:val="20"/>
              </w:rPr>
              <w:t>UNIÓN INTERNACIONAL DE TELECOMUNICACIONES</w:t>
            </w:r>
          </w:p>
        </w:tc>
        <w:tc>
          <w:tcPr>
            <w:tcW w:w="3227" w:type="dxa"/>
            <w:tcBorders>
              <w:bottom w:val="single" w:sz="12" w:space="0" w:color="auto"/>
            </w:tcBorders>
          </w:tcPr>
          <w:p w:rsidR="0090121B" w:rsidRPr="008E0A21" w:rsidRDefault="0090121B" w:rsidP="0090121B">
            <w:pPr>
              <w:spacing w:before="0" w:line="240" w:lineRule="atLeast"/>
              <w:rPr>
                <w:rFonts w:ascii="Verdana" w:hAnsi="Verdana"/>
                <w:szCs w:val="24"/>
              </w:rPr>
            </w:pPr>
          </w:p>
        </w:tc>
      </w:tr>
      <w:tr w:rsidR="0090121B" w:rsidRPr="008E0A21" w:rsidTr="00441F0B">
        <w:trPr>
          <w:cantSplit/>
        </w:trPr>
        <w:tc>
          <w:tcPr>
            <w:tcW w:w="6804" w:type="dxa"/>
            <w:tcBorders>
              <w:top w:val="single" w:sz="12" w:space="0" w:color="auto"/>
            </w:tcBorders>
          </w:tcPr>
          <w:p w:rsidR="0090121B" w:rsidRPr="008E0A21"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8E0A21" w:rsidRDefault="0090121B" w:rsidP="0090121B">
            <w:pPr>
              <w:spacing w:before="0" w:line="240" w:lineRule="atLeast"/>
              <w:rPr>
                <w:rFonts w:ascii="Verdana" w:hAnsi="Verdana"/>
                <w:sz w:val="20"/>
              </w:rPr>
            </w:pPr>
          </w:p>
        </w:tc>
      </w:tr>
      <w:tr w:rsidR="0090121B" w:rsidRPr="008E0A21" w:rsidTr="00441F0B">
        <w:trPr>
          <w:cantSplit/>
        </w:trPr>
        <w:tc>
          <w:tcPr>
            <w:tcW w:w="6804" w:type="dxa"/>
            <w:shd w:val="clear" w:color="auto" w:fill="auto"/>
          </w:tcPr>
          <w:p w:rsidR="0090121B" w:rsidRPr="008E0A21" w:rsidRDefault="00AE658F" w:rsidP="0045384C">
            <w:pPr>
              <w:spacing w:before="0"/>
              <w:rPr>
                <w:rFonts w:ascii="Verdana" w:hAnsi="Verdana"/>
                <w:b/>
                <w:sz w:val="20"/>
              </w:rPr>
            </w:pPr>
            <w:r w:rsidRPr="008E0A21">
              <w:rPr>
                <w:rFonts w:ascii="Verdana" w:hAnsi="Verdana"/>
                <w:b/>
                <w:sz w:val="20"/>
              </w:rPr>
              <w:t>SESIÓN PLENARIA</w:t>
            </w:r>
          </w:p>
        </w:tc>
        <w:tc>
          <w:tcPr>
            <w:tcW w:w="3227" w:type="dxa"/>
            <w:shd w:val="clear" w:color="auto" w:fill="auto"/>
          </w:tcPr>
          <w:p w:rsidR="0090121B" w:rsidRPr="008E0A21" w:rsidRDefault="00AE658F" w:rsidP="0045384C">
            <w:pPr>
              <w:spacing w:before="0"/>
              <w:rPr>
                <w:rFonts w:ascii="Verdana" w:hAnsi="Verdana"/>
                <w:sz w:val="20"/>
              </w:rPr>
            </w:pPr>
            <w:r w:rsidRPr="008E0A21">
              <w:rPr>
                <w:rFonts w:ascii="Verdana" w:eastAsia="SimSun" w:hAnsi="Verdana" w:cs="Traditional Arabic"/>
                <w:b/>
                <w:sz w:val="20"/>
              </w:rPr>
              <w:t>Addéndum 4 al</w:t>
            </w:r>
            <w:r w:rsidRPr="008E0A21">
              <w:rPr>
                <w:rFonts w:ascii="Verdana" w:eastAsia="SimSun" w:hAnsi="Verdana" w:cs="Traditional Arabic"/>
                <w:b/>
                <w:sz w:val="20"/>
              </w:rPr>
              <w:br/>
              <w:t>Documento 25(Add.20)</w:t>
            </w:r>
            <w:r w:rsidR="0090121B" w:rsidRPr="008E0A21">
              <w:rPr>
                <w:rFonts w:ascii="Verdana" w:hAnsi="Verdana"/>
                <w:b/>
                <w:sz w:val="20"/>
              </w:rPr>
              <w:t>-</w:t>
            </w:r>
            <w:r w:rsidRPr="008E0A21">
              <w:rPr>
                <w:rFonts w:ascii="Verdana" w:hAnsi="Verdana"/>
                <w:b/>
                <w:sz w:val="20"/>
              </w:rPr>
              <w:t>S</w:t>
            </w:r>
          </w:p>
        </w:tc>
      </w:tr>
      <w:bookmarkEnd w:id="1"/>
      <w:tr w:rsidR="000A5B9A" w:rsidRPr="008E0A21" w:rsidTr="00441F0B">
        <w:trPr>
          <w:cantSplit/>
        </w:trPr>
        <w:tc>
          <w:tcPr>
            <w:tcW w:w="6804" w:type="dxa"/>
            <w:shd w:val="clear" w:color="auto" w:fill="auto"/>
          </w:tcPr>
          <w:p w:rsidR="000A5B9A" w:rsidRPr="008E0A21" w:rsidRDefault="000A5B9A" w:rsidP="0045384C">
            <w:pPr>
              <w:spacing w:before="0" w:after="48"/>
              <w:rPr>
                <w:rFonts w:ascii="Verdana" w:hAnsi="Verdana"/>
                <w:b/>
                <w:smallCaps/>
                <w:sz w:val="20"/>
              </w:rPr>
            </w:pPr>
          </w:p>
        </w:tc>
        <w:tc>
          <w:tcPr>
            <w:tcW w:w="3227" w:type="dxa"/>
            <w:shd w:val="clear" w:color="auto" w:fill="auto"/>
          </w:tcPr>
          <w:p w:rsidR="000A5B9A" w:rsidRPr="008E0A21" w:rsidRDefault="000A5B9A" w:rsidP="0045384C">
            <w:pPr>
              <w:spacing w:before="0"/>
              <w:rPr>
                <w:rFonts w:ascii="Verdana" w:hAnsi="Verdana"/>
                <w:b/>
                <w:sz w:val="20"/>
              </w:rPr>
            </w:pPr>
            <w:r w:rsidRPr="008E0A21">
              <w:rPr>
                <w:rFonts w:ascii="Verdana" w:hAnsi="Verdana"/>
                <w:b/>
                <w:sz w:val="20"/>
              </w:rPr>
              <w:t>10 de septiembre de 2015</w:t>
            </w:r>
          </w:p>
        </w:tc>
      </w:tr>
      <w:tr w:rsidR="000A5B9A" w:rsidRPr="008E0A21" w:rsidTr="00441F0B">
        <w:trPr>
          <w:cantSplit/>
        </w:trPr>
        <w:tc>
          <w:tcPr>
            <w:tcW w:w="6804" w:type="dxa"/>
          </w:tcPr>
          <w:p w:rsidR="000A5B9A" w:rsidRPr="008E0A21" w:rsidRDefault="000A5B9A" w:rsidP="0045384C">
            <w:pPr>
              <w:spacing w:before="0" w:after="48"/>
              <w:rPr>
                <w:rFonts w:ascii="Verdana" w:hAnsi="Verdana"/>
                <w:b/>
                <w:smallCaps/>
                <w:sz w:val="20"/>
              </w:rPr>
            </w:pPr>
          </w:p>
        </w:tc>
        <w:tc>
          <w:tcPr>
            <w:tcW w:w="3227" w:type="dxa"/>
          </w:tcPr>
          <w:p w:rsidR="000A5B9A" w:rsidRPr="008E0A21" w:rsidRDefault="000A5B9A" w:rsidP="0045384C">
            <w:pPr>
              <w:spacing w:before="0"/>
              <w:rPr>
                <w:rFonts w:ascii="Verdana" w:hAnsi="Verdana"/>
                <w:b/>
                <w:sz w:val="20"/>
              </w:rPr>
            </w:pPr>
            <w:r w:rsidRPr="008E0A21">
              <w:rPr>
                <w:rFonts w:ascii="Verdana" w:hAnsi="Verdana"/>
                <w:b/>
                <w:sz w:val="20"/>
              </w:rPr>
              <w:t>Original: árabe</w:t>
            </w:r>
          </w:p>
        </w:tc>
      </w:tr>
      <w:tr w:rsidR="000A5B9A" w:rsidRPr="008E0A21" w:rsidTr="006744FC">
        <w:trPr>
          <w:cantSplit/>
        </w:trPr>
        <w:tc>
          <w:tcPr>
            <w:tcW w:w="10031" w:type="dxa"/>
            <w:gridSpan w:val="2"/>
          </w:tcPr>
          <w:p w:rsidR="000A5B9A" w:rsidRPr="008E0A21" w:rsidRDefault="000A5B9A" w:rsidP="0045384C">
            <w:pPr>
              <w:spacing w:before="0"/>
              <w:rPr>
                <w:rFonts w:ascii="Verdana" w:hAnsi="Verdana"/>
                <w:b/>
                <w:sz w:val="20"/>
              </w:rPr>
            </w:pPr>
          </w:p>
        </w:tc>
      </w:tr>
      <w:tr w:rsidR="000A5B9A" w:rsidRPr="008E0A21" w:rsidTr="0050008E">
        <w:trPr>
          <w:cantSplit/>
        </w:trPr>
        <w:tc>
          <w:tcPr>
            <w:tcW w:w="10031" w:type="dxa"/>
            <w:gridSpan w:val="2"/>
          </w:tcPr>
          <w:p w:rsidR="000A5B9A" w:rsidRPr="008E0A21" w:rsidRDefault="000A5B9A" w:rsidP="000A5B9A">
            <w:pPr>
              <w:pStyle w:val="Source"/>
            </w:pPr>
            <w:bookmarkStart w:id="2" w:name="dsource" w:colFirst="0" w:colLast="0"/>
            <w:r w:rsidRPr="008E0A21">
              <w:t>Propuestas Comunes de los Estados Árabes</w:t>
            </w:r>
          </w:p>
        </w:tc>
      </w:tr>
      <w:tr w:rsidR="000A5B9A" w:rsidRPr="008E0A21" w:rsidTr="0050008E">
        <w:trPr>
          <w:cantSplit/>
        </w:trPr>
        <w:tc>
          <w:tcPr>
            <w:tcW w:w="10031" w:type="dxa"/>
            <w:gridSpan w:val="2"/>
          </w:tcPr>
          <w:p w:rsidR="000A5B9A" w:rsidRPr="008E0A21" w:rsidRDefault="00CE727A" w:rsidP="000A5B9A">
            <w:pPr>
              <w:pStyle w:val="Title1"/>
            </w:pPr>
            <w:bookmarkStart w:id="3" w:name="dtitle1" w:colFirst="0" w:colLast="0"/>
            <w:bookmarkEnd w:id="2"/>
            <w:r w:rsidRPr="008E0A21">
              <w:t>Propuestas para los trabajos de la conferencia</w:t>
            </w:r>
          </w:p>
        </w:tc>
      </w:tr>
      <w:tr w:rsidR="000A5B9A" w:rsidRPr="008E0A21" w:rsidTr="0050008E">
        <w:trPr>
          <w:cantSplit/>
        </w:trPr>
        <w:tc>
          <w:tcPr>
            <w:tcW w:w="10031" w:type="dxa"/>
            <w:gridSpan w:val="2"/>
          </w:tcPr>
          <w:p w:rsidR="000A5B9A" w:rsidRPr="008E0A21" w:rsidRDefault="000A5B9A" w:rsidP="000A5B9A">
            <w:pPr>
              <w:pStyle w:val="Title2"/>
            </w:pPr>
            <w:bookmarkStart w:id="4" w:name="dtitle2" w:colFirst="0" w:colLast="0"/>
            <w:bookmarkEnd w:id="3"/>
          </w:p>
        </w:tc>
      </w:tr>
      <w:tr w:rsidR="000A5B9A" w:rsidRPr="008E0A21" w:rsidTr="0050008E">
        <w:trPr>
          <w:cantSplit/>
        </w:trPr>
        <w:tc>
          <w:tcPr>
            <w:tcW w:w="10031" w:type="dxa"/>
            <w:gridSpan w:val="2"/>
          </w:tcPr>
          <w:p w:rsidR="000A5B9A" w:rsidRPr="008E0A21" w:rsidRDefault="000A5B9A" w:rsidP="000A5B9A">
            <w:pPr>
              <w:pStyle w:val="Agendaitem"/>
            </w:pPr>
            <w:bookmarkStart w:id="5" w:name="dtitle3" w:colFirst="0" w:colLast="0"/>
            <w:bookmarkEnd w:id="4"/>
            <w:r w:rsidRPr="008E0A21">
              <w:t>Punto 9.1(9.1.4) del orden del día</w:t>
            </w:r>
          </w:p>
        </w:tc>
      </w:tr>
    </w:tbl>
    <w:bookmarkEnd w:id="5"/>
    <w:p w:rsidR="006C20F8" w:rsidRPr="008E0A21" w:rsidRDefault="00371411" w:rsidP="00371411">
      <w:r w:rsidRPr="008E0A21">
        <w:t>9</w:t>
      </w:r>
      <w:r w:rsidRPr="008E0A21">
        <w:tab/>
        <w:t>examinar y aprobar el Informe del Director de la Oficina de Radiocomunicaciones, de conformidad con el Artículo 7 del Convenio:</w:t>
      </w:r>
    </w:p>
    <w:p w:rsidR="001C0E40" w:rsidRPr="008E0A21" w:rsidRDefault="00371411" w:rsidP="00371411">
      <w:r w:rsidRPr="008E0A21">
        <w:t>9.1</w:t>
      </w:r>
      <w:r w:rsidRPr="008E0A21">
        <w:tab/>
        <w:t>sobre las actividades del Sector de Radiocomunicaciones desde la CMR-12;</w:t>
      </w:r>
    </w:p>
    <w:p w:rsidR="001C0E40" w:rsidRDefault="00371411" w:rsidP="00371411">
      <w:r w:rsidRPr="008E0A21">
        <w:t xml:space="preserve">9.1(9.1.4) </w:t>
      </w:r>
      <w:r w:rsidRPr="008E0A21">
        <w:tab/>
        <w:t xml:space="preserve">Resolución </w:t>
      </w:r>
      <w:r w:rsidRPr="008E0A21">
        <w:rPr>
          <w:b/>
          <w:bCs/>
        </w:rPr>
        <w:t>67 (CMR-12)</w:t>
      </w:r>
      <w:r w:rsidRPr="008E0A21">
        <w:t xml:space="preserve"> - Actualización y reorganización del Reglamento de Radiocomunicaciones</w:t>
      </w:r>
    </w:p>
    <w:p w:rsidR="00885565" w:rsidRPr="008E0A21" w:rsidRDefault="00885565" w:rsidP="00371411"/>
    <w:p w:rsidR="00CE727A" w:rsidRPr="008E0A21" w:rsidRDefault="00CE727A" w:rsidP="006974BB">
      <w:pPr>
        <w:pStyle w:val="Headingb"/>
      </w:pPr>
      <w:r w:rsidRPr="008E0A21">
        <w:t>Introducción</w:t>
      </w:r>
    </w:p>
    <w:p w:rsidR="00CE727A" w:rsidRPr="008E0A21" w:rsidRDefault="00CE727A" w:rsidP="00371411">
      <w:r w:rsidRPr="008E0A21">
        <w:t xml:space="preserve">De conformidad con la Resolución </w:t>
      </w:r>
      <w:r w:rsidRPr="008E0A21">
        <w:rPr>
          <w:bCs/>
        </w:rPr>
        <w:t>67 (CMR-12),</w:t>
      </w:r>
      <w:r w:rsidRPr="008E0A21">
        <w:rPr>
          <w:b/>
        </w:rPr>
        <w:t xml:space="preserve"> </w:t>
      </w:r>
      <w:r w:rsidRPr="008E0A21">
        <w:rPr>
          <w:bCs/>
        </w:rPr>
        <w:t>el</w:t>
      </w:r>
      <w:r w:rsidRPr="008E0A21">
        <w:rPr>
          <w:b/>
        </w:rPr>
        <w:t xml:space="preserve"> </w:t>
      </w:r>
      <w:r w:rsidRPr="008E0A21">
        <w:t>UIT-R realizó e</w:t>
      </w:r>
      <w:r w:rsidR="008D24BA">
        <w:t>studios durante el presente peri</w:t>
      </w:r>
      <w:r w:rsidRPr="008E0A21">
        <w:t>odo de estudios y consideró la posibilidad de actualizar, examinar y, tal vez, revisar la información obsoleta, así como de reorganizar determinadas partes del Reglamento de Radiocomunicaciones, con excepción de los Artículos 1, 4, 5, 6, 7, 8, 9, 11, 13, 14, 15, 16, 17, 18, 21, 22, 23, 59 y de aquellas partes que son objeto de una revisión periódica.</w:t>
      </w:r>
    </w:p>
    <w:p w:rsidR="00CE727A" w:rsidRPr="008E0A21" w:rsidRDefault="00CE727A" w:rsidP="00371411">
      <w:r w:rsidRPr="008E0A21">
        <w:t>Los estudios del UIT-R versaron sobre los dos temas siguientes:</w:t>
      </w:r>
    </w:p>
    <w:p w:rsidR="00CE727A" w:rsidRPr="008E0A21" w:rsidRDefault="00CE727A" w:rsidP="00371411">
      <w:pPr>
        <w:pStyle w:val="enumlev1"/>
      </w:pPr>
      <w:r w:rsidRPr="008E0A21">
        <w:t>•</w:t>
      </w:r>
      <w:r w:rsidRPr="008E0A21">
        <w:tab/>
        <w:t>Tema A: modificación del Artículo 2 del Re</w:t>
      </w:r>
      <w:r w:rsidR="001B6E8A">
        <w:t>glamento de Radiocomunicaciones.</w:t>
      </w:r>
    </w:p>
    <w:p w:rsidR="00CE727A" w:rsidRPr="008E0A21" w:rsidRDefault="00CE727A" w:rsidP="00371411">
      <w:pPr>
        <w:pStyle w:val="enumlev1"/>
      </w:pPr>
      <w:r w:rsidRPr="008E0A21">
        <w:t>•</w:t>
      </w:r>
      <w:r w:rsidRPr="008E0A21">
        <w:tab/>
        <w:t xml:space="preserve">Tema B: modificación de los títulos de algunos artículos del Reglamento de Radiocomunicaciones para que reflejen mejor el cometido </w:t>
      </w:r>
      <w:r w:rsidR="007426E2">
        <w:t xml:space="preserve">de </w:t>
      </w:r>
      <w:r w:rsidRPr="008E0A21">
        <w:t>dichos artículos.</w:t>
      </w:r>
    </w:p>
    <w:p w:rsidR="00CE727A" w:rsidRPr="008E0A21" w:rsidRDefault="00CE727A" w:rsidP="00371411">
      <w:r w:rsidRPr="008E0A21">
        <w:t xml:space="preserve">En lo que respecta al </w:t>
      </w:r>
      <w:r w:rsidR="007426E2" w:rsidRPr="008E0A21">
        <w:t xml:space="preserve">Tema </w:t>
      </w:r>
      <w:r w:rsidRPr="008E0A21">
        <w:t>A, las administraciones de los Estados Árabes proponen mantener sin cambios el Artículo 2 del Reglamento de Radiocomunicaciones, ya que la información relativa a las abreviaturas métricas para las bandas lleva muchos años en el Reglamento de Radiocomunicaciones y convendría mantenerla.</w:t>
      </w:r>
    </w:p>
    <w:p w:rsidR="00CE727A" w:rsidRPr="008E0A21" w:rsidRDefault="00CE727A" w:rsidP="00371411">
      <w:r w:rsidRPr="008E0A21">
        <w:t xml:space="preserve">En lo que respecta al </w:t>
      </w:r>
      <w:r w:rsidR="007426E2" w:rsidRPr="008E0A21">
        <w:t xml:space="preserve">Tema </w:t>
      </w:r>
      <w:r w:rsidRPr="008E0A21">
        <w:t>B, las administraciones de los Estados Árabes proponen modificar los títulos de los Artículos 37, 39, 40, 42, 43, 44, 47, 49, 50, 52 y 53 del Reglamento de Radiocomunicaciones, con el fin de aclarar y comprender mejor las disposiciones del Reglamento de Radiocomunicaciones, así como facilitar su aplicación.</w:t>
      </w:r>
    </w:p>
    <w:p w:rsidR="00CE727A" w:rsidRDefault="00CE727A" w:rsidP="00371411">
      <w:pPr>
        <w:pStyle w:val="Headingb"/>
      </w:pPr>
      <w:r w:rsidRPr="008E0A21">
        <w:t>Propuestas</w:t>
      </w:r>
    </w:p>
    <w:p w:rsidR="004F2C54" w:rsidRPr="008E0A21" w:rsidRDefault="00885565" w:rsidP="00364209">
      <w:pPr>
        <w:pStyle w:val="Proposal"/>
      </w:pPr>
      <w:r w:rsidRPr="0040342B">
        <w:rPr>
          <w:u w:val="single"/>
          <w:lang w:val="fr-CH"/>
        </w:rPr>
        <w:t>NOC</w:t>
      </w:r>
      <w:r w:rsidR="00371411" w:rsidRPr="008E0A21">
        <w:tab/>
        <w:t>ARB/25A20A4/1</w:t>
      </w:r>
      <w:bookmarkStart w:id="6" w:name="_GoBack"/>
      <w:bookmarkEnd w:id="6"/>
    </w:p>
    <w:p w:rsidR="00F008F3" w:rsidRPr="008E0A21" w:rsidRDefault="00371411" w:rsidP="00371411">
      <w:pPr>
        <w:pStyle w:val="ArtNo"/>
      </w:pPr>
      <w:r w:rsidRPr="008E0A21">
        <w:t xml:space="preserve">ARTÍCULO </w:t>
      </w:r>
      <w:r w:rsidRPr="008E0A21">
        <w:rPr>
          <w:rStyle w:val="href"/>
        </w:rPr>
        <w:t>2</w:t>
      </w:r>
    </w:p>
    <w:p w:rsidR="00F008F3" w:rsidRPr="008E0A21" w:rsidRDefault="00371411" w:rsidP="00371411">
      <w:pPr>
        <w:pStyle w:val="Arttitle"/>
      </w:pPr>
      <w:r w:rsidRPr="008E0A21">
        <w:t>Nomenclatura</w:t>
      </w:r>
    </w:p>
    <w:p w:rsidR="004F2C54" w:rsidRPr="008E0A21" w:rsidRDefault="00371411" w:rsidP="00371411">
      <w:pPr>
        <w:pStyle w:val="Reasons"/>
      </w:pPr>
      <w:r w:rsidRPr="008E0A21">
        <w:rPr>
          <w:b/>
        </w:rPr>
        <w:t>Motivos:</w:t>
      </w:r>
      <w:r w:rsidRPr="008E0A21">
        <w:tab/>
      </w:r>
      <w:r w:rsidR="00CE727A" w:rsidRPr="008E0A21">
        <w:t>La información relativa a las abreviaturas métricas para las bandas lleva muchos años en el Reglamento de Radiocomunicaciones y convendría mantenerla.</w:t>
      </w:r>
    </w:p>
    <w:p w:rsidR="004F2C54" w:rsidRPr="008E0A21" w:rsidRDefault="00371411" w:rsidP="00371411">
      <w:pPr>
        <w:pStyle w:val="Proposal"/>
      </w:pPr>
      <w:r w:rsidRPr="008E0A21">
        <w:t>MOD</w:t>
      </w:r>
      <w:r w:rsidRPr="008E0A21">
        <w:tab/>
        <w:t>ARB/25A20A4/2</w:t>
      </w:r>
    </w:p>
    <w:p w:rsidR="00F008F3" w:rsidRPr="008E0A21" w:rsidRDefault="00371411" w:rsidP="00371411">
      <w:pPr>
        <w:pStyle w:val="ArtNo"/>
      </w:pPr>
      <w:r w:rsidRPr="008E0A21">
        <w:t xml:space="preserve">ARTÍCULO </w:t>
      </w:r>
      <w:r w:rsidRPr="008E0A21">
        <w:rPr>
          <w:rStyle w:val="href"/>
        </w:rPr>
        <w:t>37</w:t>
      </w:r>
    </w:p>
    <w:p w:rsidR="00F008F3" w:rsidRPr="008E0A21" w:rsidRDefault="00CE727A" w:rsidP="00371411">
      <w:pPr>
        <w:pStyle w:val="Arttitle"/>
      </w:pPr>
      <w:r w:rsidRPr="008E0A21">
        <w:t>Certificados de operador</w:t>
      </w:r>
      <w:ins w:id="7" w:author="Hernandez, Felipe" w:date="2015-01-16T17:05:00Z">
        <w:r w:rsidRPr="008E0A21">
          <w:t xml:space="preserve"> en los servicios aeronáuticos</w:t>
        </w:r>
      </w:ins>
    </w:p>
    <w:p w:rsidR="004F2C54" w:rsidRPr="008E0A21" w:rsidRDefault="004F2C54" w:rsidP="00371411">
      <w:pPr>
        <w:pStyle w:val="Reasons"/>
      </w:pPr>
    </w:p>
    <w:p w:rsidR="004F2C54" w:rsidRPr="008E0A21" w:rsidRDefault="00371411" w:rsidP="00371411">
      <w:pPr>
        <w:pStyle w:val="Proposal"/>
      </w:pPr>
      <w:r w:rsidRPr="008E0A21">
        <w:t>MOD</w:t>
      </w:r>
      <w:r w:rsidRPr="008E0A21">
        <w:tab/>
        <w:t>ARB/25A20A4/3</w:t>
      </w:r>
    </w:p>
    <w:p w:rsidR="00F008F3" w:rsidRPr="008E0A21" w:rsidRDefault="00371411" w:rsidP="00371411">
      <w:pPr>
        <w:pStyle w:val="ArtNo"/>
      </w:pPr>
      <w:r w:rsidRPr="008E0A21">
        <w:t xml:space="preserve">ARTÍCULO </w:t>
      </w:r>
      <w:r w:rsidRPr="008E0A21">
        <w:rPr>
          <w:rStyle w:val="href"/>
        </w:rPr>
        <w:t>39</w:t>
      </w:r>
    </w:p>
    <w:p w:rsidR="00F008F3" w:rsidRPr="008E0A21" w:rsidRDefault="00CE727A" w:rsidP="00371411">
      <w:pPr>
        <w:pStyle w:val="Arttitle"/>
      </w:pPr>
      <w:r w:rsidRPr="008E0A21">
        <w:t>Inspección de las estaciones</w:t>
      </w:r>
      <w:ins w:id="8" w:author="Hernandez, Felipe" w:date="2015-01-16T17:05:00Z">
        <w:r w:rsidRPr="008E0A21">
          <w:t xml:space="preserve"> en los servicios aeronáuticos</w:t>
        </w:r>
      </w:ins>
    </w:p>
    <w:p w:rsidR="004F2C54" w:rsidRPr="008E0A21" w:rsidRDefault="004F2C54" w:rsidP="00371411">
      <w:pPr>
        <w:pStyle w:val="Reasons"/>
      </w:pPr>
    </w:p>
    <w:p w:rsidR="004F2C54" w:rsidRPr="008E0A21" w:rsidRDefault="00371411" w:rsidP="00371411">
      <w:pPr>
        <w:pStyle w:val="Proposal"/>
      </w:pPr>
      <w:r w:rsidRPr="008E0A21">
        <w:t>MOD</w:t>
      </w:r>
      <w:r w:rsidRPr="008E0A21">
        <w:tab/>
        <w:t>ARB/25A20A4/4</w:t>
      </w:r>
    </w:p>
    <w:p w:rsidR="00F008F3" w:rsidRPr="008E0A21" w:rsidRDefault="00371411" w:rsidP="00371411">
      <w:pPr>
        <w:pStyle w:val="ArtNo"/>
      </w:pPr>
      <w:r w:rsidRPr="008E0A21">
        <w:t xml:space="preserve">ARTÍCULO </w:t>
      </w:r>
      <w:r w:rsidRPr="008E0A21">
        <w:rPr>
          <w:rStyle w:val="href"/>
        </w:rPr>
        <w:t>40</w:t>
      </w:r>
    </w:p>
    <w:p w:rsidR="00CE727A" w:rsidRPr="008E0A21" w:rsidRDefault="00CE727A" w:rsidP="00371411">
      <w:pPr>
        <w:pStyle w:val="Arttitle"/>
      </w:pPr>
      <w:r w:rsidRPr="008E0A21">
        <w:t>Horarios de las estaciones</w:t>
      </w:r>
      <w:ins w:id="9" w:author="Hernandez, Felipe" w:date="2015-01-16T17:05:00Z">
        <w:r w:rsidRPr="008E0A21">
          <w:t xml:space="preserve"> en los servicios aeronáuticos</w:t>
        </w:r>
      </w:ins>
    </w:p>
    <w:p w:rsidR="004F2C54" w:rsidRPr="008E0A21" w:rsidRDefault="004F2C54" w:rsidP="00371411">
      <w:pPr>
        <w:pStyle w:val="Reasons"/>
      </w:pPr>
    </w:p>
    <w:p w:rsidR="004F2C54" w:rsidRPr="008E0A21" w:rsidRDefault="00371411" w:rsidP="00371411">
      <w:pPr>
        <w:pStyle w:val="Proposal"/>
      </w:pPr>
      <w:r w:rsidRPr="008E0A21">
        <w:t>MOD</w:t>
      </w:r>
      <w:r w:rsidRPr="008E0A21">
        <w:tab/>
        <w:t>ARB/25A20A4/5</w:t>
      </w:r>
    </w:p>
    <w:p w:rsidR="00F008F3" w:rsidRPr="008E0A21" w:rsidRDefault="00371411" w:rsidP="00371411">
      <w:pPr>
        <w:pStyle w:val="ArtNo"/>
      </w:pPr>
      <w:r w:rsidRPr="008E0A21">
        <w:t xml:space="preserve">ARTÍCULO </w:t>
      </w:r>
      <w:r w:rsidRPr="008E0A21">
        <w:rPr>
          <w:rStyle w:val="href"/>
        </w:rPr>
        <w:t>42</w:t>
      </w:r>
    </w:p>
    <w:p w:rsidR="00CE727A" w:rsidRPr="008E0A21" w:rsidRDefault="00CE727A" w:rsidP="00371411">
      <w:pPr>
        <w:pStyle w:val="Arttitle"/>
      </w:pPr>
      <w:r w:rsidRPr="008E0A21">
        <w:t>Condiciones que deben reunir las estaciones</w:t>
      </w:r>
      <w:ins w:id="10" w:author="Hernandez, Felipe" w:date="2015-01-16T17:06:00Z">
        <w:r w:rsidRPr="008E0A21">
          <w:t xml:space="preserve"> en los servicios aeronáuticos</w:t>
        </w:r>
      </w:ins>
    </w:p>
    <w:p w:rsidR="004F2C54" w:rsidRPr="008E0A21" w:rsidRDefault="004F2C54" w:rsidP="00371411">
      <w:pPr>
        <w:pStyle w:val="Reasons"/>
      </w:pPr>
    </w:p>
    <w:p w:rsidR="004F2C54" w:rsidRPr="008E0A21" w:rsidRDefault="00371411" w:rsidP="00371411">
      <w:pPr>
        <w:pStyle w:val="Proposal"/>
      </w:pPr>
      <w:r w:rsidRPr="008E0A21">
        <w:t>MOD</w:t>
      </w:r>
      <w:r w:rsidRPr="008E0A21">
        <w:tab/>
        <w:t>ARB/25A20A4/6</w:t>
      </w:r>
    </w:p>
    <w:p w:rsidR="00F008F3" w:rsidRPr="008E0A21" w:rsidRDefault="00371411" w:rsidP="00371411">
      <w:pPr>
        <w:pStyle w:val="ArtNo"/>
      </w:pPr>
      <w:r w:rsidRPr="008E0A21">
        <w:t xml:space="preserve">ARTÍCULO </w:t>
      </w:r>
      <w:r w:rsidRPr="008E0A21">
        <w:rPr>
          <w:rStyle w:val="href"/>
        </w:rPr>
        <w:t>43</w:t>
      </w:r>
    </w:p>
    <w:p w:rsidR="00CE727A" w:rsidRPr="008E0A21" w:rsidRDefault="00CE727A" w:rsidP="00FB1CC4">
      <w:pPr>
        <w:pStyle w:val="Arttitle"/>
      </w:pPr>
      <w:r w:rsidRPr="008E0A21">
        <w:rPr>
          <w:color w:val="000000"/>
        </w:rPr>
        <w:t xml:space="preserve">Disposiciones especiales relativas al empleo de las </w:t>
      </w:r>
      <w:r w:rsidR="00FB1CC4">
        <w:rPr>
          <w:color w:val="000000"/>
        </w:rPr>
        <w:br/>
      </w:r>
      <w:r w:rsidRPr="008E0A21">
        <w:rPr>
          <w:color w:val="000000"/>
        </w:rPr>
        <w:t>frecuencias</w:t>
      </w:r>
      <w:ins w:id="11" w:author="Hernandez, Felipe" w:date="2015-01-16T17:07:00Z">
        <w:r w:rsidRPr="008E0A21">
          <w:rPr>
            <w:color w:val="000000"/>
          </w:rPr>
          <w:t xml:space="preserve"> </w:t>
        </w:r>
        <w:r w:rsidRPr="008E0A21">
          <w:t>en los servicios aeronáuticos</w:t>
        </w:r>
      </w:ins>
    </w:p>
    <w:p w:rsidR="004F2C54" w:rsidRPr="008E0A21" w:rsidRDefault="004F2C54" w:rsidP="00371411">
      <w:pPr>
        <w:pStyle w:val="Reasons"/>
      </w:pPr>
    </w:p>
    <w:p w:rsidR="004F2C54" w:rsidRPr="008E0A21" w:rsidRDefault="00371411" w:rsidP="00371411">
      <w:pPr>
        <w:pStyle w:val="Proposal"/>
      </w:pPr>
      <w:r w:rsidRPr="008E0A21">
        <w:lastRenderedPageBreak/>
        <w:t>MOD</w:t>
      </w:r>
      <w:r w:rsidRPr="008E0A21">
        <w:tab/>
        <w:t>ARB/25A20A4/7</w:t>
      </w:r>
    </w:p>
    <w:p w:rsidR="00F008F3" w:rsidRPr="008E0A21" w:rsidRDefault="00371411" w:rsidP="00371411">
      <w:pPr>
        <w:pStyle w:val="ArtNo"/>
      </w:pPr>
      <w:r w:rsidRPr="008E0A21">
        <w:t xml:space="preserve">ARTÍCULO </w:t>
      </w:r>
      <w:r w:rsidRPr="008E0A21">
        <w:rPr>
          <w:rStyle w:val="href"/>
        </w:rPr>
        <w:t>44</w:t>
      </w:r>
    </w:p>
    <w:p w:rsidR="00CE727A" w:rsidRPr="008E0A21" w:rsidRDefault="00CE727A" w:rsidP="00371411">
      <w:pPr>
        <w:pStyle w:val="Arttitle"/>
        <w:rPr>
          <w:color w:val="000000"/>
        </w:rPr>
      </w:pPr>
      <w:r w:rsidRPr="008E0A21">
        <w:rPr>
          <w:color w:val="000000"/>
        </w:rPr>
        <w:t>Orden de prioridad de las comunicaciones</w:t>
      </w:r>
      <w:r w:rsidRPr="008E0A21">
        <w:t xml:space="preserve"> </w:t>
      </w:r>
      <w:r w:rsidRPr="008E0A21">
        <w:br/>
      </w:r>
      <w:ins w:id="12" w:author="Hernandez, Felipe" w:date="2015-01-16T17:07:00Z">
        <w:r w:rsidRPr="008E0A21">
          <w:t>en los servicios aeronáuticos</w:t>
        </w:r>
      </w:ins>
    </w:p>
    <w:p w:rsidR="004F2C54" w:rsidRPr="008E0A21" w:rsidRDefault="004F2C54" w:rsidP="00371411">
      <w:pPr>
        <w:pStyle w:val="Reasons"/>
      </w:pPr>
    </w:p>
    <w:p w:rsidR="004F2C54" w:rsidRPr="008E0A21" w:rsidRDefault="00371411" w:rsidP="00371411">
      <w:pPr>
        <w:pStyle w:val="Proposal"/>
      </w:pPr>
      <w:r w:rsidRPr="008E0A21">
        <w:t>MOD</w:t>
      </w:r>
      <w:r w:rsidRPr="008E0A21">
        <w:tab/>
        <w:t>ARB/25A20A4/8</w:t>
      </w:r>
    </w:p>
    <w:p w:rsidR="00F008F3" w:rsidRPr="008E0A21" w:rsidRDefault="00371411" w:rsidP="00371411">
      <w:pPr>
        <w:pStyle w:val="ArtNo"/>
      </w:pPr>
      <w:r w:rsidRPr="008E0A21">
        <w:t xml:space="preserve">ARTÍCULO </w:t>
      </w:r>
      <w:r w:rsidRPr="008E0A21">
        <w:rPr>
          <w:rStyle w:val="href"/>
        </w:rPr>
        <w:t>47</w:t>
      </w:r>
    </w:p>
    <w:p w:rsidR="00CE727A" w:rsidRPr="008E0A21" w:rsidRDefault="00CE727A" w:rsidP="00371411">
      <w:pPr>
        <w:pStyle w:val="Arttitle"/>
      </w:pPr>
      <w:r w:rsidRPr="008E0A21">
        <w:t>Certificados de operador</w:t>
      </w:r>
      <w:ins w:id="13" w:author="Hernandez, Felipe" w:date="2015-01-16T17:07:00Z">
        <w:r w:rsidRPr="008E0A21">
          <w:t xml:space="preserve"> en los servicios marítimos</w:t>
        </w:r>
      </w:ins>
    </w:p>
    <w:p w:rsidR="004F2C54" w:rsidRPr="008E0A21" w:rsidRDefault="004F2C54" w:rsidP="00371411">
      <w:pPr>
        <w:pStyle w:val="Reasons"/>
      </w:pPr>
    </w:p>
    <w:p w:rsidR="004F2C54" w:rsidRPr="008E0A21" w:rsidRDefault="00371411" w:rsidP="00371411">
      <w:pPr>
        <w:pStyle w:val="Proposal"/>
      </w:pPr>
      <w:r w:rsidRPr="008E0A21">
        <w:t>MOD</w:t>
      </w:r>
      <w:r w:rsidRPr="008E0A21">
        <w:tab/>
        <w:t>ARB/25A20A4/9</w:t>
      </w:r>
    </w:p>
    <w:p w:rsidR="00F008F3" w:rsidRPr="008E0A21" w:rsidRDefault="00371411" w:rsidP="00371411">
      <w:pPr>
        <w:pStyle w:val="ArtNo"/>
      </w:pPr>
      <w:r w:rsidRPr="008E0A21">
        <w:t xml:space="preserve">ARTÍCULO </w:t>
      </w:r>
      <w:r w:rsidRPr="008E0A21">
        <w:rPr>
          <w:rStyle w:val="href"/>
        </w:rPr>
        <w:t>49</w:t>
      </w:r>
    </w:p>
    <w:p w:rsidR="00CE727A" w:rsidRPr="008E0A21" w:rsidRDefault="00CE727A" w:rsidP="00371411">
      <w:pPr>
        <w:pStyle w:val="Arttitle"/>
      </w:pPr>
      <w:r w:rsidRPr="008E0A21">
        <w:t>Inspección de las estaciones</w:t>
      </w:r>
      <w:ins w:id="14" w:author="Hernandez, Felipe" w:date="2015-01-16T17:08:00Z">
        <w:r w:rsidRPr="008E0A21">
          <w:t xml:space="preserve"> en los servicios marítimos</w:t>
        </w:r>
      </w:ins>
    </w:p>
    <w:p w:rsidR="004F2C54" w:rsidRPr="008E0A21" w:rsidRDefault="004F2C54" w:rsidP="00371411">
      <w:pPr>
        <w:pStyle w:val="Reasons"/>
      </w:pPr>
    </w:p>
    <w:p w:rsidR="004F2C54" w:rsidRPr="008E0A21" w:rsidRDefault="00371411" w:rsidP="00371411">
      <w:pPr>
        <w:pStyle w:val="Proposal"/>
      </w:pPr>
      <w:r w:rsidRPr="008E0A21">
        <w:t>MOD</w:t>
      </w:r>
      <w:r w:rsidRPr="008E0A21">
        <w:tab/>
        <w:t>ARB/25A20A4/10</w:t>
      </w:r>
    </w:p>
    <w:p w:rsidR="00F008F3" w:rsidRPr="008E0A21" w:rsidRDefault="00371411" w:rsidP="00371411">
      <w:pPr>
        <w:pStyle w:val="ArtNo"/>
      </w:pPr>
      <w:r w:rsidRPr="008E0A21">
        <w:t xml:space="preserve">ARTÍCULO </w:t>
      </w:r>
      <w:r w:rsidRPr="008E0A21">
        <w:rPr>
          <w:rStyle w:val="href"/>
        </w:rPr>
        <w:t>50</w:t>
      </w:r>
    </w:p>
    <w:p w:rsidR="00CE727A" w:rsidRPr="008E0A21" w:rsidRDefault="00CE727A" w:rsidP="00371411">
      <w:pPr>
        <w:pStyle w:val="Arttitle"/>
      </w:pPr>
      <w:r w:rsidRPr="008E0A21">
        <w:t>Horarios de las estaciones</w:t>
      </w:r>
      <w:ins w:id="15" w:author="Hernandez, Felipe" w:date="2015-01-16T17:08:00Z">
        <w:r w:rsidRPr="008E0A21">
          <w:t xml:space="preserve"> en los servicios marítimos</w:t>
        </w:r>
      </w:ins>
    </w:p>
    <w:p w:rsidR="004F2C54" w:rsidRPr="008E0A21" w:rsidRDefault="004F2C54" w:rsidP="00371411">
      <w:pPr>
        <w:pStyle w:val="Reasons"/>
      </w:pPr>
    </w:p>
    <w:p w:rsidR="004F2C54" w:rsidRPr="008E0A21" w:rsidRDefault="00371411" w:rsidP="00371411">
      <w:pPr>
        <w:pStyle w:val="Proposal"/>
      </w:pPr>
      <w:r w:rsidRPr="008E0A21">
        <w:t>MOD</w:t>
      </w:r>
      <w:r w:rsidRPr="008E0A21">
        <w:tab/>
        <w:t>ARB/25A20A4/11</w:t>
      </w:r>
    </w:p>
    <w:p w:rsidR="00F008F3" w:rsidRPr="008E0A21" w:rsidRDefault="00371411" w:rsidP="00371411">
      <w:pPr>
        <w:pStyle w:val="ArtNo"/>
      </w:pPr>
      <w:r w:rsidRPr="008E0A21">
        <w:t xml:space="preserve">ARTÍCULO </w:t>
      </w:r>
      <w:r w:rsidRPr="008E0A21">
        <w:rPr>
          <w:rStyle w:val="href"/>
        </w:rPr>
        <w:t>52</w:t>
      </w:r>
    </w:p>
    <w:p w:rsidR="00CE727A" w:rsidRPr="008E0A21" w:rsidRDefault="00CE727A" w:rsidP="00FB1CC4">
      <w:pPr>
        <w:pStyle w:val="Arttitle"/>
      </w:pPr>
      <w:r w:rsidRPr="008E0A21">
        <w:rPr>
          <w:color w:val="000000"/>
        </w:rPr>
        <w:t xml:space="preserve">Disposiciones especiales relativas al empleo de las </w:t>
      </w:r>
      <w:r w:rsidR="00FB1CC4">
        <w:rPr>
          <w:color w:val="000000"/>
        </w:rPr>
        <w:br/>
      </w:r>
      <w:r w:rsidRPr="008E0A21">
        <w:rPr>
          <w:color w:val="000000"/>
        </w:rPr>
        <w:t>frecuencias</w:t>
      </w:r>
      <w:ins w:id="16" w:author="Hernandez, Felipe" w:date="2015-01-16T17:08:00Z">
        <w:r w:rsidRPr="008E0A21">
          <w:rPr>
            <w:color w:val="000000"/>
          </w:rPr>
          <w:t xml:space="preserve"> en los servicios marítimos</w:t>
        </w:r>
      </w:ins>
    </w:p>
    <w:p w:rsidR="004F2C54" w:rsidRPr="008E0A21" w:rsidRDefault="004F2C54" w:rsidP="00371411">
      <w:pPr>
        <w:pStyle w:val="Reasons"/>
      </w:pPr>
    </w:p>
    <w:p w:rsidR="004F2C54" w:rsidRPr="008E0A21" w:rsidRDefault="00371411" w:rsidP="00371411">
      <w:pPr>
        <w:pStyle w:val="Proposal"/>
      </w:pPr>
      <w:r w:rsidRPr="008E0A21">
        <w:lastRenderedPageBreak/>
        <w:t>MOD</w:t>
      </w:r>
      <w:r w:rsidRPr="008E0A21">
        <w:tab/>
        <w:t>ARB/25A20A4/12</w:t>
      </w:r>
    </w:p>
    <w:p w:rsidR="00F008F3" w:rsidRPr="008E0A21" w:rsidRDefault="00371411" w:rsidP="00371411">
      <w:pPr>
        <w:pStyle w:val="ArtNo"/>
      </w:pPr>
      <w:r w:rsidRPr="008E0A21">
        <w:t xml:space="preserve">ARTÍCULO </w:t>
      </w:r>
      <w:r w:rsidRPr="008E0A21">
        <w:rPr>
          <w:rStyle w:val="href"/>
        </w:rPr>
        <w:t>53</w:t>
      </w:r>
    </w:p>
    <w:p w:rsidR="00CE727A" w:rsidRPr="008E0A21" w:rsidRDefault="00CE727A" w:rsidP="00371411">
      <w:pPr>
        <w:pStyle w:val="Arttitle"/>
        <w:rPr>
          <w:color w:val="000000"/>
        </w:rPr>
      </w:pPr>
      <w:r w:rsidRPr="008E0A21">
        <w:rPr>
          <w:color w:val="000000"/>
        </w:rPr>
        <w:t>Orden de prioridad de las comunicaciones</w:t>
      </w:r>
      <w:ins w:id="17" w:author="Hernandez, Felipe" w:date="2015-01-16T17:09:00Z">
        <w:r w:rsidRPr="008E0A21">
          <w:rPr>
            <w:color w:val="000000"/>
          </w:rPr>
          <w:t xml:space="preserve"> </w:t>
        </w:r>
      </w:ins>
      <w:r w:rsidRPr="008E0A21">
        <w:rPr>
          <w:color w:val="000000"/>
        </w:rPr>
        <w:br/>
      </w:r>
      <w:ins w:id="18" w:author="Hernandez, Felipe" w:date="2015-01-16T17:09:00Z">
        <w:r w:rsidRPr="008E0A21">
          <w:rPr>
            <w:color w:val="000000"/>
          </w:rPr>
          <w:t>en los servicios marítimos</w:t>
        </w:r>
      </w:ins>
    </w:p>
    <w:p w:rsidR="004F2C54" w:rsidRPr="008E0A21" w:rsidRDefault="00371411" w:rsidP="00371411">
      <w:pPr>
        <w:pStyle w:val="Reasons"/>
      </w:pPr>
      <w:r w:rsidRPr="008E0A21">
        <w:rPr>
          <w:b/>
        </w:rPr>
        <w:t>Motivos:</w:t>
      </w:r>
      <w:r w:rsidRPr="008E0A21">
        <w:tab/>
      </w:r>
      <w:r w:rsidR="00310CE6" w:rsidRPr="008E0A21">
        <w:t>Aclarar y mejorar la comprensión de las disposiciones del Reglamento de Radiocomunicaciones, y facilitar su aplicación.</w:t>
      </w:r>
    </w:p>
    <w:p w:rsidR="004F2C54" w:rsidRPr="008E0A21" w:rsidRDefault="00371411" w:rsidP="00371411">
      <w:pPr>
        <w:pStyle w:val="Proposal"/>
      </w:pPr>
      <w:r w:rsidRPr="008E0A21">
        <w:t>SUP</w:t>
      </w:r>
      <w:r w:rsidRPr="008E0A21">
        <w:tab/>
        <w:t>ARB/25A20A4/13</w:t>
      </w:r>
    </w:p>
    <w:p w:rsidR="00642053" w:rsidRPr="008E0A21" w:rsidRDefault="00371411" w:rsidP="00371411">
      <w:pPr>
        <w:pStyle w:val="ResNo"/>
      </w:pPr>
      <w:bookmarkStart w:id="19" w:name="_Toc328141253"/>
      <w:r w:rsidRPr="008E0A21">
        <w:t>RESOLUCIÓN 67 (CMR-12)</w:t>
      </w:r>
      <w:bookmarkEnd w:id="19"/>
    </w:p>
    <w:p w:rsidR="00642053" w:rsidRPr="008E0A21" w:rsidRDefault="00371411" w:rsidP="00371411">
      <w:pPr>
        <w:pStyle w:val="Restitle"/>
      </w:pPr>
      <w:bookmarkStart w:id="20" w:name="_Toc328141254"/>
      <w:r w:rsidRPr="008E0A21">
        <w:t>Actualización y reorganización del Reglamento de Radiocomunicaciones</w:t>
      </w:r>
      <w:bookmarkEnd w:id="20"/>
    </w:p>
    <w:p w:rsidR="00371411" w:rsidRPr="008E0A21" w:rsidRDefault="00371411" w:rsidP="00371411">
      <w:pPr>
        <w:pStyle w:val="Reasons"/>
      </w:pPr>
      <w:r w:rsidRPr="008E0A21">
        <w:rPr>
          <w:b/>
        </w:rPr>
        <w:t>Motivos:</w:t>
      </w:r>
      <w:r w:rsidRPr="008E0A21">
        <w:tab/>
      </w:r>
      <w:r w:rsidR="00310CE6" w:rsidRPr="008E0A21">
        <w:t>Esta Resolución no es necesaria.</w:t>
      </w:r>
    </w:p>
    <w:p w:rsidR="00EF4FC3" w:rsidRPr="008E0A21" w:rsidRDefault="00EF4FC3" w:rsidP="0032202E">
      <w:pPr>
        <w:pStyle w:val="Reasons"/>
      </w:pPr>
    </w:p>
    <w:p w:rsidR="00EF4FC3" w:rsidRPr="008E0A21" w:rsidRDefault="00EF4FC3">
      <w:pPr>
        <w:jc w:val="center"/>
      </w:pPr>
      <w:r w:rsidRPr="008E0A21">
        <w:t>______________</w:t>
      </w:r>
    </w:p>
    <w:sectPr w:rsidR="00EF4FC3" w:rsidRPr="008E0A21">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B6E8A" w:rsidRDefault="0077084A">
    <w:pPr>
      <w:ind w:right="360"/>
    </w:pPr>
    <w:r>
      <w:fldChar w:fldCharType="begin"/>
    </w:r>
    <w:r w:rsidRPr="001B6E8A">
      <w:instrText xml:space="preserve"> FILENAME \p  \* MERGEFORMAT </w:instrText>
    </w:r>
    <w:r>
      <w:fldChar w:fldCharType="separate"/>
    </w:r>
    <w:r w:rsidR="001B6E8A">
      <w:rPr>
        <w:noProof/>
      </w:rPr>
      <w:t>P:\ESP\ITU-R\CONF-R\CMR15\000\025ADD20ADD04S.docx</w:t>
    </w:r>
    <w:r>
      <w:fldChar w:fldCharType="end"/>
    </w:r>
    <w:r w:rsidRPr="001B6E8A">
      <w:tab/>
    </w:r>
    <w:r>
      <w:fldChar w:fldCharType="begin"/>
    </w:r>
    <w:r>
      <w:instrText xml:space="preserve"> SAVEDATE \@ DD.MM.YY </w:instrText>
    </w:r>
    <w:r>
      <w:fldChar w:fldCharType="separate"/>
    </w:r>
    <w:r w:rsidR="001B6E8A">
      <w:rPr>
        <w:noProof/>
      </w:rPr>
      <w:t>22.10.15</w:t>
    </w:r>
    <w:r>
      <w:fldChar w:fldCharType="end"/>
    </w:r>
    <w:r w:rsidRPr="001B6E8A">
      <w:tab/>
    </w:r>
    <w:r>
      <w:fldChar w:fldCharType="begin"/>
    </w:r>
    <w:r>
      <w:instrText xml:space="preserve"> PRINTDATE \@ DD.MM.YY </w:instrText>
    </w:r>
    <w:r>
      <w:fldChar w:fldCharType="separate"/>
    </w:r>
    <w:r w:rsidR="001B6E8A">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EB" w:rsidRDefault="00250CEB" w:rsidP="00250CEB">
    <w:pPr>
      <w:pStyle w:val="Footer"/>
    </w:pPr>
    <w:fldSimple w:instr=" FILENAME \p  \* MERGEFORMAT ">
      <w:r w:rsidR="001B6E8A">
        <w:t>P:\ESP\ITU-R\CONF-R\CMR15\000\025ADD20ADD04S.docx</w:t>
      </w:r>
    </w:fldSimple>
    <w:r>
      <w:t xml:space="preserve"> (386916)</w:t>
    </w:r>
    <w:r>
      <w:tab/>
    </w:r>
    <w:r>
      <w:fldChar w:fldCharType="begin"/>
    </w:r>
    <w:r>
      <w:instrText xml:space="preserve"> SAVEDATE \@ DD.MM.YY </w:instrText>
    </w:r>
    <w:r>
      <w:fldChar w:fldCharType="separate"/>
    </w:r>
    <w:r w:rsidR="001B6E8A">
      <w:t>22.10.15</w:t>
    </w:r>
    <w:r>
      <w:fldChar w:fldCharType="end"/>
    </w:r>
    <w:r>
      <w:tab/>
    </w:r>
    <w:r>
      <w:fldChar w:fldCharType="begin"/>
    </w:r>
    <w:r>
      <w:instrText xml:space="preserve"> PRINTDATE \@ DD.MM.YY </w:instrText>
    </w:r>
    <w:r>
      <w:fldChar w:fldCharType="separate"/>
    </w:r>
    <w:r w:rsidR="001B6E8A">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EB" w:rsidRDefault="00885565">
    <w:pPr>
      <w:pStyle w:val="Footer"/>
    </w:pPr>
    <w:r>
      <w:fldChar w:fldCharType="begin"/>
    </w:r>
    <w:r>
      <w:instrText xml:space="preserve"> FILENAME \p  \* MERGEFORMAT </w:instrText>
    </w:r>
    <w:r>
      <w:fldChar w:fldCharType="separate"/>
    </w:r>
    <w:r w:rsidR="001B6E8A">
      <w:t>P:\ESP\ITU-R\CONF-R\CMR15\000\025ADD20ADD04S.docx</w:t>
    </w:r>
    <w:r>
      <w:fldChar w:fldCharType="end"/>
    </w:r>
    <w:r w:rsidR="00250CEB">
      <w:t xml:space="preserve"> (386916)</w:t>
    </w:r>
    <w:r w:rsidR="00250CEB">
      <w:tab/>
    </w:r>
    <w:r w:rsidR="00250CEB">
      <w:fldChar w:fldCharType="begin"/>
    </w:r>
    <w:r w:rsidR="00250CEB">
      <w:instrText xml:space="preserve"> SAVEDATE \@ DD.MM.YY </w:instrText>
    </w:r>
    <w:r w:rsidR="00250CEB">
      <w:fldChar w:fldCharType="separate"/>
    </w:r>
    <w:r w:rsidR="001B6E8A">
      <w:t>22.10.15</w:t>
    </w:r>
    <w:r w:rsidR="00250CEB">
      <w:fldChar w:fldCharType="end"/>
    </w:r>
    <w:r w:rsidR="00250CEB">
      <w:tab/>
    </w:r>
    <w:r w:rsidR="00250CEB">
      <w:fldChar w:fldCharType="begin"/>
    </w:r>
    <w:r w:rsidR="00250CEB">
      <w:instrText xml:space="preserve"> PRINTDATE \@ DD.MM.YY </w:instrText>
    </w:r>
    <w:r w:rsidR="00250CEB">
      <w:fldChar w:fldCharType="separate"/>
    </w:r>
    <w:r w:rsidR="001B6E8A">
      <w:t>22.10.15</w:t>
    </w:r>
    <w:r w:rsidR="00250CE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85565">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25(Add.20)(Add.4)-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2A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ACC6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CC1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1C5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186C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84B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642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AC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A294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200C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87D3C"/>
    <w:rsid w:val="000A5B9A"/>
    <w:rsid w:val="000E5BF9"/>
    <w:rsid w:val="000F0E6D"/>
    <w:rsid w:val="00121170"/>
    <w:rsid w:val="00123CC5"/>
    <w:rsid w:val="0015142D"/>
    <w:rsid w:val="001616DC"/>
    <w:rsid w:val="00163962"/>
    <w:rsid w:val="00185F8F"/>
    <w:rsid w:val="00191A97"/>
    <w:rsid w:val="001A083F"/>
    <w:rsid w:val="001B6E8A"/>
    <w:rsid w:val="001C41FA"/>
    <w:rsid w:val="001E2B52"/>
    <w:rsid w:val="001E3F27"/>
    <w:rsid w:val="00236D2A"/>
    <w:rsid w:val="00250CEB"/>
    <w:rsid w:val="00255F12"/>
    <w:rsid w:val="00262C09"/>
    <w:rsid w:val="002A791F"/>
    <w:rsid w:val="002C1B26"/>
    <w:rsid w:val="002C5D6C"/>
    <w:rsid w:val="002E701F"/>
    <w:rsid w:val="00310CE6"/>
    <w:rsid w:val="003248A9"/>
    <w:rsid w:val="00324FFA"/>
    <w:rsid w:val="0032680B"/>
    <w:rsid w:val="00363A65"/>
    <w:rsid w:val="00364209"/>
    <w:rsid w:val="00371411"/>
    <w:rsid w:val="003B1E8C"/>
    <w:rsid w:val="003C2508"/>
    <w:rsid w:val="003D0AA3"/>
    <w:rsid w:val="00412D8F"/>
    <w:rsid w:val="00440B3A"/>
    <w:rsid w:val="00441F0B"/>
    <w:rsid w:val="0045384C"/>
    <w:rsid w:val="00454553"/>
    <w:rsid w:val="004B124A"/>
    <w:rsid w:val="004F2C54"/>
    <w:rsid w:val="005133B5"/>
    <w:rsid w:val="00532097"/>
    <w:rsid w:val="0058350F"/>
    <w:rsid w:val="00583C7E"/>
    <w:rsid w:val="005B13EF"/>
    <w:rsid w:val="005C7E18"/>
    <w:rsid w:val="005D46FB"/>
    <w:rsid w:val="005F2605"/>
    <w:rsid w:val="005F3B0E"/>
    <w:rsid w:val="005F559C"/>
    <w:rsid w:val="005F6DC6"/>
    <w:rsid w:val="0062285A"/>
    <w:rsid w:val="00662BA0"/>
    <w:rsid w:val="00692AAE"/>
    <w:rsid w:val="006974BB"/>
    <w:rsid w:val="006B14BB"/>
    <w:rsid w:val="006D6E67"/>
    <w:rsid w:val="006E1A13"/>
    <w:rsid w:val="006E66FF"/>
    <w:rsid w:val="00701C20"/>
    <w:rsid w:val="00702F3D"/>
    <w:rsid w:val="0070518E"/>
    <w:rsid w:val="007354E9"/>
    <w:rsid w:val="007426E2"/>
    <w:rsid w:val="00765578"/>
    <w:rsid w:val="0077084A"/>
    <w:rsid w:val="007952C7"/>
    <w:rsid w:val="007C0B95"/>
    <w:rsid w:val="007C2317"/>
    <w:rsid w:val="007D330A"/>
    <w:rsid w:val="00866AE6"/>
    <w:rsid w:val="008750A8"/>
    <w:rsid w:val="00877C66"/>
    <w:rsid w:val="00885565"/>
    <w:rsid w:val="008D24BA"/>
    <w:rsid w:val="008E0A21"/>
    <w:rsid w:val="008E5AF2"/>
    <w:rsid w:val="0090121B"/>
    <w:rsid w:val="009144C9"/>
    <w:rsid w:val="0094091F"/>
    <w:rsid w:val="00973754"/>
    <w:rsid w:val="009C0BED"/>
    <w:rsid w:val="009E11EC"/>
    <w:rsid w:val="00A06FA5"/>
    <w:rsid w:val="00A118DB"/>
    <w:rsid w:val="00A4450C"/>
    <w:rsid w:val="00AA5E6C"/>
    <w:rsid w:val="00AE5677"/>
    <w:rsid w:val="00AE658F"/>
    <w:rsid w:val="00AF2F78"/>
    <w:rsid w:val="00B239FA"/>
    <w:rsid w:val="00B52D55"/>
    <w:rsid w:val="00B71D54"/>
    <w:rsid w:val="00B8288C"/>
    <w:rsid w:val="00BE2E80"/>
    <w:rsid w:val="00BE5EDD"/>
    <w:rsid w:val="00BE6A1F"/>
    <w:rsid w:val="00C126C4"/>
    <w:rsid w:val="00C63EB5"/>
    <w:rsid w:val="00C71E97"/>
    <w:rsid w:val="00CC01E0"/>
    <w:rsid w:val="00CD2AFF"/>
    <w:rsid w:val="00CD5FEE"/>
    <w:rsid w:val="00CE60D2"/>
    <w:rsid w:val="00CE727A"/>
    <w:rsid w:val="00CE7431"/>
    <w:rsid w:val="00D0288A"/>
    <w:rsid w:val="00D12523"/>
    <w:rsid w:val="00D7075A"/>
    <w:rsid w:val="00D72A5D"/>
    <w:rsid w:val="00DC629B"/>
    <w:rsid w:val="00E05BFF"/>
    <w:rsid w:val="00E262F1"/>
    <w:rsid w:val="00E3176A"/>
    <w:rsid w:val="00E54754"/>
    <w:rsid w:val="00E56BD3"/>
    <w:rsid w:val="00E62A8E"/>
    <w:rsid w:val="00E71D14"/>
    <w:rsid w:val="00EB13A7"/>
    <w:rsid w:val="00EF4FC3"/>
    <w:rsid w:val="00F66597"/>
    <w:rsid w:val="00F675D0"/>
    <w:rsid w:val="00F8150C"/>
    <w:rsid w:val="00FB1C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9D010DE-266F-424A-B614-636CB2B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ar"/>
    <w:uiPriority w:val="99"/>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titleCar">
    <w:name w:val="Art_title Car"/>
    <w:basedOn w:val="DefaultParagraphFont"/>
    <w:link w:val="Arttitle"/>
    <w:uiPriority w:val="99"/>
    <w:locked/>
    <w:rsid w:val="00CE727A"/>
    <w:rPr>
      <w:rFonts w:ascii="Times New Roman" w:hAnsi="Times New Roman"/>
      <w:b/>
      <w:sz w:val="28"/>
      <w:lang w:val="es-ES_tradnl" w:eastAsia="en-US"/>
    </w:rPr>
  </w:style>
  <w:style w:type="character" w:customStyle="1" w:styleId="CommentTextChar">
    <w:name w:val="Comment Text Char"/>
    <w:basedOn w:val="DefaultParagraphFont"/>
    <w:link w:val="CommentText"/>
    <w:semiHidden/>
    <w:rsid w:val="006974BB"/>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R15-WRC15-C-0025!A20-A4!MSW-S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8D610BEC-76EC-4CDA-B69E-C133AC3063CF}">
  <ds:schemaRefs>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505ADA-0EA4-4837-A375-4CA348C7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520</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R15-WRC15-C-0025!A20-A4!MSW-S</vt:lpstr>
    </vt:vector>
  </TitlesOfParts>
  <Manager>Secretaría General - Pool</Manager>
  <Company>Unión Internacional de Telecomunicaciones (UIT)</Company>
  <LinksUpToDate>false</LinksUpToDate>
  <CharactersWithSpaces>3669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R15-WRC15-C-0025!A20-A4!MSW-S</dc:title>
  <dc:subject>Conferencia Mundial de Radiocomunicaciones - 2015</dc:subject>
  <dc:creator>Documents Proposals Manager (DPM)</dc:creator>
  <cp:keywords>DPM_v5.2015.10.15_prod</cp:keywords>
  <dc:description/>
  <cp:lastModifiedBy>Saez Grau, Ricardo</cp:lastModifiedBy>
  <cp:revision>32</cp:revision>
  <cp:lastPrinted>2015-10-22T07:49:00Z</cp:lastPrinted>
  <dcterms:created xsi:type="dcterms:W3CDTF">2015-10-21T08:42:00Z</dcterms:created>
  <dcterms:modified xsi:type="dcterms:W3CDTF">2015-10-22T07:58:00Z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