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3"/>
        <w:gridCol w:w="3228"/>
      </w:tblGrid>
      <w:tr w:rsidR="0090121B" w:rsidRPr="00AF3E14" w:rsidTr="00686E2A">
        <w:trPr>
          <w:cantSplit/>
        </w:trPr>
        <w:tc>
          <w:tcPr>
            <w:tcW w:w="6803" w:type="dxa"/>
          </w:tcPr>
          <w:p w:rsidR="0090121B" w:rsidRPr="00AF3E14" w:rsidRDefault="005D46FB" w:rsidP="00AF3E14">
            <w:pPr>
              <w:spacing w:before="400" w:after="48"/>
              <w:rPr>
                <w:rFonts w:ascii="Verdana" w:hAnsi="Verdana"/>
                <w:position w:val="6"/>
              </w:rPr>
            </w:pPr>
            <w:r w:rsidRPr="00AF3E14">
              <w:rPr>
                <w:rFonts w:ascii="Verdana" w:hAnsi="Verdana" w:cs="Times"/>
                <w:b/>
                <w:position w:val="6"/>
                <w:sz w:val="20"/>
              </w:rPr>
              <w:t>Conferencia Mundial de Radiocomunicaciones (CMR-15)</w:t>
            </w:r>
            <w:r w:rsidRPr="00AF3E14">
              <w:rPr>
                <w:rFonts w:ascii="Verdana" w:hAnsi="Verdana" w:cs="Times"/>
                <w:b/>
                <w:position w:val="6"/>
                <w:sz w:val="20"/>
              </w:rPr>
              <w:br/>
            </w:r>
            <w:r w:rsidRPr="00AF3E14">
              <w:rPr>
                <w:rFonts w:ascii="Verdana" w:hAnsi="Verdana"/>
                <w:b/>
                <w:bCs/>
                <w:position w:val="6"/>
                <w:sz w:val="18"/>
                <w:szCs w:val="18"/>
              </w:rPr>
              <w:t>Ginebra, 2-27 de noviembre de 2015</w:t>
            </w:r>
          </w:p>
        </w:tc>
        <w:tc>
          <w:tcPr>
            <w:tcW w:w="3228" w:type="dxa"/>
          </w:tcPr>
          <w:p w:rsidR="0090121B" w:rsidRPr="00AF3E14" w:rsidRDefault="00CE7431" w:rsidP="00AF3E14">
            <w:pPr>
              <w:spacing w:before="0"/>
              <w:jc w:val="right"/>
            </w:pPr>
            <w:bookmarkStart w:id="0" w:name="ditulogo"/>
            <w:bookmarkEnd w:id="0"/>
            <w:r w:rsidRPr="00AF3E14">
              <w:rPr>
                <w:noProof/>
                <w:lang w:val="en-US" w:eastAsia="zh-CN"/>
              </w:rPr>
              <w:drawing>
                <wp:inline distT="0" distB="0" distL="0" distR="0" wp14:anchorId="6A15DF73" wp14:editId="642A3AE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AF3E14" w:rsidTr="00686E2A">
        <w:trPr>
          <w:cantSplit/>
        </w:trPr>
        <w:tc>
          <w:tcPr>
            <w:tcW w:w="6803" w:type="dxa"/>
            <w:tcBorders>
              <w:bottom w:val="single" w:sz="12" w:space="0" w:color="auto"/>
            </w:tcBorders>
          </w:tcPr>
          <w:p w:rsidR="0090121B" w:rsidRPr="00AF3E14" w:rsidRDefault="00CE7431" w:rsidP="00AF3E14">
            <w:pPr>
              <w:spacing w:before="0" w:after="48"/>
              <w:rPr>
                <w:b/>
                <w:smallCaps/>
                <w:szCs w:val="24"/>
              </w:rPr>
            </w:pPr>
            <w:bookmarkStart w:id="1" w:name="dhead"/>
            <w:r w:rsidRPr="00AF3E14">
              <w:rPr>
                <w:rFonts w:ascii="Verdana" w:hAnsi="Verdana"/>
                <w:b/>
                <w:smallCaps/>
                <w:sz w:val="20"/>
              </w:rPr>
              <w:t>UNIÓN INTERNACIONAL DE TELECOMUNICACIONES</w:t>
            </w:r>
          </w:p>
        </w:tc>
        <w:tc>
          <w:tcPr>
            <w:tcW w:w="3228" w:type="dxa"/>
            <w:tcBorders>
              <w:bottom w:val="single" w:sz="12" w:space="0" w:color="auto"/>
            </w:tcBorders>
          </w:tcPr>
          <w:p w:rsidR="0090121B" w:rsidRPr="00AF3E14" w:rsidRDefault="0090121B" w:rsidP="00AF3E14">
            <w:pPr>
              <w:spacing w:before="0"/>
              <w:rPr>
                <w:rFonts w:ascii="Verdana" w:hAnsi="Verdana"/>
                <w:szCs w:val="24"/>
              </w:rPr>
            </w:pPr>
          </w:p>
        </w:tc>
      </w:tr>
      <w:tr w:rsidR="0090121B" w:rsidRPr="00AF3E14" w:rsidTr="00686E2A">
        <w:trPr>
          <w:cantSplit/>
        </w:trPr>
        <w:tc>
          <w:tcPr>
            <w:tcW w:w="6803" w:type="dxa"/>
            <w:tcBorders>
              <w:top w:val="single" w:sz="12" w:space="0" w:color="auto"/>
            </w:tcBorders>
          </w:tcPr>
          <w:p w:rsidR="0090121B" w:rsidRPr="00AF3E14" w:rsidRDefault="0090121B" w:rsidP="00AF3E14">
            <w:pPr>
              <w:spacing w:before="0" w:after="48"/>
              <w:rPr>
                <w:rFonts w:ascii="Verdana" w:hAnsi="Verdana"/>
                <w:b/>
                <w:smallCaps/>
                <w:sz w:val="20"/>
              </w:rPr>
            </w:pPr>
          </w:p>
        </w:tc>
        <w:tc>
          <w:tcPr>
            <w:tcW w:w="3228" w:type="dxa"/>
            <w:tcBorders>
              <w:top w:val="single" w:sz="12" w:space="0" w:color="auto"/>
            </w:tcBorders>
          </w:tcPr>
          <w:p w:rsidR="0090121B" w:rsidRPr="00AF3E14" w:rsidRDefault="0090121B" w:rsidP="00AF3E14">
            <w:pPr>
              <w:spacing w:before="0"/>
              <w:rPr>
                <w:rFonts w:ascii="Verdana" w:hAnsi="Verdana"/>
                <w:sz w:val="20"/>
              </w:rPr>
            </w:pPr>
          </w:p>
        </w:tc>
      </w:tr>
      <w:tr w:rsidR="0090121B" w:rsidRPr="00AF3E14" w:rsidTr="00686E2A">
        <w:trPr>
          <w:cantSplit/>
        </w:trPr>
        <w:tc>
          <w:tcPr>
            <w:tcW w:w="6803" w:type="dxa"/>
            <w:shd w:val="clear" w:color="auto" w:fill="auto"/>
          </w:tcPr>
          <w:p w:rsidR="0090121B" w:rsidRPr="00AF3E14" w:rsidRDefault="00AE658F" w:rsidP="00AF3E14">
            <w:pPr>
              <w:spacing w:before="0"/>
              <w:rPr>
                <w:rFonts w:ascii="Verdana" w:hAnsi="Verdana"/>
                <w:b/>
                <w:sz w:val="20"/>
              </w:rPr>
            </w:pPr>
            <w:r w:rsidRPr="00AF3E14">
              <w:rPr>
                <w:rFonts w:ascii="Verdana" w:hAnsi="Verdana"/>
                <w:b/>
                <w:sz w:val="20"/>
              </w:rPr>
              <w:t>SESIÓN PLENARIA</w:t>
            </w:r>
          </w:p>
        </w:tc>
        <w:tc>
          <w:tcPr>
            <w:tcW w:w="3228" w:type="dxa"/>
            <w:shd w:val="clear" w:color="auto" w:fill="auto"/>
          </w:tcPr>
          <w:p w:rsidR="0090121B" w:rsidRPr="00AF3E14" w:rsidRDefault="00AE658F" w:rsidP="00AF3E14">
            <w:pPr>
              <w:spacing w:before="0"/>
              <w:rPr>
                <w:rFonts w:ascii="Verdana" w:hAnsi="Verdana"/>
                <w:sz w:val="20"/>
              </w:rPr>
            </w:pPr>
            <w:r w:rsidRPr="00AF3E14">
              <w:rPr>
                <w:rFonts w:ascii="Verdana" w:eastAsia="SimSun" w:hAnsi="Verdana" w:cs="Traditional Arabic"/>
                <w:b/>
                <w:sz w:val="20"/>
              </w:rPr>
              <w:t>Addéndum 7 al</w:t>
            </w:r>
            <w:r w:rsidRPr="00AF3E14">
              <w:rPr>
                <w:rFonts w:ascii="Verdana" w:eastAsia="SimSun" w:hAnsi="Verdana" w:cs="Traditional Arabic"/>
                <w:b/>
                <w:sz w:val="20"/>
              </w:rPr>
              <w:br/>
              <w:t>Documento 25(Add.20)</w:t>
            </w:r>
            <w:r w:rsidR="0090121B" w:rsidRPr="00AF3E14">
              <w:rPr>
                <w:rFonts w:ascii="Verdana" w:hAnsi="Verdana"/>
                <w:b/>
                <w:sz w:val="20"/>
              </w:rPr>
              <w:t>-</w:t>
            </w:r>
            <w:r w:rsidRPr="00AF3E14">
              <w:rPr>
                <w:rFonts w:ascii="Verdana" w:hAnsi="Verdana"/>
                <w:b/>
                <w:sz w:val="20"/>
              </w:rPr>
              <w:t>S</w:t>
            </w:r>
          </w:p>
        </w:tc>
      </w:tr>
      <w:bookmarkEnd w:id="1"/>
      <w:tr w:rsidR="000A5B9A" w:rsidRPr="00AF3E14" w:rsidTr="00686E2A">
        <w:trPr>
          <w:cantSplit/>
        </w:trPr>
        <w:tc>
          <w:tcPr>
            <w:tcW w:w="6803" w:type="dxa"/>
            <w:shd w:val="clear" w:color="auto" w:fill="auto"/>
          </w:tcPr>
          <w:p w:rsidR="000A5B9A" w:rsidRPr="00AF3E14" w:rsidRDefault="000A5B9A" w:rsidP="00AF3E14">
            <w:pPr>
              <w:spacing w:before="0" w:after="48"/>
              <w:rPr>
                <w:rFonts w:ascii="Verdana" w:hAnsi="Verdana"/>
                <w:b/>
                <w:smallCaps/>
                <w:sz w:val="20"/>
              </w:rPr>
            </w:pPr>
          </w:p>
        </w:tc>
        <w:tc>
          <w:tcPr>
            <w:tcW w:w="3228" w:type="dxa"/>
            <w:shd w:val="clear" w:color="auto" w:fill="auto"/>
          </w:tcPr>
          <w:p w:rsidR="000A5B9A" w:rsidRPr="00AF3E14" w:rsidRDefault="000A5B9A" w:rsidP="00AF3E14">
            <w:pPr>
              <w:spacing w:before="0"/>
              <w:rPr>
                <w:rFonts w:ascii="Verdana" w:hAnsi="Verdana"/>
                <w:b/>
                <w:sz w:val="20"/>
              </w:rPr>
            </w:pPr>
            <w:r w:rsidRPr="00AF3E14">
              <w:rPr>
                <w:rFonts w:ascii="Verdana" w:hAnsi="Verdana"/>
                <w:b/>
                <w:sz w:val="20"/>
              </w:rPr>
              <w:t>10 de septiembre de 2015</w:t>
            </w:r>
          </w:p>
        </w:tc>
      </w:tr>
      <w:tr w:rsidR="000A5B9A" w:rsidRPr="00AF3E14" w:rsidTr="00686E2A">
        <w:trPr>
          <w:cantSplit/>
        </w:trPr>
        <w:tc>
          <w:tcPr>
            <w:tcW w:w="6803" w:type="dxa"/>
          </w:tcPr>
          <w:p w:rsidR="000A5B9A" w:rsidRPr="00AF3E14" w:rsidRDefault="000A5B9A" w:rsidP="00AF3E14">
            <w:pPr>
              <w:spacing w:before="0" w:after="48"/>
              <w:rPr>
                <w:rFonts w:ascii="Verdana" w:hAnsi="Verdana"/>
                <w:b/>
                <w:smallCaps/>
                <w:sz w:val="20"/>
              </w:rPr>
            </w:pPr>
          </w:p>
        </w:tc>
        <w:tc>
          <w:tcPr>
            <w:tcW w:w="3228" w:type="dxa"/>
          </w:tcPr>
          <w:p w:rsidR="000A5B9A" w:rsidRPr="00AF3E14" w:rsidRDefault="000A5B9A" w:rsidP="00AF3E14">
            <w:pPr>
              <w:spacing w:before="0"/>
              <w:rPr>
                <w:rFonts w:ascii="Verdana" w:hAnsi="Verdana"/>
                <w:b/>
                <w:sz w:val="20"/>
              </w:rPr>
            </w:pPr>
            <w:r w:rsidRPr="00AF3E14">
              <w:rPr>
                <w:rFonts w:ascii="Verdana" w:hAnsi="Verdana"/>
                <w:b/>
                <w:sz w:val="20"/>
              </w:rPr>
              <w:t>Original: árabe</w:t>
            </w:r>
          </w:p>
        </w:tc>
      </w:tr>
      <w:tr w:rsidR="000A5B9A" w:rsidRPr="00AF3E14" w:rsidTr="006744FC">
        <w:trPr>
          <w:cantSplit/>
        </w:trPr>
        <w:tc>
          <w:tcPr>
            <w:tcW w:w="10031" w:type="dxa"/>
            <w:gridSpan w:val="2"/>
          </w:tcPr>
          <w:p w:rsidR="000A5B9A" w:rsidRPr="00AF3E14" w:rsidRDefault="000A5B9A" w:rsidP="00AF3E14">
            <w:pPr>
              <w:spacing w:before="0"/>
              <w:rPr>
                <w:rFonts w:ascii="Verdana" w:hAnsi="Verdana"/>
                <w:b/>
                <w:sz w:val="20"/>
              </w:rPr>
            </w:pPr>
          </w:p>
        </w:tc>
      </w:tr>
      <w:tr w:rsidR="000A5B9A" w:rsidRPr="00AF3E14" w:rsidTr="0050008E">
        <w:trPr>
          <w:cantSplit/>
        </w:trPr>
        <w:tc>
          <w:tcPr>
            <w:tcW w:w="10031" w:type="dxa"/>
            <w:gridSpan w:val="2"/>
          </w:tcPr>
          <w:p w:rsidR="000A5B9A" w:rsidRPr="00AF3E14" w:rsidRDefault="000A5B9A" w:rsidP="00AF3E14">
            <w:pPr>
              <w:pStyle w:val="Source"/>
            </w:pPr>
            <w:bookmarkStart w:id="2" w:name="dsource" w:colFirst="0" w:colLast="0"/>
            <w:r w:rsidRPr="00AF3E14">
              <w:t>Propuestas Comunes de los Estados Árabes</w:t>
            </w:r>
          </w:p>
        </w:tc>
      </w:tr>
      <w:tr w:rsidR="000A5B9A" w:rsidRPr="00AF3E14" w:rsidTr="0050008E">
        <w:trPr>
          <w:cantSplit/>
        </w:trPr>
        <w:tc>
          <w:tcPr>
            <w:tcW w:w="10031" w:type="dxa"/>
            <w:gridSpan w:val="2"/>
          </w:tcPr>
          <w:p w:rsidR="000A5B9A" w:rsidRPr="00AF3E14" w:rsidRDefault="007B164B" w:rsidP="00AF3E14">
            <w:pPr>
              <w:pStyle w:val="Title1"/>
            </w:pPr>
            <w:bookmarkStart w:id="3" w:name="dtitle1" w:colFirst="0" w:colLast="0"/>
            <w:bookmarkEnd w:id="2"/>
            <w:r w:rsidRPr="00AF3E14">
              <w:t>PROPUESTAS PARA LOS TRABAJOS DE LA CONFERENCIA</w:t>
            </w:r>
          </w:p>
        </w:tc>
      </w:tr>
      <w:tr w:rsidR="000A5B9A" w:rsidRPr="00AF3E14" w:rsidTr="0050008E">
        <w:trPr>
          <w:cantSplit/>
        </w:trPr>
        <w:tc>
          <w:tcPr>
            <w:tcW w:w="10031" w:type="dxa"/>
            <w:gridSpan w:val="2"/>
          </w:tcPr>
          <w:p w:rsidR="000A5B9A" w:rsidRPr="00AF3E14" w:rsidRDefault="000A5B9A" w:rsidP="00AF3E14">
            <w:pPr>
              <w:pStyle w:val="Title2"/>
            </w:pPr>
            <w:bookmarkStart w:id="4" w:name="dtitle2" w:colFirst="0" w:colLast="0"/>
            <w:bookmarkEnd w:id="3"/>
          </w:p>
        </w:tc>
      </w:tr>
      <w:tr w:rsidR="000A5B9A" w:rsidRPr="00AF3E14" w:rsidTr="0050008E">
        <w:trPr>
          <w:cantSplit/>
        </w:trPr>
        <w:tc>
          <w:tcPr>
            <w:tcW w:w="10031" w:type="dxa"/>
            <w:gridSpan w:val="2"/>
          </w:tcPr>
          <w:p w:rsidR="000A5B9A" w:rsidRPr="00AF3E14" w:rsidRDefault="000A5B9A" w:rsidP="00AF3E14">
            <w:pPr>
              <w:pStyle w:val="Agendaitem"/>
            </w:pPr>
            <w:bookmarkStart w:id="5" w:name="dtitle3" w:colFirst="0" w:colLast="0"/>
            <w:bookmarkEnd w:id="4"/>
            <w:r w:rsidRPr="00AF3E14">
              <w:t>Punto 9.1(9.1.7) del orden del día</w:t>
            </w:r>
          </w:p>
        </w:tc>
      </w:tr>
    </w:tbl>
    <w:bookmarkEnd w:id="5"/>
    <w:p w:rsidR="006C20F8" w:rsidRPr="00AF3E14" w:rsidRDefault="002A00B4" w:rsidP="00AF3E14">
      <w:r w:rsidRPr="00AF3E14">
        <w:t>9</w:t>
      </w:r>
      <w:r w:rsidRPr="00AF3E14">
        <w:tab/>
        <w:t>examinar y aprobar el Informe del Director de la Oficina de Radiocomunicaciones, de conformidad con el Artículo 7 del Convenio:</w:t>
      </w:r>
    </w:p>
    <w:p w:rsidR="001C0E40" w:rsidRPr="00AF3E14" w:rsidRDefault="002A00B4" w:rsidP="00AF3E14">
      <w:r w:rsidRPr="00AF3E14">
        <w:t>9.1</w:t>
      </w:r>
      <w:r w:rsidRPr="00AF3E14">
        <w:tab/>
        <w:t>sobre las actividades del Sector de Radiocomunicaciones desde la CMR-12;</w:t>
      </w:r>
    </w:p>
    <w:p w:rsidR="001C0E40" w:rsidRDefault="002A00B4" w:rsidP="00AF3E14">
      <w:r w:rsidRPr="00AF3E14">
        <w:t xml:space="preserve">9.1(9.1.7) </w:t>
      </w:r>
      <w:r w:rsidRPr="00AF3E14">
        <w:tab/>
        <w:t xml:space="preserve">Resolución </w:t>
      </w:r>
      <w:r w:rsidRPr="00AF3E14">
        <w:rPr>
          <w:b/>
          <w:bCs/>
        </w:rPr>
        <w:t>647 (Rev.CMR-12)</w:t>
      </w:r>
      <w:r w:rsidRPr="00AF3E14">
        <w:t xml:space="preserve"> - Directrices sobre gestión del espectro para radiocomunicaciones de emergencia y operaciones de socorro en caso de catástrofe</w:t>
      </w:r>
    </w:p>
    <w:p w:rsidR="00686E2A" w:rsidRPr="00AF3E14" w:rsidRDefault="00686E2A" w:rsidP="00AF3E14"/>
    <w:p w:rsidR="00363A65" w:rsidRPr="00AF3E14" w:rsidRDefault="00304AF7" w:rsidP="00AF3E14">
      <w:pPr>
        <w:pStyle w:val="Headingb"/>
      </w:pPr>
      <w:r w:rsidRPr="00AF3E14">
        <w:t>Introducción</w:t>
      </w:r>
    </w:p>
    <w:p w:rsidR="00304AF7" w:rsidRPr="00AF3E14" w:rsidRDefault="007C78D9" w:rsidP="00AF3E14">
      <w:pPr>
        <w:rPr>
          <w:rFonts w:eastAsia="SimSun"/>
          <w:lang w:eastAsia="zh-CN"/>
        </w:rPr>
      </w:pPr>
      <w:r w:rsidRPr="00AF3E14">
        <w:rPr>
          <w:lang w:eastAsia="zh-CN"/>
        </w:rPr>
        <w:t>De conformi</w:t>
      </w:r>
      <w:r w:rsidR="00686E2A">
        <w:rPr>
          <w:lang w:eastAsia="zh-CN"/>
        </w:rPr>
        <w:t>dad con la Resolución 647 (Rev.</w:t>
      </w:r>
      <w:r w:rsidRPr="00AF3E14">
        <w:rPr>
          <w:lang w:eastAsia="zh-CN"/>
        </w:rPr>
        <w:t xml:space="preserve">CMR-12), el UIT-R revisó la cuestión </w:t>
      </w:r>
      <w:r w:rsidRPr="00AF3E14">
        <w:t>de las Directrices de gestión del espectro para las radiocomunicaciones de emergencia y en caso de catástrofe en el marco del tema 9.1.7 del punto 9.1 del orden del día de la CMR-15.</w:t>
      </w:r>
    </w:p>
    <w:p w:rsidR="007C78D9" w:rsidRPr="00AF3E14" w:rsidRDefault="00D77FB2" w:rsidP="00AF3E14">
      <w:r w:rsidRPr="00AF3E14">
        <w:t>A raíz de</w:t>
      </w:r>
      <w:r w:rsidR="007C78D9" w:rsidRPr="00AF3E14">
        <w:t xml:space="preserve"> los resultados de los estudios del UIT-R, las administraciones de los Estados Árabes conside</w:t>
      </w:r>
      <w:r w:rsidR="00686E2A">
        <w:t>ran que la Resolución 647 (Rev.</w:t>
      </w:r>
      <w:r w:rsidR="007C78D9" w:rsidRPr="00AF3E14">
        <w:t>CMR-12) se utiliza dentro y fuera del UIT-R (por eje</w:t>
      </w:r>
      <w:r w:rsidR="00AF3E14" w:rsidRPr="00AF3E14">
        <w:t xml:space="preserve">mplo en el sitio web del UIT-R </w:t>
      </w:r>
      <w:r w:rsidR="007C78D9" w:rsidRPr="00AF3E14">
        <w:t xml:space="preserve">y en organismos de la ONU especializados en situaciones de emergencia y socorro en caso de catástrofe) </w:t>
      </w:r>
      <w:r w:rsidRPr="00AF3E14">
        <w:t>y que contiene elementos que siguen siendo pertinentes. En consecuencia, se debe mantener y actualizar la Resolución 647 (Rev.CMR-12).</w:t>
      </w:r>
    </w:p>
    <w:p w:rsidR="00D77FB2" w:rsidRPr="00AF3E14" w:rsidRDefault="00D77FB2" w:rsidP="00AF3E14">
      <w:r w:rsidRPr="00AF3E14">
        <w:t>Por otro lado, estas administraciones opinan que las Resoluciones</w:t>
      </w:r>
      <w:r w:rsidR="00686E2A">
        <w:t xml:space="preserve"> 644 (Rev.CMR-12) y 647 (Rev.</w:t>
      </w:r>
      <w:r w:rsidRPr="00AF3E14">
        <w:t>CMR-12) comparten elementos similares, y en consecuencia, cabe la posibilidad de fusionarlas. Ello también ayudaría a evitar duplicaciones y solapamientos en los estudios. A tal efecto, se propone incorporar los elementos necesa</w:t>
      </w:r>
      <w:r w:rsidR="00686E2A">
        <w:t>rios de la Resolución 644 (Rev.</w:t>
      </w:r>
      <w:r w:rsidRPr="00AF3E14">
        <w:t>CMR</w:t>
      </w:r>
      <w:r w:rsidR="00686E2A">
        <w:t>-12) a una Resolución 647 (Rev.</w:t>
      </w:r>
      <w:r w:rsidRPr="00AF3E14">
        <w:t>CMR-12) modificada y s</w:t>
      </w:r>
      <w:r w:rsidR="00686E2A">
        <w:t>uprimir la Resolución 644 (Rev.</w:t>
      </w:r>
      <w:r w:rsidRPr="00AF3E14">
        <w:t xml:space="preserve">CMR-12). </w:t>
      </w:r>
    </w:p>
    <w:p w:rsidR="00304AF7" w:rsidRPr="00AF3E14" w:rsidRDefault="00304AF7" w:rsidP="00AF3E14">
      <w:pPr>
        <w:pStyle w:val="Headingb"/>
      </w:pPr>
      <w:r w:rsidRPr="00AF3E14">
        <w:t>Propuestas</w:t>
      </w:r>
    </w:p>
    <w:p w:rsidR="008750A8" w:rsidRPr="00AF3E14" w:rsidRDefault="008750A8" w:rsidP="00AF3E14">
      <w:pPr>
        <w:tabs>
          <w:tab w:val="clear" w:pos="1134"/>
          <w:tab w:val="clear" w:pos="1871"/>
          <w:tab w:val="clear" w:pos="2268"/>
        </w:tabs>
        <w:overflowPunct/>
        <w:autoSpaceDE/>
        <w:autoSpaceDN/>
        <w:adjustRightInd/>
        <w:spacing w:before="0"/>
        <w:textAlignment w:val="auto"/>
      </w:pPr>
      <w:r w:rsidRPr="00AF3E14">
        <w:br w:type="page"/>
      </w:r>
    </w:p>
    <w:p w:rsidR="00721082" w:rsidRPr="00AF3E14" w:rsidRDefault="002A00B4" w:rsidP="00AF3E14">
      <w:pPr>
        <w:pStyle w:val="Proposal"/>
      </w:pPr>
      <w:r w:rsidRPr="00AF3E14">
        <w:lastRenderedPageBreak/>
        <w:t>MOD</w:t>
      </w:r>
      <w:r w:rsidRPr="00AF3E14">
        <w:tab/>
        <w:t>ARB/25A20A7/1</w:t>
      </w:r>
    </w:p>
    <w:p w:rsidR="00304AF7" w:rsidRPr="00AF3E14" w:rsidRDefault="00304AF7" w:rsidP="00AF3E14">
      <w:pPr>
        <w:pStyle w:val="ResNo"/>
      </w:pPr>
      <w:bookmarkStart w:id="6" w:name="_Toc320536564"/>
      <w:bookmarkStart w:id="7" w:name="_Toc328141434"/>
      <w:r w:rsidRPr="00AF3E14">
        <w:t xml:space="preserve">RESOLUCIÓN </w:t>
      </w:r>
      <w:r w:rsidRPr="00AF3E14">
        <w:rPr>
          <w:rStyle w:val="href"/>
        </w:rPr>
        <w:t>647</w:t>
      </w:r>
      <w:r w:rsidR="00686E2A">
        <w:t xml:space="preserve"> </w:t>
      </w:r>
      <w:r w:rsidRPr="00AF3E14">
        <w:t>(REV.CMR-</w:t>
      </w:r>
      <w:del w:id="8" w:author="Espinell Hernandez, Maria Del Carmen" w:date="2015-03-26T22:59:00Z">
        <w:r w:rsidRPr="00AF3E14" w:rsidDel="009E1898">
          <w:delText>1</w:delText>
        </w:r>
      </w:del>
      <w:del w:id="9" w:author="Satorre" w:date="2014-07-18T15:08:00Z">
        <w:r w:rsidRPr="00AF3E14" w:rsidDel="006B682C">
          <w:delText>2</w:delText>
        </w:r>
      </w:del>
      <w:ins w:id="10" w:author="Espinell Hernandez, Maria Del Carmen" w:date="2015-03-26T22:59:00Z">
        <w:r w:rsidRPr="00AF3E14">
          <w:t>1</w:t>
        </w:r>
      </w:ins>
      <w:ins w:id="11" w:author="Satorre" w:date="2014-07-18T15:08:00Z">
        <w:r w:rsidRPr="00AF3E14">
          <w:t>5</w:t>
        </w:r>
      </w:ins>
      <w:r w:rsidRPr="00AF3E14">
        <w:t>)</w:t>
      </w:r>
      <w:bookmarkEnd w:id="6"/>
      <w:bookmarkEnd w:id="7"/>
    </w:p>
    <w:p w:rsidR="00304AF7" w:rsidRPr="00AF3E14" w:rsidRDefault="00304AF7" w:rsidP="00AF3E14">
      <w:pPr>
        <w:pStyle w:val="Restitle"/>
      </w:pPr>
      <w:bookmarkStart w:id="12" w:name="_Toc320536565"/>
      <w:bookmarkStart w:id="13" w:name="_Toc328141435"/>
      <w:ins w:id="14" w:author="Satorre" w:date="2014-07-18T15:08:00Z">
        <w:r w:rsidRPr="00AF3E14">
          <w:t>Recursos de radiocomunicaciones y d</w:t>
        </w:r>
      </w:ins>
      <w:del w:id="15" w:author="Satorre" w:date="2014-07-18T15:09:00Z">
        <w:r w:rsidRPr="00AF3E14" w:rsidDel="006B682C">
          <w:delText>D</w:delText>
        </w:r>
      </w:del>
      <w:r w:rsidRPr="00AF3E14">
        <w:t xml:space="preserve">irectrices sobre gestión del espectro para </w:t>
      </w:r>
      <w:ins w:id="16" w:author="Satorre" w:date="2014-07-18T15:09:00Z">
        <w:r w:rsidRPr="00AF3E14">
          <w:t>la alerta temprana</w:t>
        </w:r>
      </w:ins>
      <w:ins w:id="17" w:author="Roy, Jesus" w:date="2015-10-23T11:12:00Z">
        <w:r w:rsidR="00951538" w:rsidRPr="00AF3E14">
          <w:t>,</w:t>
        </w:r>
      </w:ins>
      <w:ins w:id="18" w:author="Satorre" w:date="2014-07-18T15:09:00Z">
        <w:r w:rsidRPr="00AF3E14">
          <w:t xml:space="preserve"> la mitigación de los efectos de las catástrofes y las operaciones de socorro en caso de emergencia </w:t>
        </w:r>
      </w:ins>
      <w:ins w:id="19" w:author="Satorre" w:date="2014-07-18T15:17:00Z">
        <w:r w:rsidRPr="00AF3E14">
          <w:t>y</w:t>
        </w:r>
      </w:ins>
      <w:ins w:id="20" w:author="Satorre" w:date="2014-07-18T15:09:00Z">
        <w:r w:rsidRPr="00AF3E14">
          <w:t xml:space="preserve"> </w:t>
        </w:r>
      </w:ins>
      <w:del w:id="21" w:author="Satorre" w:date="2014-07-18T15:10:00Z">
        <w:r w:rsidRPr="00AF3E14" w:rsidDel="006B682C">
          <w:delText xml:space="preserve">radiocomunicaciones </w:delText>
        </w:r>
        <w:r w:rsidRPr="00AF3E14" w:rsidDel="006B682C">
          <w:br/>
          <w:delText xml:space="preserve">de emergencia y operaciones de socorro en caso </w:delText>
        </w:r>
      </w:del>
      <w:r w:rsidRPr="00AF3E14">
        <w:t>de catástrofe</w:t>
      </w:r>
      <w:r w:rsidRPr="00AF3E14">
        <w:rPr>
          <w:rStyle w:val="FootnoteReference"/>
          <w:b w:val="0"/>
          <w:szCs w:val="16"/>
        </w:rPr>
        <w:footnoteReference w:customMarkFollows="1" w:id="1"/>
        <w:t>1</w:t>
      </w:r>
      <w:bookmarkEnd w:id="12"/>
      <w:bookmarkEnd w:id="13"/>
    </w:p>
    <w:p w:rsidR="00304AF7" w:rsidRPr="00AF3E14" w:rsidRDefault="00304AF7" w:rsidP="00AF3E14">
      <w:pPr>
        <w:pStyle w:val="Normalaftertitle"/>
      </w:pPr>
      <w:r w:rsidRPr="00AF3E14">
        <w:t>La Conferencia Mundial de Radiocomunicaciones (Ginebra, 20</w:t>
      </w:r>
      <w:del w:id="29" w:author="Espinell Hernandez, Maria Del Carmen" w:date="2015-03-26T22:59:00Z">
        <w:r w:rsidRPr="00AF3E14" w:rsidDel="009E1898">
          <w:delText>1</w:delText>
        </w:r>
      </w:del>
      <w:del w:id="30" w:author="Pons Calatayud, Jose Tomas" w:date="2015-03-26T22:21:00Z">
        <w:r w:rsidRPr="00AF3E14" w:rsidDel="009034DA">
          <w:delText>2</w:delText>
        </w:r>
      </w:del>
      <w:ins w:id="31" w:author="Espinell Hernandez, Maria Del Carmen" w:date="2015-03-26T22:59:00Z">
        <w:r w:rsidRPr="00AF3E14">
          <w:t>1</w:t>
        </w:r>
      </w:ins>
      <w:ins w:id="32" w:author="Pons Calatayud, Jose Tomas" w:date="2015-03-26T22:21:00Z">
        <w:r w:rsidRPr="00AF3E14">
          <w:t>5</w:t>
        </w:r>
      </w:ins>
      <w:r w:rsidRPr="00AF3E14">
        <w:t>),</w:t>
      </w:r>
    </w:p>
    <w:p w:rsidR="00304AF7" w:rsidRPr="00AF3E14" w:rsidRDefault="00304AF7" w:rsidP="00AF3E14">
      <w:pPr>
        <w:pStyle w:val="Call"/>
      </w:pPr>
      <w:r w:rsidRPr="00AF3E14">
        <w:t>considerando</w:t>
      </w:r>
    </w:p>
    <w:p w:rsidR="00304AF7" w:rsidRPr="00AF3E14" w:rsidRDefault="00304AF7" w:rsidP="00AF3E14">
      <w:pPr>
        <w:rPr>
          <w:color w:val="000000"/>
        </w:rPr>
      </w:pPr>
      <w:r w:rsidRPr="00AF3E14">
        <w:rPr>
          <w:i/>
          <w:iCs/>
        </w:rPr>
        <w:t>a)</w:t>
      </w:r>
      <w:r w:rsidRPr="00AF3E14">
        <w:rPr>
          <w:i/>
          <w:iCs/>
        </w:rPr>
        <w:tab/>
      </w:r>
      <w:r w:rsidRPr="00AF3E14">
        <w:t>que las catástrofes naturales han destacado la importancia de tomar medidas eficaces para atenuar sus efectos, tales como la predicción, la detección y la alerta a través de una utilización coordinada y efectiva del espectro de frecuencias radioeléctricas;</w:t>
      </w:r>
    </w:p>
    <w:p w:rsidR="00304AF7" w:rsidRPr="00AF3E14" w:rsidRDefault="00304AF7" w:rsidP="00AF3E14">
      <w:pPr>
        <w:rPr>
          <w:ins w:id="33" w:author="Satorre" w:date="2014-07-18T15:11:00Z"/>
        </w:rPr>
      </w:pPr>
      <w:r w:rsidRPr="00AF3E14">
        <w:rPr>
          <w:i/>
          <w:iCs/>
        </w:rPr>
        <w:t>b)</w:t>
      </w:r>
      <w:r w:rsidRPr="00AF3E14">
        <w:rPr>
          <w:i/>
          <w:iCs/>
          <w:color w:val="000000"/>
        </w:rPr>
        <w:tab/>
      </w:r>
      <w:r w:rsidRPr="00AF3E14">
        <w:t>el papel general que desempeña la UIT en las comunicaciones de emergencia, no sólo en la esfera de las radiocomunicaciones sino también en el ámbito de las normas técnicas, para facilitar la interconexión y la compatibilidad de las redes utilizadas para vigilar y gestionar desde el principio y durante las situaciones de emergencia y de catástrofe, y como parte integrante de los objetivos de desarrollo de las telecomunicaciones establecidos en el Plan de Acción de Hyderabad;</w:t>
      </w:r>
    </w:p>
    <w:p w:rsidR="00304AF7" w:rsidRPr="00AF3E14" w:rsidRDefault="00304AF7" w:rsidP="00AF3E14">
      <w:pPr>
        <w:rPr>
          <w:ins w:id="34" w:author="Satorre" w:date="2014-07-18T15:11:00Z"/>
        </w:rPr>
      </w:pPr>
      <w:ins w:id="35" w:author="Satorre" w:date="2014-07-18T15:11:00Z">
        <w:r w:rsidRPr="00AF3E14">
          <w:rPr>
            <w:i/>
            <w:iCs/>
          </w:rPr>
          <w:t>c)</w:t>
        </w:r>
        <w:r w:rsidRPr="00AF3E14">
          <w:tab/>
          <w:t>que se ha instado a las administraciones a que tomen todas las medidas posibles para facilitar la rápida instalación y la utilización eficaz de los medios de telecomunicación destinados a la alerta temprana, a la mitigación de los efectos de las catástrofes y las operaciones de socorro en caso de catástrofe, reducir y, cuando sea posible, suprimir las barreras reglamentarias e intensificar la cooperación mundial, regional y transfronteriza entre Estados;</w:t>
        </w:r>
      </w:ins>
    </w:p>
    <w:p w:rsidR="00304AF7" w:rsidRPr="00AF3E14" w:rsidRDefault="00304AF7" w:rsidP="00AF3E14">
      <w:pPr>
        <w:rPr>
          <w:ins w:id="36" w:author="Satorre" w:date="2014-07-18T15:13:00Z"/>
        </w:rPr>
      </w:pPr>
      <w:ins w:id="37" w:author="Satorre" w:date="2014-07-18T15:13:00Z">
        <w:r w:rsidRPr="00AF3E14">
          <w:rPr>
            <w:i/>
            <w:iCs/>
          </w:rPr>
          <w:t>d)</w:t>
        </w:r>
        <w:r w:rsidRPr="00AF3E14">
          <w:tab/>
          <w:t>que la utilización efectiva de las telecomunicaciones/tecnologías de la información y la comunicación (TIC) en los primeros momentos de</w:t>
        </w:r>
      </w:ins>
      <w:ins w:id="38" w:author="Satorre" w:date="2014-07-18T15:14:00Z">
        <w:r w:rsidRPr="00AF3E14">
          <w:t xml:space="preserve"> una emergencia y a lo largo de toda su duración es</w:t>
        </w:r>
      </w:ins>
      <w:ins w:id="39" w:author="Satorre" w:date="2014-07-18T15:13:00Z">
        <w:r w:rsidRPr="00AF3E14">
          <w:t xml:space="preserve"> esencial para </w:t>
        </w:r>
      </w:ins>
      <w:ins w:id="40" w:author="Satorre" w:date="2014-07-18T15:14:00Z">
        <w:r w:rsidRPr="00AF3E14">
          <w:t xml:space="preserve">predecir y detectar las catástrofes, dar alerta temprana, </w:t>
        </w:r>
      </w:ins>
      <w:ins w:id="41" w:author="Satorre" w:date="2014-07-18T15:13:00Z">
        <w:r w:rsidRPr="00AF3E14">
          <w:t xml:space="preserve">atenuar las consecuencias de las catástrofes y </w:t>
        </w:r>
      </w:ins>
      <w:ins w:id="42" w:author="Satorre" w:date="2014-07-18T15:15:00Z">
        <w:r w:rsidRPr="00AF3E14">
          <w:t xml:space="preserve">gestionarlas, así como </w:t>
        </w:r>
      </w:ins>
      <w:ins w:id="43" w:author="Satorre" w:date="2014-07-18T15:13:00Z">
        <w:r w:rsidRPr="00AF3E14">
          <w:t xml:space="preserve">las operaciones </w:t>
        </w:r>
      </w:ins>
      <w:ins w:id="44" w:author="Satorre" w:date="2014-07-18T15:15:00Z">
        <w:r w:rsidRPr="00AF3E14">
          <w:t>y estrategias de socorro tienen una</w:t>
        </w:r>
      </w:ins>
      <w:ins w:id="45" w:author="Satorre" w:date="2014-07-18T15:13:00Z">
        <w:r w:rsidRPr="00AF3E14">
          <w:t xml:space="preserve"> función esencial para la seguridad y la protección de los socorristas en el terreno;</w:t>
        </w:r>
      </w:ins>
    </w:p>
    <w:p w:rsidR="00304AF7" w:rsidRPr="00AF3E14" w:rsidRDefault="00304AF7" w:rsidP="00AF3E14">
      <w:pPr>
        <w:rPr>
          <w:ins w:id="46" w:author="Satorre" w:date="2014-07-18T15:16:00Z"/>
        </w:rPr>
      </w:pPr>
      <w:ins w:id="47" w:author="Satorre" w:date="2014-07-18T15:16:00Z">
        <w:r w:rsidRPr="00AF3E14">
          <w:rPr>
            <w:i/>
            <w:iCs/>
          </w:rPr>
          <w:t>e)</w:t>
        </w:r>
        <w:r w:rsidRPr="00AF3E14">
          <w:tab/>
          <w:t>las necesidades particulares de los países en desarrollo y en especial las de las personas que viven en zonas de alto riesgo expuestas a las catástrofes o en zonas remotas;</w:t>
        </w:r>
      </w:ins>
    </w:p>
    <w:p w:rsidR="00304AF7" w:rsidRPr="00AF3E14" w:rsidRDefault="00304AF7" w:rsidP="00AF3E14">
      <w:ins w:id="48" w:author="Satorre" w:date="2014-07-18T15:16:00Z">
        <w:r w:rsidRPr="00AF3E14">
          <w:rPr>
            <w:i/>
            <w:iCs/>
          </w:rPr>
          <w:t>f)</w:t>
        </w:r>
        <w:r w:rsidRPr="00AF3E14">
          <w:rPr>
            <w:i/>
            <w:iCs/>
          </w:rPr>
          <w:tab/>
        </w:r>
        <w:r w:rsidRPr="00AF3E14">
          <w:t>el trabajo que ha realizado el Sector de Normalización de las Telecomunicaciones para normalizar el protocolo de alerta común (CAP) mediante la aprobación de una Recomendación CAP específica</w:t>
        </w:r>
      </w:ins>
      <w:ins w:id="49" w:author="Christe-Baldan, Susana" w:date="2014-08-11T11:46:00Z">
        <w:r w:rsidRPr="00AF3E14">
          <w:t>,</w:t>
        </w:r>
      </w:ins>
    </w:p>
    <w:p w:rsidR="00304AF7" w:rsidRPr="00AF3E14" w:rsidDel="0086746B" w:rsidRDefault="00304AF7" w:rsidP="00AF3E14">
      <w:pPr>
        <w:rPr>
          <w:del w:id="50" w:author="Satorre" w:date="2014-07-18T15:18:00Z"/>
          <w:color w:val="000000"/>
        </w:rPr>
      </w:pPr>
      <w:del w:id="51" w:author="Satorre" w:date="2014-07-18T15:18:00Z">
        <w:r w:rsidRPr="00AF3E14" w:rsidDel="0086746B">
          <w:rPr>
            <w:i/>
            <w:iCs/>
          </w:rPr>
          <w:delText>c)</w:delText>
        </w:r>
        <w:r w:rsidRPr="00AF3E14" w:rsidDel="0086746B">
          <w:rPr>
            <w:i/>
            <w:iCs/>
            <w:color w:val="000000"/>
          </w:rPr>
          <w:tab/>
        </w:r>
        <w:r w:rsidRPr="00AF3E14" w:rsidDel="0086746B">
          <w:delText xml:space="preserve">que en la Resolución </w:delText>
        </w:r>
        <w:r w:rsidRPr="00AF3E14" w:rsidDel="0086746B">
          <w:rPr>
            <w:b/>
            <w:bCs/>
          </w:rPr>
          <w:delText>644 (Rev.CMR-12)</w:delText>
        </w:r>
        <w:r w:rsidRPr="00AF3E14" w:rsidDel="0086746B">
          <w:delText>, relativa a recursos de radiocomunicaciones para la alerta temprana, la mitigación de los efectos de las catástrofes y las operaciones de socorro, se resuelve que el UIT</w:delText>
        </w:r>
        <w:r w:rsidRPr="00AF3E14" w:rsidDel="0086746B">
          <w:noBreakHyphen/>
          <w:delText xml:space="preserve">R debe seguir estudiando, con carácter urgente, los aspectos relativos a las </w:delText>
        </w:r>
        <w:r w:rsidRPr="00AF3E14" w:rsidDel="0086746B">
          <w:lastRenderedPageBreak/>
          <w:delText>radiocomunicaciones/TIC que revistan interés para la alerta temprana, la atenuación de los efectos de las catástrofes y las operaciones de socorro en situaciones de catástrofe;</w:delText>
        </w:r>
      </w:del>
    </w:p>
    <w:p w:rsidR="00304AF7" w:rsidRPr="00AF3E14" w:rsidDel="0086746B" w:rsidRDefault="00304AF7" w:rsidP="00AF3E14">
      <w:pPr>
        <w:rPr>
          <w:del w:id="52" w:author="Satorre" w:date="2014-07-18T15:18:00Z"/>
          <w:snapToGrid w:val="0"/>
        </w:rPr>
      </w:pPr>
      <w:del w:id="53" w:author="Satorre" w:date="2014-07-18T15:18:00Z">
        <w:r w:rsidRPr="00AF3E14" w:rsidDel="0086746B">
          <w:rPr>
            <w:i/>
            <w:iCs/>
            <w:snapToGrid w:val="0"/>
          </w:rPr>
          <w:delText>d)</w:delText>
        </w:r>
        <w:r w:rsidRPr="00AF3E14" w:rsidDel="0086746B">
          <w:tab/>
        </w:r>
        <w:r w:rsidRPr="00AF3E14" w:rsidDel="0086746B">
          <w:rPr>
            <w:snapToGrid w:val="0"/>
          </w:rPr>
          <w:delText xml:space="preserve">que la </w:delText>
        </w:r>
        <w:r w:rsidRPr="00AF3E14" w:rsidDel="0086746B">
          <w:rPr>
            <w:b/>
            <w:bCs/>
            <w:snapToGrid w:val="0"/>
          </w:rPr>
          <w:delText>Resolución 646 (Rev.CMR-12)</w:delText>
        </w:r>
        <w:r w:rsidRPr="00AF3E14" w:rsidDel="0086746B">
          <w:rPr>
            <w:snapToGrid w:val="0"/>
          </w:rPr>
          <w:delText xml:space="preserve"> se refiere a la categoría más amplia de protección pública y operaciones de </w:delText>
        </w:r>
        <w:r w:rsidRPr="00AF3E14" w:rsidDel="0086746B">
          <w:delText>socorro</w:delText>
        </w:r>
        <w:r w:rsidRPr="00AF3E14" w:rsidDel="0086746B">
          <w:rPr>
            <w:snapToGrid w:val="0"/>
          </w:rPr>
          <w:delText xml:space="preserve"> (PPDR), y alienta a las administraciones a considerar las bandas/</w:delText>
        </w:r>
        <w:r w:rsidRPr="00AF3E14" w:rsidDel="0086746B">
          <w:delText xml:space="preserve">gamas de frecuencias </w:delText>
        </w:r>
        <w:r w:rsidRPr="00AF3E14" w:rsidDel="0086746B">
          <w:rPr>
            <w:snapToGrid w:val="0"/>
          </w:rPr>
          <w:delText>o partes de ell</w:delText>
        </w:r>
        <w:r w:rsidRPr="00AF3E14" w:rsidDel="0086746B">
          <w:delText>a</w:delText>
        </w:r>
        <w:r w:rsidRPr="00AF3E14" w:rsidDel="0086746B">
          <w:rPr>
            <w:snapToGrid w:val="0"/>
          </w:rPr>
          <w:delText xml:space="preserve">s </w:delText>
        </w:r>
        <w:r w:rsidRPr="00AF3E14" w:rsidDel="0086746B">
          <w:delText xml:space="preserve">identificadas </w:delText>
        </w:r>
        <w:r w:rsidRPr="00AF3E14" w:rsidDel="0086746B">
          <w:rPr>
            <w:snapToGrid w:val="0"/>
          </w:rPr>
          <w:delText xml:space="preserve">al llevar a cabo la planificación nacional con objeto de lograr la </w:delText>
        </w:r>
        <w:r w:rsidRPr="00AF3E14" w:rsidDel="0086746B">
          <w:delText xml:space="preserve">armonización regional de </w:delText>
        </w:r>
        <w:r w:rsidRPr="00AF3E14" w:rsidDel="0086746B">
          <w:rPr>
            <w:snapToGrid w:val="0"/>
          </w:rPr>
          <w:delText>bandas/</w:delText>
        </w:r>
        <w:r w:rsidRPr="00AF3E14" w:rsidDel="0086746B">
          <w:delText>gamas de frecuencias para opciones avanzadas de PPDR</w:delText>
        </w:r>
        <w:r w:rsidRPr="00AF3E14" w:rsidDel="0086746B">
          <w:rPr>
            <w:snapToGrid w:val="0"/>
          </w:rPr>
          <w:delText>;</w:delText>
        </w:r>
      </w:del>
    </w:p>
    <w:p w:rsidR="00304AF7" w:rsidRPr="00AF3E14" w:rsidDel="0086746B" w:rsidRDefault="00304AF7" w:rsidP="00AF3E14">
      <w:pPr>
        <w:rPr>
          <w:del w:id="54" w:author="Satorre" w:date="2014-07-18T15:18:00Z"/>
          <w:i/>
        </w:rPr>
      </w:pPr>
      <w:del w:id="55" w:author="Satorre" w:date="2014-07-18T15:18:00Z">
        <w:r w:rsidRPr="00AF3E14" w:rsidDel="0086746B">
          <w:rPr>
            <w:i/>
            <w:iCs/>
          </w:rPr>
          <w:delText>e)</w:delText>
        </w:r>
        <w:r w:rsidRPr="00AF3E14" w:rsidDel="0086746B">
          <w:rPr>
            <w:i/>
            <w:iCs/>
            <w:color w:val="000000"/>
          </w:rPr>
          <w:tab/>
        </w:r>
        <w:r w:rsidRPr="00AF3E14" w:rsidDel="0086746B">
          <w:rPr>
            <w:color w:val="000000"/>
          </w:rPr>
          <w:delText xml:space="preserve">que </w:delText>
        </w:r>
        <w:r w:rsidRPr="00AF3E14" w:rsidDel="0086746B">
          <w:delText xml:space="preserve">la Resolución 36 (Rev. Guadalajara, 2010) aborda la función de las telecomunicaciones/TIC al servicio de la asistencia humanitaria; la Resolución 136 (Rev. Guadalajara, 2010), la utilización de las TIC en el control y la gestión de </w:delText>
        </w:r>
        <w:r w:rsidRPr="00AF3E14" w:rsidDel="0086746B">
          <w:rPr>
            <w:snapToGrid w:val="0"/>
            <w:sz w:val="22"/>
            <w:szCs w:val="22"/>
          </w:rPr>
          <w:delText>situaciones</w:delText>
        </w:r>
        <w:r w:rsidRPr="00AF3E14" w:rsidDel="0086746B">
          <w:delText xml:space="preserve"> de emergencia y catástrofes para la alerta temprana, la prevención, la disminución de los efectos de las catástrofes y las operaciones de socorro, y la Resolución 34 (Rev. Hyderabad, 2010), la función de las telecomunicaciones/TIC en la preparación de alerta temprana, rescate, mitigación de socorro y respuesta en situaciones de socorro,</w:delText>
        </w:r>
      </w:del>
    </w:p>
    <w:p w:rsidR="00304AF7" w:rsidRPr="00AF3E14" w:rsidRDefault="00304AF7" w:rsidP="00AF3E14">
      <w:pPr>
        <w:pStyle w:val="Call"/>
      </w:pPr>
      <w:r w:rsidRPr="00AF3E14">
        <w:t>reconociendo</w:t>
      </w:r>
    </w:p>
    <w:p w:rsidR="00304AF7" w:rsidRPr="00AF3E14" w:rsidRDefault="00304AF7" w:rsidP="00AF3E14">
      <w:pPr>
        <w:rPr>
          <w:ins w:id="56" w:author="Satorre" w:date="2014-07-18T15:18:00Z"/>
        </w:rPr>
      </w:pPr>
      <w:r w:rsidRPr="00AF3E14">
        <w:rPr>
          <w:i/>
          <w:iCs/>
        </w:rPr>
        <w:t>a)</w:t>
      </w:r>
      <w:r w:rsidRPr="00AF3E14">
        <w:tab/>
        <w:t>que el Convenio de Tampere sobre el suministro de recursos de telecomunicaciones para la mitigación de catástrofes y las operaciones de socorro (Tampere, 1998)</w:t>
      </w:r>
      <w:r w:rsidRPr="00AF3E14">
        <w:rPr>
          <w:vertAlign w:val="superscript"/>
        </w:rPr>
        <w:footnoteReference w:customMarkFollows="1" w:id="2"/>
        <w:t>2</w:t>
      </w:r>
      <w:r w:rsidRPr="00AF3E14">
        <w:t>, tratado internacional depositado ante el Secretario General de las Naciones Unidas, exhorta a los Estados signatarios a que, de ser posible y de conformidad con las leyes nacionales, formulen y apliquen las medidas que faciliten la disponibilidad de los recursos de telecomunicaciones para este tipo de operaciones;</w:t>
      </w:r>
    </w:p>
    <w:p w:rsidR="00304AF7" w:rsidRPr="00AF3E14" w:rsidRDefault="00304AF7" w:rsidP="00AF3E14">
      <w:pPr>
        <w:rPr>
          <w:ins w:id="57" w:author="Satorre" w:date="2014-07-18T15:18:00Z"/>
        </w:rPr>
      </w:pPr>
      <w:ins w:id="58" w:author="Satorre" w:date="2014-07-18T15:18:00Z">
        <w:r w:rsidRPr="00AF3E14">
          <w:rPr>
            <w:i/>
            <w:iCs/>
          </w:rPr>
          <w:t>b)</w:t>
        </w:r>
        <w:r w:rsidRPr="00AF3E14">
          <w:rPr>
            <w:i/>
            <w:iCs/>
          </w:rPr>
          <w:tab/>
        </w:r>
        <w:r w:rsidRPr="00AF3E14">
          <w:t>el Artículo 40 de la Constitución «Prioridad de las telecomunicaciones relativas a la seguridad de la vida humana»;</w:t>
        </w:r>
      </w:ins>
    </w:p>
    <w:p w:rsidR="00304AF7" w:rsidRPr="00AF3E14" w:rsidRDefault="00304AF7" w:rsidP="00AF3E14">
      <w:pPr>
        <w:rPr>
          <w:ins w:id="59" w:author="Satorre" w:date="2014-07-18T15:18:00Z"/>
        </w:rPr>
      </w:pPr>
      <w:ins w:id="60" w:author="Satorre" w:date="2014-07-18T15:18:00Z">
        <w:r w:rsidRPr="00AF3E14">
          <w:rPr>
            <w:i/>
            <w:iCs/>
          </w:rPr>
          <w:t>c)</w:t>
        </w:r>
        <w:r w:rsidRPr="00AF3E14">
          <w:tab/>
          <w:t>el Artículo 46 de la Constitución «Llamadas y mensajes de socorro»;</w:t>
        </w:r>
      </w:ins>
    </w:p>
    <w:p w:rsidR="00304AF7" w:rsidRPr="00AF3E14" w:rsidRDefault="00304AF7" w:rsidP="00AF3E14">
      <w:pPr>
        <w:rPr>
          <w:ins w:id="61" w:author="Satorre" w:date="2014-07-18T15:19:00Z"/>
        </w:rPr>
      </w:pPr>
      <w:ins w:id="62" w:author="Satorre" w:date="2014-07-18T15:19:00Z">
        <w:r w:rsidRPr="00AF3E14">
          <w:rPr>
            <w:i/>
            <w:iCs/>
          </w:rPr>
          <w:t>d)</w:t>
        </w:r>
        <w:r w:rsidRPr="00AF3E14">
          <w:tab/>
          <w:t xml:space="preserve">la Resolución 34 (Rev. </w:t>
        </w:r>
      </w:ins>
      <w:ins w:id="63" w:author="Peral, Fernando" w:date="2014-09-16T16:08:00Z">
        <w:r w:rsidRPr="00AF3E14">
          <w:t>Dubái</w:t>
        </w:r>
      </w:ins>
      <w:ins w:id="64" w:author="Satorre" w:date="2014-07-18T15:19:00Z">
        <w:r w:rsidRPr="00AF3E14">
          <w:t>, 201</w:t>
        </w:r>
      </w:ins>
      <w:ins w:id="65" w:author="Peral, Fernando" w:date="2014-09-16T16:08:00Z">
        <w:r w:rsidRPr="00AF3E14">
          <w:t>4</w:t>
        </w:r>
      </w:ins>
      <w:ins w:id="66" w:author="Satorre" w:date="2014-07-18T15:19:00Z">
        <w:r w:rsidRPr="00AF3E14">
          <w:t>) de la Conferencia Mundial de Desarrollo de las Telecomunicaciones sobre la función de las telecomunicaciones/tecnologías de la información y la comunicación en la preparación, la alerta temprana, el salvamento, las operaciones de socorro y la respuesta en situaciones de catástrofe, y la atenuación de sus efectos así como la Cuestión 22-1/2 del UIT-D «Utilización de las TIC para la preparación, mitigación y respuesta en caso de catástrofe»;</w:t>
        </w:r>
      </w:ins>
    </w:p>
    <w:p w:rsidR="00304AF7" w:rsidRPr="00AF3E14" w:rsidRDefault="00304AF7" w:rsidP="00AF3E14">
      <w:pPr>
        <w:rPr>
          <w:ins w:id="67" w:author="Satorre" w:date="2014-07-18T15:19:00Z"/>
        </w:rPr>
      </w:pPr>
      <w:ins w:id="68" w:author="Satorre" w:date="2014-07-18T15:19:00Z">
        <w:r w:rsidRPr="00AF3E14">
          <w:rPr>
            <w:i/>
            <w:iCs/>
          </w:rPr>
          <w:t>e)</w:t>
        </w:r>
        <w:r w:rsidRPr="00AF3E14">
          <w:tab/>
          <w:t>la Resolución 36 (Rev. Guadalajara, 2010) de la Conferencia de Plenipotenciarios sobre las telecomunicaciones</w:t>
        </w:r>
      </w:ins>
      <w:ins w:id="69" w:author="Garcia Prieto, M. Esperanza" w:date="2015-03-27T12:16:00Z">
        <w:r w:rsidRPr="00AF3E14">
          <w:t>/</w:t>
        </w:r>
      </w:ins>
      <w:ins w:id="70" w:author="Satorre" w:date="2014-07-18T15:19:00Z">
        <w:r w:rsidRPr="00AF3E14">
          <w:t>tecnologías de la información y la comunicación al servicio de la asistencia humanitaria;</w:t>
        </w:r>
      </w:ins>
    </w:p>
    <w:p w:rsidR="00304AF7" w:rsidRPr="00AF3E14" w:rsidRDefault="00304AF7" w:rsidP="00AF3E14">
      <w:pPr>
        <w:rPr>
          <w:ins w:id="71" w:author="Satorre" w:date="2014-07-18T15:19:00Z"/>
        </w:rPr>
      </w:pPr>
      <w:ins w:id="72" w:author="Satorre" w:date="2014-07-18T15:19:00Z">
        <w:r w:rsidRPr="00AF3E14">
          <w:rPr>
            <w:i/>
          </w:rPr>
          <w:t>f)</w:t>
        </w:r>
        <w:r w:rsidRPr="00AF3E14">
          <w:rPr>
            <w:i/>
          </w:rPr>
          <w:tab/>
        </w:r>
        <w:r w:rsidRPr="00AF3E14">
          <w:t xml:space="preserve">la Resolución 136 (Rev. </w:t>
        </w:r>
      </w:ins>
      <w:ins w:id="73" w:author="Soriano, Manuel" w:date="2015-03-27T10:59:00Z">
        <w:r w:rsidRPr="00AF3E14">
          <w:t>Busán</w:t>
        </w:r>
      </w:ins>
      <w:ins w:id="74" w:author="Satorre" w:date="2014-07-18T15:19:00Z">
        <w:r w:rsidRPr="00AF3E14">
          <w:t>, 201</w:t>
        </w:r>
      </w:ins>
      <w:ins w:id="75" w:author="Soriano, Manuel" w:date="2015-03-27T10:59:00Z">
        <w:r w:rsidRPr="00AF3E14">
          <w:t>4</w:t>
        </w:r>
      </w:ins>
      <w:ins w:id="76" w:author="Satorre" w:date="2014-07-18T15:19:00Z">
        <w:r w:rsidRPr="00AF3E14">
          <w:t>) de la Conferencia de Plenipotenciarios sobre la utilización de las telecomunicaciones/tecnologías de la información y la comunicación en el control y la gestión de situaciones de emergencia y catástrofes para la alerta temprana, la prevención, la disminución de los efectos de las catástrofes y las operaciones de socorro;</w:t>
        </w:r>
      </w:ins>
    </w:p>
    <w:p w:rsidR="00304AF7" w:rsidRPr="00AF3E14" w:rsidRDefault="00304AF7" w:rsidP="00AF3E14">
      <w:pPr>
        <w:rPr>
          <w:ins w:id="77" w:author="Satorre" w:date="2014-07-18T15:19:00Z"/>
        </w:rPr>
      </w:pPr>
      <w:ins w:id="78" w:author="Satorre" w:date="2014-07-18T15:19:00Z">
        <w:r w:rsidRPr="00AF3E14">
          <w:rPr>
            <w:i/>
            <w:iCs/>
          </w:rPr>
          <w:t>g)</w:t>
        </w:r>
        <w:r w:rsidRPr="00AF3E14">
          <w:rPr>
            <w:i/>
            <w:iCs/>
          </w:rPr>
          <w:tab/>
        </w:r>
        <w:r w:rsidRPr="00AF3E14">
          <w:t>la Resolución UIT-R 53 sobre la utilización de las Radiocomunicaciones para la respuesta y las operaciones de socorro en caso de catástrofe;</w:t>
        </w:r>
      </w:ins>
    </w:p>
    <w:p w:rsidR="00304AF7" w:rsidRPr="00AF3E14" w:rsidRDefault="00304AF7" w:rsidP="00AF3E14">
      <w:pPr>
        <w:rPr>
          <w:ins w:id="79" w:author="Satorre" w:date="2014-07-18T15:19:00Z"/>
        </w:rPr>
      </w:pPr>
      <w:ins w:id="80" w:author="Satorre" w:date="2014-07-18T15:19:00Z">
        <w:r w:rsidRPr="00AF3E14">
          <w:rPr>
            <w:i/>
            <w:iCs/>
          </w:rPr>
          <w:t>h)</w:t>
        </w:r>
        <w:r w:rsidRPr="00AF3E14">
          <w:rPr>
            <w:i/>
            <w:iCs/>
          </w:rPr>
          <w:tab/>
        </w:r>
        <w:r w:rsidRPr="00AF3E14">
          <w:t>la Resolución UIT-R 55 sobre estudios del UIT-R para la predicción y detección de catástrofes, la atenuación de las consecuencias de las catástrofes y las operaciones de socorro</w:t>
        </w:r>
      </w:ins>
      <w:ins w:id="81" w:author="Christe-Baldan, Susana" w:date="2014-08-11T13:34:00Z">
        <w:r w:rsidRPr="00AF3E14">
          <w:t>;</w:t>
        </w:r>
      </w:ins>
    </w:p>
    <w:p w:rsidR="00304AF7" w:rsidRPr="00AF3E14" w:rsidRDefault="00304AF7" w:rsidP="00AF3E14">
      <w:pPr>
        <w:rPr>
          <w:ins w:id="82" w:author="Satorre" w:date="2014-07-18T15:20:00Z"/>
          <w:snapToGrid w:val="0"/>
        </w:rPr>
      </w:pPr>
      <w:ins w:id="83" w:author="Satorre" w:date="2014-07-18T15:20:00Z">
        <w:r w:rsidRPr="00AF3E14">
          <w:rPr>
            <w:i/>
            <w:iCs/>
            <w:snapToGrid w:val="0"/>
          </w:rPr>
          <w:t>i)</w:t>
        </w:r>
        <w:r w:rsidRPr="00AF3E14">
          <w:tab/>
        </w:r>
        <w:r w:rsidRPr="00AF3E14">
          <w:rPr>
            <w:snapToGrid w:val="0"/>
          </w:rPr>
          <w:t xml:space="preserve">que la </w:t>
        </w:r>
        <w:r w:rsidRPr="00AF3E14">
          <w:rPr>
            <w:b/>
            <w:bCs/>
            <w:snapToGrid w:val="0"/>
          </w:rPr>
          <w:t>Resolución 646 (Rev.CMR-12)</w:t>
        </w:r>
        <w:r w:rsidRPr="00AF3E14">
          <w:rPr>
            <w:snapToGrid w:val="0"/>
          </w:rPr>
          <w:t xml:space="preserve"> se refiere a la categoría más amplia de protección pública y operaciones de </w:t>
        </w:r>
        <w:r w:rsidRPr="00AF3E14">
          <w:t>socorro</w:t>
        </w:r>
        <w:r w:rsidRPr="00AF3E14">
          <w:rPr>
            <w:snapToGrid w:val="0"/>
          </w:rPr>
          <w:t xml:space="preserve"> (PPDR), y alienta a las administraciones a considerar </w:t>
        </w:r>
        <w:r w:rsidRPr="00AF3E14">
          <w:rPr>
            <w:snapToGrid w:val="0"/>
          </w:rPr>
          <w:lastRenderedPageBreak/>
          <w:t>las bandas/</w:t>
        </w:r>
        <w:r w:rsidRPr="00AF3E14">
          <w:t xml:space="preserve">gamas de frecuencias </w:t>
        </w:r>
        <w:r w:rsidRPr="00AF3E14">
          <w:rPr>
            <w:snapToGrid w:val="0"/>
          </w:rPr>
          <w:t>o partes de ell</w:t>
        </w:r>
        <w:r w:rsidRPr="00AF3E14">
          <w:t>a</w:t>
        </w:r>
        <w:r w:rsidRPr="00AF3E14">
          <w:rPr>
            <w:snapToGrid w:val="0"/>
          </w:rPr>
          <w:t xml:space="preserve">s </w:t>
        </w:r>
        <w:r w:rsidRPr="00AF3E14">
          <w:t xml:space="preserve">identificadas </w:t>
        </w:r>
        <w:r w:rsidRPr="00AF3E14">
          <w:rPr>
            <w:snapToGrid w:val="0"/>
          </w:rPr>
          <w:t xml:space="preserve">al llevar a cabo la planificación nacional con objeto de lograr la </w:t>
        </w:r>
        <w:r w:rsidRPr="00AF3E14">
          <w:t xml:space="preserve">armonización regional de </w:t>
        </w:r>
        <w:r w:rsidRPr="00AF3E14">
          <w:rPr>
            <w:snapToGrid w:val="0"/>
          </w:rPr>
          <w:t>bandas/</w:t>
        </w:r>
        <w:r w:rsidRPr="00AF3E14">
          <w:t>gamas de frecuencias para opciones avanzadas de PPDR</w:t>
        </w:r>
        <w:r w:rsidRPr="00AF3E14">
          <w:rPr>
            <w:snapToGrid w:val="0"/>
          </w:rPr>
          <w:t>;</w:t>
        </w:r>
      </w:ins>
    </w:p>
    <w:p w:rsidR="00304AF7" w:rsidRPr="00AF3E14" w:rsidRDefault="00304AF7" w:rsidP="00AF3E14">
      <w:pPr>
        <w:spacing w:before="60"/>
      </w:pPr>
      <w:del w:id="84" w:author="Satorre" w:date="2014-07-18T15:20:00Z">
        <w:r w:rsidRPr="00AF3E14" w:rsidDel="0086746B">
          <w:rPr>
            <w:i/>
            <w:iCs/>
          </w:rPr>
          <w:delText>b</w:delText>
        </w:r>
      </w:del>
      <w:ins w:id="85" w:author="Satorre" w:date="2014-07-18T15:20:00Z">
        <w:r w:rsidRPr="00AF3E14">
          <w:rPr>
            <w:i/>
            <w:iCs/>
          </w:rPr>
          <w:t>j</w:t>
        </w:r>
      </w:ins>
      <w:r w:rsidRPr="00AF3E14">
        <w:rPr>
          <w:i/>
          <w:iCs/>
        </w:rPr>
        <w:t>)</w:t>
      </w:r>
      <w:r w:rsidRPr="00AF3E14">
        <w:rPr>
          <w:color w:val="000000"/>
        </w:rPr>
        <w:tab/>
      </w:r>
      <w:r w:rsidRPr="00AF3E14">
        <w:t>que, dependiendo de las circunstancias, las necesidades operativas y los requisitos de espectro en casos de emergencias y operaciones de socorro pueden ser distintas para algunas administraciones;</w:t>
      </w:r>
    </w:p>
    <w:p w:rsidR="00304AF7" w:rsidRPr="00AF3E14" w:rsidRDefault="00304AF7" w:rsidP="00AF3E14">
      <w:del w:id="86" w:author="Satorre" w:date="2014-07-18T15:20:00Z">
        <w:r w:rsidRPr="00AF3E14" w:rsidDel="0086746B">
          <w:rPr>
            <w:i/>
            <w:iCs/>
          </w:rPr>
          <w:delText>c</w:delText>
        </w:r>
      </w:del>
      <w:ins w:id="87" w:author="Satorre" w:date="2014-07-18T15:20:00Z">
        <w:r w:rsidRPr="00AF3E14">
          <w:rPr>
            <w:i/>
            <w:iCs/>
          </w:rPr>
          <w:t>k</w:t>
        </w:r>
      </w:ins>
      <w:r w:rsidRPr="00AF3E14">
        <w:rPr>
          <w:i/>
          <w:iCs/>
        </w:rPr>
        <w:t>)</w:t>
      </w:r>
      <w:r w:rsidRPr="00AF3E14">
        <w:tab/>
        <w:t>que, para que las telecomunicaciones sean eficaces en las etapas iniciales de intervención de la asistencia humanitaria en las operaciones de socorro, es importante contar con una disponibilidad inmediata de espectro para la utilización de equipos de radiocomunicaciones de emergencia,</w:t>
      </w:r>
    </w:p>
    <w:p w:rsidR="00304AF7" w:rsidRPr="00AF3E14" w:rsidRDefault="00304AF7" w:rsidP="00AF3E14">
      <w:pPr>
        <w:pStyle w:val="Call"/>
      </w:pPr>
      <w:r w:rsidRPr="00AF3E14">
        <w:t>consciente</w:t>
      </w:r>
    </w:p>
    <w:p w:rsidR="00304AF7" w:rsidRPr="00AF3E14" w:rsidRDefault="00304AF7" w:rsidP="00AF3E14">
      <w:pPr>
        <w:spacing w:before="60"/>
      </w:pPr>
      <w:r w:rsidRPr="00AF3E14">
        <w:t>de los avances logrados por los organismos regionales de todo el mundo, y en particular por los organismos regionales de telecomunicaciones, en lo que respecta a las cuestiones ligadas a la planificación de las comunicaciones y a la respuesta en casos de emergencia,</w:t>
      </w:r>
    </w:p>
    <w:p w:rsidR="00304AF7" w:rsidRPr="00AF3E14" w:rsidRDefault="00304AF7" w:rsidP="00AF3E14">
      <w:pPr>
        <w:pStyle w:val="Call"/>
      </w:pPr>
      <w:r w:rsidRPr="00AF3E14">
        <w:t>reconociendo además</w:t>
      </w:r>
    </w:p>
    <w:p w:rsidR="00304AF7" w:rsidRPr="00AF3E14" w:rsidRDefault="00304AF7" w:rsidP="00AF3E14">
      <w:ins w:id="88" w:author="Satorre" w:date="2014-07-18T15:21:00Z">
        <w:r w:rsidRPr="00AF3E14">
          <w:t>que el UIT-R ha elaborado un Manual sobre Emergencias y operaciones de socorro en caso de catástrofe, así como diversos Informes y Recomendaciones relativos a las emergencias y operaciones de socorro en caso de catástrofe y los recursos de radiocomunicaciones</w:t>
        </w:r>
      </w:ins>
      <w:ins w:id="89" w:author="Christe-Baldan, Susana" w:date="2014-08-11T13:34:00Z">
        <w:r w:rsidRPr="00AF3E14">
          <w:t>,</w:t>
        </w:r>
      </w:ins>
    </w:p>
    <w:p w:rsidR="00304AF7" w:rsidRPr="00AF3E14" w:rsidDel="0086746B" w:rsidRDefault="00304AF7" w:rsidP="00AF3E14">
      <w:pPr>
        <w:rPr>
          <w:del w:id="90" w:author="Satorre" w:date="2014-07-18T15:21:00Z"/>
        </w:rPr>
      </w:pPr>
      <w:del w:id="91" w:author="Satorre" w:date="2014-07-18T15:21:00Z">
        <w:r w:rsidRPr="00AF3E14" w:rsidDel="0086746B">
          <w:rPr>
            <w:i/>
          </w:rPr>
          <w:delText>a)</w:delText>
        </w:r>
        <w:r w:rsidRPr="00AF3E14" w:rsidDel="0086746B">
          <w:tab/>
          <w:delText>la Resolución UIT-R 55, que invita a las Comisiones de Estudio del UIT-R a tomar en consideración el alcance de los estudios y actividades en curso descritos en el Anexo a la Resolución, y a elaborar directrices relacionadas con la gestión de las radiocomunicaciones para la predicción, detección, reducción de los efectos y operaciones de socorro en caso de catástrofe, en cooperación con el resto de la UIT y con organizaciones ajenas a la Unión a fin de evitar la duplicación de esfuerzos;</w:delText>
        </w:r>
      </w:del>
    </w:p>
    <w:p w:rsidR="00304AF7" w:rsidRPr="00AF3E14" w:rsidRDefault="00304AF7">
      <w:pPr>
        <w:pPrChange w:id="92" w:author="Christe-Baldan, Susana" w:date="2014-08-11T13:35:00Z">
          <w:pPr>
            <w:spacing w:before="60"/>
          </w:pPr>
        </w:pPrChange>
      </w:pPr>
      <w:del w:id="93" w:author="Satorre" w:date="2014-07-18T15:21:00Z">
        <w:r w:rsidRPr="00AF3E14" w:rsidDel="0086746B">
          <w:rPr>
            <w:i/>
          </w:rPr>
          <w:delText>b)</w:delText>
        </w:r>
        <w:r w:rsidRPr="00AF3E14" w:rsidDel="0086746B">
          <w:tab/>
          <w:delText>la Resolución UIT-R 53, que encarga al Director de la Oficina de Radiocomunicaciones que preste asistencia a los Estados Miembros en sus actividades de preparación de radiocomunicaciones de emergencia tales como la lista de frecuencias actualmente disponibles para ser utilizadas en situaciones de emergencia, con el fin de incluirlas en una base de datos mantenida por la Oficina</w:delText>
        </w:r>
      </w:del>
      <w:del w:id="94" w:author="Christe-Baldan, Susana" w:date="2014-08-11T13:35:00Z">
        <w:r w:rsidRPr="00AF3E14" w:rsidDel="00A53698">
          <w:delText>,</w:delText>
        </w:r>
      </w:del>
    </w:p>
    <w:p w:rsidR="00304AF7" w:rsidRPr="00AF3E14" w:rsidRDefault="00304AF7" w:rsidP="00AF3E14">
      <w:pPr>
        <w:pStyle w:val="Call"/>
        <w:rPr>
          <w:iCs/>
        </w:rPr>
      </w:pPr>
      <w:r w:rsidRPr="00AF3E14">
        <w:t>observando</w:t>
      </w:r>
    </w:p>
    <w:p w:rsidR="00304AF7" w:rsidRPr="00AF3E14" w:rsidRDefault="00304AF7" w:rsidP="00AF3E14">
      <w:pPr>
        <w:rPr>
          <w:ins w:id="95" w:author="Satorre" w:date="2014-07-18T15:22:00Z"/>
          <w:iCs/>
          <w:rPrChange w:id="96" w:author="Satorre" w:date="2014-07-18T15:29:00Z">
            <w:rPr>
              <w:ins w:id="97" w:author="Satorre" w:date="2014-07-18T15:22:00Z"/>
              <w:i/>
              <w:lang w:val="es-ES"/>
            </w:rPr>
          </w:rPrChange>
        </w:rPr>
      </w:pPr>
      <w:ins w:id="98" w:author="Satorre" w:date="2014-07-18T15:29:00Z">
        <w:r w:rsidRPr="00AF3E14">
          <w:rPr>
            <w:i/>
          </w:rPr>
          <w:t>a)</w:t>
        </w:r>
        <w:r w:rsidRPr="00AF3E14">
          <w:rPr>
            <w:iCs/>
          </w:rPr>
          <w:tab/>
        </w:r>
        <w:r w:rsidRPr="00AF3E14">
          <w:rPr>
            <w:color w:val="000000"/>
          </w:rPr>
          <w:t xml:space="preserve">los numerosos puntos comunes entre esta Resolución y la Resolución </w:t>
        </w:r>
        <w:r w:rsidRPr="00AF3E14">
          <w:rPr>
            <w:b/>
            <w:bCs/>
            <w:color w:val="000000"/>
          </w:rPr>
          <w:t>646 (Rev.CMR</w:t>
        </w:r>
      </w:ins>
      <w:ins w:id="99" w:author="Christe-Baldan, Susana" w:date="2014-08-11T10:20:00Z">
        <w:r w:rsidRPr="00AF3E14">
          <w:rPr>
            <w:b/>
            <w:bCs/>
            <w:color w:val="000000"/>
          </w:rPr>
          <w:noBreakHyphen/>
        </w:r>
      </w:ins>
      <w:ins w:id="100" w:author="Satorre" w:date="2014-07-18T15:29:00Z">
        <w:r w:rsidRPr="00AF3E14">
          <w:rPr>
            <w:b/>
            <w:bCs/>
            <w:color w:val="000000"/>
          </w:rPr>
          <w:t>12)</w:t>
        </w:r>
        <w:r w:rsidRPr="00AF3E14">
          <w:rPr>
            <w:color w:val="000000"/>
          </w:rPr>
          <w:t xml:space="preserve"> sobre</w:t>
        </w:r>
      </w:ins>
      <w:ins w:id="101" w:author="Christe-Baldan, Susana" w:date="2014-08-11T10:20:00Z">
        <w:r w:rsidRPr="00AF3E14">
          <w:rPr>
            <w:color w:val="000000"/>
          </w:rPr>
          <w:t xml:space="preserve"> </w:t>
        </w:r>
      </w:ins>
      <w:ins w:id="102" w:author="Satorre" w:date="2014-07-18T15:29:00Z">
        <w:r w:rsidRPr="00AF3E14">
          <w:rPr>
            <w:color w:val="000000"/>
          </w:rPr>
          <w:t>la protección del público y el socorro en situaciones de catástrofes, y la necesidad de coordinar las actividades desarrolladas en aplicación de estas Resoluciones para evitar posibles duplicaciones</w:t>
        </w:r>
      </w:ins>
      <w:ins w:id="103" w:author="Christe-Baldan, Susana" w:date="2014-08-11T11:47:00Z">
        <w:r w:rsidRPr="00AF3E14">
          <w:rPr>
            <w:color w:val="000000"/>
          </w:rPr>
          <w:t>;</w:t>
        </w:r>
      </w:ins>
    </w:p>
    <w:p w:rsidR="00304AF7" w:rsidRPr="00AF3E14" w:rsidRDefault="00304AF7" w:rsidP="00AF3E14">
      <w:del w:id="104" w:author="Satorre" w:date="2014-07-18T15:30:00Z">
        <w:r w:rsidRPr="00AF3E14" w:rsidDel="00994C02">
          <w:rPr>
            <w:i/>
          </w:rPr>
          <w:delText>a</w:delText>
        </w:r>
      </w:del>
      <w:ins w:id="105" w:author="Satorre" w:date="2014-07-18T15:30:00Z">
        <w:r w:rsidRPr="00AF3E14">
          <w:rPr>
            <w:i/>
          </w:rPr>
          <w:t>b</w:t>
        </w:r>
      </w:ins>
      <w:r w:rsidRPr="00AF3E14">
        <w:rPr>
          <w:i/>
        </w:rPr>
        <w:t>)</w:t>
      </w:r>
      <w:r w:rsidRPr="00AF3E14">
        <w:rPr>
          <w:i/>
          <w:iCs/>
        </w:rPr>
        <w:tab/>
      </w:r>
      <w:r w:rsidRPr="00AF3E14">
        <w:t>que, cuando se produce una catástrofe, los organismos encargados de las operaciones de socorro suelen ser los primeros en llegar al lugar de los hechos y utilizan sus sistemas habituales de comunicaciones, pero que en la mayoría de los casos, otras instituciones y organizaciones también pueden participar en las operaciones de socorro;</w:t>
      </w:r>
    </w:p>
    <w:p w:rsidR="00304AF7" w:rsidRPr="00AF3E14" w:rsidRDefault="00304AF7" w:rsidP="00AF3E14">
      <w:del w:id="106" w:author="Satorre" w:date="2014-07-18T15:30:00Z">
        <w:r w:rsidRPr="00AF3E14" w:rsidDel="00994C02">
          <w:rPr>
            <w:i/>
            <w:iCs/>
          </w:rPr>
          <w:delText>b</w:delText>
        </w:r>
      </w:del>
      <w:ins w:id="107" w:author="Satorre" w:date="2014-07-18T15:30:00Z">
        <w:r w:rsidRPr="00AF3E14">
          <w:rPr>
            <w:i/>
            <w:iCs/>
          </w:rPr>
          <w:t>c</w:t>
        </w:r>
      </w:ins>
      <w:r w:rsidRPr="00AF3E14">
        <w:rPr>
          <w:i/>
          <w:iCs/>
        </w:rPr>
        <w:t>)</w:t>
      </w:r>
      <w:r w:rsidRPr="00AF3E14">
        <w:rPr>
          <w:i/>
          <w:iCs/>
        </w:rPr>
        <w:tab/>
      </w:r>
      <w:r w:rsidRPr="00AF3E14">
        <w:t>que resulta indispensable llevar a cabo con carácter inmediato acciones sobre la gestión del espectro, incluida la coordinación y compartición de frecuencias y la reutilización del espectro en las zonas afectadas por la catástrofe;</w:t>
      </w:r>
    </w:p>
    <w:p w:rsidR="00304AF7" w:rsidRPr="00AF3E14" w:rsidRDefault="00304AF7" w:rsidP="00AF3E14">
      <w:del w:id="108" w:author="Satorre" w:date="2014-07-18T15:30:00Z">
        <w:r w:rsidRPr="00AF3E14" w:rsidDel="00994C02">
          <w:rPr>
            <w:i/>
            <w:iCs/>
          </w:rPr>
          <w:delText>c</w:delText>
        </w:r>
      </w:del>
      <w:ins w:id="109" w:author="Satorre" w:date="2014-07-18T15:30:00Z">
        <w:r w:rsidRPr="00AF3E14">
          <w:rPr>
            <w:i/>
            <w:iCs/>
          </w:rPr>
          <w:t>d</w:t>
        </w:r>
      </w:ins>
      <w:r w:rsidRPr="00AF3E14">
        <w:rPr>
          <w:i/>
          <w:iCs/>
        </w:rPr>
        <w:t>)</w:t>
      </w:r>
      <w:r w:rsidRPr="00AF3E14">
        <w:tab/>
        <w:t>que la planificación nacional del espectro para las situaciones de emergencia y las operaciones de socorro debe tomar en consideración la necesidad de cooperación y consultas bilaterales con otras administraciones afectadas, a las que se ayudará con la armonización del espectro, así como a la existencia de directrices acordadas para la gestión del espectro relativas a las operaciones de socorro y la planificación para las emergencias;</w:t>
      </w:r>
    </w:p>
    <w:p w:rsidR="00304AF7" w:rsidRPr="00AF3E14" w:rsidRDefault="00304AF7" w:rsidP="00AF3E14">
      <w:del w:id="110" w:author="Satorre" w:date="2014-07-18T15:30:00Z">
        <w:r w:rsidRPr="00AF3E14" w:rsidDel="00994C02">
          <w:rPr>
            <w:i/>
            <w:iCs/>
          </w:rPr>
          <w:lastRenderedPageBreak/>
          <w:delText>d</w:delText>
        </w:r>
      </w:del>
      <w:ins w:id="111" w:author="Satorre" w:date="2014-07-18T15:30:00Z">
        <w:r w:rsidRPr="00AF3E14">
          <w:rPr>
            <w:i/>
            <w:iCs/>
          </w:rPr>
          <w:t>e</w:t>
        </w:r>
      </w:ins>
      <w:r w:rsidRPr="00AF3E14">
        <w:rPr>
          <w:i/>
          <w:iCs/>
        </w:rPr>
        <w:t>)</w:t>
      </w:r>
      <w:r w:rsidRPr="00AF3E14">
        <w:tab/>
        <w:t>que en caso de catástrofe, los medios de radiocomunicaciones podrían resultar destruidos o dañados</w:t>
      </w:r>
      <w:del w:id="112" w:author="Satorre" w:date="2014-07-18T15:30:00Z">
        <w:r w:rsidRPr="00AF3E14" w:rsidDel="00994C02">
          <w:delText xml:space="preserve"> y las autoridades nacionales de reglamentación podrían no estar en condiciones de prestar los servicios de gestión del espectro necesarios para la instalación de sistemas radioeléctricos destinados a las operaciones de socorro</w:delText>
        </w:r>
      </w:del>
      <w:r w:rsidRPr="00AF3E14">
        <w:t>;</w:t>
      </w:r>
    </w:p>
    <w:p w:rsidR="00304AF7" w:rsidRPr="00AF3E14" w:rsidRDefault="00304AF7" w:rsidP="00AF3E14">
      <w:del w:id="113" w:author="Satorre" w:date="2014-07-18T15:30:00Z">
        <w:r w:rsidRPr="00AF3E14" w:rsidDel="00994C02">
          <w:rPr>
            <w:i/>
            <w:iCs/>
          </w:rPr>
          <w:delText>e</w:delText>
        </w:r>
      </w:del>
      <w:ins w:id="114" w:author="Satorre" w:date="2014-07-18T15:30:00Z">
        <w:r w:rsidRPr="00AF3E14">
          <w:rPr>
            <w:i/>
            <w:iCs/>
          </w:rPr>
          <w:t>f</w:t>
        </w:r>
      </w:ins>
      <w:r w:rsidRPr="00AF3E14">
        <w:rPr>
          <w:i/>
          <w:iCs/>
        </w:rPr>
        <w:t>)</w:t>
      </w:r>
      <w:r w:rsidRPr="00AF3E14">
        <w:rPr>
          <w:i/>
          <w:iCs/>
        </w:rPr>
        <w:tab/>
      </w:r>
      <w:r w:rsidRPr="00AF3E14">
        <w:t xml:space="preserve">que </w:t>
      </w:r>
      <w:ins w:id="115" w:author="Satorre" w:date="2014-07-18T15:30:00Z">
        <w:r w:rsidRPr="00AF3E14">
          <w:t xml:space="preserve">disponer de información, como </w:t>
        </w:r>
      </w:ins>
      <w:r w:rsidRPr="00AF3E14">
        <w:t>la identificación de l</w:t>
      </w:r>
      <w:ins w:id="116" w:author="Satorre" w:date="2014-07-18T15:30:00Z">
        <w:r w:rsidRPr="00AF3E14">
          <w:t>os coordinadores de las administraciones, l</w:t>
        </w:r>
      </w:ins>
      <w:r w:rsidRPr="00AF3E14">
        <w:t>as frecuencias disponibles en cada administración en las que podrían funcionar equipos</w:t>
      </w:r>
      <w:ins w:id="117" w:author="Satorre" w:date="2014-07-18T15:31:00Z">
        <w:r w:rsidRPr="00AF3E14">
          <w:t>, y cualquier otra instrucción o procedimiento pertinente</w:t>
        </w:r>
      </w:ins>
      <w:r w:rsidRPr="00AF3E14">
        <w:t xml:space="preserve"> puede facilitar la compatibilidad y el interfuncionamiento gracias a la cooperación y consulta mutuas, especialmente en las situaciones de emergencia y operaciones de socorro en caso de catástrofes de carácter nacional, regional y transfronterizo,</w:t>
      </w:r>
    </w:p>
    <w:p w:rsidR="00304AF7" w:rsidRPr="00AF3E14" w:rsidRDefault="00304AF7" w:rsidP="00AF3E14">
      <w:pPr>
        <w:pStyle w:val="Call"/>
      </w:pPr>
      <w:r w:rsidRPr="00AF3E14">
        <w:t>observando además</w:t>
      </w:r>
    </w:p>
    <w:p w:rsidR="00304AF7" w:rsidRPr="00AF3E14" w:rsidRDefault="00304AF7" w:rsidP="00AF3E14">
      <w:r w:rsidRPr="00AF3E14">
        <w:rPr>
          <w:i/>
          <w:iCs/>
        </w:rPr>
        <w:t>a)</w:t>
      </w:r>
      <w:r w:rsidRPr="00AF3E14">
        <w:tab/>
        <w:t>que debe concederse flexibilidad a los organismos e instituciones encargados de las operaciones de socorro para que puedan hacer uso de los sistemas de radiocomunicaciones actuales y futuros, de forma que se facilite la ejecución de sus operaciones humanitarias;</w:t>
      </w:r>
    </w:p>
    <w:p w:rsidR="00304AF7" w:rsidRPr="00AF3E14" w:rsidRDefault="00304AF7" w:rsidP="00AF3E14">
      <w:r w:rsidRPr="00AF3E14">
        <w:rPr>
          <w:i/>
          <w:iCs/>
        </w:rPr>
        <w:t>b)</w:t>
      </w:r>
      <w:r w:rsidRPr="00AF3E14">
        <w:tab/>
        <w:t>que interesa a las administraciones y a los organismos e instituciones encargados de las operaciones de socorro tener acceso a información actualizada sobre la planificación nacional del espectro para emergencias y operaciones de socorro,</w:t>
      </w:r>
    </w:p>
    <w:p w:rsidR="00304AF7" w:rsidRPr="00AF3E14" w:rsidRDefault="00304AF7" w:rsidP="00AF3E14">
      <w:pPr>
        <w:pStyle w:val="Call"/>
        <w:rPr>
          <w:snapToGrid w:val="0"/>
        </w:rPr>
      </w:pPr>
      <w:r w:rsidRPr="00AF3E14">
        <w:rPr>
          <w:snapToGrid w:val="0"/>
        </w:rPr>
        <w:t>teniendo en cuenta</w:t>
      </w:r>
    </w:p>
    <w:p w:rsidR="00304AF7" w:rsidRPr="00AF3E14" w:rsidRDefault="00304AF7" w:rsidP="00AF3E14">
      <w:pPr>
        <w:rPr>
          <w:i/>
          <w:iCs/>
        </w:rPr>
      </w:pPr>
      <w:r w:rsidRPr="00AF3E14">
        <w:rPr>
          <w:i/>
          <w:iCs/>
        </w:rPr>
        <w:t>a)</w:t>
      </w:r>
      <w:r w:rsidRPr="00AF3E14">
        <w:rPr>
          <w:i/>
          <w:iCs/>
        </w:rPr>
        <w:tab/>
      </w:r>
      <w:ins w:id="118" w:author="Satorre" w:date="2014-07-18T15:31:00Z">
        <w:r w:rsidRPr="00AF3E14">
          <w:t>que la Oficina ha creado y mantiene</w:t>
        </w:r>
      </w:ins>
      <w:del w:id="119" w:author="Satorre" w:date="2014-07-18T15:32:00Z">
        <w:r w:rsidRPr="00AF3E14" w:rsidDel="00994C02">
          <w:delText xml:space="preserve">las Cartas Circulares CR/281 (13 marzo de 2008), CR/283 (6 de mayo de 2008) y su </w:delText>
        </w:r>
        <w:r w:rsidRPr="00AF3E14" w:rsidDel="00994C02">
          <w:rPr>
            <w:i/>
            <w:iCs/>
          </w:rPr>
          <w:delText>Corrigéndum</w:delText>
        </w:r>
        <w:r w:rsidRPr="00AF3E14" w:rsidDel="00994C02">
          <w:delText xml:space="preserve"> 1 (13 de mayo de 2008), CR/288 (17 de julio de 2008) y CR/291 (9 de octubre de 2008) de la BR, relativas a la fase de preparación para el establecimiento de</w:delText>
        </w:r>
      </w:del>
      <w:r w:rsidRPr="00AF3E14">
        <w:t xml:space="preserve"> una base de datos </w:t>
      </w:r>
      <w:ins w:id="120" w:author="Satorre" w:date="2014-07-18T15:32:00Z">
        <w:r w:rsidRPr="00AF3E14">
          <w:t>con la información de contacto de las administraciones, las</w:t>
        </w:r>
      </w:ins>
      <w:del w:id="121" w:author="Satorre" w:date="2014-07-18T15:32:00Z">
        <w:r w:rsidRPr="00AF3E14" w:rsidDel="00994C02">
          <w:delText>de</w:delText>
        </w:r>
      </w:del>
      <w:r w:rsidRPr="00AF3E14">
        <w:t xml:space="preserve"> frecuencias/bandas de frecuencias disponibles para los servicios terrenales y espaciales</w:t>
      </w:r>
      <w:ins w:id="122" w:author="Satorre" w:date="2014-07-18T15:32:00Z">
        <w:r w:rsidRPr="00AF3E14">
          <w:t>, y demás información o instrucciones pertinentes para las</w:t>
        </w:r>
      </w:ins>
      <w:del w:id="123" w:author="Satorre" w:date="2014-07-18T15:33:00Z">
        <w:r w:rsidRPr="00AF3E14" w:rsidDel="00994C02">
          <w:delText xml:space="preserve"> en</w:delText>
        </w:r>
      </w:del>
      <w:r w:rsidRPr="00AF3E14">
        <w:t xml:space="preserve"> situaciones de emergencia</w:t>
      </w:r>
      <w:ins w:id="124" w:author="Satorre" w:date="2014-07-18T15:33:00Z">
        <w:r w:rsidRPr="00AF3E14">
          <w:t xml:space="preserve"> en dichas administraciones</w:t>
        </w:r>
      </w:ins>
      <w:del w:id="125" w:author="Satorre" w:date="2014-07-18T15:33:00Z">
        <w:r w:rsidRPr="00AF3E14" w:rsidDel="00994C02">
          <w:delText xml:space="preserve"> – Servicios terrenales y espaciales, así como los formatos en que los datos deben ser presentados</w:delText>
        </w:r>
      </w:del>
      <w:r w:rsidRPr="00AF3E14">
        <w:t>;</w:t>
      </w:r>
    </w:p>
    <w:p w:rsidR="00304AF7" w:rsidRPr="00AF3E14" w:rsidRDefault="00304AF7" w:rsidP="00AF3E14">
      <w:r w:rsidRPr="00AF3E14">
        <w:rPr>
          <w:i/>
          <w:iCs/>
        </w:rPr>
        <w:t>b)</w:t>
      </w:r>
      <w:r w:rsidRPr="00AF3E14">
        <w:rPr>
          <w:i/>
          <w:iCs/>
        </w:rPr>
        <w:tab/>
      </w:r>
      <w:r w:rsidRPr="00AF3E14">
        <w:t>que</w:t>
      </w:r>
      <w:del w:id="126" w:author="Satorre" w:date="2014-07-18T15:34:00Z">
        <w:r w:rsidRPr="00AF3E14" w:rsidDel="00994C02">
          <w:delText>, de conformidad con la Carta Circular CR/323 (31 de marzo de 2011) de la BR,</w:delText>
        </w:r>
      </w:del>
      <w:r w:rsidRPr="00AF3E14">
        <w:t xml:space="preserve"> la Oficina </w:t>
      </w:r>
      <w:ins w:id="127" w:author="Satorre" w:date="2014-07-18T15:34:00Z">
        <w:r w:rsidRPr="00AF3E14">
          <w:t xml:space="preserve">ha señalado que </w:t>
        </w:r>
      </w:ins>
      <w:del w:id="128" w:author="Satorre" w:date="2014-07-18T15:34:00Z">
        <w:r w:rsidRPr="00AF3E14" w:rsidDel="00994C02">
          <w:delText xml:space="preserve">informó a todas </w:delText>
        </w:r>
      </w:del>
      <w:r w:rsidRPr="00AF3E14">
        <w:t xml:space="preserve">las administraciones </w:t>
      </w:r>
      <w:del w:id="129" w:author="Satorre" w:date="2014-07-18T15:34:00Z">
        <w:r w:rsidRPr="00AF3E14" w:rsidDel="00994C02">
          <w:delText xml:space="preserve">que </w:delText>
        </w:r>
      </w:del>
      <w:r w:rsidRPr="00AF3E14">
        <w:t xml:space="preserve">sólo </w:t>
      </w:r>
      <w:ins w:id="130" w:author="Satorre" w:date="2014-07-18T15:34:00Z">
        <w:r w:rsidRPr="00AF3E14">
          <w:t>han enviado</w:t>
        </w:r>
      </w:ins>
      <w:del w:id="131" w:author="Satorre" w:date="2014-07-18T15:34:00Z">
        <w:r w:rsidRPr="00AF3E14" w:rsidDel="00994C02">
          <w:delText>se había recibido</w:delText>
        </w:r>
      </w:del>
      <w:r w:rsidRPr="00AF3E14">
        <w:t xml:space="preserve"> escasa información </w:t>
      </w:r>
      <w:ins w:id="132" w:author="Satorre" w:date="2014-07-18T15:35:00Z">
        <w:r w:rsidRPr="00AF3E14">
          <w:t>para las bases de datos de</w:t>
        </w:r>
      </w:ins>
      <w:del w:id="133" w:author="Satorre" w:date="2014-07-18T15:35:00Z">
        <w:r w:rsidRPr="00AF3E14" w:rsidDel="00994C02">
          <w:delText>sobre</w:delText>
        </w:r>
      </w:del>
      <w:r w:rsidRPr="00AF3E14">
        <w:t xml:space="preserve"> los servicios terrenales y espaciales, </w:t>
      </w:r>
    </w:p>
    <w:p w:rsidR="00304AF7" w:rsidRPr="00AF3E14" w:rsidRDefault="00304AF7" w:rsidP="00AF3E14">
      <w:pPr>
        <w:pStyle w:val="Call"/>
      </w:pPr>
      <w:r w:rsidRPr="00AF3E14">
        <w:t>resuelve</w:t>
      </w:r>
    </w:p>
    <w:p w:rsidR="00304AF7" w:rsidRPr="00AF3E14" w:rsidRDefault="00304AF7" w:rsidP="00AF3E14">
      <w:pPr>
        <w:rPr>
          <w:ins w:id="134" w:author="Satorre" w:date="2014-07-18T15:35:00Z"/>
        </w:rPr>
      </w:pPr>
      <w:ins w:id="135" w:author="Satorre" w:date="2014-07-18T15:35:00Z">
        <w:r w:rsidRPr="00AF3E14">
          <w:t>1</w:t>
        </w:r>
        <w:r w:rsidRPr="00AF3E14">
          <w:tab/>
          <w:t>que el Sector de Radiocomunicaciones de la UIT (UIT-R) continúe estudiando los aspectos de las radiocomunicaciones/TIC relacionados con la alerta temprana, la mitigación de los efectos de las catástrofes y las operaciones de socorro;</w:t>
        </w:r>
      </w:ins>
    </w:p>
    <w:p w:rsidR="00304AF7" w:rsidRPr="00AF3E14" w:rsidRDefault="00304AF7" w:rsidP="00AF3E14">
      <w:pPr>
        <w:rPr>
          <w:ins w:id="136" w:author="Satorre" w:date="2014-07-18T15:35:00Z"/>
        </w:rPr>
      </w:pPr>
      <w:ins w:id="137" w:author="Satorre" w:date="2014-07-18T15:35:00Z">
        <w:r w:rsidRPr="00AF3E14">
          <w:t>2</w:t>
        </w:r>
        <w:r w:rsidRPr="00AF3E14">
          <w:tab/>
          <w:t>instar a las Comisiones de Estudio del UIT-R, teniendo en cuenta el alcance de los actuales estudios y actividades enumeradas en el Anexo a la Resolución UIT-R 55, a acelerar su trabajo, particularmente en lo referente a la predicción y detección de catástrofes, la mitigación de las consecuencias de las catástrofes y las operaciones de socorro</w:t>
        </w:r>
      </w:ins>
      <w:ins w:id="138" w:author="Christe-Baldan, Susana" w:date="2014-08-11T13:35:00Z">
        <w:r w:rsidRPr="00AF3E14">
          <w:t>;</w:t>
        </w:r>
      </w:ins>
    </w:p>
    <w:p w:rsidR="00304AF7" w:rsidRPr="00AF3E14" w:rsidRDefault="00304AF7" w:rsidP="00AF3E14">
      <w:del w:id="139" w:author="Satorre" w:date="2014-07-18T15:36:00Z">
        <w:r w:rsidRPr="00AF3E14" w:rsidDel="0072616A">
          <w:delText>1</w:delText>
        </w:r>
      </w:del>
      <w:ins w:id="140" w:author="Satorre" w:date="2014-07-18T15:36:00Z">
        <w:r w:rsidRPr="00AF3E14">
          <w:t>3</w:t>
        </w:r>
      </w:ins>
      <w:r w:rsidRPr="00AF3E14">
        <w:tab/>
        <w:t>alentar a las administraciones a que comuniquen</w:t>
      </w:r>
      <w:del w:id="141" w:author="Roy, Jesus" w:date="2015-10-23T11:15:00Z">
        <w:r w:rsidRPr="00AF3E14" w:rsidDel="00951538">
          <w:delText xml:space="preserve"> a la BR</w:delText>
        </w:r>
      </w:del>
      <w:del w:id="142" w:author="Roy, Jesus" w:date="2015-10-23T11:19:00Z">
        <w:r w:rsidRPr="00AF3E14" w:rsidDel="00951538">
          <w:delText>,</w:delText>
        </w:r>
      </w:del>
      <w:r w:rsidRPr="00AF3E14">
        <w:t xml:space="preserve"> a la mayor brevedad posible</w:t>
      </w:r>
      <w:ins w:id="143" w:author="Satorre" w:date="2014-07-18T15:36:00Z">
        <w:del w:id="144" w:author="Roy, Jesus" w:date="2015-10-23T11:17:00Z">
          <w:r w:rsidRPr="00AF3E14" w:rsidDel="00951538">
            <w:delText xml:space="preserve"> </w:delText>
          </w:r>
        </w:del>
      </w:ins>
      <w:ins w:id="145" w:author="Roy, Jesus" w:date="2015-10-23T11:19:00Z">
        <w:r w:rsidR="00951538" w:rsidRPr="00AF3E14">
          <w:t xml:space="preserve">a la BR </w:t>
        </w:r>
      </w:ins>
      <w:ins w:id="146" w:author="Satorre" w:date="2014-07-18T15:36:00Z">
        <w:del w:id="147" w:author="Roy, Jesus" w:date="2015-10-23T11:17:00Z">
          <w:r w:rsidRPr="00AF3E14" w:rsidDel="00951538">
            <w:delText>y como mínimo</w:delText>
          </w:r>
        </w:del>
        <w:del w:id="148" w:author="Roy, Jesus" w:date="2015-10-23T11:19:00Z">
          <w:r w:rsidRPr="00AF3E14" w:rsidDel="00951538">
            <w:delText>,</w:delText>
          </w:r>
        </w:del>
        <w:r w:rsidRPr="00AF3E14">
          <w:t xml:space="preserve"> los datos de contacto de los coordinadores y toda instrucción o procedimiento pertinente y, de ser posible</w:t>
        </w:r>
      </w:ins>
      <w:r w:rsidRPr="00AF3E14">
        <w:t>, las frecuencias que podrían utilizarse en situaciones de emergencia y en operaciones de socorro</w:t>
      </w:r>
      <w:ins w:id="149" w:author="Satorre" w:date="2014-07-18T15:37:00Z">
        <w:r w:rsidRPr="00AF3E14">
          <w:t xml:space="preserve"> y, en concreto, la información de contacto actualizada pertinente</w:t>
        </w:r>
      </w:ins>
      <w:r w:rsidRPr="00AF3E14">
        <w:t>;</w:t>
      </w:r>
    </w:p>
    <w:p w:rsidR="00304AF7" w:rsidRPr="00AF3E14" w:rsidRDefault="00304AF7" w:rsidP="00AF3E14">
      <w:del w:id="150" w:author="Satorre" w:date="2014-07-18T15:37:00Z">
        <w:r w:rsidRPr="00AF3E14" w:rsidDel="0072616A">
          <w:delText>2</w:delText>
        </w:r>
      </w:del>
      <w:ins w:id="151" w:author="Satorre" w:date="2014-07-18T15:37:00Z">
        <w:r w:rsidRPr="00AF3E14">
          <w:t>4</w:t>
        </w:r>
      </w:ins>
      <w:r w:rsidRPr="00AF3E14">
        <w:tab/>
        <w:t xml:space="preserve">reiterar a las administraciones la importancia que reviste </w:t>
      </w:r>
      <w:ins w:id="152" w:author="Satorre" w:date="2014-07-18T15:37:00Z">
        <w:r w:rsidRPr="00AF3E14">
          <w:t xml:space="preserve">disponer de la información actualizada a que se refiere el </w:t>
        </w:r>
        <w:r w:rsidRPr="00AF3E14">
          <w:rPr>
            <w:i/>
            <w:iCs/>
          </w:rPr>
          <w:t>resue</w:t>
        </w:r>
      </w:ins>
      <w:ins w:id="153" w:author="Christe-Baldan, Susana" w:date="2014-08-05T16:21:00Z">
        <w:r w:rsidRPr="00AF3E14">
          <w:rPr>
            <w:i/>
            <w:iCs/>
          </w:rPr>
          <w:t>l</w:t>
        </w:r>
      </w:ins>
      <w:ins w:id="154" w:author="Satorre" w:date="2014-07-18T15:37:00Z">
        <w:r w:rsidRPr="00AF3E14">
          <w:rPr>
            <w:i/>
            <w:iCs/>
          </w:rPr>
          <w:t>ve</w:t>
        </w:r>
      </w:ins>
      <w:ins w:id="155" w:author="Satorre" w:date="2014-07-18T15:38:00Z">
        <w:r w:rsidRPr="00AF3E14">
          <w:t xml:space="preserve"> 3 anterior</w:t>
        </w:r>
      </w:ins>
      <w:del w:id="156" w:author="Satorre" w:date="2014-07-18T15:38:00Z">
        <w:r w:rsidRPr="00AF3E14" w:rsidDel="0072616A">
          <w:delText>mantener la disponibilidad de frecuencias</w:delText>
        </w:r>
      </w:del>
      <w:r w:rsidRPr="00AF3E14">
        <w:t xml:space="preserve"> para </w:t>
      </w:r>
      <w:ins w:id="157" w:author="Satorre" w:date="2014-07-18T15:38:00Z">
        <w:r w:rsidRPr="00AF3E14">
          <w:t>su utilización</w:t>
        </w:r>
      </w:ins>
      <w:del w:id="158" w:author="Satorre" w:date="2014-07-18T15:38:00Z">
        <w:r w:rsidRPr="00AF3E14" w:rsidDel="0072616A">
          <w:delText>que sean utilizadas</w:delText>
        </w:r>
      </w:del>
      <w:r w:rsidRPr="00AF3E14">
        <w:t xml:space="preserve"> en las primeras etapas de intervención de la asistencia humanitaria en las operaciones de socorro en situaciones de catástrofe,</w:t>
      </w:r>
    </w:p>
    <w:p w:rsidR="00304AF7" w:rsidRPr="00AF3E14" w:rsidRDefault="00304AF7" w:rsidP="00AF3E14">
      <w:pPr>
        <w:pStyle w:val="Call"/>
      </w:pPr>
      <w:r w:rsidRPr="00AF3E14">
        <w:lastRenderedPageBreak/>
        <w:t xml:space="preserve">encarga al Director de la Oficina de Radiocomunicaciones </w:t>
      </w:r>
    </w:p>
    <w:p w:rsidR="00304AF7" w:rsidRPr="00AF3E14" w:rsidRDefault="00304AF7" w:rsidP="00AF3E14">
      <w:r w:rsidRPr="00AF3E14">
        <w:t>1</w:t>
      </w:r>
      <w:r w:rsidRPr="00AF3E14">
        <w:tab/>
        <w:t>que siga prestando asistencia a los Estados Miembros en sus actividades de preparación para las comunicaciones de emergencia mediante el mantenimiento de una base de datos</w:t>
      </w:r>
      <w:r w:rsidRPr="00AF3E14">
        <w:rPr>
          <w:vertAlign w:val="superscript"/>
        </w:rPr>
        <w:footnoteReference w:customMarkFollows="1" w:id="3"/>
        <w:t>3</w:t>
      </w:r>
      <w:r w:rsidRPr="00AF3E14">
        <w:t xml:space="preserve"> de </w:t>
      </w:r>
      <w:ins w:id="159" w:author="Satorre" w:date="2014-07-18T15:41:00Z">
        <w:r w:rsidRPr="00AF3E14">
          <w:t>información de las administraciones</w:t>
        </w:r>
      </w:ins>
      <w:del w:id="160" w:author="Satorre" w:date="2014-07-18T15:41:00Z">
        <w:r w:rsidRPr="00AF3E14" w:rsidDel="00F7023E">
          <w:delText>las frecuencias actualmente disponibles</w:delText>
        </w:r>
      </w:del>
      <w:r w:rsidRPr="00AF3E14">
        <w:t xml:space="preserve"> para situaciones de emergencia, </w:t>
      </w:r>
      <w:ins w:id="161" w:author="Satorre" w:date="2014-07-18T15:41:00Z">
        <w:r w:rsidRPr="00AF3E14">
          <w:t>que comprende la información de contacto y puede incluir las frecuencias disponibles</w:t>
        </w:r>
      </w:ins>
      <w:del w:id="162" w:author="Satorre" w:date="2014-07-18T15:41:00Z">
        <w:r w:rsidRPr="00AF3E14" w:rsidDel="00F7023E">
          <w:delText xml:space="preserve">sin limitarse a las enumeradas en la Resolución </w:delText>
        </w:r>
        <w:r w:rsidRPr="00AF3E14" w:rsidDel="00F7023E">
          <w:rPr>
            <w:b/>
            <w:bCs/>
          </w:rPr>
          <w:delText>646 (Rev.CMR-12)</w:delText>
        </w:r>
        <w:r w:rsidRPr="00AF3E14" w:rsidDel="00F7023E">
          <w:delText>, y la publicación de la correspondiente lista, teniendo en cuenta la Resolución UIT</w:delText>
        </w:r>
        <w:r w:rsidRPr="00AF3E14" w:rsidDel="00F7023E">
          <w:noBreakHyphen/>
          <w:delText>R 53</w:delText>
        </w:r>
      </w:del>
      <w:r w:rsidRPr="00AF3E14">
        <w:t>;</w:t>
      </w:r>
    </w:p>
    <w:p w:rsidR="00304AF7" w:rsidRPr="00AF3E14" w:rsidRDefault="00304AF7" w:rsidP="00AF3E14">
      <w:r w:rsidRPr="00AF3E14">
        <w:t>2</w:t>
      </w:r>
      <w:r w:rsidRPr="00AF3E14">
        <w:tab/>
      </w:r>
      <w:del w:id="163" w:author="Satorre" w:date="2014-07-18T15:42:00Z">
        <w:r w:rsidRPr="00AF3E14" w:rsidDel="00F7023E">
          <w:delText xml:space="preserve">mantener dicha base de datos y </w:delText>
        </w:r>
      </w:del>
      <w:r w:rsidRPr="00AF3E14">
        <w:t xml:space="preserve">facilitar el acceso en línea a la </w:t>
      </w:r>
      <w:ins w:id="164" w:author="Satorre" w:date="2014-07-18T15:42:00Z">
        <w:r w:rsidRPr="00AF3E14">
          <w:t>base de datos</w:t>
        </w:r>
      </w:ins>
      <w:del w:id="165" w:author="Satorre" w:date="2014-07-18T15:42:00Z">
        <w:r w:rsidRPr="00AF3E14" w:rsidDel="00F7023E">
          <w:delText>misma</w:delText>
        </w:r>
      </w:del>
      <w:r w:rsidRPr="00AF3E14">
        <w:t xml:space="preserve"> por parte de las administraciones, autoridades reguladoras nacionales, agencias y organizaciones de socorro en caso de catástrofe, y en particular el Coordinador del Socorro de Emergencia de Naciones Unidas, con arreglo a los procedimientos operativos desarrollados para las situaciones de catástrofe;</w:t>
      </w:r>
    </w:p>
    <w:p w:rsidR="00304AF7" w:rsidRPr="00AF3E14" w:rsidRDefault="00304AF7" w:rsidP="00AF3E14">
      <w:pPr>
        <w:rPr>
          <w:ins w:id="166" w:author="Satorre" w:date="2014-07-18T15:42:00Z"/>
        </w:rPr>
      </w:pPr>
      <w:r w:rsidRPr="00AF3E14">
        <w:t>3</w:t>
      </w:r>
      <w:r w:rsidRPr="00AF3E14">
        <w:tab/>
        <w:t>que colabore con la Oficina de las Naciones Unidas para la Coordinación de los Asuntos Humanitarios y otras organizaciones, según proceda, para la formulación y divulgación de procedimientos operativos normalizados y prácticas pertinentes de gestión del espectro aplicables en casos de catástrofe;</w:t>
      </w:r>
    </w:p>
    <w:p w:rsidR="00304AF7" w:rsidRPr="00AF3E14" w:rsidRDefault="00304AF7" w:rsidP="00AF3E14">
      <w:ins w:id="167" w:author="Satorre" w:date="2014-07-18T15:42:00Z">
        <w:r w:rsidRPr="00AF3E14">
          <w:t>4</w:t>
        </w:r>
        <w:r w:rsidRPr="00AF3E14">
          <w:tab/>
          <w:t xml:space="preserve">que colabore, cuando proceda, con el Grupo de Trabajo de las Naciones Unidas sobre Telecomunicaciones </w:t>
        </w:r>
      </w:ins>
      <w:ins w:id="168" w:author="Satorre" w:date="2014-07-18T15:43:00Z">
        <w:r w:rsidRPr="00AF3E14">
          <w:t xml:space="preserve">en Situaciones </w:t>
        </w:r>
      </w:ins>
      <w:ins w:id="169" w:author="Satorre" w:date="2014-07-18T15:42:00Z">
        <w:r w:rsidRPr="00AF3E14">
          <w:t>de Emergencia (</w:t>
        </w:r>
      </w:ins>
      <w:ins w:id="170" w:author="Satorre" w:date="2014-07-18T15:43:00Z">
        <w:r w:rsidRPr="00AF3E14">
          <w:t xml:space="preserve">WGET) y </w:t>
        </w:r>
      </w:ins>
      <w:ins w:id="171" w:author="Satorre" w:date="2014-07-18T15:45:00Z">
        <w:r w:rsidRPr="00AF3E14">
          <w:t xml:space="preserve">el grupo encargado de las frecuencias radioeléctricas y las normas de radiocomunicaciones del Grupo de Telecomunicaciones de Emergencia </w:t>
        </w:r>
      </w:ins>
      <w:ins w:id="172" w:author="Satorre" w:date="2014-07-18T15:46:00Z">
        <w:r w:rsidRPr="00AF3E14">
          <w:t>de las Naciones Unidas, que lidera el Programa Mundial de Alimentos (PMA)</w:t>
        </w:r>
      </w:ins>
      <w:ins w:id="173" w:author="Christe-Baldan, Susana" w:date="2014-08-11T11:52:00Z">
        <w:r w:rsidRPr="00AF3E14">
          <w:t>;</w:t>
        </w:r>
      </w:ins>
    </w:p>
    <w:p w:rsidR="00304AF7" w:rsidRPr="00AF3E14" w:rsidRDefault="00304AF7" w:rsidP="00AF3E14">
      <w:del w:id="174" w:author="Satorre" w:date="2014-07-18T15:46:00Z">
        <w:r w:rsidRPr="00AF3E14" w:rsidDel="001C7C6E">
          <w:delText>4</w:delText>
        </w:r>
      </w:del>
      <w:ins w:id="175" w:author="Satorre" w:date="2014-07-18T15:46:00Z">
        <w:r w:rsidRPr="00AF3E14">
          <w:t>5</w:t>
        </w:r>
      </w:ins>
      <w:r w:rsidRPr="00AF3E14">
        <w:tab/>
        <w:t>que tome en consideración todas las actividades pertinentes en los otros dos Sectores y en la Secretaría General</w:t>
      </w:r>
      <w:ins w:id="176" w:author="Satorre" w:date="2014-07-18T15:46:00Z">
        <w:r w:rsidRPr="00AF3E14">
          <w:t xml:space="preserve"> y colabore </w:t>
        </w:r>
      </w:ins>
      <w:ins w:id="177" w:author="Satorre" w:date="2014-07-18T15:47:00Z">
        <w:r w:rsidRPr="00AF3E14">
          <w:t>con ellas según proceda</w:t>
        </w:r>
      </w:ins>
      <w:r w:rsidRPr="00AF3E14">
        <w:t xml:space="preserve">; </w:t>
      </w:r>
    </w:p>
    <w:p w:rsidR="00304AF7" w:rsidRPr="00AF3E14" w:rsidRDefault="00304AF7" w:rsidP="00AF3E14">
      <w:del w:id="178" w:author="Satorre" w:date="2014-07-18T15:46:00Z">
        <w:r w:rsidRPr="00AF3E14" w:rsidDel="001C7C6E">
          <w:delText>5</w:delText>
        </w:r>
      </w:del>
      <w:ins w:id="179" w:author="Satorre" w:date="2014-07-18T15:46:00Z">
        <w:r w:rsidRPr="00AF3E14">
          <w:t>6</w:t>
        </w:r>
      </w:ins>
      <w:r w:rsidRPr="00AF3E14">
        <w:tab/>
        <w:t>que informe a las siguientes Conferencias Mundiales de Radiocomunicaciones sobre l</w:t>
      </w:r>
      <w:ins w:id="180" w:author="Satorre" w:date="2014-07-18T15:47:00Z">
        <w:r w:rsidRPr="00AF3E14">
          <w:t>a situación y la actualización de la base de datos de la UIT para las situaciones de emergencia y las operaciones de socorro en caso de catástrofe</w:t>
        </w:r>
      </w:ins>
      <w:del w:id="181" w:author="Satorre" w:date="2014-07-18T15:47:00Z">
        <w:r w:rsidRPr="00AF3E14" w:rsidDel="001C7C6E">
          <w:delText>os avances logrados en relación con la aplicación de esta Resolución</w:delText>
        </w:r>
      </w:del>
      <w:r w:rsidRPr="00AF3E14">
        <w:t>,</w:t>
      </w:r>
    </w:p>
    <w:p w:rsidR="00304AF7" w:rsidRPr="00AF3E14" w:rsidRDefault="00304AF7" w:rsidP="00AF3E14">
      <w:pPr>
        <w:pStyle w:val="Call"/>
      </w:pPr>
      <w:r w:rsidRPr="00AF3E14">
        <w:t>invita al UIT-R</w:t>
      </w:r>
    </w:p>
    <w:p w:rsidR="00304AF7" w:rsidRPr="00AF3E14" w:rsidRDefault="00304AF7" w:rsidP="00AF3E14">
      <w:r w:rsidRPr="00AF3E14">
        <w:t xml:space="preserve">a </w:t>
      </w:r>
      <w:ins w:id="182" w:author="Satorre" w:date="2014-07-18T15:47:00Z">
        <w:r w:rsidRPr="00AF3E14">
          <w:t xml:space="preserve">seguir </w:t>
        </w:r>
      </w:ins>
      <w:r w:rsidRPr="00AF3E14">
        <w:t>realiza</w:t>
      </w:r>
      <w:ins w:id="183" w:author="Satorre" w:date="2014-07-18T15:47:00Z">
        <w:r w:rsidRPr="00AF3E14">
          <w:t>ndo</w:t>
        </w:r>
      </w:ins>
      <w:del w:id="184" w:author="Christe-Baldan, Susana" w:date="2014-08-05T16:22:00Z">
        <w:r w:rsidRPr="00AF3E14" w:rsidDel="00824B71">
          <w:delText xml:space="preserve">r </w:delText>
        </w:r>
      </w:del>
      <w:del w:id="185" w:author="Satorre" w:date="2014-07-18T15:47:00Z">
        <w:r w:rsidRPr="00AF3E14" w:rsidDel="001C7C6E">
          <w:delText>con carácter urgente</w:delText>
        </w:r>
      </w:del>
      <w:r w:rsidRPr="00AF3E14">
        <w:t xml:space="preserve"> los estudios necesarios para la formulación </w:t>
      </w:r>
      <w:ins w:id="186" w:author="Satorre" w:date="2014-07-18T15:48:00Z">
        <w:r w:rsidRPr="00AF3E14">
          <w:t xml:space="preserve">y el mantenimiento </w:t>
        </w:r>
      </w:ins>
      <w:r w:rsidRPr="00AF3E14">
        <w:t>de directrices adecuadas para la gestión del espectro aplicables a las operaciones de emergencia y de socorro en caso de catástrofes,</w:t>
      </w:r>
    </w:p>
    <w:p w:rsidR="00304AF7" w:rsidRPr="00AF3E14" w:rsidRDefault="00304AF7" w:rsidP="00AF3E14">
      <w:pPr>
        <w:pStyle w:val="Call"/>
        <w:rPr>
          <w:color w:val="000000"/>
        </w:rPr>
      </w:pPr>
      <w:r w:rsidRPr="00AF3E14">
        <w:t>invita al Director de la Oficina de Normalización de las Telecomunicaciones y al Director de la Oficina de Desarrollo de las Telecomunicaciones</w:t>
      </w:r>
    </w:p>
    <w:p w:rsidR="00304AF7" w:rsidRPr="00AF3E14" w:rsidRDefault="00304AF7" w:rsidP="00AF3E14">
      <w:r w:rsidRPr="00AF3E14">
        <w:t>a colaborar estrechamente con el Director de la Oficina de Radiocomunicaciones para garantizar que se adopte un enfoque armonioso y coherente en la elaboración de estrategias para situaciones de emergencia y de catástrofe,</w:t>
      </w:r>
    </w:p>
    <w:p w:rsidR="00304AF7" w:rsidRPr="00AF3E14" w:rsidRDefault="00304AF7" w:rsidP="00AF3E14">
      <w:pPr>
        <w:pStyle w:val="Call"/>
        <w:rPr>
          <w:i w:val="0"/>
        </w:rPr>
      </w:pPr>
      <w:r w:rsidRPr="00AF3E14">
        <w:t>insta a las administraciones</w:t>
      </w:r>
    </w:p>
    <w:p w:rsidR="00304AF7" w:rsidRPr="00AF3E14" w:rsidRDefault="00304AF7" w:rsidP="00AF3E14">
      <w:r w:rsidRPr="00AF3E14">
        <w:t>1</w:t>
      </w:r>
      <w:r w:rsidRPr="00AF3E14">
        <w:tab/>
        <w:t xml:space="preserve">a que participen en las actividades de preparación de las comunicaciones de emergencia descritas anteriormente y proporcionen a la Oficina </w:t>
      </w:r>
      <w:ins w:id="187" w:author="Satorre" w:date="2014-07-18T15:48:00Z">
        <w:r w:rsidRPr="00AF3E14">
          <w:t>su información y, en concreto, la información de contacto actualizada en relaci</w:t>
        </w:r>
      </w:ins>
      <w:ins w:id="188" w:author="Satorre" w:date="2014-07-18T15:49:00Z">
        <w:r w:rsidRPr="00AF3E14">
          <w:t>ón con las</w:t>
        </w:r>
      </w:ins>
      <w:del w:id="189" w:author="Satorre" w:date="2014-07-18T15:49:00Z">
        <w:r w:rsidRPr="00AF3E14" w:rsidDel="001C7C6E">
          <w:delText>la información pertinente respecto de sus atribuciones nacionales de frecuencias y prácticas de gestión del espectro para las</w:delText>
        </w:r>
      </w:del>
      <w:r w:rsidRPr="00AF3E14">
        <w:t xml:space="preserve"> radiocomunicaciones de emergencia y operaciones de socorro</w:t>
      </w:r>
      <w:ins w:id="190" w:author="Satorre" w:date="2014-07-18T15:49:00Z">
        <w:r w:rsidRPr="00AF3E14">
          <w:t xml:space="preserve"> para su inclusión en la base de datos</w:t>
        </w:r>
      </w:ins>
      <w:r w:rsidRPr="00AF3E14">
        <w:t>, teniendo en cuenta la Resolución UIT-R 53;</w:t>
      </w:r>
    </w:p>
    <w:p w:rsidR="00304AF7" w:rsidRPr="00AF3E14" w:rsidRDefault="00304AF7" w:rsidP="00AF3E14">
      <w:r w:rsidRPr="00AF3E14">
        <w:lastRenderedPageBreak/>
        <w:t>2</w:t>
      </w:r>
      <w:r w:rsidRPr="00AF3E14">
        <w:tab/>
        <w:t>a que ayuden a mantener actualizada la base de datos, comunicando permanentemente a la Oficina toda modificación de la información antes solicitada.</w:t>
      </w:r>
    </w:p>
    <w:p w:rsidR="002A00B4" w:rsidRPr="00AF3E14" w:rsidRDefault="002A00B4" w:rsidP="00AF3E14">
      <w:pPr>
        <w:pStyle w:val="Reasons"/>
      </w:pPr>
    </w:p>
    <w:p w:rsidR="00721082" w:rsidRPr="00AF3E14" w:rsidRDefault="002A00B4" w:rsidP="00AF3E14">
      <w:pPr>
        <w:pStyle w:val="Proposal"/>
      </w:pPr>
      <w:r w:rsidRPr="00AF3E14">
        <w:t>SUP</w:t>
      </w:r>
      <w:r w:rsidRPr="00AF3E14">
        <w:tab/>
        <w:t>ARB/25A20A7/2</w:t>
      </w:r>
    </w:p>
    <w:p w:rsidR="005B66EB" w:rsidRPr="00AF3E14" w:rsidRDefault="002A00B4" w:rsidP="00AF3E14">
      <w:pPr>
        <w:pStyle w:val="ResNo"/>
      </w:pPr>
      <w:bookmarkStart w:id="191" w:name="_Toc328141430"/>
      <w:r w:rsidRPr="00AF3E14">
        <w:t xml:space="preserve">RESOLUCIÓN </w:t>
      </w:r>
      <w:r w:rsidRPr="00AF3E14">
        <w:rPr>
          <w:rStyle w:val="href"/>
        </w:rPr>
        <w:t>644</w:t>
      </w:r>
      <w:r w:rsidRPr="00AF3E14">
        <w:t xml:space="preserve"> (Rev</w:t>
      </w:r>
      <w:r w:rsidRPr="00AF3E14">
        <w:rPr>
          <w:caps w:val="0"/>
        </w:rPr>
        <w:t>.</w:t>
      </w:r>
      <w:r w:rsidRPr="00AF3E14">
        <w:t>CMR-12)</w:t>
      </w:r>
      <w:bookmarkEnd w:id="191"/>
    </w:p>
    <w:p w:rsidR="005B66EB" w:rsidRPr="00AF3E14" w:rsidRDefault="002A00B4" w:rsidP="00AF3E14">
      <w:pPr>
        <w:pStyle w:val="Restitle"/>
      </w:pPr>
      <w:bookmarkStart w:id="192" w:name="_Toc328141431"/>
      <w:r w:rsidRPr="00AF3E14">
        <w:t>Recursos de radiocomunicaciones para la alerta temprana, la mitigación</w:t>
      </w:r>
      <w:r w:rsidRPr="00AF3E14">
        <w:br/>
        <w:t>de los efectos de las catástrofes y las operaciones de socorro</w:t>
      </w:r>
      <w:bookmarkEnd w:id="192"/>
    </w:p>
    <w:p w:rsidR="00AF3E14" w:rsidRPr="00AF3E14" w:rsidRDefault="00AF3E14" w:rsidP="00AF3E14">
      <w:pPr>
        <w:pStyle w:val="Reasons"/>
      </w:pPr>
    </w:p>
    <w:p w:rsidR="00AF3E14" w:rsidRPr="00AF3E14" w:rsidRDefault="00AF3E14" w:rsidP="00AF3E14">
      <w:pPr>
        <w:jc w:val="center"/>
      </w:pPr>
      <w:r w:rsidRPr="00AF3E14">
        <w:t>______________</w:t>
      </w:r>
      <w:bookmarkStart w:id="193" w:name="_GoBack"/>
      <w:bookmarkEnd w:id="193"/>
    </w:p>
    <w:sectPr w:rsidR="00AF3E14" w:rsidRPr="00AF3E14">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686E2A">
      <w:rPr>
        <w:noProof/>
      </w:rPr>
      <w:t>23.10.15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AF3E14" w:rsidRDefault="00AF3E14" w:rsidP="00AF3E14">
    <w:pPr>
      <w:pStyle w:val="Footer"/>
      <w:tabs>
        <w:tab w:val="clear" w:pos="5954"/>
        <w:tab w:val="left" w:pos="7230"/>
      </w:tabs>
      <w:rPr>
        <w:lang w:val="en-US"/>
      </w:rPr>
    </w:pPr>
    <w:r>
      <w:fldChar w:fldCharType="begin"/>
    </w:r>
    <w:r w:rsidRPr="002A00B4">
      <w:rPr>
        <w:lang w:val="en-US"/>
      </w:rPr>
      <w:instrText xml:space="preserve"> FILENAME \p  \* MERGEFORMAT </w:instrText>
    </w:r>
    <w:r>
      <w:fldChar w:fldCharType="separate"/>
    </w:r>
    <w:r>
      <w:rPr>
        <w:lang w:val="en-US"/>
      </w:rPr>
      <w:t>P:\ESP\ITU-R\CONF-R\CMR15\000\025ADD20ADD07S.docx</w:t>
    </w:r>
    <w:r>
      <w:fldChar w:fldCharType="end"/>
    </w:r>
    <w:r>
      <w:t xml:space="preserve"> (386935)</w:t>
    </w:r>
    <w:r w:rsidRPr="002A00B4">
      <w:rPr>
        <w:lang w:val="en-US"/>
      </w:rPr>
      <w:tab/>
    </w:r>
    <w:r>
      <w:fldChar w:fldCharType="begin"/>
    </w:r>
    <w:r>
      <w:instrText xml:space="preserve"> SAVEDATE \@ DD.MM.YY </w:instrText>
    </w:r>
    <w:r>
      <w:fldChar w:fldCharType="separate"/>
    </w:r>
    <w:r w:rsidR="00686E2A">
      <w:t>23.10.15</w:t>
    </w:r>
    <w:r>
      <w:fldChar w:fldCharType="end"/>
    </w:r>
    <w:r w:rsidRPr="002A00B4">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B4" w:rsidRDefault="002A00B4" w:rsidP="00AF3E14">
    <w:pPr>
      <w:pStyle w:val="Footer"/>
      <w:tabs>
        <w:tab w:val="clear" w:pos="5954"/>
        <w:tab w:val="left" w:pos="7230"/>
      </w:tabs>
      <w:rPr>
        <w:lang w:val="en-US"/>
      </w:rPr>
    </w:pPr>
    <w:r>
      <w:fldChar w:fldCharType="begin"/>
    </w:r>
    <w:r w:rsidRPr="002A00B4">
      <w:rPr>
        <w:lang w:val="en-US"/>
      </w:rPr>
      <w:instrText xml:space="preserve"> FILENAME \p  \* MERGEFORMAT </w:instrText>
    </w:r>
    <w:r>
      <w:fldChar w:fldCharType="separate"/>
    </w:r>
    <w:r w:rsidR="00AF3E14">
      <w:rPr>
        <w:lang w:val="en-US"/>
      </w:rPr>
      <w:t>P:\ESP\ITU-R\CONF-R\CMR15\000\025ADD20ADD07S.docx</w:t>
    </w:r>
    <w:r>
      <w:fldChar w:fldCharType="end"/>
    </w:r>
    <w:r w:rsidR="00AF3E14">
      <w:t xml:space="preserve"> (386935)</w:t>
    </w:r>
    <w:r w:rsidRPr="002A00B4">
      <w:rPr>
        <w:lang w:val="en-US"/>
      </w:rPr>
      <w:tab/>
    </w:r>
    <w:r>
      <w:fldChar w:fldCharType="begin"/>
    </w:r>
    <w:r>
      <w:instrText xml:space="preserve"> SAVEDATE \@ DD.MM.YY </w:instrText>
    </w:r>
    <w:r>
      <w:fldChar w:fldCharType="separate"/>
    </w:r>
    <w:r w:rsidR="00686E2A">
      <w:t>23.10.15</w:t>
    </w:r>
    <w:r>
      <w:fldChar w:fldCharType="end"/>
    </w:r>
    <w:r w:rsidRPr="002A00B4">
      <w:rPr>
        <w:lang w:val="en-US"/>
      </w:rP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304AF7" w:rsidRPr="00B81033" w:rsidRDefault="00304AF7" w:rsidP="00304AF7">
      <w:pPr>
        <w:pStyle w:val="FootnoteText"/>
        <w:rPr>
          <w:lang w:val="es-ES"/>
        </w:rPr>
      </w:pPr>
      <w:r w:rsidRPr="006B682C">
        <w:rPr>
          <w:rStyle w:val="FootnoteReference"/>
        </w:rPr>
        <w:t>1</w:t>
      </w:r>
      <w:r w:rsidRPr="006B682C">
        <w:tab/>
        <w:t xml:space="preserve">Por «radiocomunicaciones </w:t>
      </w:r>
      <w:ins w:id="22" w:author="Satorre" w:date="2014-07-18T15:17:00Z">
        <w:r>
          <w:t>para la mitigación de los efectos de las catást</w:t>
        </w:r>
      </w:ins>
      <w:ins w:id="23" w:author="Christe-Baldan, Susana" w:date="2014-08-05T16:22:00Z">
        <w:r>
          <w:t>r</w:t>
        </w:r>
      </w:ins>
      <w:ins w:id="24" w:author="Satorre" w:date="2014-07-18T15:17:00Z">
        <w:r>
          <w:t>ofes</w:t>
        </w:r>
      </w:ins>
      <w:del w:id="25" w:author="Satorre" w:date="2014-07-18T15:17:00Z">
        <w:r w:rsidRPr="006B682C" w:rsidDel="0086746B">
          <w:delText>de emergencia</w:delText>
        </w:r>
      </w:del>
      <w:r w:rsidRPr="006B682C">
        <w:t xml:space="preserve"> y operaciones de socorro</w:t>
      </w:r>
      <w:ins w:id="26" w:author="Satorre" w:date="2014-07-18T15:17:00Z">
        <w:r>
          <w:t xml:space="preserve"> en caso de emergencia y de catá</w:t>
        </w:r>
      </w:ins>
      <w:ins w:id="27" w:author="Christe-Baldan, Susana" w:date="2014-08-05T16:23:00Z">
        <w:r>
          <w:t>s</w:t>
        </w:r>
      </w:ins>
      <w:ins w:id="28" w:author="Satorre" w:date="2014-07-18T15:17:00Z">
        <w:r>
          <w:t>trofe</w:t>
        </w:r>
      </w:ins>
      <w:r w:rsidRPr="006B682C">
        <w:t>» se entiende las radiocomunicaciones utilizadas por las organizaciones y agencias competentes cuando se produce una perturbación grave del funcionamiento de la sociedad que supone una amenaza importante y generalizada para la vida humana, la salud, los bienes o el medio ambiente, ya sea provocada por un accidente, por un fenómeno natural o por el hombre, tanto de aparición súbita o como resultado de un proceso largo y complejo.</w:t>
      </w:r>
    </w:p>
  </w:footnote>
  <w:footnote w:id="2">
    <w:p w:rsidR="00304AF7" w:rsidRPr="006B682C" w:rsidRDefault="00304AF7" w:rsidP="00304AF7">
      <w:pPr>
        <w:pStyle w:val="FootnoteText"/>
      </w:pPr>
      <w:r w:rsidRPr="006B682C">
        <w:rPr>
          <w:rStyle w:val="FootnoteReference"/>
        </w:rPr>
        <w:t>2</w:t>
      </w:r>
      <w:r w:rsidRPr="006B682C">
        <w:t xml:space="preserve"> </w:t>
      </w:r>
      <w:r w:rsidRPr="006B682C">
        <w:tab/>
        <w:t>N</w:t>
      </w:r>
      <w:r w:rsidRPr="006B682C">
        <w:rPr>
          <w:rFonts w:asciiTheme="majorBidi" w:hAnsiTheme="majorBidi" w:cstheme="majorBidi"/>
        </w:rPr>
        <w:t>o obstante, son varios los países que no han ratificado el Convenio de Tampere.</w:t>
      </w:r>
    </w:p>
  </w:footnote>
  <w:footnote w:id="3">
    <w:p w:rsidR="00304AF7" w:rsidRPr="006B682C" w:rsidRDefault="00304AF7" w:rsidP="00304AF7">
      <w:pPr>
        <w:pStyle w:val="FootnoteText"/>
      </w:pPr>
      <w:r w:rsidRPr="006B682C">
        <w:rPr>
          <w:rStyle w:val="FootnoteReference"/>
        </w:rPr>
        <w:t>3</w:t>
      </w:r>
      <w:r w:rsidRPr="006B682C">
        <w:t xml:space="preserve"> </w:t>
      </w:r>
      <w:r w:rsidRPr="006B682C">
        <w:tab/>
      </w:r>
      <w:r w:rsidRPr="006B682C">
        <w:rPr>
          <w:rFonts w:asciiTheme="majorBidi" w:hAnsiTheme="majorBidi" w:cstheme="majorBidi"/>
        </w:rPr>
        <w:t xml:space="preserve">Se puede acceder a la base de datos en </w:t>
      </w:r>
      <w:hyperlink r:id="rId1" w:history="1">
        <w:r w:rsidRPr="006B682C">
          <w:rPr>
            <w:rStyle w:val="Hyperlink"/>
            <w:rFonts w:asciiTheme="majorBidi" w:hAnsiTheme="majorBidi" w:cstheme="majorBidi"/>
          </w:rPr>
          <w:t>www.itu.int/ITU-R/go/res647</w:t>
        </w:r>
      </w:hyperlink>
      <w:r w:rsidRPr="006B682C">
        <w:rPr>
          <w:rFonts w:asciiTheme="majorBidi" w:hAnsiTheme="majorBidi" w:cstheme="majorBid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90D39">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25(Add.20)(Add.7)-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pinell Hernandez, Maria Del Carmen">
    <w15:presenceInfo w15:providerId="AD" w15:userId="S-1-5-21-8740799-900759487-1415713722-39646"/>
  </w15:person>
  <w15:person w15:author="Roy, Jesus">
    <w15:presenceInfo w15:providerId="AD" w15:userId="S-1-5-21-8740799-900759487-1415713722-15635"/>
  </w15:person>
  <w15:person w15:author="Christe-Baldan, Susana">
    <w15:presenceInfo w15:providerId="AD" w15:userId="S-1-5-21-8740799-900759487-1415713722-6122"/>
  </w15:person>
  <w15:person w15:author="Pons Calatayud, Jose Tomas">
    <w15:presenceInfo w15:providerId="AD" w15:userId="S-1-5-21-8740799-900759487-1415713722-6474"/>
  </w15:person>
  <w15:person w15:author="Peral, Fernando">
    <w15:presenceInfo w15:providerId="AD" w15:userId="S-1-5-21-8740799-900759487-1415713722-19042"/>
  </w15:person>
  <w15:person w15:author="Garcia Prieto, M. Esperanza">
    <w15:presenceInfo w15:providerId="AD" w15:userId="S-1-5-21-8740799-900759487-1415713722-6114"/>
  </w15:person>
  <w15:person w15:author="Soriano, Manuel">
    <w15:presenceInfo w15:providerId="AD" w15:userId="S-1-5-21-8740799-900759487-1415713722-35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90D39"/>
    <w:rsid w:val="000A5B9A"/>
    <w:rsid w:val="000E5BF9"/>
    <w:rsid w:val="000F0E6D"/>
    <w:rsid w:val="00121170"/>
    <w:rsid w:val="00123CC5"/>
    <w:rsid w:val="0015142D"/>
    <w:rsid w:val="001536DC"/>
    <w:rsid w:val="001616DC"/>
    <w:rsid w:val="00163962"/>
    <w:rsid w:val="00191A97"/>
    <w:rsid w:val="001A083F"/>
    <w:rsid w:val="001C41FA"/>
    <w:rsid w:val="001E2B52"/>
    <w:rsid w:val="001E3F27"/>
    <w:rsid w:val="00224443"/>
    <w:rsid w:val="00236D2A"/>
    <w:rsid w:val="00255F12"/>
    <w:rsid w:val="00262C09"/>
    <w:rsid w:val="002A00B4"/>
    <w:rsid w:val="002A791F"/>
    <w:rsid w:val="002C1B26"/>
    <w:rsid w:val="002C5D6C"/>
    <w:rsid w:val="002E701F"/>
    <w:rsid w:val="00304AF7"/>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86E2A"/>
    <w:rsid w:val="00692AAE"/>
    <w:rsid w:val="006D6E67"/>
    <w:rsid w:val="006E1A13"/>
    <w:rsid w:val="00701C20"/>
    <w:rsid w:val="00702F3D"/>
    <w:rsid w:val="0070518E"/>
    <w:rsid w:val="00721082"/>
    <w:rsid w:val="007354E9"/>
    <w:rsid w:val="00765578"/>
    <w:rsid w:val="0077084A"/>
    <w:rsid w:val="007952C7"/>
    <w:rsid w:val="007B164B"/>
    <w:rsid w:val="007C0B95"/>
    <w:rsid w:val="007C2317"/>
    <w:rsid w:val="007C78D9"/>
    <w:rsid w:val="007D330A"/>
    <w:rsid w:val="00866AE6"/>
    <w:rsid w:val="008750A8"/>
    <w:rsid w:val="008E5AF2"/>
    <w:rsid w:val="0090121B"/>
    <w:rsid w:val="009144C9"/>
    <w:rsid w:val="0094091F"/>
    <w:rsid w:val="00951538"/>
    <w:rsid w:val="00973754"/>
    <w:rsid w:val="009C0BED"/>
    <w:rsid w:val="009E11EC"/>
    <w:rsid w:val="009E47BA"/>
    <w:rsid w:val="00A118DB"/>
    <w:rsid w:val="00A4450C"/>
    <w:rsid w:val="00AA5E6C"/>
    <w:rsid w:val="00AE5677"/>
    <w:rsid w:val="00AE658F"/>
    <w:rsid w:val="00AF2F78"/>
    <w:rsid w:val="00AF3E14"/>
    <w:rsid w:val="00B239FA"/>
    <w:rsid w:val="00B52D55"/>
    <w:rsid w:val="00B8288C"/>
    <w:rsid w:val="00BC5BAD"/>
    <w:rsid w:val="00BE2E80"/>
    <w:rsid w:val="00BE5EDD"/>
    <w:rsid w:val="00BE6A1F"/>
    <w:rsid w:val="00C126C4"/>
    <w:rsid w:val="00C63EB5"/>
    <w:rsid w:val="00CC01E0"/>
    <w:rsid w:val="00CD5FEE"/>
    <w:rsid w:val="00CE60D2"/>
    <w:rsid w:val="00CE7431"/>
    <w:rsid w:val="00D0288A"/>
    <w:rsid w:val="00D26963"/>
    <w:rsid w:val="00D72A5D"/>
    <w:rsid w:val="00D77FB2"/>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D8C9122-1AE4-4A1E-97E4-A0C146AD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styleId="Hyperlink">
    <w:name w:val="Hyperlink"/>
    <w:basedOn w:val="DefaultParagraphFont"/>
    <w:uiPriority w:val="99"/>
    <w:rsid w:val="006E7A2D"/>
    <w:rPr>
      <w:color w:val="0000FF" w:themeColor="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04AF7"/>
    <w:rPr>
      <w:rFonts w:ascii="Times New Roman" w:hAnsi="Times New Roman"/>
      <w:sz w:val="24"/>
      <w:lang w:val="es-ES_tradnl" w:eastAsia="en-US"/>
    </w:rPr>
  </w:style>
  <w:style w:type="character" w:customStyle="1" w:styleId="NormalaftertitleChar">
    <w:name w:val="Normal after title Char"/>
    <w:basedOn w:val="DefaultParagraphFont"/>
    <w:link w:val="Normalaftertitle"/>
    <w:locked/>
    <w:rsid w:val="00304AF7"/>
    <w:rPr>
      <w:rFonts w:ascii="Times New Roman" w:hAnsi="Times New Roman"/>
      <w:sz w:val="24"/>
      <w:lang w:val="es-ES_tradnl" w:eastAsia="en-US"/>
    </w:rPr>
  </w:style>
  <w:style w:type="character" w:customStyle="1" w:styleId="CallChar">
    <w:name w:val="Call Char"/>
    <w:basedOn w:val="DefaultParagraphFont"/>
    <w:link w:val="Call"/>
    <w:locked/>
    <w:rsid w:val="00304AF7"/>
    <w:rPr>
      <w:rFonts w:ascii="Times New Roman" w:hAnsi="Times New Roman"/>
      <w:i/>
      <w:sz w:val="24"/>
      <w:lang w:val="es-ES_tradnl" w:eastAsia="en-US"/>
    </w:rPr>
  </w:style>
  <w:style w:type="character" w:customStyle="1" w:styleId="ReasonsChar">
    <w:name w:val="Reasons Char"/>
    <w:basedOn w:val="DefaultParagraphFont"/>
    <w:link w:val="Reasons"/>
    <w:locked/>
    <w:rsid w:val="00304AF7"/>
    <w:rPr>
      <w:rFonts w:ascii="Times New Roman" w:hAnsi="Times New Roman"/>
      <w:sz w:val="24"/>
      <w:lang w:val="es-ES_tradnl" w:eastAsia="en-US"/>
    </w:rPr>
  </w:style>
  <w:style w:type="character" w:customStyle="1" w:styleId="RestitleChar">
    <w:name w:val="Res_title Char"/>
    <w:basedOn w:val="DefaultParagraphFont"/>
    <w:link w:val="Restitle"/>
    <w:locked/>
    <w:rsid w:val="00304AF7"/>
    <w:rPr>
      <w:rFonts w:ascii="Times New Roman Bold" w:hAnsi="Times New Roman Bold"/>
      <w:b/>
      <w:sz w:val="28"/>
      <w:lang w:val="es-ES_tradnl" w:eastAsia="en-US"/>
    </w:rPr>
  </w:style>
  <w:style w:type="character" w:customStyle="1" w:styleId="ResNoChar">
    <w:name w:val="Res_No Char"/>
    <w:basedOn w:val="DefaultParagraphFont"/>
    <w:link w:val="ResNo"/>
    <w:locked/>
    <w:rsid w:val="00304AF7"/>
    <w:rPr>
      <w:rFonts w:ascii="Times New Roman" w:hAnsi="Times New Roman"/>
      <w:caps/>
      <w:sz w:val="28"/>
      <w:lang w:val="es-ES_tradnl" w:eastAsia="en-US"/>
    </w:rPr>
  </w:style>
  <w:style w:type="paragraph" w:styleId="BalloonText">
    <w:name w:val="Balloon Text"/>
    <w:basedOn w:val="Normal"/>
    <w:link w:val="BalloonTextChar"/>
    <w:semiHidden/>
    <w:unhideWhenUsed/>
    <w:rsid w:val="0022444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24443"/>
    <w:rPr>
      <w:rFonts w:ascii="Segoe UI" w:hAnsi="Segoe UI" w:cs="Segoe UI"/>
      <w:sz w:val="18"/>
      <w:szCs w:val="18"/>
      <w:lang w:val="es-ES_tradnl" w:eastAsia="en-US"/>
    </w:rPr>
  </w:style>
  <w:style w:type="character" w:styleId="FollowedHyperlink">
    <w:name w:val="FollowedHyperlink"/>
    <w:basedOn w:val="DefaultParagraphFont"/>
    <w:semiHidden/>
    <w:unhideWhenUsed/>
    <w:rsid w:val="00AF3E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net/ITU-R/index.asp?category=information&amp;rlink=res647&amp;l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R15-WRC15-C-0025!A20-A7!MSW-S</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043284-B931-441C-8498-9EF4821E31F8}">
  <ds:schemaRefs>
    <ds:schemaRef ds:uri="996b2e75-67fd-4955-a3b0-5ab9934cb50b"/>
    <ds:schemaRef ds:uri="http://schemas.microsoft.com/office/2006/metadata/properties"/>
    <ds:schemaRef ds:uri="http://purl.org/dc/term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AC454B42-F95F-4002-8348-600E5D49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2266</Words>
  <Characters>16491</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R15-WRC15-C-0025!A20-A7!MSW-S</vt:lpstr>
    </vt:vector>
  </TitlesOfParts>
  <Manager>Secretaría General - Pool</Manager>
  <Company>Unión Internacional de Telecomunicaciones (UIT)</Company>
  <LinksUpToDate>false</LinksUpToDate>
  <CharactersWithSpaces>18720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R15-WRC15-C-0025!A20-A7!MSW-S</dc:title>
  <dc:subject>Conferencia Mundial de Radiocomunicaciones - 2015</dc:subject>
  <dc:creator>Documents Proposals Manager (DPM)</dc:creator>
  <cp:keywords>DPM_v5.2015.10.220_prod</cp:keywords>
  <dc:description/>
  <cp:lastModifiedBy>Spanish</cp:lastModifiedBy>
  <cp:revision>4</cp:revision>
  <cp:lastPrinted>2003-02-19T20:20:00Z</cp:lastPrinted>
  <dcterms:created xsi:type="dcterms:W3CDTF">2015-10-23T13:22:00Z</dcterms:created>
  <dcterms:modified xsi:type="dcterms:W3CDTF">2015-10-26T10:40:00Z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