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52C70" w:rsidRDefault="003E1608" w:rsidP="00852C70">
            <w:pPr>
              <w:pStyle w:val="Adress"/>
              <w:framePr w:hSpace="0" w:wrap="auto" w:xAlign="left" w:yAlign="inline"/>
              <w:rPr>
                <w:rtl/>
              </w:rPr>
            </w:pPr>
            <w:r w:rsidRPr="00852C70">
              <w:rPr>
                <w:rtl/>
              </w:rPr>
              <w:t xml:space="preserve">الإضافة </w:t>
            </w:r>
            <w:r w:rsidRPr="00852C70">
              <w:t>25</w:t>
            </w:r>
            <w:r w:rsidRPr="00852C70">
              <w:br/>
            </w:r>
            <w:r w:rsidRPr="00852C70">
              <w:rPr>
                <w:rtl/>
              </w:rPr>
              <w:t xml:space="preserve">للوثيقة </w:t>
            </w:r>
            <w:r w:rsidRPr="00852C70">
              <w:t>25-</w:t>
            </w:r>
            <w:r w:rsidR="00852C70">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852C70" w:rsidRDefault="00764079" w:rsidP="00D44350">
            <w:pPr>
              <w:pStyle w:val="Adress"/>
              <w:framePr w:hSpace="0" w:wrap="auto" w:xAlign="left" w:yAlign="inline"/>
              <w:rPr>
                <w:rtl/>
              </w:rPr>
            </w:pPr>
            <w:r w:rsidRPr="00852C70">
              <w:rPr>
                <w:rFonts w:eastAsia="SimSun"/>
              </w:rPr>
              <w:t>10</w:t>
            </w:r>
            <w:r w:rsidRPr="00852C70">
              <w:rPr>
                <w:rFonts w:eastAsia="SimSun"/>
                <w:rtl/>
              </w:rPr>
              <w:t xml:space="preserve"> سبتمبر </w:t>
            </w:r>
            <w:r w:rsidRPr="00852C70">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852C70" w:rsidRDefault="00764079" w:rsidP="00D44350">
            <w:pPr>
              <w:pStyle w:val="Adress"/>
              <w:framePr w:hSpace="0" w:wrap="auto" w:xAlign="left" w:yAlign="inline"/>
              <w:rPr>
                <w:rFonts w:eastAsia="SimSun" w:hint="eastAsia"/>
              </w:rPr>
            </w:pPr>
            <w:r w:rsidRPr="00852C70">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852C70" w:rsidP="00D44350">
            <w:pPr>
              <w:pStyle w:val="Title1"/>
              <w:spacing w:before="240"/>
              <w:rPr>
                <w:rtl/>
              </w:rPr>
            </w:pPr>
            <w:r>
              <w:rPr>
                <w:rFonts w:hint="cs"/>
                <w:rtl/>
              </w:rPr>
              <w:t>مقترحات بشأن أعمال ال</w:t>
            </w:r>
            <w:r w:rsidR="00415EDC">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E68C0">
            <w:pPr>
              <w:pStyle w:val="Agendaitem"/>
              <w:spacing w:before="240" w:line="192" w:lineRule="auto"/>
            </w:pPr>
            <w:r w:rsidRPr="008204AC">
              <w:rPr>
                <w:rtl/>
              </w:rPr>
              <w:t xml:space="preserve">البنـد </w:t>
            </w:r>
            <w:r w:rsidR="004E68C0">
              <w:t>4</w:t>
            </w:r>
            <w:r w:rsidRPr="008204AC">
              <w:rPr>
                <w:rtl/>
              </w:rPr>
              <w:t xml:space="preserve"> من جدول الأعمال</w:t>
            </w:r>
          </w:p>
        </w:tc>
      </w:tr>
    </w:tbl>
    <w:p w:rsidR="004E68C0" w:rsidRPr="00431196" w:rsidRDefault="004E68C0" w:rsidP="004E68C0">
      <w:pPr>
        <w:pStyle w:val="Normalaftertitle"/>
        <w:rPr>
          <w:rFonts w:eastAsia="SimSun"/>
        </w:rPr>
      </w:pPr>
      <w:r w:rsidRPr="00431196">
        <w:rPr>
          <w:rFonts w:eastAsia="SimSun"/>
        </w:rPr>
        <w:t>4</w:t>
      </w:r>
      <w:r w:rsidRPr="00431196">
        <w:rPr>
          <w:rFonts w:eastAsia="SimSun" w:hint="cs"/>
          <w:rtl/>
        </w:rPr>
        <w:tab/>
        <w:t xml:space="preserve">استعراض القرارات والتوصيات الصادرة عن المؤتمرات السابقة، وفقاً للقرار </w:t>
      </w:r>
      <w:r w:rsidRPr="00431196">
        <w:rPr>
          <w:rFonts w:eastAsia="SimSun"/>
          <w:b/>
          <w:bCs/>
        </w:rPr>
        <w:t>95 (Rev.WRC-07)</w:t>
      </w:r>
      <w:r w:rsidRPr="00431196">
        <w:rPr>
          <w:rFonts w:eastAsia="SimSun" w:hint="cs"/>
          <w:rtl/>
        </w:rPr>
        <w:t xml:space="preserve">، للنظر في إمكانية مراجعتها أو استبدالها أو إلغائها؛ </w:t>
      </w:r>
    </w:p>
    <w:p w:rsidR="004E68C0" w:rsidRDefault="004E68C0" w:rsidP="004E68C0">
      <w:pPr>
        <w:pStyle w:val="Heading1"/>
      </w:pPr>
      <w:r w:rsidRPr="004E68C0">
        <w:t>1</w:t>
      </w:r>
      <w:r w:rsidRPr="004E68C0">
        <w:tab/>
      </w:r>
      <w:r w:rsidRPr="004E68C0">
        <w:rPr>
          <w:rFonts w:hint="cs"/>
          <w:rtl/>
        </w:rPr>
        <w:t xml:space="preserve">القرار </w:t>
      </w:r>
      <w:r w:rsidRPr="004E68C0">
        <w:t>18 (REV.WRC-12)</w:t>
      </w:r>
    </w:p>
    <w:p w:rsidR="00E00C49" w:rsidRDefault="004E68C0">
      <w:pPr>
        <w:pStyle w:val="Proposal"/>
      </w:pPr>
      <w:r>
        <w:t>MOD</w:t>
      </w:r>
      <w:r>
        <w:tab/>
        <w:t>ARB/25A25/1</w:t>
      </w:r>
    </w:p>
    <w:p w:rsidR="004E68C0" w:rsidRDefault="004E68C0" w:rsidP="004E68C0">
      <w:pPr>
        <w:pStyle w:val="ResNo"/>
        <w:rPr>
          <w:rtl/>
          <w:lang w:val="fr-FR"/>
        </w:rPr>
      </w:pPr>
      <w:bookmarkStart w:id="1" w:name="_Toc327956529"/>
      <w:r>
        <w:rPr>
          <w:rFonts w:hint="cs"/>
          <w:rtl/>
        </w:rPr>
        <w:t xml:space="preserve">القـرار </w:t>
      </w:r>
      <w:r w:rsidRPr="00080130">
        <w:rPr>
          <w:rStyle w:val="href"/>
        </w:rPr>
        <w:t>18</w:t>
      </w:r>
      <w:r>
        <w:rPr>
          <w:lang w:val="fr-FR"/>
        </w:rPr>
        <w:t> (REV.WRC</w:t>
      </w:r>
      <w:r>
        <w:rPr>
          <w:lang w:val="fr-FR"/>
        </w:rPr>
        <w:noBreakHyphen/>
      </w:r>
      <w:del w:id="2" w:author="Mohamed Al-Badi" w:date="2015-08-11T09:16:00Z">
        <w:r w:rsidDel="00390D91">
          <w:rPr>
            <w:lang w:val="fr-FR"/>
          </w:rPr>
          <w:delText>12</w:delText>
        </w:r>
      </w:del>
      <w:ins w:id="3" w:author="Mohamed Al-Badi" w:date="2015-08-11T09:16:00Z">
        <w:r>
          <w:rPr>
            <w:lang w:val="fr-FR"/>
          </w:rPr>
          <w:t>15</w:t>
        </w:r>
      </w:ins>
      <w:r>
        <w:rPr>
          <w:lang w:val="fr-FR"/>
        </w:rPr>
        <w:t>)</w:t>
      </w:r>
    </w:p>
    <w:p w:rsidR="004E68C0" w:rsidRPr="00832581" w:rsidRDefault="004E68C0" w:rsidP="00BF1D79">
      <w:pPr>
        <w:pStyle w:val="Restitle"/>
      </w:pPr>
      <w:r>
        <w:rPr>
          <w:rFonts w:hint="cs"/>
          <w:rtl/>
          <w:lang w:val="fr-FR"/>
        </w:rPr>
        <w:t>إجراء التعرف إلى هوية السفن والطائرات التابعة لدول</w:t>
      </w:r>
      <w:r>
        <w:rPr>
          <w:rtl/>
          <w:lang w:val="fr-FR"/>
        </w:rPr>
        <w:br/>
      </w:r>
      <w:r>
        <w:rPr>
          <w:rFonts w:hint="cs"/>
          <w:rtl/>
          <w:lang w:val="fr-FR"/>
        </w:rPr>
        <w:t>ليست أطرافاً في ن‍زاع مسلّح</w:t>
      </w:r>
      <w:r>
        <w:rPr>
          <w:lang w:val="fr-FR"/>
        </w:rPr>
        <w:t xml:space="preserve"> </w:t>
      </w:r>
      <w:r>
        <w:rPr>
          <w:rFonts w:hint="cs"/>
          <w:rtl/>
          <w:lang w:val="fr-FR"/>
        </w:rPr>
        <w:t>والإعلان عن مواقعها</w:t>
      </w:r>
      <w:r w:rsidRPr="00D84840">
        <w:rPr>
          <w:rStyle w:val="FootnoteReference"/>
          <w:b w:val="0"/>
          <w:bCs w:val="0"/>
          <w:rtl/>
          <w:lang w:val="fr-FR"/>
        </w:rPr>
        <w:footnoteReference w:customMarkFollows="1" w:id="1"/>
        <w:t>1</w:t>
      </w:r>
      <w:bookmarkEnd w:id="1"/>
    </w:p>
    <w:p w:rsidR="004E68C0" w:rsidRPr="000A5135" w:rsidRDefault="004E68C0" w:rsidP="004E68C0">
      <w:pPr>
        <w:pStyle w:val="Normalaftertitle"/>
        <w:rPr>
          <w:rtl/>
          <w:lang w:val="fr-FR"/>
        </w:rPr>
      </w:pPr>
      <w:r w:rsidRPr="000A5135">
        <w:rPr>
          <w:rFonts w:hint="cs"/>
          <w:rtl/>
          <w:lang w:val="fr-FR"/>
        </w:rPr>
        <w:t>إن المؤتمر العالمي للاتصالات الراديوية (جنيف،</w:t>
      </w:r>
      <w:r>
        <w:rPr>
          <w:rFonts w:hint="cs"/>
          <w:rtl/>
          <w:lang w:val="fr-FR"/>
        </w:rPr>
        <w:t xml:space="preserve"> </w:t>
      </w:r>
      <w:del w:id="4" w:author="Mohamed Al-Badi" w:date="2015-08-11T09:17:00Z">
        <w:r w:rsidDel="00C104EC">
          <w:rPr>
            <w:lang w:val="fr-FR"/>
          </w:rPr>
          <w:delText>2012</w:delText>
        </w:r>
      </w:del>
      <w:ins w:id="5" w:author="Mohamed Al-Badi" w:date="2015-08-11T09:17:00Z">
        <w:r>
          <w:rPr>
            <w:lang w:val="fr-FR"/>
          </w:rPr>
          <w:t>2015</w:t>
        </w:r>
      </w:ins>
      <w:r w:rsidRPr="000A5135">
        <w:rPr>
          <w:rFonts w:hint="cs"/>
          <w:rtl/>
          <w:lang w:val="fr-FR"/>
        </w:rPr>
        <w:t>)،</w:t>
      </w:r>
    </w:p>
    <w:p w:rsidR="004E68C0" w:rsidRDefault="004E68C0" w:rsidP="004E68C0">
      <w:pPr>
        <w:pStyle w:val="Call"/>
        <w:rPr>
          <w:rtl/>
          <w:lang w:val="fr-FR"/>
        </w:rPr>
      </w:pPr>
      <w:r>
        <w:rPr>
          <w:rFonts w:hint="cs"/>
          <w:rtl/>
          <w:lang w:val="fr-FR"/>
        </w:rPr>
        <w:t>إذ يضع في اعتباره</w:t>
      </w:r>
    </w:p>
    <w:p w:rsidR="004E68C0" w:rsidRDefault="004E68C0" w:rsidP="004E68C0">
      <w:pPr>
        <w:rPr>
          <w:rtl/>
          <w:lang w:val="fr-FR" w:bidi="ar-EG"/>
        </w:rPr>
      </w:pPr>
      <w:r w:rsidRPr="004A74B3">
        <w:rPr>
          <w:rFonts w:hint="cs"/>
          <w:i/>
          <w:iCs/>
          <w:rtl/>
          <w:lang w:val="fr-FR" w:bidi="ar-EG"/>
        </w:rPr>
        <w:t xml:space="preserve"> أ )</w:t>
      </w:r>
      <w:r>
        <w:rPr>
          <w:rFonts w:hint="cs"/>
          <w:rtl/>
          <w:lang w:val="fr-FR" w:bidi="ar-EG"/>
        </w:rPr>
        <w:tab/>
        <w:t>أن السفن والطائرات تتعرض لمخاطر كبيرة حين تكون في جوار منطقة ن‍زاع مسلّح؛</w:t>
      </w:r>
    </w:p>
    <w:p w:rsidR="004E68C0" w:rsidRDefault="004E68C0" w:rsidP="008E1525">
      <w:pPr>
        <w:rPr>
          <w:rtl/>
          <w:lang w:val="fr-FR" w:bidi="ar-EG"/>
        </w:rPr>
      </w:pPr>
      <w:r w:rsidRPr="004A74B3">
        <w:rPr>
          <w:rFonts w:hint="cs"/>
          <w:i/>
          <w:iCs/>
          <w:rtl/>
          <w:lang w:val="fr-FR" w:bidi="ar-EG"/>
        </w:rPr>
        <w:lastRenderedPageBreak/>
        <w:t>ب)</w:t>
      </w:r>
      <w:r>
        <w:rPr>
          <w:rFonts w:hint="cs"/>
          <w:rtl/>
          <w:lang w:val="fr-FR" w:bidi="ar-EG"/>
        </w:rPr>
        <w:tab/>
        <w:t>أن الحفاظ على سلامة الحياة البشرية والممتلكات يجعل من المستحسن في هذه الظروف أن تتمكن السفن والطائرات التابعة لدول ليست أطرافاً في ن‍زاع مسلّح من التعريف بهويتها والإعلان عن</w:t>
      </w:r>
      <w:r w:rsidR="008E1525">
        <w:rPr>
          <w:rFonts w:hint="eastAsia"/>
          <w:rtl/>
          <w:lang w:val="fr-FR" w:bidi="ar-EG"/>
        </w:rPr>
        <w:t> </w:t>
      </w:r>
      <w:r>
        <w:rPr>
          <w:rFonts w:hint="cs"/>
          <w:rtl/>
          <w:lang w:val="fr-FR" w:bidi="ar-EG"/>
        </w:rPr>
        <w:t>موقعها؛</w:t>
      </w:r>
    </w:p>
    <w:p w:rsidR="004E68C0" w:rsidRDefault="004E68C0" w:rsidP="004E68C0">
      <w:pPr>
        <w:rPr>
          <w:rtl/>
          <w:lang w:val="fr-FR" w:bidi="ar-EG"/>
        </w:rPr>
      </w:pPr>
      <w:r w:rsidRPr="004A74B3">
        <w:rPr>
          <w:rFonts w:hint="cs"/>
          <w:i/>
          <w:iCs/>
          <w:rtl/>
          <w:lang w:val="fr-FR" w:bidi="ar-EG"/>
        </w:rPr>
        <w:t>ج)</w:t>
      </w:r>
      <w:r>
        <w:rPr>
          <w:rFonts w:hint="cs"/>
          <w:rtl/>
          <w:lang w:val="fr-FR" w:bidi="ar-EG"/>
        </w:rPr>
        <w:tab/>
        <w:t>أن الاتصالات الراديوية توفر لهذه السفن والطائرات وسيلة سريعة للتعريف بهويتها وتقديم معلومات عن موقعها، قبل أن تدخل في مناطق الن‍زاع المسلح وأثناء عبورها لهذه المناطق؛</w:t>
      </w:r>
    </w:p>
    <w:p w:rsidR="004E68C0" w:rsidRDefault="004E68C0" w:rsidP="004E68C0">
      <w:pPr>
        <w:rPr>
          <w:lang w:val="fr-FR" w:bidi="ar-EG"/>
        </w:rPr>
      </w:pPr>
      <w:r w:rsidRPr="004A74B3">
        <w:rPr>
          <w:rFonts w:hint="cs"/>
          <w:i/>
          <w:iCs/>
          <w:rtl/>
          <w:lang w:val="fr-FR" w:bidi="ar-EG"/>
        </w:rPr>
        <w:t>د )</w:t>
      </w:r>
      <w:r>
        <w:rPr>
          <w:rFonts w:hint="cs"/>
          <w:rtl/>
          <w:lang w:val="fr-FR" w:bidi="ar-EG"/>
        </w:rPr>
        <w:tab/>
        <w:t>أن من المستحسن أن تتوفر إشارة إضافية وإجراء تطبقه حسب الطريقة المألوفة في منطقة الن‍زاع المسلح السفن والطائرات التابعة لدول تعلن أنها ليست أطرافاً في الن‍زاع</w:t>
      </w:r>
      <w:r w:rsidR="008E1525">
        <w:rPr>
          <w:rFonts w:hint="eastAsia"/>
          <w:rtl/>
          <w:lang w:val="fr-FR" w:bidi="ar-EG"/>
        </w:rPr>
        <w:t> </w:t>
      </w:r>
      <w:r>
        <w:rPr>
          <w:rFonts w:hint="cs"/>
          <w:rtl/>
          <w:lang w:val="fr-FR" w:bidi="ar-EG"/>
        </w:rPr>
        <w:t>المسلح،</w:t>
      </w:r>
    </w:p>
    <w:p w:rsidR="004E68C0" w:rsidRPr="00912D58" w:rsidRDefault="004E68C0" w:rsidP="004E68C0">
      <w:pPr>
        <w:pStyle w:val="Call"/>
      </w:pPr>
      <w:r>
        <w:rPr>
          <w:rFonts w:hint="cs"/>
          <w:rtl/>
          <w:lang w:val="fr-FR"/>
        </w:rPr>
        <w:t>وإذ يلاحظ</w:t>
      </w:r>
    </w:p>
    <w:p w:rsidR="004E68C0" w:rsidRDefault="004E68C0" w:rsidP="004E68C0">
      <w:pPr>
        <w:rPr>
          <w:lang w:val="fr-FR" w:bidi="ar"/>
        </w:rPr>
      </w:pPr>
      <w:r w:rsidRPr="0091492C">
        <w:rPr>
          <w:rFonts w:hint="cs"/>
          <w:rtl/>
          <w:lang w:val="fr-FR"/>
        </w:rPr>
        <w:t xml:space="preserve">أن </w:t>
      </w:r>
      <w:r w:rsidRPr="0091492C">
        <w:rPr>
          <w:rFonts w:hint="cs"/>
          <w:rtl/>
          <w:lang w:val="fr-FR" w:bidi="ar"/>
        </w:rPr>
        <w:t xml:space="preserve">التوصيتين </w:t>
      </w:r>
      <w:r w:rsidRPr="0091492C">
        <w:rPr>
          <w:rFonts w:hint="eastAsia"/>
        </w:rPr>
        <w:t>ITU</w:t>
      </w:r>
      <w:r>
        <w:noBreakHyphen/>
      </w:r>
      <w:r w:rsidRPr="0091492C">
        <w:rPr>
          <w:rFonts w:hint="eastAsia"/>
        </w:rPr>
        <w:t>R M.493</w:t>
      </w:r>
      <w:r w:rsidRPr="0091492C">
        <w:rPr>
          <w:rFonts w:hint="cs"/>
          <w:rtl/>
          <w:lang w:val="fr-FR" w:bidi="ar"/>
        </w:rPr>
        <w:t xml:space="preserve"> و</w:t>
      </w:r>
      <w:r w:rsidRPr="0091492C">
        <w:rPr>
          <w:rFonts w:hint="eastAsia"/>
        </w:rPr>
        <w:t>ITU</w:t>
      </w:r>
      <w:r>
        <w:noBreakHyphen/>
      </w:r>
      <w:r w:rsidRPr="0091492C">
        <w:rPr>
          <w:rFonts w:hint="eastAsia"/>
        </w:rPr>
        <w:t>R</w:t>
      </w:r>
      <w:r>
        <w:t> </w:t>
      </w:r>
      <w:r w:rsidRPr="0091492C">
        <w:rPr>
          <w:rFonts w:hint="eastAsia"/>
        </w:rPr>
        <w:t>M.1371</w:t>
      </w:r>
      <w:r w:rsidRPr="0091492C">
        <w:rPr>
          <w:rFonts w:hint="cs"/>
          <w:rtl/>
          <w:lang w:val="fr-FR" w:bidi="ar-EG"/>
        </w:rPr>
        <w:t xml:space="preserve"> قد </w:t>
      </w:r>
      <w:r>
        <w:rPr>
          <w:rFonts w:hint="cs"/>
          <w:rtl/>
          <w:lang w:val="fr-FR" w:bidi="ar"/>
        </w:rPr>
        <w:t xml:space="preserve">تتضمنان </w:t>
      </w:r>
      <w:r w:rsidRPr="0091492C">
        <w:rPr>
          <w:rFonts w:hint="cs"/>
          <w:rtl/>
          <w:lang w:val="fr-FR" w:bidi="ar"/>
        </w:rPr>
        <w:t>إشارات مناسبة</w:t>
      </w:r>
      <w:r>
        <w:rPr>
          <w:rFonts w:hint="cs"/>
          <w:rtl/>
          <w:lang w:val="fr-FR" w:bidi="ar"/>
        </w:rPr>
        <w:t xml:space="preserve"> </w:t>
      </w:r>
      <w:r>
        <w:rPr>
          <w:rFonts w:hint="cs"/>
          <w:rtl/>
          <w:lang w:val="fr-FR" w:bidi="ar-EG"/>
        </w:rPr>
        <w:t>ل</w:t>
      </w:r>
      <w:r w:rsidRPr="0091492C">
        <w:rPr>
          <w:rFonts w:hint="cs"/>
          <w:rtl/>
          <w:lang w:val="fr-FR" w:bidi="ar"/>
        </w:rPr>
        <w:t xml:space="preserve">أنظمة النداء </w:t>
      </w:r>
      <w:r>
        <w:rPr>
          <w:rFonts w:hint="cs"/>
          <w:rtl/>
          <w:lang w:val="fr-FR" w:bidi="ar"/>
        </w:rPr>
        <w:t xml:space="preserve">الانتقائي الرقمي </w:t>
      </w:r>
      <w:r w:rsidRPr="0091492C">
        <w:rPr>
          <w:rFonts w:hint="cs"/>
          <w:rtl/>
          <w:lang w:val="fr-FR" w:bidi="ar"/>
        </w:rPr>
        <w:t>وأنظمة التعرف الأوتوماتي</w:t>
      </w:r>
      <w:r>
        <w:rPr>
          <w:rFonts w:hint="cs"/>
          <w:rtl/>
          <w:lang w:val="fr-FR" w:bidi="ar"/>
        </w:rPr>
        <w:t xml:space="preserve"> في </w:t>
      </w:r>
      <w:r w:rsidRPr="0091492C">
        <w:rPr>
          <w:rFonts w:hint="cs"/>
          <w:rtl/>
          <w:lang w:val="fr-FR" w:bidi="ar"/>
        </w:rPr>
        <w:t>الخدمة المتنقلة</w:t>
      </w:r>
      <w:r w:rsidR="008E1525">
        <w:rPr>
          <w:rFonts w:hint="eastAsia"/>
          <w:rtl/>
          <w:lang w:val="fr-FR" w:bidi="ar-EG"/>
        </w:rPr>
        <w:t> </w:t>
      </w:r>
      <w:r w:rsidRPr="0091492C">
        <w:rPr>
          <w:rFonts w:hint="cs"/>
          <w:rtl/>
          <w:lang w:val="fr-FR" w:bidi="ar"/>
        </w:rPr>
        <w:t>البحرية،</w:t>
      </w:r>
    </w:p>
    <w:p w:rsidR="004E68C0" w:rsidRDefault="004E68C0" w:rsidP="004E68C0">
      <w:pPr>
        <w:pStyle w:val="Call"/>
        <w:rPr>
          <w:rtl/>
          <w:lang w:val="fr-FR"/>
        </w:rPr>
      </w:pPr>
      <w:r>
        <w:rPr>
          <w:rFonts w:hint="cs"/>
          <w:rtl/>
          <w:lang w:val="fr-FR"/>
        </w:rPr>
        <w:t>يقـرر</w:t>
      </w:r>
    </w:p>
    <w:p w:rsidR="004E68C0" w:rsidRDefault="004E68C0" w:rsidP="008E1525">
      <w:pPr>
        <w:rPr>
          <w:rtl/>
          <w:lang w:val="fr-FR" w:bidi="ar-EG"/>
        </w:rPr>
      </w:pPr>
      <w:r>
        <w:rPr>
          <w:lang w:val="fr-FR" w:bidi="ar-EG"/>
        </w:rPr>
        <w:t>1</w:t>
      </w:r>
      <w:r>
        <w:rPr>
          <w:rFonts w:hint="cs"/>
          <w:rtl/>
          <w:lang w:val="fr-FR" w:bidi="ar-EG"/>
        </w:rPr>
        <w:tab/>
        <w:t>أن الترددات المحددة في لوائح الراديو من أجل إشارة الطوارئ والرسائل ذات الصلة، يمكن أن تستعملها السفن والطائرات التابعة لدول ليست أطرافاً في ن‍زاع مسلّح، من أجل التعريف بهويتها وإنشاء الاتصالات. ويتضمن الإرسال إشارات الطوارئ أو إشارات السلامة الموصوفة في المادة</w:t>
      </w:r>
      <w:r w:rsidR="008E1525">
        <w:rPr>
          <w:rFonts w:hint="eastAsia"/>
          <w:rtl/>
          <w:lang w:val="fr-FR" w:bidi="ar-EG"/>
        </w:rPr>
        <w:t> </w:t>
      </w:r>
      <w:r w:rsidRPr="00D75594">
        <w:rPr>
          <w:b/>
          <w:bCs/>
          <w:lang w:val="fr-FR" w:bidi="ar-EG"/>
        </w:rPr>
        <w:t>33</w:t>
      </w:r>
      <w:r>
        <w:rPr>
          <w:rFonts w:hint="cs"/>
          <w:rtl/>
          <w:lang w:val="fr-FR" w:bidi="ar-EG"/>
        </w:rPr>
        <w:t xml:space="preserve"> حسب الحالة، تتبعها </w:t>
      </w:r>
      <w:del w:id="6" w:author="Mohamed Al-Badi" w:date="2015-08-11T09:20:00Z">
        <w:r w:rsidDel="00C104EC">
          <w:rPr>
            <w:rFonts w:hint="cs"/>
            <w:rtl/>
            <w:lang w:val="fr-FR" w:bidi="ar-EG"/>
          </w:rPr>
          <w:delText xml:space="preserve">إضافة الزمرة الوحيدة </w:delText>
        </w:r>
        <w:r w:rsidDel="00C104EC">
          <w:rPr>
            <w:lang w:val="fr-FR" w:bidi="ar-EG"/>
          </w:rPr>
          <w:delText>"NNN"</w:delText>
        </w:r>
        <w:r w:rsidDel="00C104EC">
          <w:rPr>
            <w:rFonts w:hint="cs"/>
            <w:rtl/>
            <w:lang w:val="fr-FR" w:bidi="ar-EG"/>
          </w:rPr>
          <w:delText xml:space="preserve"> في الإبراق الراديوي، و</w:delText>
        </w:r>
      </w:del>
      <w:r>
        <w:rPr>
          <w:rFonts w:hint="cs"/>
          <w:rtl/>
          <w:lang w:val="fr-FR" w:bidi="ar-EG"/>
        </w:rPr>
        <w:t xml:space="preserve">إضافة الكلمة الوحيدة </w:t>
      </w:r>
      <w:r>
        <w:rPr>
          <w:lang w:val="fr-FR" w:bidi="ar-EG"/>
        </w:rPr>
        <w:t>"NEUTRAL"</w:t>
      </w:r>
      <w:r>
        <w:rPr>
          <w:rFonts w:hint="cs"/>
          <w:rtl/>
          <w:lang w:val="fr-FR" w:bidi="ar-EG"/>
        </w:rPr>
        <w:t xml:space="preserve"> ملفوظة كما</w:t>
      </w:r>
      <w:r w:rsidR="008E1525">
        <w:rPr>
          <w:rFonts w:hint="eastAsia"/>
          <w:rtl/>
          <w:lang w:val="fr-FR" w:bidi="ar-EG"/>
        </w:rPr>
        <w:t> </w:t>
      </w:r>
      <w:r>
        <w:rPr>
          <w:rFonts w:hint="cs"/>
          <w:rtl/>
          <w:lang w:val="fr-FR" w:bidi="ar-EG"/>
        </w:rPr>
        <w:t>في اللغة الفرنسية في المهاتفة الراديوية. ويجب أن تنقل الاتصالات حالما يمكن ذلك على تردد عمل مناسب؛</w:t>
      </w:r>
    </w:p>
    <w:p w:rsidR="004E68C0" w:rsidRDefault="004E68C0" w:rsidP="004E68C0">
      <w:pPr>
        <w:rPr>
          <w:rtl/>
          <w:lang w:val="fr-FR" w:bidi="ar-EG"/>
        </w:rPr>
      </w:pPr>
      <w:r>
        <w:rPr>
          <w:lang w:val="fr-FR" w:bidi="ar-EG"/>
        </w:rPr>
        <w:t>2</w:t>
      </w:r>
      <w:r>
        <w:rPr>
          <w:rFonts w:hint="cs"/>
          <w:rtl/>
          <w:lang w:val="fr-FR" w:bidi="ar-EG"/>
        </w:rPr>
        <w:tab/>
        <w:t>أن استعمال هذه الإشارة حسب التعليمات الواردة في الفقرة أعلاه يعني أن الرسالة تتعلق بسفينة أو</w:t>
      </w:r>
      <w:r w:rsidR="008E1525">
        <w:rPr>
          <w:rFonts w:hint="eastAsia"/>
          <w:rtl/>
          <w:lang w:val="fr-FR" w:bidi="ar-EG"/>
        </w:rPr>
        <w:t> </w:t>
      </w:r>
      <w:r>
        <w:rPr>
          <w:rFonts w:hint="cs"/>
          <w:rtl/>
          <w:lang w:val="fr-FR" w:bidi="ar-EG"/>
        </w:rPr>
        <w:t>بطائرة تابعة لدولة ليست طرفاً في ن‍زاع مسلّح. ويجب أن تتضمن الرسالة، على الأقل، البيانات</w:t>
      </w:r>
      <w:r w:rsidR="008E1525">
        <w:rPr>
          <w:rFonts w:hint="eastAsia"/>
          <w:rtl/>
          <w:lang w:val="fr-FR" w:bidi="ar-EG"/>
        </w:rPr>
        <w:t> </w:t>
      </w:r>
      <w:r>
        <w:rPr>
          <w:rFonts w:hint="cs"/>
          <w:rtl/>
          <w:lang w:val="fr-FR" w:bidi="ar-EG"/>
        </w:rPr>
        <w:t>التالية:</w:t>
      </w:r>
    </w:p>
    <w:p w:rsidR="004E68C0" w:rsidRDefault="004E68C0" w:rsidP="004E68C0">
      <w:pPr>
        <w:pStyle w:val="enumlev1"/>
        <w:rPr>
          <w:rtl/>
        </w:rPr>
      </w:pPr>
      <w:r w:rsidRPr="004A74B3">
        <w:rPr>
          <w:rFonts w:hint="cs"/>
          <w:i/>
          <w:iCs/>
          <w:rtl/>
        </w:rPr>
        <w:t xml:space="preserve"> أ )</w:t>
      </w:r>
      <w:r>
        <w:rPr>
          <w:rFonts w:hint="cs"/>
          <w:rtl/>
        </w:rPr>
        <w:tab/>
        <w:t>الرمز الدليلي للنداء أو أي وسيلة أخرى معترف بها للتعرف إلى هوية هذه السفينة أو هذه</w:t>
      </w:r>
      <w:r w:rsidR="008E1525">
        <w:rPr>
          <w:rFonts w:hint="eastAsia"/>
          <w:rtl/>
          <w:lang w:val="fr-FR" w:bidi="ar-EG"/>
        </w:rPr>
        <w:t> </w:t>
      </w:r>
      <w:r>
        <w:rPr>
          <w:rFonts w:hint="cs"/>
          <w:rtl/>
        </w:rPr>
        <w:t>الطائرة؛</w:t>
      </w:r>
    </w:p>
    <w:p w:rsidR="004E68C0" w:rsidRDefault="004E68C0" w:rsidP="004E68C0">
      <w:pPr>
        <w:pStyle w:val="enumlev1"/>
        <w:rPr>
          <w:rtl/>
        </w:rPr>
      </w:pPr>
      <w:r w:rsidRPr="004A74B3">
        <w:rPr>
          <w:rFonts w:hint="cs"/>
          <w:i/>
          <w:iCs/>
          <w:rtl/>
        </w:rPr>
        <w:t>ب)</w:t>
      </w:r>
      <w:r>
        <w:rPr>
          <w:rFonts w:hint="cs"/>
          <w:rtl/>
        </w:rPr>
        <w:tab/>
        <w:t>موقع هذه السفينة أو هذه الطائرة؛</w:t>
      </w:r>
    </w:p>
    <w:p w:rsidR="004E68C0" w:rsidRDefault="004E68C0" w:rsidP="004E68C0">
      <w:pPr>
        <w:pStyle w:val="enumlev1"/>
        <w:rPr>
          <w:rtl/>
        </w:rPr>
      </w:pPr>
      <w:r w:rsidRPr="004A74B3">
        <w:rPr>
          <w:rFonts w:hint="cs"/>
          <w:i/>
          <w:iCs/>
          <w:rtl/>
        </w:rPr>
        <w:t>ج)</w:t>
      </w:r>
      <w:r>
        <w:rPr>
          <w:rFonts w:hint="cs"/>
          <w:rtl/>
        </w:rPr>
        <w:tab/>
        <w:t>عدد هذه السفن أو الطائرات وأنماطها؛</w:t>
      </w:r>
    </w:p>
    <w:p w:rsidR="004E68C0" w:rsidRPr="00074206" w:rsidRDefault="004E68C0" w:rsidP="004E68C0">
      <w:pPr>
        <w:pStyle w:val="enumlev1"/>
        <w:rPr>
          <w:rtl/>
        </w:rPr>
      </w:pPr>
      <w:r w:rsidRPr="004A74B3">
        <w:rPr>
          <w:rFonts w:hint="cs"/>
          <w:i/>
          <w:iCs/>
          <w:rtl/>
        </w:rPr>
        <w:t>د )</w:t>
      </w:r>
      <w:r>
        <w:rPr>
          <w:rFonts w:hint="cs"/>
          <w:rtl/>
        </w:rPr>
        <w:tab/>
      </w:r>
      <w:r w:rsidRPr="00074206">
        <w:rPr>
          <w:rFonts w:hint="cs"/>
          <w:rtl/>
        </w:rPr>
        <w:t>خط سيرها المقرر؛</w:t>
      </w:r>
    </w:p>
    <w:p w:rsidR="004E68C0" w:rsidRPr="00217A2A" w:rsidRDefault="004E68C0" w:rsidP="004E68C0">
      <w:pPr>
        <w:pStyle w:val="enumlev1"/>
        <w:rPr>
          <w:rtl/>
        </w:rPr>
      </w:pPr>
      <w:r w:rsidRPr="00217A2A">
        <w:rPr>
          <w:rFonts w:hint="cs"/>
          <w:i/>
          <w:iCs/>
          <w:rtl/>
        </w:rPr>
        <w:t>ﻫ )</w:t>
      </w:r>
      <w:r w:rsidRPr="00217A2A">
        <w:rPr>
          <w:rFonts w:hint="cs"/>
          <w:rtl/>
        </w:rPr>
        <w:tab/>
        <w:t>المدة المقدرة للانتقال وساعتا المغادرة والوصول المتوقعتان، حسب الحالة؛</w:t>
      </w:r>
    </w:p>
    <w:p w:rsidR="004E68C0" w:rsidRPr="00217A2A" w:rsidRDefault="004E68C0" w:rsidP="004E68C0">
      <w:pPr>
        <w:pStyle w:val="enumlev1"/>
        <w:rPr>
          <w:rtl/>
        </w:rPr>
      </w:pPr>
      <w:r w:rsidRPr="00217A2A">
        <w:rPr>
          <w:rFonts w:hint="cs"/>
          <w:i/>
          <w:iCs/>
          <w:rtl/>
        </w:rPr>
        <w:t>و )</w:t>
      </w:r>
      <w:r w:rsidRPr="00217A2A">
        <w:rPr>
          <w:rFonts w:hint="cs"/>
          <w:rtl/>
        </w:rPr>
        <w:tab/>
        <w:t>أي معلومات أخرى مثل ارتفاع الطيران والترددات الراديوية المرصودة واللغات المستعملة وأساليب أنظمة الرادار الثانوي للمراقبة وشفراتها؛</w:t>
      </w:r>
    </w:p>
    <w:p w:rsidR="004E68C0" w:rsidRPr="00217A2A" w:rsidRDefault="004E68C0" w:rsidP="004E68C0">
      <w:pPr>
        <w:rPr>
          <w:rtl/>
          <w:lang w:val="fr-FR" w:bidi="ar-EG"/>
        </w:rPr>
      </w:pPr>
      <w:r w:rsidRPr="00217A2A">
        <w:rPr>
          <w:lang w:val="fr-FR" w:bidi="ar-EG"/>
        </w:rPr>
        <w:t>3</w:t>
      </w:r>
      <w:r w:rsidRPr="00217A2A">
        <w:rPr>
          <w:rFonts w:hint="cs"/>
          <w:rtl/>
          <w:lang w:val="fr-FR" w:bidi="ar-EG"/>
        </w:rPr>
        <w:tab/>
        <w:t xml:space="preserve">أن تطبق، عند الاقتضاء، أحكام المادة </w:t>
      </w:r>
      <w:r w:rsidRPr="00217A2A">
        <w:rPr>
          <w:b/>
          <w:bCs/>
          <w:lang w:val="fr-FR" w:bidi="ar-EG"/>
        </w:rPr>
        <w:t>33</w:t>
      </w:r>
      <w:r w:rsidRPr="00217A2A">
        <w:rPr>
          <w:rFonts w:hint="cs"/>
          <w:rtl/>
          <w:lang w:val="fr-FR" w:bidi="ar-EG"/>
        </w:rPr>
        <w:t xml:space="preserve"> </w:t>
      </w:r>
      <w:r w:rsidRPr="00217A2A">
        <w:rPr>
          <w:rFonts w:hint="cs"/>
          <w:rtl/>
          <w:lang w:bidi="ar-EG"/>
        </w:rPr>
        <w:t>بشأن إرسالات الطوارئ والسلامة والنقل الطبي</w:t>
      </w:r>
      <w:r w:rsidRPr="00217A2A">
        <w:rPr>
          <w:rFonts w:hint="cs"/>
          <w:rtl/>
          <w:lang w:val="fr-FR" w:bidi="ar-EG"/>
        </w:rPr>
        <w:t xml:space="preserve"> على استعمال هذه السفينة أو هذه الطائرة لإشارات الطوارئ والسلامة؛</w:t>
      </w:r>
    </w:p>
    <w:p w:rsidR="004E68C0" w:rsidRDefault="004E68C0" w:rsidP="00706788">
      <w:pPr>
        <w:rPr>
          <w:spacing w:val="-4"/>
          <w:rtl/>
          <w:lang w:val="fr-FR" w:bidi="ar-EG"/>
        </w:rPr>
      </w:pPr>
      <w:r w:rsidRPr="00217A2A">
        <w:rPr>
          <w:lang w:val="fr-FR" w:bidi="ar-EG"/>
        </w:rPr>
        <w:t>4</w:t>
      </w:r>
      <w:r w:rsidRPr="00217A2A">
        <w:rPr>
          <w:rFonts w:hint="cs"/>
          <w:rtl/>
          <w:lang w:val="fr-FR" w:bidi="ar-EG"/>
        </w:rPr>
        <w:tab/>
      </w:r>
      <w:r w:rsidRPr="00454F14">
        <w:rPr>
          <w:rFonts w:hint="cs"/>
          <w:spacing w:val="-4"/>
          <w:rtl/>
          <w:lang w:val="fr-FR" w:bidi="ar-EG"/>
        </w:rPr>
        <w:t>أن التعرف إلى هوية سفن دولة ليست طرفاً</w:t>
      </w:r>
      <w:r>
        <w:rPr>
          <w:rFonts w:hint="cs"/>
          <w:spacing w:val="-4"/>
          <w:rtl/>
          <w:lang w:val="fr-FR" w:bidi="ar-EG"/>
        </w:rPr>
        <w:t xml:space="preserve"> في ن‍ز</w:t>
      </w:r>
      <w:r w:rsidRPr="00454F14">
        <w:rPr>
          <w:rFonts w:hint="cs"/>
          <w:spacing w:val="-4"/>
          <w:rtl/>
          <w:lang w:val="fr-FR" w:bidi="ar-EG"/>
        </w:rPr>
        <w:t>اع مسلّح وتحديد مواقعها يمكن إجراؤهما بواسطة مرسِلات مستجيبة رادارية بحرية معيارية مناسبة</w:t>
      </w:r>
      <w:ins w:id="7" w:author="Mohamed Al-Badi" w:date="2015-08-11T09:34:00Z">
        <w:r>
          <w:rPr>
            <w:rFonts w:hint="cs"/>
            <w:spacing w:val="-4"/>
            <w:rtl/>
            <w:lang w:val="fr-FR" w:bidi="ar-OM"/>
          </w:rPr>
          <w:t xml:space="preserve">، مثل أنظمة </w:t>
        </w:r>
      </w:ins>
      <w:ins w:id="8" w:author="Mohamed Al-Badi" w:date="2015-08-11T09:35:00Z">
        <w:r>
          <w:rPr>
            <w:spacing w:val="-4"/>
            <w:lang w:bidi="ar-OM"/>
          </w:rPr>
          <w:t>AIS</w:t>
        </w:r>
        <w:r>
          <w:rPr>
            <w:rFonts w:hint="cs"/>
            <w:spacing w:val="-4"/>
            <w:rtl/>
            <w:lang w:bidi="ar-OM"/>
          </w:rPr>
          <w:t xml:space="preserve"> و</w:t>
        </w:r>
        <w:r>
          <w:rPr>
            <w:spacing w:val="-4"/>
            <w:lang w:bidi="ar-OM"/>
          </w:rPr>
          <w:t>LRIT</w:t>
        </w:r>
      </w:ins>
      <w:r w:rsidRPr="00454F14">
        <w:rPr>
          <w:rFonts w:hint="cs"/>
          <w:spacing w:val="-4"/>
          <w:rtl/>
          <w:lang w:val="fr-FR" w:bidi="ar-EG"/>
        </w:rPr>
        <w:t>. كما</w:t>
      </w:r>
      <w:r w:rsidR="00706788">
        <w:rPr>
          <w:rFonts w:hint="eastAsia"/>
          <w:spacing w:val="-4"/>
          <w:rtl/>
          <w:lang w:val="fr-FR" w:bidi="ar-EG"/>
        </w:rPr>
        <w:t> </w:t>
      </w:r>
      <w:r w:rsidRPr="00454F14">
        <w:rPr>
          <w:rFonts w:hint="cs"/>
          <w:spacing w:val="-4"/>
          <w:rtl/>
          <w:lang w:val="fr-FR" w:bidi="ar-EG"/>
        </w:rPr>
        <w:t>أن التعرف إلى هوية طائرات دولة ليست طرفاً</w:t>
      </w:r>
      <w:r>
        <w:rPr>
          <w:rFonts w:hint="cs"/>
          <w:spacing w:val="-4"/>
          <w:rtl/>
          <w:lang w:val="fr-FR" w:bidi="ar-EG"/>
        </w:rPr>
        <w:t xml:space="preserve"> في ن‍ز</w:t>
      </w:r>
      <w:r w:rsidRPr="00454F14">
        <w:rPr>
          <w:rFonts w:hint="cs"/>
          <w:spacing w:val="-4"/>
          <w:rtl/>
          <w:lang w:val="fr-FR" w:bidi="ar-EG"/>
        </w:rPr>
        <w:t>اع مسلّح وتحديد مواقعها يمكن إجراؤهما بواسطة نظام رادار ثانوي للمراقبة</w:t>
      </w:r>
      <w:r w:rsidR="00706788">
        <w:rPr>
          <w:rFonts w:hint="eastAsia"/>
          <w:spacing w:val="-4"/>
          <w:rtl/>
          <w:lang w:val="fr-FR" w:bidi="ar-EG"/>
        </w:rPr>
        <w:t> </w:t>
      </w:r>
      <w:r w:rsidRPr="00454F14">
        <w:rPr>
          <w:spacing w:val="-4"/>
          <w:lang w:val="fr-FR" w:bidi="ar-EG"/>
        </w:rPr>
        <w:t>(SSR)</w:t>
      </w:r>
      <w:r w:rsidRPr="00454F14">
        <w:rPr>
          <w:rFonts w:hint="cs"/>
          <w:spacing w:val="-4"/>
          <w:rtl/>
          <w:lang w:val="fr-FR" w:bidi="ar-EG"/>
        </w:rPr>
        <w:t xml:space="preserve"> طبقاً للإجراءات التي أوصت بها منظمة الطيران المدني الدولي</w:t>
      </w:r>
      <w:r w:rsidRPr="00454F14">
        <w:rPr>
          <w:rFonts w:hint="eastAsia"/>
          <w:spacing w:val="-4"/>
          <w:rtl/>
          <w:lang w:val="fr-FR" w:bidi="ar-EG"/>
        </w:rPr>
        <w:t> </w:t>
      </w:r>
      <w:r w:rsidRPr="00454F14">
        <w:rPr>
          <w:spacing w:val="-4"/>
          <w:lang w:val="fr-FR" w:bidi="ar-EG"/>
        </w:rPr>
        <w:t>(ICAO)</w:t>
      </w:r>
      <w:r w:rsidRPr="00454F14">
        <w:rPr>
          <w:rFonts w:hint="cs"/>
          <w:spacing w:val="-4"/>
          <w:rtl/>
          <w:lang w:val="fr-FR" w:bidi="ar-EG"/>
        </w:rPr>
        <w:t>؛</w:t>
      </w:r>
    </w:p>
    <w:p w:rsidR="004E68C0" w:rsidRPr="00217A2A" w:rsidRDefault="004E68C0" w:rsidP="00706788">
      <w:pPr>
        <w:rPr>
          <w:rtl/>
          <w:lang w:val="fr-FR" w:bidi="ar-EG"/>
        </w:rPr>
      </w:pPr>
      <w:r w:rsidRPr="00217A2A">
        <w:rPr>
          <w:lang w:val="fr-FR" w:bidi="ar-EG"/>
        </w:rPr>
        <w:t>5</w:t>
      </w:r>
      <w:r w:rsidRPr="00217A2A">
        <w:rPr>
          <w:rFonts w:hint="cs"/>
          <w:rtl/>
          <w:lang w:val="fr-FR" w:bidi="ar-EG"/>
        </w:rPr>
        <w:tab/>
        <w:t>أن استعمال الإشارات الموصوفة أعلاه لا يمنح ولا ينطوي على الاعتراف بحقوق أو واجبات دولة ليست طرفاً</w:t>
      </w:r>
      <w:r>
        <w:rPr>
          <w:rFonts w:hint="cs"/>
          <w:rtl/>
          <w:lang w:val="fr-FR" w:bidi="ar-EG"/>
        </w:rPr>
        <w:t xml:space="preserve"> في ن‍ز</w:t>
      </w:r>
      <w:r w:rsidRPr="00217A2A">
        <w:rPr>
          <w:rFonts w:hint="cs"/>
          <w:rtl/>
          <w:lang w:val="fr-FR" w:bidi="ar-EG"/>
        </w:rPr>
        <w:t>اع مسلّح أو هي طرف فيه، باستثناء الحقوق أو الواجبات التي قد يُعترف بها بناءً على اتفاق متبادل فيما</w:t>
      </w:r>
      <w:r w:rsidR="00706788">
        <w:rPr>
          <w:rFonts w:hint="eastAsia"/>
          <w:rtl/>
          <w:lang w:val="fr-FR" w:bidi="ar-EG"/>
        </w:rPr>
        <w:t> </w:t>
      </w:r>
      <w:r w:rsidRPr="00217A2A">
        <w:rPr>
          <w:rFonts w:hint="cs"/>
          <w:rtl/>
          <w:lang w:val="fr-FR" w:bidi="ar-EG"/>
        </w:rPr>
        <w:t>بين أطراف ال</w:t>
      </w:r>
      <w:r>
        <w:rPr>
          <w:rFonts w:hint="cs"/>
          <w:rtl/>
          <w:lang w:val="fr-FR" w:bidi="ar-EG"/>
        </w:rPr>
        <w:t>ن‍ز</w:t>
      </w:r>
      <w:r w:rsidRPr="00217A2A">
        <w:rPr>
          <w:rFonts w:hint="cs"/>
          <w:rtl/>
          <w:lang w:val="fr-FR" w:bidi="ar-EG"/>
        </w:rPr>
        <w:t>اع ودولة ليست طرفاً</w:t>
      </w:r>
      <w:r>
        <w:rPr>
          <w:rFonts w:hint="cs"/>
          <w:rtl/>
          <w:lang w:val="fr-FR" w:bidi="ar-EG"/>
        </w:rPr>
        <w:t xml:space="preserve"> في </w:t>
      </w:r>
      <w:r w:rsidRPr="00217A2A">
        <w:rPr>
          <w:rFonts w:hint="cs"/>
          <w:rtl/>
          <w:lang w:val="fr-FR" w:bidi="ar-EG"/>
        </w:rPr>
        <w:t>هذا</w:t>
      </w:r>
      <w:r w:rsidR="00706788">
        <w:rPr>
          <w:rFonts w:hint="eastAsia"/>
          <w:rtl/>
          <w:lang w:val="fr-FR" w:bidi="ar-EG"/>
        </w:rPr>
        <w:t> </w:t>
      </w:r>
      <w:r w:rsidRPr="00217A2A">
        <w:rPr>
          <w:rFonts w:hint="cs"/>
          <w:rtl/>
          <w:lang w:val="fr-FR" w:bidi="ar-EG"/>
        </w:rPr>
        <w:t>ال</w:t>
      </w:r>
      <w:r>
        <w:rPr>
          <w:rFonts w:hint="cs"/>
          <w:rtl/>
          <w:lang w:val="fr-FR" w:bidi="ar-EG"/>
        </w:rPr>
        <w:t>ن‍ز</w:t>
      </w:r>
      <w:r w:rsidRPr="00217A2A">
        <w:rPr>
          <w:rFonts w:hint="cs"/>
          <w:rtl/>
          <w:lang w:val="fr-FR" w:bidi="ar-EG"/>
        </w:rPr>
        <w:t>اع؛</w:t>
      </w:r>
    </w:p>
    <w:p w:rsidR="004E68C0" w:rsidRPr="00217A2A" w:rsidRDefault="004E68C0" w:rsidP="004E68C0">
      <w:pPr>
        <w:rPr>
          <w:rtl/>
          <w:lang w:val="fr-FR" w:bidi="ar-EG"/>
        </w:rPr>
      </w:pPr>
      <w:r w:rsidRPr="00217A2A">
        <w:rPr>
          <w:lang w:val="fr-FR" w:bidi="ar-EG"/>
        </w:rPr>
        <w:t>6</w:t>
      </w:r>
      <w:r w:rsidRPr="00217A2A">
        <w:rPr>
          <w:rFonts w:hint="cs"/>
          <w:rtl/>
          <w:lang w:val="fr-FR" w:bidi="ar-EG"/>
        </w:rPr>
        <w:tab/>
        <w:t>أن يشجّع الأطراف</w:t>
      </w:r>
      <w:r>
        <w:rPr>
          <w:rFonts w:hint="cs"/>
          <w:rtl/>
          <w:lang w:val="fr-FR" w:bidi="ar-EG"/>
        </w:rPr>
        <w:t xml:space="preserve"> في ن‍ز</w:t>
      </w:r>
      <w:r w:rsidRPr="00217A2A">
        <w:rPr>
          <w:rFonts w:hint="cs"/>
          <w:rtl/>
          <w:lang w:val="fr-FR" w:bidi="ar-EG"/>
        </w:rPr>
        <w:t>اع ما على إبرام اتفاقات من هذا</w:t>
      </w:r>
      <w:r w:rsidR="00706788">
        <w:rPr>
          <w:rFonts w:hint="eastAsia"/>
          <w:rtl/>
          <w:lang w:val="fr-FR" w:bidi="ar-EG"/>
        </w:rPr>
        <w:t> </w:t>
      </w:r>
      <w:r w:rsidRPr="00217A2A">
        <w:rPr>
          <w:rFonts w:hint="cs"/>
          <w:rtl/>
          <w:lang w:val="fr-FR" w:bidi="ar-EG"/>
        </w:rPr>
        <w:t>النوع،</w:t>
      </w:r>
    </w:p>
    <w:p w:rsidR="004E68C0" w:rsidRPr="00DC7CAF" w:rsidRDefault="004E68C0" w:rsidP="004E68C0">
      <w:pPr>
        <w:pStyle w:val="Call"/>
        <w:rPr>
          <w:rtl/>
        </w:rPr>
      </w:pPr>
      <w:r w:rsidRPr="00DC7CAF">
        <w:rPr>
          <w:rFonts w:hint="cs"/>
          <w:rtl/>
        </w:rPr>
        <w:lastRenderedPageBreak/>
        <w:t>يطلب إلى الأمين العام</w:t>
      </w:r>
    </w:p>
    <w:p w:rsidR="004E68C0" w:rsidRDefault="004E68C0" w:rsidP="00706788">
      <w:pPr>
        <w:rPr>
          <w:lang w:val="fr-FR" w:bidi="ar-EG"/>
        </w:rPr>
      </w:pPr>
      <w:r>
        <w:rPr>
          <w:rFonts w:hint="cs"/>
          <w:rtl/>
          <w:lang w:val="fr-FR" w:bidi="ar-EG"/>
        </w:rPr>
        <w:t xml:space="preserve">أن يبلغ محتوى هذا القرار إلى المنظمة البحرية الدولية </w:t>
      </w:r>
      <w:r>
        <w:rPr>
          <w:lang w:val="fr-FR" w:bidi="ar-EG"/>
        </w:rPr>
        <w:t>(IMO)</w:t>
      </w:r>
      <w:r>
        <w:rPr>
          <w:rFonts w:hint="cs"/>
          <w:rtl/>
          <w:lang w:val="fr-FR" w:bidi="ar-EG"/>
        </w:rPr>
        <w:t xml:space="preserve"> ومنظمة الطيران المدني الدولي</w:t>
      </w:r>
      <w:r w:rsidR="00706788">
        <w:rPr>
          <w:rFonts w:hint="eastAsia"/>
          <w:rtl/>
          <w:lang w:val="fr-FR" w:bidi="ar-EG"/>
        </w:rPr>
        <w:t> </w:t>
      </w:r>
      <w:r>
        <w:rPr>
          <w:lang w:val="fr-FR" w:bidi="ar-EG"/>
        </w:rPr>
        <w:t>(ICAO)</w:t>
      </w:r>
      <w:r>
        <w:rPr>
          <w:rFonts w:hint="cs"/>
          <w:rtl/>
          <w:lang w:val="fr-FR" w:bidi="ar-EG"/>
        </w:rPr>
        <w:t xml:space="preserve"> واللجنة الدولية للصليب الأحمر والرابطة الدولية لجمعيات الصليب الأحمر والهلال الأحمر لاتخاذ الإجراءات التي تراها</w:t>
      </w:r>
      <w:r w:rsidR="00706788">
        <w:rPr>
          <w:rFonts w:hint="eastAsia"/>
          <w:rtl/>
          <w:lang w:val="fr-FR" w:bidi="ar-EG"/>
        </w:rPr>
        <w:t> </w:t>
      </w:r>
      <w:r>
        <w:rPr>
          <w:rFonts w:hint="cs"/>
          <w:rtl/>
          <w:lang w:val="fr-FR" w:bidi="ar-EG"/>
        </w:rPr>
        <w:t>مناسبة.</w:t>
      </w:r>
    </w:p>
    <w:p w:rsidR="00E00C49" w:rsidRPr="004008C6" w:rsidRDefault="004E68C0" w:rsidP="00706788">
      <w:pPr>
        <w:pStyle w:val="Reasons"/>
        <w:rPr>
          <w:b w:val="0"/>
          <w:bCs w:val="0"/>
          <w:spacing w:val="-6"/>
          <w:lang w:bidi="ar-OM"/>
        </w:rPr>
      </w:pPr>
      <w:r w:rsidRPr="004008C6">
        <w:rPr>
          <w:spacing w:val="-6"/>
          <w:rtl/>
        </w:rPr>
        <w:t>الأسباب:</w:t>
      </w:r>
      <w:r w:rsidRPr="004008C6">
        <w:rPr>
          <w:spacing w:val="-6"/>
        </w:rPr>
        <w:tab/>
      </w:r>
      <w:r w:rsidRPr="004008C6">
        <w:rPr>
          <w:rFonts w:hint="cs"/>
          <w:b w:val="0"/>
          <w:bCs w:val="0"/>
          <w:spacing w:val="-6"/>
          <w:rtl/>
          <w:lang w:bidi="ar-OM"/>
        </w:rPr>
        <w:t>بهدف تحديث الإشارة إلى الإبراق الراديوي في</w:t>
      </w:r>
      <w:r w:rsidR="00706788">
        <w:rPr>
          <w:rFonts w:hint="eastAsia"/>
          <w:b w:val="0"/>
          <w:bCs w:val="0"/>
          <w:spacing w:val="-6"/>
          <w:rtl/>
          <w:lang w:bidi="ar-OM"/>
        </w:rPr>
        <w:t> </w:t>
      </w:r>
      <w:r w:rsidRPr="004008C6">
        <w:rPr>
          <w:rFonts w:hint="cs"/>
          <w:b w:val="0"/>
          <w:bCs w:val="0"/>
          <w:spacing w:val="-6"/>
          <w:rtl/>
          <w:lang w:bidi="ar-OM"/>
        </w:rPr>
        <w:t xml:space="preserve">فقرة </w:t>
      </w:r>
      <w:r w:rsidRPr="00C34274">
        <w:rPr>
          <w:rFonts w:hint="cs"/>
          <w:b w:val="0"/>
          <w:bCs w:val="0"/>
          <w:i/>
          <w:iCs/>
          <w:spacing w:val="-6"/>
          <w:rtl/>
          <w:lang w:bidi="ar-OM"/>
        </w:rPr>
        <w:t>يقرر</w:t>
      </w:r>
      <w:r w:rsidR="00706788">
        <w:rPr>
          <w:rFonts w:hint="eastAsia"/>
          <w:b w:val="0"/>
          <w:bCs w:val="0"/>
          <w:spacing w:val="-6"/>
          <w:rtl/>
          <w:lang w:bidi="ar-OM"/>
        </w:rPr>
        <w:t> </w:t>
      </w:r>
      <w:r w:rsidRPr="004008C6">
        <w:rPr>
          <w:b w:val="0"/>
          <w:bCs w:val="0"/>
          <w:spacing w:val="-6"/>
          <w:lang w:bidi="ar-OM"/>
        </w:rPr>
        <w:t>1</w:t>
      </w:r>
      <w:r w:rsidRPr="004008C6">
        <w:rPr>
          <w:rFonts w:hint="cs"/>
          <w:b w:val="0"/>
          <w:bCs w:val="0"/>
          <w:spacing w:val="-6"/>
          <w:rtl/>
          <w:lang w:bidi="ar-OM"/>
        </w:rPr>
        <w:t xml:space="preserve"> وذكر التكنولوجيا الجديدة للتعرف على السفن في</w:t>
      </w:r>
      <w:r w:rsidR="00706788">
        <w:rPr>
          <w:rFonts w:hint="eastAsia"/>
          <w:b w:val="0"/>
          <w:bCs w:val="0"/>
          <w:spacing w:val="-6"/>
          <w:rtl/>
          <w:lang w:bidi="ar-OM"/>
        </w:rPr>
        <w:t> </w:t>
      </w:r>
      <w:r w:rsidRPr="004008C6">
        <w:rPr>
          <w:rFonts w:hint="cs"/>
          <w:b w:val="0"/>
          <w:bCs w:val="0"/>
          <w:spacing w:val="-6"/>
          <w:rtl/>
          <w:lang w:bidi="ar-OM"/>
        </w:rPr>
        <w:t>فقرة</w:t>
      </w:r>
      <w:r w:rsidR="00706788">
        <w:rPr>
          <w:rFonts w:hint="eastAsia"/>
          <w:b w:val="0"/>
          <w:bCs w:val="0"/>
          <w:spacing w:val="-6"/>
          <w:rtl/>
          <w:lang w:bidi="ar-OM"/>
        </w:rPr>
        <w:t> </w:t>
      </w:r>
      <w:r w:rsidRPr="00C34274">
        <w:rPr>
          <w:rFonts w:hint="cs"/>
          <w:b w:val="0"/>
          <w:bCs w:val="0"/>
          <w:i/>
          <w:iCs/>
          <w:spacing w:val="-6"/>
          <w:rtl/>
          <w:lang w:bidi="ar-OM"/>
        </w:rPr>
        <w:t>يقرر</w:t>
      </w:r>
      <w:r w:rsidR="00393816">
        <w:rPr>
          <w:rFonts w:hint="eastAsia"/>
          <w:b w:val="0"/>
          <w:bCs w:val="0"/>
          <w:spacing w:val="-6"/>
          <w:rtl/>
          <w:lang w:bidi="ar-OM"/>
        </w:rPr>
        <w:t> </w:t>
      </w:r>
      <w:r w:rsidRPr="004008C6">
        <w:rPr>
          <w:b w:val="0"/>
          <w:bCs w:val="0"/>
          <w:spacing w:val="-6"/>
          <w:lang w:bidi="ar-OM"/>
        </w:rPr>
        <w:t>4</w:t>
      </w:r>
      <w:r w:rsidRPr="004008C6">
        <w:rPr>
          <w:rFonts w:hint="cs"/>
          <w:b w:val="0"/>
          <w:bCs w:val="0"/>
          <w:spacing w:val="-6"/>
          <w:rtl/>
          <w:lang w:bidi="ar-OM"/>
        </w:rPr>
        <w:t>.</w:t>
      </w:r>
    </w:p>
    <w:p w:rsidR="004E68C0" w:rsidRDefault="004E68C0" w:rsidP="00FC20B0">
      <w:pPr>
        <w:pStyle w:val="Heading1"/>
      </w:pPr>
      <w:r>
        <w:t>2</w:t>
      </w:r>
      <w:r>
        <w:tab/>
      </w:r>
      <w:r w:rsidRPr="00FC20B0">
        <w:rPr>
          <w:rFonts w:hint="cs"/>
          <w:rtl/>
        </w:rPr>
        <w:t xml:space="preserve">القرار </w:t>
      </w:r>
      <w:r w:rsidRPr="00FC20B0">
        <w:t>28 (REV.WRC-03)</w:t>
      </w:r>
    </w:p>
    <w:p w:rsidR="00E00C49" w:rsidRDefault="004E68C0">
      <w:pPr>
        <w:pStyle w:val="Proposal"/>
      </w:pPr>
      <w:r>
        <w:t>MOD</w:t>
      </w:r>
      <w:r>
        <w:tab/>
        <w:t>ARB/25A25/2</w:t>
      </w:r>
    </w:p>
    <w:p w:rsidR="00FC20B0" w:rsidRDefault="00FC20B0" w:rsidP="00FC20B0">
      <w:pPr>
        <w:pStyle w:val="ResNo"/>
        <w:rPr>
          <w:rtl/>
          <w:lang w:bidi="ar-SA"/>
        </w:rPr>
      </w:pPr>
      <w:bookmarkStart w:id="9" w:name="_Toc327956539"/>
      <w:r w:rsidRPr="0014277E">
        <w:rPr>
          <w:rFonts w:hint="cs"/>
          <w:rtl/>
        </w:rPr>
        <w:t>القـرار</w:t>
      </w:r>
      <w:r>
        <w:rPr>
          <w:rFonts w:ascii="Times" w:hAnsi="Times" w:hint="cs"/>
          <w:rtl/>
        </w:rPr>
        <w:t xml:space="preserve"> </w:t>
      </w:r>
      <w:r w:rsidRPr="00345D63">
        <w:rPr>
          <w:rStyle w:val="href"/>
        </w:rPr>
        <w:t>28</w:t>
      </w:r>
      <w:r>
        <w:t xml:space="preserve"> (REV.WRC-</w:t>
      </w:r>
      <w:del w:id="10" w:author="Mohamed Al-Badi" w:date="2015-08-11T09:39:00Z">
        <w:r w:rsidDel="005D76B9">
          <w:delText>03</w:delText>
        </w:r>
      </w:del>
      <w:ins w:id="11" w:author="Mohamed Al-Badi" w:date="2015-08-11T09:39:00Z">
        <w:r>
          <w:t>15</w:t>
        </w:r>
      </w:ins>
      <w:r>
        <w:t>)</w:t>
      </w:r>
    </w:p>
    <w:p w:rsidR="004E68C0" w:rsidRDefault="004E68C0" w:rsidP="004E68C0">
      <w:pPr>
        <w:pStyle w:val="Restitle"/>
        <w:rPr>
          <w:rtl/>
        </w:rPr>
      </w:pPr>
      <w:r>
        <w:rPr>
          <w:rtl/>
        </w:rPr>
        <w:t xml:space="preserve">مراجعة الإحالات إلى </w:t>
      </w:r>
      <w:r>
        <w:rPr>
          <w:rFonts w:hint="cs"/>
          <w:rtl/>
        </w:rPr>
        <w:t xml:space="preserve">نصوص </w:t>
      </w:r>
      <w:r>
        <w:rPr>
          <w:rtl/>
        </w:rPr>
        <w:t>توصيات قطاع</w:t>
      </w:r>
      <w:r>
        <w:rPr>
          <w:rFonts w:hint="cs"/>
          <w:rtl/>
        </w:rPr>
        <w:t xml:space="preserve"> الاتصالات الراديوية</w:t>
      </w:r>
      <w:r>
        <w:rPr>
          <w:rtl/>
        </w:rPr>
        <w:t xml:space="preserve"> </w:t>
      </w:r>
      <w:r>
        <w:br/>
      </w:r>
      <w:r>
        <w:rPr>
          <w:rtl/>
        </w:rPr>
        <w:t>الم</w:t>
      </w:r>
      <w:r>
        <w:rPr>
          <w:rFonts w:hint="cs"/>
          <w:rtl/>
        </w:rPr>
        <w:t>ت</w:t>
      </w:r>
      <w:r>
        <w:rPr>
          <w:rtl/>
        </w:rPr>
        <w:t>ضمنة بالإحالة في لوائح الراديو</w:t>
      </w:r>
      <w:bookmarkEnd w:id="9"/>
    </w:p>
    <w:p w:rsidR="00FC20B0" w:rsidRDefault="00FC20B0" w:rsidP="00FC20B0">
      <w:pPr>
        <w:pStyle w:val="NormalafterTitel"/>
        <w:rPr>
          <w:rtl/>
        </w:rPr>
      </w:pPr>
      <w:r>
        <w:rPr>
          <w:rtl/>
        </w:rPr>
        <w:t xml:space="preserve">إن المؤتمر العالمي للاتصالات الراديوية </w:t>
      </w:r>
      <w:r>
        <w:rPr>
          <w:rFonts w:ascii="Times" w:hAnsi="Times" w:hint="cs"/>
          <w:rtl/>
        </w:rPr>
        <w:t xml:space="preserve">(جنيف، </w:t>
      </w:r>
      <w:del w:id="12" w:author="Mohamed Al-Badi" w:date="2015-08-11T09:39:00Z">
        <w:r w:rsidDel="005D76B9">
          <w:rPr>
            <w:rFonts w:ascii="Times" w:hAnsi="Times"/>
          </w:rPr>
          <w:delText>2003</w:delText>
        </w:r>
      </w:del>
      <w:ins w:id="13" w:author="Mohamed Al-Badi" w:date="2015-08-11T09:39:00Z">
        <w:r>
          <w:rPr>
            <w:rFonts w:ascii="Times" w:hAnsi="Times"/>
          </w:rPr>
          <w:t>2015</w:t>
        </w:r>
      </w:ins>
      <w:r>
        <w:rPr>
          <w:rFonts w:ascii="Times" w:hAnsi="Times" w:hint="cs"/>
          <w:rtl/>
        </w:rPr>
        <w:t>)،</w:t>
      </w:r>
    </w:p>
    <w:p w:rsidR="004E68C0" w:rsidRDefault="004E68C0" w:rsidP="004E68C0">
      <w:pPr>
        <w:pStyle w:val="Call"/>
        <w:rPr>
          <w:rtl/>
        </w:rPr>
      </w:pPr>
      <w:r>
        <w:rPr>
          <w:rFonts w:hint="cs"/>
          <w:rtl/>
        </w:rPr>
        <w:t>إذ يضع في اعتباره</w:t>
      </w:r>
    </w:p>
    <w:p w:rsidR="004E68C0" w:rsidRDefault="004E68C0" w:rsidP="00706788">
      <w:pPr>
        <w:rPr>
          <w:rtl/>
        </w:rPr>
      </w:pPr>
      <w:r>
        <w:rPr>
          <w:rFonts w:hint="cs"/>
          <w:iCs/>
          <w:rtl/>
        </w:rPr>
        <w:t xml:space="preserve"> </w:t>
      </w:r>
      <w:r>
        <w:rPr>
          <w:iCs/>
          <w:rtl/>
        </w:rPr>
        <w:t>أ</w:t>
      </w:r>
      <w:r>
        <w:rPr>
          <w:rFonts w:hint="cs"/>
          <w:iCs/>
          <w:rtl/>
        </w:rPr>
        <w:t xml:space="preserve"> </w:t>
      </w:r>
      <w:r>
        <w:rPr>
          <w:iCs/>
          <w:rtl/>
        </w:rPr>
        <w:t>)</w:t>
      </w:r>
      <w:r>
        <w:rPr>
          <w:iCs/>
          <w:rtl/>
        </w:rPr>
        <w:tab/>
      </w:r>
      <w:r>
        <w:rPr>
          <w:rtl/>
        </w:rPr>
        <w:t>أن فريق الخبراء التطوعي المعني بتبسيط لوائح الراديو اقترح نقل بعض نصوص لوائح الراديو إلى وثائق أخرى، خاصة إلى توصيات قطاع</w:t>
      </w:r>
      <w:r>
        <w:rPr>
          <w:rFonts w:hint="cs"/>
          <w:rtl/>
        </w:rPr>
        <w:t xml:space="preserve"> الاتصالات الراديوية</w:t>
      </w:r>
      <w:r>
        <w:rPr>
          <w:rtl/>
        </w:rPr>
        <w:t>، باستعمال إجراء التضمين</w:t>
      </w:r>
      <w:r w:rsidR="00706788">
        <w:rPr>
          <w:rFonts w:hint="cs"/>
          <w:rtl/>
        </w:rPr>
        <w:t> </w:t>
      </w:r>
      <w:r>
        <w:rPr>
          <w:rtl/>
        </w:rPr>
        <w:t>بالإحالة؛</w:t>
      </w:r>
    </w:p>
    <w:p w:rsidR="004E68C0" w:rsidRDefault="004E68C0" w:rsidP="00706788">
      <w:pPr>
        <w:rPr>
          <w:rtl/>
        </w:rPr>
      </w:pPr>
      <w:r>
        <w:rPr>
          <w:iCs/>
          <w:rtl/>
        </w:rPr>
        <w:t>ب)</w:t>
      </w:r>
      <w:r>
        <w:rPr>
          <w:iCs/>
          <w:rtl/>
        </w:rPr>
        <w:tab/>
      </w:r>
      <w:r>
        <w:rPr>
          <w:rtl/>
        </w:rPr>
        <w:t xml:space="preserve">أن أحكام لوائح الراديو تنطوي في بعض الحالات على إلزام للدول الأعضاء </w:t>
      </w:r>
      <w:r>
        <w:rPr>
          <w:rFonts w:hint="cs"/>
          <w:rtl/>
        </w:rPr>
        <w:t>بالامتثال للمعايير</w:t>
      </w:r>
      <w:r>
        <w:rPr>
          <w:rtl/>
        </w:rPr>
        <w:t xml:space="preserve"> أو</w:t>
      </w:r>
      <w:r w:rsidR="00706788">
        <w:rPr>
          <w:rFonts w:hint="cs"/>
          <w:rtl/>
        </w:rPr>
        <w:t> </w:t>
      </w:r>
      <w:r>
        <w:rPr>
          <w:rtl/>
        </w:rPr>
        <w:t>المواصفات الم</w:t>
      </w:r>
      <w:r>
        <w:rPr>
          <w:rFonts w:hint="cs"/>
          <w:rtl/>
        </w:rPr>
        <w:t>ت</w:t>
      </w:r>
      <w:r>
        <w:rPr>
          <w:rtl/>
        </w:rPr>
        <w:t>ضمنة بالإحالة؛</w:t>
      </w:r>
    </w:p>
    <w:p w:rsidR="004E68C0" w:rsidRPr="00954A73" w:rsidRDefault="004E68C0" w:rsidP="00954A73">
      <w:pPr>
        <w:rPr>
          <w:rtl/>
        </w:rPr>
      </w:pPr>
      <w:r w:rsidRPr="00954A73">
        <w:rPr>
          <w:iCs/>
          <w:rtl/>
        </w:rPr>
        <w:t>ج)</w:t>
      </w:r>
      <w:r w:rsidRPr="00954A73">
        <w:rPr>
          <w:rtl/>
        </w:rPr>
        <w:tab/>
        <w:t>أن الإحالات إلى النصوص الم</w:t>
      </w:r>
      <w:r w:rsidRPr="00954A73">
        <w:rPr>
          <w:rFonts w:hint="cs"/>
          <w:rtl/>
        </w:rPr>
        <w:t>ت</w:t>
      </w:r>
      <w:r w:rsidRPr="00954A73">
        <w:rPr>
          <w:rtl/>
        </w:rPr>
        <w:t xml:space="preserve">ضمنة يجب أن تكون صريحة وأن تحيل إلى حكم معين </w:t>
      </w:r>
      <w:r w:rsidRPr="00954A73">
        <w:rPr>
          <w:rFonts w:hint="cs"/>
          <w:rtl/>
        </w:rPr>
        <w:t>بدقة (انظر</w:t>
      </w:r>
      <w:r w:rsidR="00954A73" w:rsidRPr="00954A73">
        <w:rPr>
          <w:rFonts w:hint="cs"/>
          <w:rtl/>
        </w:rPr>
        <w:t xml:space="preserve"> </w:t>
      </w:r>
      <w:r w:rsidRPr="00954A73">
        <w:rPr>
          <w:rFonts w:hint="cs"/>
          <w:rtl/>
        </w:rPr>
        <w:t>القرار</w:t>
      </w:r>
      <w:r w:rsidR="00FC20B0" w:rsidRPr="00954A73">
        <w:rPr>
          <w:rFonts w:hint="cs"/>
          <w:rtl/>
        </w:rPr>
        <w:t> </w:t>
      </w:r>
      <w:r w:rsidR="00FC20B0" w:rsidRPr="00954A73">
        <w:rPr>
          <w:rFonts w:hint="cs"/>
          <w:b/>
          <w:bCs/>
          <w:rtl/>
          <w:lang w:bidi="ar-EG"/>
        </w:rPr>
        <w:t>(</w:t>
      </w:r>
      <w:r w:rsidR="00FC20B0" w:rsidRPr="00954A73">
        <w:rPr>
          <w:b/>
          <w:bCs/>
        </w:rPr>
        <w:t>Rev.WRC-</w:t>
      </w:r>
      <w:del w:id="14" w:author="Mohamed Al-Badi" w:date="2015-08-11T09:39:00Z">
        <w:r w:rsidR="00FC20B0" w:rsidRPr="00954A73" w:rsidDel="005D76B9">
          <w:rPr>
            <w:b/>
            <w:bCs/>
          </w:rPr>
          <w:delText>03</w:delText>
        </w:r>
      </w:del>
      <w:ins w:id="15" w:author="Mohamed Al-Badi" w:date="2015-08-11T09:39:00Z">
        <w:r w:rsidR="00FC20B0" w:rsidRPr="00954A73">
          <w:rPr>
            <w:b/>
            <w:bCs/>
          </w:rPr>
          <w:t>12</w:t>
        </w:r>
      </w:ins>
      <w:r w:rsidR="00FC20B0" w:rsidRPr="00954A73">
        <w:rPr>
          <w:rFonts w:hint="cs"/>
          <w:b/>
          <w:bCs/>
          <w:rtl/>
        </w:rPr>
        <w:t>)</w:t>
      </w:r>
      <w:r w:rsidR="00FC20B0" w:rsidRPr="00954A73">
        <w:rPr>
          <w:b/>
          <w:bCs/>
        </w:rPr>
        <w:t xml:space="preserve">27 </w:t>
      </w:r>
      <w:r w:rsidR="00FC20B0" w:rsidRPr="00954A73">
        <w:rPr>
          <w:rFonts w:hint="cs"/>
          <w:rtl/>
        </w:rPr>
        <w:t>)</w:t>
      </w:r>
      <w:del w:id="16" w:author="Mohamed Al-Badi" w:date="2015-08-11T09:39:00Z">
        <w:r w:rsidR="00FC20B0" w:rsidRPr="00954A73" w:rsidDel="005D76B9">
          <w:rPr>
            <w:rStyle w:val="FootnoteReference"/>
            <w:rtl/>
          </w:rPr>
          <w:footnoteReference w:customMarkFollows="1" w:id="2"/>
          <w:delText>*</w:delText>
        </w:r>
      </w:del>
      <w:r w:rsidRPr="00954A73">
        <w:rPr>
          <w:rtl/>
        </w:rPr>
        <w:t>؛</w:t>
      </w:r>
    </w:p>
    <w:p w:rsidR="004E68C0" w:rsidRDefault="004E68C0" w:rsidP="004E68C0">
      <w:pPr>
        <w:rPr>
          <w:rtl/>
        </w:rPr>
      </w:pPr>
      <w:r>
        <w:rPr>
          <w:rFonts w:hint="cs"/>
          <w:iCs/>
          <w:rtl/>
        </w:rPr>
        <w:t xml:space="preserve">د </w:t>
      </w:r>
      <w:r>
        <w:rPr>
          <w:iCs/>
          <w:rtl/>
        </w:rPr>
        <w:t>)</w:t>
      </w:r>
      <w:r>
        <w:rPr>
          <w:rtl/>
        </w:rPr>
        <w:tab/>
      </w:r>
      <w:r>
        <w:rPr>
          <w:rFonts w:hint="cs"/>
          <w:rtl/>
        </w:rPr>
        <w:t>أن جميع نصوص توصيات قطاع الاتصالات الراديوية المتضمنة بالإحالة منشورة في أحد مجلدات لوائح</w:t>
      </w:r>
      <w:r w:rsidR="00706788">
        <w:rPr>
          <w:rFonts w:hint="cs"/>
          <w:rtl/>
        </w:rPr>
        <w:t> </w:t>
      </w:r>
      <w:r>
        <w:rPr>
          <w:rFonts w:hint="cs"/>
          <w:rtl/>
        </w:rPr>
        <w:t>الراديو</w:t>
      </w:r>
      <w:r>
        <w:rPr>
          <w:rtl/>
        </w:rPr>
        <w:t>؛</w:t>
      </w:r>
    </w:p>
    <w:p w:rsidR="004E68C0" w:rsidRDefault="004E68C0" w:rsidP="004E68C0">
      <w:pPr>
        <w:rPr>
          <w:rtl/>
        </w:rPr>
      </w:pPr>
      <w:r>
        <w:rPr>
          <w:iCs/>
          <w:rtl/>
        </w:rPr>
        <w:t>ﻫ</w:t>
      </w:r>
      <w:r>
        <w:rPr>
          <w:rFonts w:hint="cs"/>
          <w:iCs/>
          <w:rtl/>
        </w:rPr>
        <w:t xml:space="preserve"> </w:t>
      </w:r>
      <w:r>
        <w:rPr>
          <w:iCs/>
          <w:rtl/>
        </w:rPr>
        <w:t>)</w:t>
      </w:r>
      <w:r>
        <w:rPr>
          <w:rtl/>
        </w:rPr>
        <w:tab/>
      </w:r>
      <w:r>
        <w:rPr>
          <w:rFonts w:hint="cs"/>
          <w:rtl/>
        </w:rPr>
        <w:t>أنه يمكن لقطاع الاتصالات الراديوية، آخذاً</w:t>
      </w:r>
      <w:r>
        <w:rPr>
          <w:rtl/>
        </w:rPr>
        <w:t xml:space="preserve"> بعين الاعتبار التطور التكنولوجي السريع، أن يراجع </w:t>
      </w:r>
      <w:r>
        <w:rPr>
          <w:rFonts w:hint="cs"/>
          <w:rtl/>
        </w:rPr>
        <w:t>توصياته</w:t>
      </w:r>
      <w:r>
        <w:rPr>
          <w:rtl/>
        </w:rPr>
        <w:t xml:space="preserve"> الم</w:t>
      </w:r>
      <w:r>
        <w:rPr>
          <w:rFonts w:hint="cs"/>
          <w:rtl/>
        </w:rPr>
        <w:t>ت</w:t>
      </w:r>
      <w:r>
        <w:rPr>
          <w:rtl/>
        </w:rPr>
        <w:t>ضمنة بالإحالة على فترات زمنية</w:t>
      </w:r>
      <w:r w:rsidR="00706788">
        <w:rPr>
          <w:rFonts w:hint="cs"/>
          <w:rtl/>
        </w:rPr>
        <w:t> </w:t>
      </w:r>
      <w:r>
        <w:rPr>
          <w:rtl/>
        </w:rPr>
        <w:t>قصيرة؛</w:t>
      </w:r>
    </w:p>
    <w:p w:rsidR="004E68C0" w:rsidRDefault="004E68C0" w:rsidP="004E68C0">
      <w:pPr>
        <w:rPr>
          <w:rtl/>
        </w:rPr>
      </w:pPr>
      <w:r>
        <w:rPr>
          <w:iCs/>
          <w:rtl/>
        </w:rPr>
        <w:t>و</w:t>
      </w:r>
      <w:r>
        <w:rPr>
          <w:rFonts w:hint="cs"/>
          <w:iCs/>
          <w:rtl/>
        </w:rPr>
        <w:t xml:space="preserve"> </w:t>
      </w:r>
      <w:r>
        <w:rPr>
          <w:iCs/>
          <w:rtl/>
        </w:rPr>
        <w:t>)</w:t>
      </w:r>
      <w:r>
        <w:rPr>
          <w:rtl/>
        </w:rPr>
        <w:tab/>
      </w:r>
      <w:r>
        <w:rPr>
          <w:rFonts w:hint="cs"/>
          <w:rtl/>
        </w:rPr>
        <w:t>أنه بعد تنقيح إحدى توصيات قطاع الاتصالات الراديوية التي تشمل نصاً متضمناً بالإحالة فإن الإحالة في</w:t>
      </w:r>
      <w:r w:rsidR="00706788">
        <w:rPr>
          <w:rFonts w:hint="cs"/>
          <w:rtl/>
        </w:rPr>
        <w:t> </w:t>
      </w:r>
      <w:r>
        <w:rPr>
          <w:rFonts w:hint="cs"/>
          <w:rtl/>
        </w:rPr>
        <w:t>لوائح الراديو تظل منطبقة على الصيغة السابقة إلى أن يوافق مؤتمر عالمي مختص على تضمين الصيغة</w:t>
      </w:r>
      <w:r w:rsidR="00706788">
        <w:rPr>
          <w:rFonts w:hint="cs"/>
          <w:rtl/>
        </w:rPr>
        <w:t> </w:t>
      </w:r>
      <w:r>
        <w:rPr>
          <w:rFonts w:hint="cs"/>
          <w:rtl/>
        </w:rPr>
        <w:t>الجديدة؛</w:t>
      </w:r>
    </w:p>
    <w:p w:rsidR="004E68C0" w:rsidRDefault="004E68C0" w:rsidP="004E68C0">
      <w:pPr>
        <w:rPr>
          <w:rtl/>
        </w:rPr>
      </w:pPr>
      <w:r>
        <w:rPr>
          <w:rFonts w:hint="cs"/>
          <w:i/>
          <w:iCs/>
          <w:rtl/>
        </w:rPr>
        <w:t>ز )</w:t>
      </w:r>
      <w:r>
        <w:rPr>
          <w:rFonts w:hint="cs"/>
          <w:rtl/>
        </w:rPr>
        <w:tab/>
        <w:t>أن من المستصوب أن تشتمل النصوص المتضمنة بالإحالة على أحدث التطورات</w:t>
      </w:r>
      <w:r w:rsidR="00706788">
        <w:rPr>
          <w:rFonts w:hint="cs"/>
          <w:rtl/>
        </w:rPr>
        <w:t> </w:t>
      </w:r>
      <w:r>
        <w:rPr>
          <w:rFonts w:hint="cs"/>
          <w:rtl/>
        </w:rPr>
        <w:t>التقنية،</w:t>
      </w:r>
    </w:p>
    <w:p w:rsidR="004E68C0" w:rsidRDefault="004E68C0" w:rsidP="004E68C0">
      <w:pPr>
        <w:pStyle w:val="Call"/>
        <w:rPr>
          <w:rtl/>
        </w:rPr>
      </w:pPr>
      <w:r>
        <w:rPr>
          <w:rFonts w:hint="cs"/>
          <w:rtl/>
        </w:rPr>
        <w:t>وإذ يلاحظ</w:t>
      </w:r>
    </w:p>
    <w:p w:rsidR="004E68C0" w:rsidRDefault="004E68C0" w:rsidP="009E05B0">
      <w:pPr>
        <w:rPr>
          <w:rtl/>
        </w:rPr>
      </w:pPr>
      <w:r>
        <w:rPr>
          <w:rFonts w:hint="cs"/>
          <w:rtl/>
        </w:rPr>
        <w:t>أن الإدارات تحتاج وقتاً كافياً لدراسة العواقب الممكنة للتغييرات في توصيات قطاع الاتصالات الرادي</w:t>
      </w:r>
      <w:r w:rsidR="00706788">
        <w:rPr>
          <w:rFonts w:hint="cs"/>
          <w:rtl/>
        </w:rPr>
        <w:t>وية التي تشمل نصوص</w:t>
      </w:r>
      <w:r>
        <w:rPr>
          <w:rFonts w:hint="cs"/>
          <w:rtl/>
        </w:rPr>
        <w:t>اً متضمنة بالإحالة ولذلك فإنها ستستفيد كثيراً من إبلاغها بأسرع ما يمكن بالتوصيات التي تمت مراجعتها والموافقة عليها أثناء فترة الدراسة المنصرمة أو أثناء انعقاد جمعية الاتصالات الراديوية السابقة على المؤتمر العالمي للاتصالات</w:t>
      </w:r>
      <w:r w:rsidR="009E05B0">
        <w:rPr>
          <w:rFonts w:hint="eastAsia"/>
          <w:rtl/>
        </w:rPr>
        <w:t> </w:t>
      </w:r>
      <w:r>
        <w:rPr>
          <w:rFonts w:hint="cs"/>
          <w:rtl/>
        </w:rPr>
        <w:t>الراديوية،</w:t>
      </w:r>
    </w:p>
    <w:p w:rsidR="004E68C0" w:rsidRDefault="004E68C0" w:rsidP="004E68C0">
      <w:pPr>
        <w:pStyle w:val="Call"/>
        <w:rPr>
          <w:rtl/>
        </w:rPr>
      </w:pPr>
      <w:r>
        <w:rPr>
          <w:rtl/>
        </w:rPr>
        <w:lastRenderedPageBreak/>
        <w:t>يق</w:t>
      </w:r>
      <w:r>
        <w:rPr>
          <w:rFonts w:hint="cs"/>
          <w:rtl/>
        </w:rPr>
        <w:t>ـ</w:t>
      </w:r>
      <w:r>
        <w:rPr>
          <w:rtl/>
        </w:rPr>
        <w:t>رر</w:t>
      </w:r>
    </w:p>
    <w:p w:rsidR="004E68C0" w:rsidRDefault="004E68C0" w:rsidP="004E68C0">
      <w:pPr>
        <w:rPr>
          <w:rtl/>
        </w:rPr>
      </w:pPr>
      <w:r>
        <w:t>1</w:t>
      </w:r>
      <w:r>
        <w:rPr>
          <w:rtl/>
        </w:rPr>
        <w:tab/>
        <w:t xml:space="preserve">أن </w:t>
      </w:r>
      <w:r>
        <w:rPr>
          <w:rFonts w:hint="cs"/>
          <w:rtl/>
        </w:rPr>
        <w:t>تقدم</w:t>
      </w:r>
      <w:r>
        <w:rPr>
          <w:rtl/>
        </w:rPr>
        <w:t xml:space="preserve"> كل جمعية </w:t>
      </w:r>
      <w:r>
        <w:rPr>
          <w:rFonts w:hint="cs"/>
          <w:rtl/>
        </w:rPr>
        <w:t>لل</w:t>
      </w:r>
      <w:r>
        <w:rPr>
          <w:rtl/>
        </w:rPr>
        <w:t xml:space="preserve">اتصالات </w:t>
      </w:r>
      <w:r>
        <w:rPr>
          <w:rFonts w:hint="cs"/>
          <w:rtl/>
        </w:rPr>
        <w:t>ال</w:t>
      </w:r>
      <w:r>
        <w:rPr>
          <w:rtl/>
        </w:rPr>
        <w:t xml:space="preserve">راديوية إلى المؤتمر العالمي التالي للاتصالات الراديوية قائمة بتوصيات قطاع </w:t>
      </w:r>
      <w:r>
        <w:rPr>
          <w:rFonts w:hint="cs"/>
          <w:rtl/>
        </w:rPr>
        <w:t>الاتصالات الراديوية المتضمنة</w:t>
      </w:r>
      <w:r>
        <w:rPr>
          <w:rtl/>
        </w:rPr>
        <w:t xml:space="preserve"> بالإحالة في لوائح الراديو والتي تمت مراجعتها والموافقة عليها خلال فترة الدراسة</w:t>
      </w:r>
      <w:r w:rsidR="009E05B0">
        <w:rPr>
          <w:rFonts w:hint="eastAsia"/>
          <w:rtl/>
        </w:rPr>
        <w:t> </w:t>
      </w:r>
      <w:r>
        <w:rPr>
          <w:rtl/>
        </w:rPr>
        <w:t>المنصرمة؛</w:t>
      </w:r>
    </w:p>
    <w:p w:rsidR="004E68C0" w:rsidRDefault="004E68C0" w:rsidP="004E68C0">
      <w:pPr>
        <w:rPr>
          <w:rtl/>
        </w:rPr>
      </w:pPr>
      <w:r>
        <w:t>2</w:t>
      </w:r>
      <w:r>
        <w:rPr>
          <w:rtl/>
        </w:rPr>
        <w:tab/>
      </w:r>
      <w:r>
        <w:rPr>
          <w:rFonts w:hint="cs"/>
          <w:rtl/>
        </w:rPr>
        <w:t>أنه ينبغي للمؤتمر العالمي للاتصالات الراديوية</w:t>
      </w:r>
      <w:r>
        <w:rPr>
          <w:rtl/>
        </w:rPr>
        <w:t xml:space="preserve">، استناداً إلى ذلك، أن يفحص تلك التوصيات المراجعة وأن يتخذ قراراً بشأن </w:t>
      </w:r>
      <w:r>
        <w:rPr>
          <w:rFonts w:hint="cs"/>
          <w:rtl/>
        </w:rPr>
        <w:t>تحيين</w:t>
      </w:r>
      <w:r>
        <w:rPr>
          <w:rtl/>
        </w:rPr>
        <w:t xml:space="preserve"> الإحالات المقابلة في لوائح الراديو أو عدم</w:t>
      </w:r>
      <w:r w:rsidR="009E05B0">
        <w:rPr>
          <w:rFonts w:hint="eastAsia"/>
          <w:rtl/>
        </w:rPr>
        <w:t> </w:t>
      </w:r>
      <w:r>
        <w:rPr>
          <w:rFonts w:hint="cs"/>
          <w:rtl/>
        </w:rPr>
        <w:t>تحيينها</w:t>
      </w:r>
      <w:r>
        <w:rPr>
          <w:rtl/>
        </w:rPr>
        <w:t>؛</w:t>
      </w:r>
    </w:p>
    <w:p w:rsidR="004E68C0" w:rsidRDefault="004E68C0" w:rsidP="004E68C0">
      <w:pPr>
        <w:rPr>
          <w:rtl/>
        </w:rPr>
      </w:pPr>
      <w:r>
        <w:t>3</w:t>
      </w:r>
      <w:r>
        <w:rPr>
          <w:rtl/>
        </w:rPr>
        <w:tab/>
        <w:t xml:space="preserve">أنه، إذا قرر المؤتمر عدم </w:t>
      </w:r>
      <w:r>
        <w:rPr>
          <w:rFonts w:hint="cs"/>
          <w:rtl/>
        </w:rPr>
        <w:t>تحيين</w:t>
      </w:r>
      <w:r>
        <w:rPr>
          <w:rtl/>
        </w:rPr>
        <w:t xml:space="preserve"> الإحالات المقابلة فإن </w:t>
      </w:r>
      <w:r>
        <w:rPr>
          <w:rFonts w:hint="cs"/>
          <w:rtl/>
        </w:rPr>
        <w:t>الصيغة موضع الإحالة الجارية تظل قائمة في لوائح</w:t>
      </w:r>
      <w:r w:rsidR="009E05B0">
        <w:rPr>
          <w:rFonts w:hint="eastAsia"/>
          <w:rtl/>
        </w:rPr>
        <w:t> </w:t>
      </w:r>
      <w:r>
        <w:rPr>
          <w:rFonts w:hint="cs"/>
          <w:rtl/>
        </w:rPr>
        <w:t>الراديو؛</w:t>
      </w:r>
    </w:p>
    <w:p w:rsidR="004E68C0" w:rsidRDefault="004E68C0" w:rsidP="004E68C0">
      <w:pPr>
        <w:rPr>
          <w:rtl/>
        </w:rPr>
      </w:pPr>
      <w:r>
        <w:t>4</w:t>
      </w:r>
      <w:r>
        <w:rPr>
          <w:rtl/>
        </w:rPr>
        <w:tab/>
        <w:t xml:space="preserve">أن </w:t>
      </w:r>
      <w:r>
        <w:rPr>
          <w:rFonts w:hint="cs"/>
          <w:rtl/>
        </w:rPr>
        <w:t>تدرج</w:t>
      </w:r>
      <w:r>
        <w:rPr>
          <w:rtl/>
        </w:rPr>
        <w:t xml:space="preserve"> المؤتمرات </w:t>
      </w:r>
      <w:r>
        <w:rPr>
          <w:rFonts w:hint="cs"/>
          <w:rtl/>
        </w:rPr>
        <w:t xml:space="preserve">العالمية للاتصالات الراديوية </w:t>
      </w:r>
      <w:r>
        <w:rPr>
          <w:rtl/>
        </w:rPr>
        <w:t>في جد</w:t>
      </w:r>
      <w:r>
        <w:rPr>
          <w:rFonts w:hint="cs"/>
          <w:rtl/>
        </w:rPr>
        <w:t>ا</w:t>
      </w:r>
      <w:r>
        <w:rPr>
          <w:rtl/>
        </w:rPr>
        <w:t xml:space="preserve">ول المؤتمرات المقبلة </w:t>
      </w:r>
      <w:r>
        <w:rPr>
          <w:rFonts w:hint="cs"/>
          <w:rtl/>
        </w:rPr>
        <w:t>مسألة بحث</w:t>
      </w:r>
      <w:r>
        <w:rPr>
          <w:rtl/>
        </w:rPr>
        <w:t xml:space="preserve"> توصيات </w:t>
      </w:r>
      <w:r>
        <w:rPr>
          <w:rFonts w:hint="cs"/>
          <w:rtl/>
        </w:rPr>
        <w:t xml:space="preserve">قطاع الاتصالات الراديوية </w:t>
      </w:r>
      <w:r>
        <w:rPr>
          <w:rtl/>
        </w:rPr>
        <w:t>وفقاً</w:t>
      </w:r>
      <w:r w:rsidR="00587EB0">
        <w:rPr>
          <w:rtl/>
        </w:rPr>
        <w:t xml:space="preserve"> </w:t>
      </w:r>
      <w:r>
        <w:rPr>
          <w:rFonts w:hint="cs"/>
          <w:rtl/>
        </w:rPr>
        <w:t>للفقرتين</w:t>
      </w:r>
      <w:r w:rsidR="009E05B0">
        <w:rPr>
          <w:rFonts w:hint="eastAsia"/>
          <w:rtl/>
        </w:rPr>
        <w:t> </w:t>
      </w:r>
      <w:r>
        <w:rPr>
          <w:bCs/>
        </w:rPr>
        <w:t>1</w:t>
      </w:r>
      <w:r>
        <w:rPr>
          <w:rtl/>
        </w:rPr>
        <w:t xml:space="preserve"> و</w:t>
      </w:r>
      <w:r>
        <w:rPr>
          <w:bCs/>
        </w:rPr>
        <w:t>2</w:t>
      </w:r>
      <w:r>
        <w:rPr>
          <w:rtl/>
        </w:rPr>
        <w:t xml:space="preserve"> من </w:t>
      </w:r>
      <w:r>
        <w:rPr>
          <w:rFonts w:hint="cs"/>
          <w:rtl/>
        </w:rPr>
        <w:t>"</w:t>
      </w:r>
      <w:r>
        <w:rPr>
          <w:rFonts w:hint="cs"/>
          <w:i/>
          <w:iCs/>
          <w:rtl/>
        </w:rPr>
        <w:t>يقرر</w:t>
      </w:r>
      <w:r>
        <w:rPr>
          <w:rFonts w:hint="cs"/>
          <w:rtl/>
        </w:rPr>
        <w:t>"</w:t>
      </w:r>
      <w:r w:rsidR="009E05B0">
        <w:rPr>
          <w:rFonts w:hint="eastAsia"/>
          <w:rtl/>
        </w:rPr>
        <w:t> </w:t>
      </w:r>
      <w:r>
        <w:rPr>
          <w:rFonts w:hint="cs"/>
          <w:rtl/>
        </w:rPr>
        <w:t>أعلاه،</w:t>
      </w:r>
    </w:p>
    <w:p w:rsidR="004E68C0" w:rsidRDefault="004E68C0" w:rsidP="004E68C0">
      <w:pPr>
        <w:pStyle w:val="Call"/>
        <w:rPr>
          <w:rtl/>
        </w:rPr>
      </w:pPr>
      <w:r>
        <w:rPr>
          <w:rFonts w:hint="cs"/>
          <w:rtl/>
        </w:rPr>
        <w:t>يكلف مدير مكتب الاتصالات الراديوية</w:t>
      </w:r>
    </w:p>
    <w:p w:rsidR="004E68C0" w:rsidRDefault="004E68C0" w:rsidP="004E68C0">
      <w:pPr>
        <w:rPr>
          <w:rtl/>
        </w:rPr>
      </w:pPr>
      <w:r>
        <w:rPr>
          <w:rFonts w:hint="cs"/>
          <w:rtl/>
          <w:lang w:bidi="ar-EG"/>
        </w:rPr>
        <w:t>بأن يقدم إلى الاجتماع التحضيري الذي يسبق كل مؤتمر عالمي مباشرة قائمة بتوصيات القطاع التي تحتوي على نصوص متضمنة بالإحالة والتي تمت مراجعتها أو الموافقة عليها منذ المؤتمر العالمي السابق أو التي قد تتم مراجعتها قبل المؤتمر القادم وذلك لإدراج هذه القائمة في تقرير الاجتماع التحضيري،</w:t>
      </w:r>
    </w:p>
    <w:p w:rsidR="004E68C0" w:rsidRDefault="004E68C0" w:rsidP="004E68C0">
      <w:pPr>
        <w:pStyle w:val="Call"/>
        <w:rPr>
          <w:rtl/>
        </w:rPr>
      </w:pPr>
      <w:r>
        <w:rPr>
          <w:rtl/>
        </w:rPr>
        <w:t>يحث الإدارات</w:t>
      </w:r>
    </w:p>
    <w:p w:rsidR="004E68C0" w:rsidRDefault="004E68C0" w:rsidP="004E68C0">
      <w:pPr>
        <w:rPr>
          <w:rtl/>
        </w:rPr>
      </w:pPr>
      <w:r>
        <w:t>1</w:t>
      </w:r>
      <w:r>
        <w:rPr>
          <w:rtl/>
        </w:rPr>
        <w:tab/>
        <w:t xml:space="preserve">على المشاركة بصورة إيجابية في أعمال لجان دراسات </w:t>
      </w:r>
      <w:r>
        <w:rPr>
          <w:rFonts w:hint="cs"/>
          <w:rtl/>
        </w:rPr>
        <w:t xml:space="preserve">الاتصالات الراديوية </w:t>
      </w:r>
      <w:r>
        <w:rPr>
          <w:rtl/>
        </w:rPr>
        <w:t xml:space="preserve">وجمعية الاتصالات الراديوية فيما يتعلق بمراجعة التوصيات التي </w:t>
      </w:r>
      <w:r>
        <w:rPr>
          <w:rFonts w:hint="cs"/>
          <w:rtl/>
        </w:rPr>
        <w:t>تتضمن</w:t>
      </w:r>
      <w:r>
        <w:rPr>
          <w:rtl/>
        </w:rPr>
        <w:t xml:space="preserve"> لوائح الراديو</w:t>
      </w:r>
      <w:r>
        <w:rPr>
          <w:rFonts w:hint="cs"/>
          <w:rtl/>
        </w:rPr>
        <w:t xml:space="preserve"> إحالة إلزامية إليها؛</w:t>
      </w:r>
    </w:p>
    <w:p w:rsidR="004E68C0" w:rsidRDefault="004E68C0" w:rsidP="004E68C0">
      <w:pPr>
        <w:rPr>
          <w:rtl/>
          <w:lang w:bidi="ar-EG"/>
        </w:rPr>
      </w:pPr>
      <w:r>
        <w:t>2</w:t>
      </w:r>
      <w:r>
        <w:rPr>
          <w:rFonts w:hint="cs"/>
          <w:rtl/>
          <w:lang w:bidi="ar-EG"/>
        </w:rPr>
        <w:tab/>
        <w:t>على دراسة أية مراجعات مذكورة لتوصيات القطاع التي تحتوي على نص متضمن بالإحالة وإعداد اقتراحات بشأن إمكانية تحيين الإحالات ذات الصلة في لوائح الراديو.</w:t>
      </w:r>
    </w:p>
    <w:p w:rsidR="00E00C49" w:rsidRDefault="004E68C0" w:rsidP="009E05B0">
      <w:pPr>
        <w:pStyle w:val="Reasons"/>
        <w:rPr>
          <w:b w:val="0"/>
          <w:bCs w:val="0"/>
          <w:rtl/>
          <w:lang w:bidi="ar-OM"/>
        </w:rPr>
      </w:pPr>
      <w:r>
        <w:rPr>
          <w:rtl/>
        </w:rPr>
        <w:t>الأسباب:</w:t>
      </w:r>
      <w:r>
        <w:tab/>
      </w:r>
      <w:r w:rsidR="00FC20B0" w:rsidRPr="00FC20B0">
        <w:rPr>
          <w:rFonts w:hint="cs"/>
          <w:b w:val="0"/>
          <w:bCs w:val="0"/>
          <w:rtl/>
          <w:lang w:bidi="ar-OM"/>
        </w:rPr>
        <w:t xml:space="preserve">بهدف حذف "ملاحظة من الأمانة" وتحديث الإحالة في فقرة </w:t>
      </w:r>
      <w:r w:rsidR="00FC20B0" w:rsidRPr="00BC649D">
        <w:rPr>
          <w:rFonts w:hint="cs"/>
          <w:b w:val="0"/>
          <w:bCs w:val="0"/>
          <w:i/>
          <w:iCs/>
          <w:rtl/>
          <w:lang w:bidi="ar-OM"/>
        </w:rPr>
        <w:t>إذ يضع في</w:t>
      </w:r>
      <w:r w:rsidR="00BC649D" w:rsidRPr="00BC649D">
        <w:rPr>
          <w:rFonts w:hint="eastAsia"/>
          <w:b w:val="0"/>
          <w:bCs w:val="0"/>
          <w:i/>
          <w:iCs/>
          <w:rtl/>
          <w:lang w:bidi="ar-OM"/>
        </w:rPr>
        <w:t> </w:t>
      </w:r>
      <w:r w:rsidR="00BC649D" w:rsidRPr="00BC649D">
        <w:rPr>
          <w:rFonts w:hint="cs"/>
          <w:b w:val="0"/>
          <w:bCs w:val="0"/>
          <w:i/>
          <w:iCs/>
          <w:rtl/>
          <w:lang w:bidi="ar-OM"/>
        </w:rPr>
        <w:t>ا</w:t>
      </w:r>
      <w:r w:rsidR="00FC20B0" w:rsidRPr="00BC649D">
        <w:rPr>
          <w:rFonts w:hint="cs"/>
          <w:b w:val="0"/>
          <w:bCs w:val="0"/>
          <w:i/>
          <w:iCs/>
          <w:rtl/>
          <w:lang w:bidi="ar-OM"/>
        </w:rPr>
        <w:t>عتباره</w:t>
      </w:r>
      <w:r w:rsidR="009E05B0">
        <w:rPr>
          <w:rFonts w:hint="eastAsia"/>
          <w:b w:val="0"/>
          <w:bCs w:val="0"/>
          <w:i/>
          <w:iCs/>
          <w:rtl/>
          <w:lang w:bidi="ar-OM"/>
        </w:rPr>
        <w:t> </w:t>
      </w:r>
      <w:r w:rsidR="00FC20B0" w:rsidRPr="00BC649D">
        <w:rPr>
          <w:rFonts w:hint="cs"/>
          <w:b w:val="0"/>
          <w:bCs w:val="0"/>
          <w:i/>
          <w:iCs/>
          <w:rtl/>
          <w:lang w:bidi="ar-OM"/>
        </w:rPr>
        <w:t>ج)</w:t>
      </w:r>
      <w:r w:rsidR="00BC649D" w:rsidRPr="00BC649D">
        <w:rPr>
          <w:rFonts w:hint="cs"/>
          <w:rtl/>
        </w:rPr>
        <w:t>.</w:t>
      </w:r>
    </w:p>
    <w:p w:rsidR="00FC20B0" w:rsidRDefault="00FC20B0" w:rsidP="00FC20B0">
      <w:pPr>
        <w:pStyle w:val="Heading1"/>
      </w:pPr>
      <w:r w:rsidRPr="00FC20B0">
        <w:t>3</w:t>
      </w:r>
      <w:r w:rsidRPr="00FC20B0">
        <w:tab/>
      </w:r>
      <w:r w:rsidRPr="00FC20B0">
        <w:rPr>
          <w:rFonts w:hint="cs"/>
          <w:rtl/>
        </w:rPr>
        <w:t xml:space="preserve">القرار </w:t>
      </w:r>
      <w:r w:rsidRPr="00FC20B0">
        <w:t>33 (REV.WRC-03)</w:t>
      </w:r>
    </w:p>
    <w:p w:rsidR="00E00C49" w:rsidRDefault="004E68C0">
      <w:pPr>
        <w:pStyle w:val="Proposal"/>
      </w:pPr>
      <w:r>
        <w:t>MOD</w:t>
      </w:r>
      <w:r>
        <w:tab/>
        <w:t>ARB/25A25/3</w:t>
      </w:r>
    </w:p>
    <w:p w:rsidR="004E68C0" w:rsidRDefault="00FC20B0" w:rsidP="004E68C0">
      <w:pPr>
        <w:pStyle w:val="ResNo"/>
        <w:rPr>
          <w:rtl/>
        </w:rPr>
      </w:pPr>
      <w:r>
        <w:rPr>
          <w:rtl/>
        </w:rPr>
        <w:t>الق</w:t>
      </w:r>
      <w:r>
        <w:rPr>
          <w:rFonts w:hint="cs"/>
          <w:rtl/>
        </w:rPr>
        <w:t>ـ</w:t>
      </w:r>
      <w:r>
        <w:rPr>
          <w:rtl/>
        </w:rPr>
        <w:t xml:space="preserve">رار </w:t>
      </w:r>
      <w:r w:rsidRPr="00345D63">
        <w:rPr>
          <w:rStyle w:val="href"/>
        </w:rPr>
        <w:t>33</w:t>
      </w:r>
      <w:r>
        <w:t xml:space="preserve"> (REV.WRC-</w:t>
      </w:r>
      <w:del w:id="19" w:author="Mohamed Al-Badi" w:date="2015-08-11T09:48:00Z">
        <w:r w:rsidDel="00C678DF">
          <w:delText>03</w:delText>
        </w:r>
      </w:del>
      <w:ins w:id="20" w:author="Mohamed Al-Badi" w:date="2015-08-11T09:48:00Z">
        <w:r>
          <w:t>15</w:t>
        </w:r>
      </w:ins>
      <w:r>
        <w:t>)</w:t>
      </w:r>
    </w:p>
    <w:p w:rsidR="004E68C0" w:rsidRDefault="004E68C0" w:rsidP="004E68C0">
      <w:pPr>
        <w:pStyle w:val="Restitle"/>
        <w:rPr>
          <w:rtl/>
        </w:rPr>
      </w:pPr>
      <w:bookmarkStart w:id="21" w:name="_Toc327956541"/>
      <w:r>
        <w:rPr>
          <w:rtl/>
        </w:rPr>
        <w:t>وضع المحطات الفضائية التابعة للخدمة الإذاعية الساتلية في الخدمة</w:t>
      </w:r>
      <w:r>
        <w:rPr>
          <w:rtl/>
        </w:rPr>
        <w:br/>
        <w:t>قبل بدء العمل بالاتفاقات والخطط المصاحبة لها</w:t>
      </w:r>
      <w:r>
        <w:rPr>
          <w:rFonts w:hint="cs"/>
          <w:rtl/>
        </w:rPr>
        <w:t xml:space="preserve"> </w:t>
      </w:r>
      <w:r>
        <w:rPr>
          <w:rtl/>
        </w:rPr>
        <w:t>من أجل الخدمة الإذاعية الساتلية</w:t>
      </w:r>
      <w:bookmarkEnd w:id="21"/>
    </w:p>
    <w:p w:rsidR="00FC20B0" w:rsidRDefault="00FC20B0" w:rsidP="00FC20B0">
      <w:pPr>
        <w:pStyle w:val="NormalafterTitel"/>
        <w:rPr>
          <w:rtl/>
        </w:rPr>
      </w:pPr>
      <w:r>
        <w:rPr>
          <w:rtl/>
        </w:rPr>
        <w:t xml:space="preserve">إن المؤتمر العالمي للاتصالات الراديوية (جنيف، </w:t>
      </w:r>
      <w:del w:id="22" w:author="Mohamed Al-Badi" w:date="2015-08-11T09:48:00Z">
        <w:r w:rsidDel="00C678DF">
          <w:delText>2003</w:delText>
        </w:r>
      </w:del>
      <w:ins w:id="23" w:author="Mohamed Al-Badi" w:date="2015-08-11T09:48:00Z">
        <w:r>
          <w:t>2015</w:t>
        </w:r>
      </w:ins>
      <w:r>
        <w:rPr>
          <w:rtl/>
        </w:rPr>
        <w:t>)،</w:t>
      </w:r>
    </w:p>
    <w:p w:rsidR="004E68C0" w:rsidRDefault="004E68C0" w:rsidP="004E68C0">
      <w:pPr>
        <w:pStyle w:val="Call"/>
        <w:rPr>
          <w:rtl/>
        </w:rPr>
      </w:pPr>
      <w:r>
        <w:rPr>
          <w:rtl/>
        </w:rPr>
        <w:t>إذ يضع في اعتباره</w:t>
      </w:r>
    </w:p>
    <w:p w:rsidR="00FC20B0" w:rsidRDefault="00A05E63" w:rsidP="009E05B0">
      <w:pPr>
        <w:rPr>
          <w:rtl/>
        </w:rPr>
      </w:pPr>
      <w:r>
        <w:rPr>
          <w:rFonts w:hint="cs"/>
          <w:i/>
          <w:iCs/>
          <w:rtl/>
        </w:rPr>
        <w:t xml:space="preserve"> </w:t>
      </w:r>
      <w:r w:rsidR="00FC20B0">
        <w:rPr>
          <w:i/>
          <w:iCs/>
          <w:rtl/>
        </w:rPr>
        <w:t>أ )</w:t>
      </w:r>
      <w:r w:rsidR="00FC20B0">
        <w:rPr>
          <w:rtl/>
        </w:rPr>
        <w:tab/>
        <w:t xml:space="preserve">أن القرار </w:t>
      </w:r>
      <w:r w:rsidR="00FC20B0">
        <w:rPr>
          <w:b/>
          <w:bCs/>
        </w:rPr>
        <w:t>507 (Rev.WRC-</w:t>
      </w:r>
      <w:del w:id="24" w:author="Mohamed Al-Badi" w:date="2015-08-11T09:48:00Z">
        <w:r w:rsidR="00FC20B0" w:rsidDel="00C678DF">
          <w:rPr>
            <w:b/>
            <w:bCs/>
          </w:rPr>
          <w:delText>03</w:delText>
        </w:r>
      </w:del>
      <w:ins w:id="25" w:author="Mohamed Al-Badi" w:date="2015-08-11T09:48:00Z">
        <w:r w:rsidR="00FC20B0">
          <w:rPr>
            <w:b/>
            <w:bCs/>
          </w:rPr>
          <w:t>12</w:t>
        </w:r>
      </w:ins>
      <w:r w:rsidR="00FC20B0">
        <w:rPr>
          <w:b/>
          <w:bCs/>
        </w:rPr>
        <w:t>)</w:t>
      </w:r>
      <w:r w:rsidR="00FC20B0">
        <w:rPr>
          <w:rtl/>
        </w:rPr>
        <w:t xml:space="preserve"> قد قصد إلى وضع خطط للخدمة الإذاعية الساتلية</w:t>
      </w:r>
      <w:r w:rsidR="009E05B0">
        <w:rPr>
          <w:rFonts w:hint="cs"/>
          <w:rtl/>
        </w:rPr>
        <w:t> </w:t>
      </w:r>
      <w:r w:rsidR="00FC20B0">
        <w:t>(BSS)</w:t>
      </w:r>
      <w:r w:rsidR="00FC20B0">
        <w:rPr>
          <w:rtl/>
        </w:rPr>
        <w:t>، ولكن بعض الإدارات قد تشعر مع ذلك بالحاجة إلى تشغيل محطات من هذه الخدمة قبل وضع هذه</w:t>
      </w:r>
      <w:r w:rsidR="009E05B0">
        <w:rPr>
          <w:rFonts w:hint="cs"/>
          <w:rtl/>
        </w:rPr>
        <w:t> </w:t>
      </w:r>
      <w:r w:rsidR="00FC20B0">
        <w:rPr>
          <w:rtl/>
        </w:rPr>
        <w:t>الخطط؛</w:t>
      </w:r>
    </w:p>
    <w:p w:rsidR="004E68C0" w:rsidRDefault="004E68C0" w:rsidP="00393816">
      <w:pPr>
        <w:rPr>
          <w:rtl/>
        </w:rPr>
      </w:pPr>
      <w:r>
        <w:rPr>
          <w:i/>
          <w:iCs/>
          <w:rtl/>
        </w:rPr>
        <w:t>ب)</w:t>
      </w:r>
      <w:r>
        <w:rPr>
          <w:rtl/>
        </w:rPr>
        <w:tab/>
        <w:t>أن الإدارات يجدر بها أن تتلافى قدر المستطاع تكاثر المحطات الفضائية التابعة للخدمة الإذاعية الساتلية، قبل أن</w:t>
      </w:r>
      <w:r w:rsidR="00393816">
        <w:rPr>
          <w:rFonts w:hint="cs"/>
          <w:rtl/>
        </w:rPr>
        <w:t> </w:t>
      </w:r>
      <w:r>
        <w:rPr>
          <w:rtl/>
        </w:rPr>
        <w:t>يتم وضع مثل هذه</w:t>
      </w:r>
      <w:r w:rsidR="009E05B0">
        <w:rPr>
          <w:rFonts w:hint="cs"/>
          <w:rtl/>
        </w:rPr>
        <w:t> </w:t>
      </w:r>
      <w:r>
        <w:rPr>
          <w:rtl/>
        </w:rPr>
        <w:t>الخطط؛</w:t>
      </w:r>
    </w:p>
    <w:p w:rsidR="004E68C0" w:rsidRDefault="004E68C0" w:rsidP="004E68C0">
      <w:pPr>
        <w:rPr>
          <w:rtl/>
        </w:rPr>
      </w:pPr>
      <w:r>
        <w:rPr>
          <w:i/>
          <w:iCs/>
          <w:rtl/>
        </w:rPr>
        <w:lastRenderedPageBreak/>
        <w:t>ج)</w:t>
      </w:r>
      <w:r>
        <w:rPr>
          <w:rtl/>
        </w:rPr>
        <w:tab/>
        <w:t>أن محطة فضائية من الخدمة الإذاعية الساتلية قد تسبب تداخلات ضارة بمحطات للأرض عاملة في</w:t>
      </w:r>
      <w:r w:rsidR="009E05B0">
        <w:rPr>
          <w:rFonts w:hint="cs"/>
          <w:rtl/>
        </w:rPr>
        <w:t> </w:t>
      </w:r>
      <w:r>
        <w:rPr>
          <w:rtl/>
        </w:rPr>
        <w:t>نفس نطاق الترددات، حتى ولو كانت هذه المحطات الأخيرة واقعة خارج منطقة الخدمة للمحطة</w:t>
      </w:r>
      <w:r w:rsidR="009E05B0">
        <w:rPr>
          <w:rFonts w:hint="cs"/>
          <w:rtl/>
        </w:rPr>
        <w:t> </w:t>
      </w:r>
      <w:r>
        <w:rPr>
          <w:rtl/>
        </w:rPr>
        <w:t>الفضائية؛</w:t>
      </w:r>
    </w:p>
    <w:p w:rsidR="004E68C0" w:rsidRPr="009E05B0" w:rsidRDefault="004E68C0" w:rsidP="00A05E63">
      <w:pPr>
        <w:rPr>
          <w:spacing w:val="-4"/>
          <w:rtl/>
        </w:rPr>
      </w:pPr>
      <w:r w:rsidRPr="009E05B0">
        <w:rPr>
          <w:i/>
          <w:iCs/>
          <w:spacing w:val="-4"/>
          <w:rtl/>
        </w:rPr>
        <w:t>د )</w:t>
      </w:r>
      <w:r w:rsidRPr="009E05B0">
        <w:rPr>
          <w:spacing w:val="-4"/>
          <w:rtl/>
        </w:rPr>
        <w:tab/>
        <w:t xml:space="preserve">أن الإجراءات المحددة في المواد من </w:t>
      </w:r>
      <w:r w:rsidRPr="009E05B0">
        <w:rPr>
          <w:b/>
          <w:bCs/>
          <w:spacing w:val="-4"/>
        </w:rPr>
        <w:t>9</w:t>
      </w:r>
      <w:r w:rsidRPr="009E05B0">
        <w:rPr>
          <w:spacing w:val="-4"/>
          <w:rtl/>
        </w:rPr>
        <w:t xml:space="preserve"> إلى </w:t>
      </w:r>
      <w:r w:rsidRPr="009E05B0">
        <w:rPr>
          <w:b/>
          <w:bCs/>
          <w:spacing w:val="-4"/>
        </w:rPr>
        <w:t>14</w:t>
      </w:r>
      <w:r w:rsidRPr="009E05B0">
        <w:rPr>
          <w:spacing w:val="-4"/>
          <w:rtl/>
        </w:rPr>
        <w:t xml:space="preserve"> والتذييل </w:t>
      </w:r>
      <w:r w:rsidRPr="009E05B0">
        <w:rPr>
          <w:b/>
          <w:bCs/>
          <w:spacing w:val="-4"/>
        </w:rPr>
        <w:t>5</w:t>
      </w:r>
      <w:r w:rsidRPr="009E05B0">
        <w:rPr>
          <w:spacing w:val="-4"/>
          <w:rtl/>
        </w:rPr>
        <w:t xml:space="preserve"> من لوائح الراديو تتضمن أحكاماً تتعلق بالتنسيق بين محطات من الخدمة الإذاعية الساتلية ومحطات للأرض، وبين أنظمة فضائية من الخدمة الإذاعية الساتلية وأنظمة فضائية تابعة لإدارات</w:t>
      </w:r>
      <w:r w:rsidR="00A05E63" w:rsidRPr="009E05B0">
        <w:rPr>
          <w:rFonts w:hint="cs"/>
          <w:spacing w:val="-4"/>
          <w:rtl/>
        </w:rPr>
        <w:t> </w:t>
      </w:r>
      <w:r w:rsidRPr="009E05B0">
        <w:rPr>
          <w:spacing w:val="-4"/>
          <w:rtl/>
        </w:rPr>
        <w:t>أخرى؛</w:t>
      </w:r>
    </w:p>
    <w:p w:rsidR="004E68C0" w:rsidRPr="009E05B0" w:rsidRDefault="004E68C0" w:rsidP="00B02F9A">
      <w:pPr>
        <w:rPr>
          <w:spacing w:val="-6"/>
          <w:rtl/>
        </w:rPr>
      </w:pPr>
      <w:r w:rsidRPr="009E05B0">
        <w:rPr>
          <w:rFonts w:hint="cs"/>
          <w:i/>
          <w:iCs/>
          <w:spacing w:val="-6"/>
          <w:rtl/>
        </w:rPr>
        <w:t>ﻫ )</w:t>
      </w:r>
      <w:r w:rsidRPr="009E05B0">
        <w:rPr>
          <w:spacing w:val="-6"/>
          <w:rtl/>
        </w:rPr>
        <w:tab/>
        <w:t xml:space="preserve">أن </w:t>
      </w:r>
      <w:r w:rsidRPr="009E05B0">
        <w:rPr>
          <w:rFonts w:hint="cs"/>
          <w:spacing w:val="-6"/>
          <w:rtl/>
        </w:rPr>
        <w:t>العديد من</w:t>
      </w:r>
      <w:r w:rsidRPr="009E05B0">
        <w:rPr>
          <w:spacing w:val="-6"/>
          <w:rtl/>
        </w:rPr>
        <w:t xml:space="preserve"> </w:t>
      </w:r>
      <w:r w:rsidRPr="009E05B0">
        <w:rPr>
          <w:rFonts w:hint="cs"/>
          <w:spacing w:val="-6"/>
          <w:rtl/>
        </w:rPr>
        <w:t>ال</w:t>
      </w:r>
      <w:r w:rsidRPr="009E05B0">
        <w:rPr>
          <w:spacing w:val="-6"/>
          <w:rtl/>
        </w:rPr>
        <w:t xml:space="preserve">محطات </w:t>
      </w:r>
      <w:r w:rsidRPr="009E05B0">
        <w:rPr>
          <w:rFonts w:hint="cs"/>
          <w:spacing w:val="-6"/>
          <w:rtl/>
        </w:rPr>
        <w:t>ال</w:t>
      </w:r>
      <w:r w:rsidRPr="009E05B0">
        <w:rPr>
          <w:spacing w:val="-6"/>
          <w:rtl/>
        </w:rPr>
        <w:t>حالية و</w:t>
      </w:r>
      <w:r w:rsidRPr="009E05B0">
        <w:rPr>
          <w:rFonts w:hint="cs"/>
          <w:spacing w:val="-6"/>
          <w:rtl/>
        </w:rPr>
        <w:t>ال</w:t>
      </w:r>
      <w:r w:rsidRPr="009E05B0">
        <w:rPr>
          <w:spacing w:val="-6"/>
          <w:rtl/>
        </w:rPr>
        <w:t xml:space="preserve">مخطط لها في الخدمة </w:t>
      </w:r>
      <w:r w:rsidRPr="009E05B0">
        <w:rPr>
          <w:rFonts w:hint="cs"/>
          <w:spacing w:val="-6"/>
          <w:rtl/>
        </w:rPr>
        <w:t>الإذاعية الساتلية</w:t>
      </w:r>
      <w:r w:rsidRPr="009E05B0">
        <w:rPr>
          <w:spacing w:val="-6"/>
          <w:rtl/>
        </w:rPr>
        <w:t xml:space="preserve"> </w:t>
      </w:r>
      <w:r w:rsidRPr="009E05B0">
        <w:rPr>
          <w:rFonts w:hint="cs"/>
          <w:spacing w:val="-6"/>
          <w:rtl/>
        </w:rPr>
        <w:t>لا تخضع</w:t>
      </w:r>
      <w:r w:rsidRPr="009E05B0">
        <w:rPr>
          <w:spacing w:val="-6"/>
          <w:rtl/>
        </w:rPr>
        <w:t xml:space="preserve"> لاتفاقات وخطط مصاحبة </w:t>
      </w:r>
      <w:r w:rsidRPr="009E05B0">
        <w:rPr>
          <w:rFonts w:hint="cs"/>
          <w:spacing w:val="-6"/>
          <w:rtl/>
        </w:rPr>
        <w:t>و</w:t>
      </w:r>
      <w:r w:rsidRPr="009E05B0">
        <w:rPr>
          <w:spacing w:val="-6"/>
          <w:rtl/>
        </w:rPr>
        <w:t xml:space="preserve">قدمت </w:t>
      </w:r>
      <w:r w:rsidRPr="009E05B0">
        <w:rPr>
          <w:rFonts w:hint="cs"/>
          <w:spacing w:val="-6"/>
          <w:rtl/>
        </w:rPr>
        <w:t xml:space="preserve">بشأنها </w:t>
      </w:r>
      <w:r w:rsidRPr="009E05B0">
        <w:rPr>
          <w:spacing w:val="-6"/>
          <w:rtl/>
        </w:rPr>
        <w:t xml:space="preserve">معلومات للنشر المسبق </w:t>
      </w:r>
      <w:r w:rsidRPr="009E05B0">
        <w:rPr>
          <w:spacing w:val="-6"/>
        </w:rPr>
        <w:t>(API)</w:t>
      </w:r>
      <w:r w:rsidRPr="009E05B0">
        <w:rPr>
          <w:spacing w:val="-6"/>
          <w:rtl/>
        </w:rPr>
        <w:t xml:space="preserve"> أو </w:t>
      </w:r>
      <w:r w:rsidRPr="009E05B0">
        <w:rPr>
          <w:rFonts w:hint="cs"/>
          <w:spacing w:val="-6"/>
          <w:rtl/>
        </w:rPr>
        <w:t>طلب تنسيق</w:t>
      </w:r>
      <w:r w:rsidRPr="009E05B0">
        <w:rPr>
          <w:spacing w:val="-6"/>
          <w:rtl/>
        </w:rPr>
        <w:t xml:space="preserve"> </w:t>
      </w:r>
      <w:r w:rsidRPr="009E05B0">
        <w:rPr>
          <w:rFonts w:hint="cs"/>
          <w:spacing w:val="-6"/>
          <w:rtl/>
        </w:rPr>
        <w:t>وفقاً</w:t>
      </w:r>
      <w:r w:rsidRPr="009E05B0">
        <w:rPr>
          <w:spacing w:val="-6"/>
          <w:rtl/>
        </w:rPr>
        <w:t xml:space="preserve"> </w:t>
      </w:r>
      <w:r w:rsidRPr="009E05B0">
        <w:rPr>
          <w:rFonts w:hint="cs"/>
          <w:spacing w:val="-6"/>
          <w:rtl/>
        </w:rPr>
        <w:t>ل</w:t>
      </w:r>
      <w:r w:rsidRPr="009E05B0">
        <w:rPr>
          <w:spacing w:val="-6"/>
          <w:rtl/>
        </w:rPr>
        <w:t>إجراءات القرار</w:t>
      </w:r>
      <w:r w:rsidR="009E05B0" w:rsidRPr="009E05B0">
        <w:rPr>
          <w:rFonts w:hint="cs"/>
          <w:spacing w:val="-6"/>
          <w:rtl/>
        </w:rPr>
        <w:t> </w:t>
      </w:r>
      <w:r w:rsidRPr="009E05B0">
        <w:rPr>
          <w:b/>
          <w:bCs/>
          <w:spacing w:val="-6"/>
        </w:rPr>
        <w:t>33</w:t>
      </w:r>
      <w:r w:rsidRPr="009E05B0">
        <w:rPr>
          <w:spacing w:val="-6"/>
          <w:rtl/>
        </w:rPr>
        <w:t xml:space="preserve"> الحالي وأن بعض الإدارات تنسق فيما</w:t>
      </w:r>
      <w:r w:rsidR="009E05B0" w:rsidRPr="009E05B0">
        <w:rPr>
          <w:rFonts w:hint="cs"/>
          <w:spacing w:val="-6"/>
          <w:rtl/>
        </w:rPr>
        <w:t> </w:t>
      </w:r>
      <w:r w:rsidRPr="009E05B0">
        <w:rPr>
          <w:spacing w:val="-6"/>
          <w:rtl/>
        </w:rPr>
        <w:t xml:space="preserve">بينها </w:t>
      </w:r>
      <w:r w:rsidRPr="009E05B0">
        <w:rPr>
          <w:rFonts w:hint="cs"/>
          <w:spacing w:val="-6"/>
          <w:rtl/>
        </w:rPr>
        <w:t>بموجب</w:t>
      </w:r>
      <w:r w:rsidRPr="009E05B0">
        <w:rPr>
          <w:spacing w:val="-6"/>
          <w:rtl/>
        </w:rPr>
        <w:t xml:space="preserve"> هذه</w:t>
      </w:r>
      <w:r w:rsidR="004008C6" w:rsidRPr="009E05B0">
        <w:rPr>
          <w:rFonts w:hint="cs"/>
          <w:spacing w:val="-6"/>
          <w:rtl/>
        </w:rPr>
        <w:t> </w:t>
      </w:r>
      <w:r w:rsidRPr="009E05B0">
        <w:rPr>
          <w:spacing w:val="-6"/>
          <w:rtl/>
        </w:rPr>
        <w:t>الإجراءات</w:t>
      </w:r>
      <w:r w:rsidR="00B02F9A" w:rsidRPr="009E05B0">
        <w:rPr>
          <w:rFonts w:hint="cs"/>
          <w:spacing w:val="-6"/>
          <w:rtl/>
        </w:rPr>
        <w:t>،</w:t>
      </w:r>
    </w:p>
    <w:p w:rsidR="004E68C0" w:rsidRDefault="004E68C0" w:rsidP="004E68C0">
      <w:pPr>
        <w:pStyle w:val="Call"/>
        <w:rPr>
          <w:rtl/>
        </w:rPr>
      </w:pPr>
      <w:r>
        <w:rPr>
          <w:rtl/>
        </w:rPr>
        <w:t>يق</w:t>
      </w:r>
      <w:r>
        <w:rPr>
          <w:rFonts w:hint="cs"/>
          <w:rtl/>
        </w:rPr>
        <w:t>ـ</w:t>
      </w:r>
      <w:r>
        <w:rPr>
          <w:rtl/>
        </w:rPr>
        <w:t>رر</w:t>
      </w:r>
    </w:p>
    <w:p w:rsidR="004E68C0" w:rsidRDefault="004E68C0" w:rsidP="004E68C0">
      <w:pPr>
        <w:rPr>
          <w:rtl/>
        </w:rPr>
      </w:pPr>
      <w:r>
        <w:t>1</w:t>
      </w:r>
      <w:r>
        <w:rPr>
          <w:rtl/>
        </w:rPr>
        <w:tab/>
        <w:t>أنه باستثناء الحالات التي أبرمت فيها اتفاقات وخطط مصاحبة للخدمة</w:t>
      </w:r>
      <w:r>
        <w:rPr>
          <w:rFonts w:hint="cs"/>
          <w:rtl/>
        </w:rPr>
        <w:t xml:space="preserve"> الإذاعية الساتلية</w:t>
      </w:r>
      <w:r>
        <w:rPr>
          <w:rtl/>
        </w:rPr>
        <w:t xml:space="preserve"> </w:t>
      </w:r>
      <w:r>
        <w:rPr>
          <w:rFonts w:hint="cs"/>
          <w:rtl/>
        </w:rPr>
        <w:t>ودخلت حيز التنفيذ</w:t>
      </w:r>
      <w:r>
        <w:rPr>
          <w:rtl/>
        </w:rPr>
        <w:t>، بالنسبة إلى الشبكات الساتلية التي استلمت بشأنها معلومات</w:t>
      </w:r>
      <w:r>
        <w:rPr>
          <w:rFonts w:hint="cs"/>
          <w:rtl/>
        </w:rPr>
        <w:t xml:space="preserve"> النشر المسبق</w:t>
      </w:r>
      <w:r>
        <w:rPr>
          <w:rtl/>
        </w:rPr>
        <w:t xml:space="preserve"> أو طلب تنسيق بعد تاريخ </w:t>
      </w:r>
      <w:r>
        <w:t>1</w:t>
      </w:r>
      <w:r>
        <w:rPr>
          <w:rtl/>
        </w:rPr>
        <w:t xml:space="preserve"> يناير </w:t>
      </w:r>
      <w:r>
        <w:t>1999</w:t>
      </w:r>
      <w:r>
        <w:rPr>
          <w:rtl/>
        </w:rPr>
        <w:t xml:space="preserve"> تطبق </w:t>
      </w:r>
      <w:r>
        <w:rPr>
          <w:rFonts w:hint="cs"/>
          <w:rtl/>
        </w:rPr>
        <w:t xml:space="preserve">فقط </w:t>
      </w:r>
      <w:r>
        <w:rPr>
          <w:rtl/>
        </w:rPr>
        <w:t xml:space="preserve">إجراءات المواد من </w:t>
      </w:r>
      <w:r>
        <w:rPr>
          <w:b/>
          <w:bCs/>
        </w:rPr>
        <w:t>9</w:t>
      </w:r>
      <w:r>
        <w:rPr>
          <w:rtl/>
        </w:rPr>
        <w:t xml:space="preserve"> إلى </w:t>
      </w:r>
      <w:r>
        <w:rPr>
          <w:rStyle w:val="FootnoteReference"/>
        </w:rPr>
        <w:footnoteReference w:customMarkFollows="1" w:id="3"/>
        <w:t>*</w:t>
      </w:r>
      <w:r>
        <w:rPr>
          <w:b/>
          <w:bCs/>
        </w:rPr>
        <w:t>14</w:t>
      </w:r>
      <w:r>
        <w:rPr>
          <w:rtl/>
        </w:rPr>
        <w:t xml:space="preserve"> من أجل </w:t>
      </w:r>
      <w:r>
        <w:rPr>
          <w:rFonts w:hint="cs"/>
          <w:rtl/>
        </w:rPr>
        <w:t>ال</w:t>
      </w:r>
      <w:r>
        <w:rPr>
          <w:rtl/>
        </w:rPr>
        <w:t>تنسيق و</w:t>
      </w:r>
      <w:r>
        <w:rPr>
          <w:rFonts w:hint="cs"/>
          <w:rtl/>
        </w:rPr>
        <w:t>ال</w:t>
      </w:r>
      <w:r>
        <w:rPr>
          <w:rtl/>
        </w:rPr>
        <w:t xml:space="preserve">تبليغ </w:t>
      </w:r>
      <w:r>
        <w:rPr>
          <w:rFonts w:hint="cs"/>
          <w:rtl/>
        </w:rPr>
        <w:t xml:space="preserve">عن </w:t>
      </w:r>
      <w:r>
        <w:rPr>
          <w:rtl/>
        </w:rPr>
        <w:t>المحطات في الخدمة</w:t>
      </w:r>
      <w:r>
        <w:rPr>
          <w:rFonts w:hint="cs"/>
          <w:rtl/>
        </w:rPr>
        <w:t xml:space="preserve"> الإذاعية الساتلية</w:t>
      </w:r>
      <w:r>
        <w:rPr>
          <w:rtl/>
        </w:rPr>
        <w:t xml:space="preserve"> و</w:t>
      </w:r>
      <w:r>
        <w:rPr>
          <w:rFonts w:hint="cs"/>
          <w:rtl/>
        </w:rPr>
        <w:t>ال</w:t>
      </w:r>
      <w:r>
        <w:rPr>
          <w:rtl/>
        </w:rPr>
        <w:t>تنسيق و</w:t>
      </w:r>
      <w:r>
        <w:rPr>
          <w:rFonts w:hint="cs"/>
          <w:rtl/>
        </w:rPr>
        <w:t>ال</w:t>
      </w:r>
      <w:r>
        <w:rPr>
          <w:rtl/>
        </w:rPr>
        <w:t xml:space="preserve">تبليغ </w:t>
      </w:r>
      <w:r>
        <w:rPr>
          <w:rFonts w:hint="cs"/>
          <w:rtl/>
        </w:rPr>
        <w:t xml:space="preserve">عن </w:t>
      </w:r>
      <w:r>
        <w:rPr>
          <w:rtl/>
        </w:rPr>
        <w:t>الخدمات الأخرى بالنسبة إلى هذه الخدمة؛</w:t>
      </w:r>
    </w:p>
    <w:p w:rsidR="004E68C0" w:rsidRDefault="004E68C0" w:rsidP="004E68C0">
      <w:pPr>
        <w:rPr>
          <w:rtl/>
        </w:rPr>
      </w:pPr>
      <w:r>
        <w:t>2</w:t>
      </w:r>
      <w:r>
        <w:rPr>
          <w:rtl/>
        </w:rPr>
        <w:tab/>
        <w:t>أنه باستثناء الحالات التي أبرمت فيها اتفاقات وخطط مصاحبة للخدمة</w:t>
      </w:r>
      <w:r>
        <w:rPr>
          <w:rFonts w:hint="cs"/>
          <w:rtl/>
        </w:rPr>
        <w:t xml:space="preserve"> الإذاعية الساتلية</w:t>
      </w:r>
      <w:r>
        <w:rPr>
          <w:rtl/>
        </w:rPr>
        <w:t xml:space="preserve"> </w:t>
      </w:r>
      <w:r>
        <w:rPr>
          <w:rFonts w:hint="cs"/>
          <w:rtl/>
        </w:rPr>
        <w:t>ودخلت حيز التنفيذ</w:t>
      </w:r>
      <w:r>
        <w:rPr>
          <w:rtl/>
        </w:rPr>
        <w:t>، بالنسبة إلى الشبكات الساتلية التي استلم</w:t>
      </w:r>
      <w:r>
        <w:rPr>
          <w:rFonts w:hint="cs"/>
          <w:rtl/>
        </w:rPr>
        <w:t xml:space="preserve"> مكتب الاتصالات الراديوية</w:t>
      </w:r>
      <w:r>
        <w:rPr>
          <w:rtl/>
        </w:rPr>
        <w:t xml:space="preserve"> بشأنها معلومات</w:t>
      </w:r>
      <w:r>
        <w:rPr>
          <w:rFonts w:hint="cs"/>
          <w:rtl/>
        </w:rPr>
        <w:t xml:space="preserve"> النشر المسبق</w:t>
      </w:r>
      <w:r>
        <w:rPr>
          <w:rtl/>
        </w:rPr>
        <w:t xml:space="preserve"> قبل تاريخ </w:t>
      </w:r>
      <w:r>
        <w:t>1</w:t>
      </w:r>
      <w:r>
        <w:rPr>
          <w:rtl/>
        </w:rPr>
        <w:t xml:space="preserve"> يناير </w:t>
      </w:r>
      <w:r>
        <w:t>1999</w:t>
      </w:r>
      <w:r>
        <w:rPr>
          <w:rtl/>
        </w:rPr>
        <w:t xml:space="preserve">، يطبق </w:t>
      </w:r>
      <w:r>
        <w:rPr>
          <w:rFonts w:hint="cs"/>
          <w:rtl/>
        </w:rPr>
        <w:t>فقط ال</w:t>
      </w:r>
      <w:r>
        <w:rPr>
          <w:rtl/>
        </w:rPr>
        <w:t xml:space="preserve">إجراء </w:t>
      </w:r>
      <w:r>
        <w:rPr>
          <w:rFonts w:hint="cs"/>
          <w:rtl/>
        </w:rPr>
        <w:t xml:space="preserve">الوارد في </w:t>
      </w:r>
      <w:r>
        <w:rPr>
          <w:rtl/>
        </w:rPr>
        <w:t xml:space="preserve">الأقسام من القسم </w:t>
      </w:r>
      <w:r>
        <w:t>A</w:t>
      </w:r>
      <w:r>
        <w:rPr>
          <w:rtl/>
        </w:rPr>
        <w:t xml:space="preserve"> إلى القسم </w:t>
      </w:r>
      <w:r>
        <w:t>C</w:t>
      </w:r>
      <w:r>
        <w:rPr>
          <w:rtl/>
        </w:rPr>
        <w:t xml:space="preserve"> من هذا القرار؛</w:t>
      </w:r>
    </w:p>
    <w:p w:rsidR="004E68C0" w:rsidRDefault="004E68C0" w:rsidP="004E68C0">
      <w:pPr>
        <w:rPr>
          <w:rtl/>
        </w:rPr>
      </w:pPr>
      <w:r>
        <w:t>3</w:t>
      </w:r>
      <w:r>
        <w:rPr>
          <w:rtl/>
        </w:rPr>
        <w:tab/>
        <w:t>أن ينظر مؤتمر قادم في متطلبات إجراءات هذا القرار.</w:t>
      </w:r>
    </w:p>
    <w:p w:rsidR="00FC20B0" w:rsidRDefault="00FC20B0" w:rsidP="00FC20B0">
      <w:pPr>
        <w:pStyle w:val="Section1"/>
        <w:spacing w:before="360"/>
        <w:rPr>
          <w:rtl/>
        </w:rPr>
      </w:pPr>
      <w:r>
        <w:rPr>
          <w:rFonts w:hint="cs"/>
          <w:rtl/>
        </w:rPr>
        <w:t xml:space="preserve">القسم </w:t>
      </w:r>
      <w:r>
        <w:t>A</w:t>
      </w:r>
      <w:r>
        <w:rPr>
          <w:rFonts w:hint="cs"/>
          <w:rtl/>
        </w:rPr>
        <w:t xml:space="preserve">  -  إجراء التنسيق بين محطات فضائية من الخدمة الإذاعية الساتلية ومحطات للأرض</w:t>
      </w:r>
    </w:p>
    <w:p w:rsidR="00FC20B0" w:rsidRDefault="00FC20B0" w:rsidP="004008C6">
      <w:pPr>
        <w:pStyle w:val="NormalafterTitel"/>
        <w:rPr>
          <w:rtl/>
        </w:rPr>
      </w:pPr>
      <w:r>
        <w:t>1.2</w:t>
      </w:r>
      <w:r>
        <w:rPr>
          <w:rFonts w:hint="cs"/>
          <w:rtl/>
        </w:rPr>
        <w:tab/>
        <w:t>قبل أن تبلّغ إدارة ما المكتب عن تردد مخصص لمحطة فضائية من الخدمة الإذاعية الساتلية في</w:t>
      </w:r>
      <w:r w:rsidR="009E05B0">
        <w:rPr>
          <w:rFonts w:hint="cs"/>
          <w:rtl/>
        </w:rPr>
        <w:t> </w:t>
      </w:r>
      <w:r>
        <w:rPr>
          <w:rFonts w:hint="cs"/>
          <w:rtl/>
        </w:rPr>
        <w:t>نطاق ترددات معين، أو قبل أن تضع مثل هذا التخصيص في الخدمة، وعندما يكون هذا النطاق موزعاً على أساس التساوي في</w:t>
      </w:r>
      <w:r w:rsidR="009E05B0">
        <w:rPr>
          <w:rFonts w:hint="cs"/>
          <w:rtl/>
        </w:rPr>
        <w:t> </w:t>
      </w:r>
      <w:r>
        <w:rPr>
          <w:rFonts w:hint="cs"/>
          <w:rtl/>
        </w:rPr>
        <w:t>الحقوق بين الخدمة الإذاعية الساتلية وخدمة اتصال راديوي للأرض، إما في نفس الإقليم أو الإقليم الفرعي وإما في أقاليم أو</w:t>
      </w:r>
      <w:r w:rsidR="009E05B0">
        <w:rPr>
          <w:rFonts w:hint="cs"/>
          <w:rtl/>
        </w:rPr>
        <w:t> </w:t>
      </w:r>
      <w:r>
        <w:rPr>
          <w:rFonts w:hint="cs"/>
          <w:rtl/>
        </w:rPr>
        <w:t>أقاليم فرعية مختلفة، عليها أن تنسق استخدام هذا التخصيص مع كل إدارة أخرى يحتمل لخدمات الاتصال الراديوي للأرض التابعة لها أن تتأثر. وفي</w:t>
      </w:r>
      <w:r w:rsidR="004008C6">
        <w:rPr>
          <w:rFonts w:hint="eastAsia"/>
          <w:rtl/>
        </w:rPr>
        <w:t> </w:t>
      </w:r>
      <w:r>
        <w:rPr>
          <w:rFonts w:hint="cs"/>
          <w:rtl/>
        </w:rPr>
        <w:t>هذا الصدد تقوم هذه الإدارة بإبلاغ المكتب بجميع الخصائص التقنية لهذه المحطة كما هي معددة في الأقسام ذات الصلة من التذييل</w:t>
      </w:r>
      <w:r w:rsidR="00835B79">
        <w:rPr>
          <w:rFonts w:hint="eastAsia"/>
          <w:rtl/>
        </w:rPr>
        <w:t> </w:t>
      </w:r>
      <w:r w:rsidRPr="00835B79">
        <w:t>4</w:t>
      </w:r>
      <w:r>
        <w:rPr>
          <w:rFonts w:hint="cs"/>
          <w:rtl/>
        </w:rPr>
        <w:t xml:space="preserve"> والتي هي ضرورية لتقدير احتمالات التداخل الذي قد تتعرض له خدمة اتصال راديوي للأرض</w:t>
      </w:r>
      <w:r>
        <w:rPr>
          <w:rStyle w:val="FootnoteReference"/>
          <w:rtl/>
        </w:rPr>
        <w:footnoteReference w:customMarkFollows="1" w:id="4"/>
        <w:t>1</w:t>
      </w:r>
      <w:r>
        <w:rPr>
          <w:rFonts w:hint="cs"/>
          <w:rtl/>
        </w:rPr>
        <w:t>.</w:t>
      </w:r>
    </w:p>
    <w:p w:rsidR="00FC20B0" w:rsidRDefault="00FC20B0" w:rsidP="009E05B0">
      <w:pPr>
        <w:rPr>
          <w:rtl/>
        </w:rPr>
      </w:pPr>
      <w:r>
        <w:t>2.2</w:t>
      </w:r>
      <w:r>
        <w:rPr>
          <w:rFonts w:hint="cs"/>
          <w:rtl/>
        </w:rPr>
        <w:tab/>
        <w:t>ينشر المكتب هذه المعلومات في قسم خاص من نشرته الإعلامية الدولية للترددات، وكلما احتوت هذه النشرة على معلومات من هذا النوع، يقوم المكتب بإعلام الإدارات بهذه المعلومات بواسطة برقية</w:t>
      </w:r>
      <w:r w:rsidR="009E05B0">
        <w:rPr>
          <w:rFonts w:hint="eastAsia"/>
          <w:rtl/>
        </w:rPr>
        <w:t> </w:t>
      </w:r>
      <w:r>
        <w:rPr>
          <w:rFonts w:hint="cs"/>
          <w:rtl/>
        </w:rPr>
        <w:t>معممة.</w:t>
      </w:r>
    </w:p>
    <w:p w:rsidR="00FC20B0" w:rsidRDefault="00FC20B0" w:rsidP="00FC20B0">
      <w:pPr>
        <w:rPr>
          <w:rtl/>
        </w:rPr>
      </w:pPr>
      <w:r>
        <w:t>3.2</w:t>
      </w:r>
      <w:r>
        <w:rPr>
          <w:rFonts w:hint="cs"/>
          <w:rtl/>
        </w:rPr>
        <w:tab/>
        <w:t xml:space="preserve">كل إدارة ترى أن خدمات الاتصال الراديوي للأرض التابعة لها يحتمل أن تتأثر، تتقدم بملاحظاتها إلى الإدارة التي تسعى إلى التنسيق، وفي جميع الحالات، تقدمها إلى المكتب. ويجب إرسال هذه الملاحظات في غضون أربعة أشهر بدءاً من تاريخ </w:t>
      </w:r>
      <w:r>
        <w:rPr>
          <w:rFonts w:hint="cs"/>
          <w:rtl/>
        </w:rPr>
        <w:lastRenderedPageBreak/>
        <w:t>النشرة الإعلامية الدولية للترددات ذات الصلة. وكل إدارة لا</w:t>
      </w:r>
      <w:r w:rsidR="009E05B0">
        <w:rPr>
          <w:rFonts w:hint="eastAsia"/>
          <w:rtl/>
        </w:rPr>
        <w:t> </w:t>
      </w:r>
      <w:r>
        <w:rPr>
          <w:rFonts w:hint="cs"/>
          <w:rtl/>
        </w:rPr>
        <w:t>تبدي ملاحظاتها في غضون هذه المهلة تعتبر أنها ترى خدمات الاتصال الراديوي للأرض لديها لا</w:t>
      </w:r>
      <w:r w:rsidR="009E05B0">
        <w:rPr>
          <w:rFonts w:hint="eastAsia"/>
          <w:rtl/>
        </w:rPr>
        <w:t> </w:t>
      </w:r>
      <w:r>
        <w:rPr>
          <w:rFonts w:hint="cs"/>
          <w:rtl/>
        </w:rPr>
        <w:t>يحتمل أن</w:t>
      </w:r>
      <w:r w:rsidR="009E05B0">
        <w:rPr>
          <w:rFonts w:hint="eastAsia"/>
          <w:rtl/>
        </w:rPr>
        <w:t> </w:t>
      </w:r>
      <w:r>
        <w:rPr>
          <w:rFonts w:hint="cs"/>
          <w:rtl/>
        </w:rPr>
        <w:t>تتأثر.</w:t>
      </w:r>
    </w:p>
    <w:p w:rsidR="00FC20B0" w:rsidRDefault="00FC20B0" w:rsidP="00FC20B0">
      <w:pPr>
        <w:rPr>
          <w:rtl/>
        </w:rPr>
      </w:pPr>
      <w:r>
        <w:t>4.2</w:t>
      </w:r>
      <w:r>
        <w:rPr>
          <w:rFonts w:hint="cs"/>
          <w:rtl/>
        </w:rPr>
        <w:tab/>
        <w:t>كل إدارة قدمت ملاحظات بشأن المحطة المخطط لها عليها أن تبلغ موافقتها، مع إرسال نسخة منها إلى المكتب، أما إذا تعذر ذلك فإنها تبعث إلى الإدارة التي تسعى إلى التنسيق بجميع المعطيات التي استندت إليها ملاحظاتها بالإضافة إلى كل المقترحات التي يمكن أن تبديها بغية التوصل إلى حل مرض للمشكلة.</w:t>
      </w:r>
    </w:p>
    <w:p w:rsidR="00FC20B0" w:rsidRPr="009E05B0" w:rsidRDefault="00FC20B0" w:rsidP="0004529D">
      <w:pPr>
        <w:rPr>
          <w:spacing w:val="-4"/>
          <w:rtl/>
        </w:rPr>
      </w:pPr>
      <w:r w:rsidRPr="009E05B0">
        <w:rPr>
          <w:spacing w:val="-4"/>
        </w:rPr>
        <w:t>5.2</w:t>
      </w:r>
      <w:r w:rsidRPr="009E05B0">
        <w:rPr>
          <w:rFonts w:hint="cs"/>
          <w:spacing w:val="-4"/>
          <w:rtl/>
        </w:rPr>
        <w:tab/>
        <w:t>كل إدارة تعتزم تشغيل محطة فضائية من الخدمة الإذاعية الساتلية، وكذلك كل إدارة أخرى ترى أن خدمات الاتصال الراديوي للأرض لديها يحتمل أن تتأثر من المحطة المعنية يجوز لهما أن تطلبا مساعدة المكتب في أي وقت أثناء إجراء</w:t>
      </w:r>
      <w:r w:rsidR="009E05B0" w:rsidRPr="009E05B0">
        <w:rPr>
          <w:rFonts w:hint="eastAsia"/>
          <w:spacing w:val="-4"/>
          <w:rtl/>
        </w:rPr>
        <w:t> </w:t>
      </w:r>
      <w:r w:rsidRPr="009E05B0">
        <w:rPr>
          <w:rFonts w:hint="cs"/>
          <w:spacing w:val="-4"/>
          <w:rtl/>
        </w:rPr>
        <w:t>التنسيق.</w:t>
      </w:r>
    </w:p>
    <w:p w:rsidR="00FC20B0" w:rsidRDefault="00FC20B0" w:rsidP="009E05B0">
      <w:pPr>
        <w:rPr>
          <w:rtl/>
        </w:rPr>
      </w:pPr>
      <w:r>
        <w:t>6.2</w:t>
      </w:r>
      <w:r>
        <w:rPr>
          <w:rFonts w:hint="cs"/>
          <w:rtl/>
        </w:rPr>
        <w:tab/>
        <w:t>عند استمرار الخلاف بين الإدارة التي تسعى إلى التنسيق والإدارة التي التُمس التنسيق معها، يجب على الإدارة التي تسعى إلى التنسيق أن تؤجل إرسال بطاقة التبليغ المتعلقة بالتخصيص المخطط له، إلا في الحالات التي تُطلب فيها مساعدة المكتب، لمدة ستة أشهر اعتباراً من تاريخ نشر المعلومات المذكورة في الفقرة</w:t>
      </w:r>
      <w:r w:rsidR="009E05B0">
        <w:rPr>
          <w:rFonts w:hint="eastAsia"/>
          <w:rtl/>
        </w:rPr>
        <w:t> </w:t>
      </w:r>
      <w:r>
        <w:t>2.2</w:t>
      </w:r>
      <w:r>
        <w:rPr>
          <w:rFonts w:hint="cs"/>
          <w:rtl/>
        </w:rPr>
        <w:t>.</w:t>
      </w:r>
    </w:p>
    <w:p w:rsidR="00FC20B0" w:rsidRDefault="00FC20B0" w:rsidP="00FC20B0">
      <w:pPr>
        <w:pStyle w:val="Section1"/>
        <w:spacing w:before="360"/>
        <w:rPr>
          <w:rtl/>
        </w:rPr>
      </w:pPr>
      <w:r>
        <w:rPr>
          <w:rFonts w:hint="cs"/>
          <w:rtl/>
        </w:rPr>
        <w:t xml:space="preserve">القسم </w:t>
      </w:r>
      <w:r>
        <w:t>B</w:t>
      </w:r>
      <w:r>
        <w:rPr>
          <w:rFonts w:hint="cs"/>
          <w:rtl/>
        </w:rPr>
        <w:t xml:space="preserve">  -  إجراء التنسيق بين المحطات الفضائية من الخدمة الإذاعية الساتلية </w:t>
      </w:r>
      <w:r>
        <w:rPr>
          <w:rtl/>
        </w:rPr>
        <w:br/>
      </w:r>
      <w:r>
        <w:rPr>
          <w:rFonts w:hint="cs"/>
          <w:rtl/>
        </w:rPr>
        <w:t>والأنظمة الفضائية التابعة لإدارات أخرى</w:t>
      </w:r>
    </w:p>
    <w:p w:rsidR="00FC20B0" w:rsidRDefault="004E68C0" w:rsidP="009E05B0">
      <w:pPr>
        <w:pStyle w:val="NormalafterTitel"/>
        <w:rPr>
          <w:rtl/>
        </w:rPr>
      </w:pPr>
      <w:r>
        <w:t>3</w:t>
      </w:r>
      <w:r w:rsidR="00FC20B0">
        <w:rPr>
          <w:rFonts w:hint="cs"/>
          <w:rtl/>
        </w:rPr>
        <w:tab/>
        <w:t>على كل إدارة تعتزم تشغيل محطة فضائية من الخدمة الإذاعية الساتلية أن تطبق الأحكام التالية من المادة</w:t>
      </w:r>
      <w:r w:rsidR="009E05B0">
        <w:rPr>
          <w:rFonts w:hint="eastAsia"/>
          <w:rtl/>
        </w:rPr>
        <w:t> </w:t>
      </w:r>
      <w:r w:rsidR="00FC20B0">
        <w:rPr>
          <w:b/>
          <w:bCs/>
        </w:rPr>
        <w:t>11</w:t>
      </w:r>
      <w:r w:rsidR="00FC20B0">
        <w:rPr>
          <w:rFonts w:hint="cs"/>
          <w:rtl/>
        </w:rPr>
        <w:t xml:space="preserve"> من</w:t>
      </w:r>
      <w:r w:rsidR="0004529D">
        <w:rPr>
          <w:rFonts w:hint="eastAsia"/>
          <w:rtl/>
        </w:rPr>
        <w:t> </w:t>
      </w:r>
      <w:r w:rsidR="00FC20B0">
        <w:rPr>
          <w:rFonts w:hint="cs"/>
          <w:rtl/>
        </w:rPr>
        <w:t xml:space="preserve">لوائح الراديو (طبعة </w:t>
      </w:r>
      <w:r w:rsidR="00FC20B0">
        <w:t>1990</w:t>
      </w:r>
      <w:r w:rsidR="00FC20B0">
        <w:rPr>
          <w:rFonts w:hint="cs"/>
          <w:rtl/>
        </w:rPr>
        <w:t>، المراج</w:t>
      </w:r>
      <w:r w:rsidR="00853371">
        <w:rPr>
          <w:rFonts w:hint="cs"/>
          <w:rtl/>
        </w:rPr>
        <w:t>َ</w:t>
      </w:r>
      <w:r w:rsidR="00FC20B0">
        <w:rPr>
          <w:rFonts w:hint="cs"/>
          <w:rtl/>
        </w:rPr>
        <w:t>عة في</w:t>
      </w:r>
      <w:r w:rsidR="00373574">
        <w:rPr>
          <w:rFonts w:hint="eastAsia"/>
          <w:rtl/>
        </w:rPr>
        <w:t> </w:t>
      </w:r>
      <w:r w:rsidR="00FC20B0">
        <w:t>(1994</w:t>
      </w:r>
      <w:r w:rsidR="00FC20B0" w:rsidRPr="004B1379">
        <w:rPr>
          <w:rFonts w:hint="cs"/>
          <w:rtl/>
        </w:rPr>
        <w:t xml:space="preserve"> </w:t>
      </w:r>
      <w:r w:rsidR="00FC20B0">
        <w:rPr>
          <w:rFonts w:hint="cs"/>
          <w:rtl/>
        </w:rPr>
        <w:t>لأغراض التنسيق مع أنظمة فضائية تابعة لإدارات</w:t>
      </w:r>
      <w:r w:rsidR="00373574">
        <w:rPr>
          <w:rFonts w:hint="eastAsia"/>
          <w:rtl/>
        </w:rPr>
        <w:t> </w:t>
      </w:r>
      <w:r w:rsidR="00FC20B0">
        <w:rPr>
          <w:rFonts w:hint="cs"/>
          <w:rtl/>
        </w:rPr>
        <w:t>أخرى:</w:t>
      </w:r>
    </w:p>
    <w:p w:rsidR="00FC20B0" w:rsidRDefault="00FC20B0" w:rsidP="00FC20B0">
      <w:pPr>
        <w:rPr>
          <w:rtl/>
        </w:rPr>
      </w:pPr>
      <w:r>
        <w:t>1.3</w:t>
      </w:r>
      <w:r>
        <w:rPr>
          <w:rFonts w:hint="cs"/>
          <w:rtl/>
        </w:rPr>
        <w:tab/>
        <w:t xml:space="preserve">الأرقام من </w:t>
      </w:r>
      <w:r>
        <w:rPr>
          <w:b/>
          <w:bCs/>
        </w:rPr>
        <w:t>1041</w:t>
      </w:r>
      <w:r>
        <w:rPr>
          <w:rFonts w:hint="cs"/>
          <w:rtl/>
        </w:rPr>
        <w:t xml:space="preserve"> إلى </w:t>
      </w:r>
      <w:r>
        <w:rPr>
          <w:b/>
          <w:bCs/>
        </w:rPr>
        <w:t>1058</w:t>
      </w:r>
      <w:r>
        <w:rPr>
          <w:rFonts w:hint="cs"/>
          <w:rtl/>
        </w:rPr>
        <w:t xml:space="preserve"> ضمناً.</w:t>
      </w:r>
    </w:p>
    <w:p w:rsidR="00FC20B0" w:rsidRDefault="00FC20B0" w:rsidP="00FC20B0">
      <w:pPr>
        <w:rPr>
          <w:rtl/>
        </w:rPr>
      </w:pPr>
      <w:r>
        <w:t>1.2.3</w:t>
      </w:r>
      <w:r>
        <w:rPr>
          <w:rFonts w:hint="cs"/>
          <w:rtl/>
        </w:rPr>
        <w:tab/>
        <w:t xml:space="preserve">الأرقام من </w:t>
      </w:r>
      <w:r>
        <w:rPr>
          <w:b/>
          <w:bCs/>
        </w:rPr>
        <w:t>1060</w:t>
      </w:r>
      <w:r>
        <w:rPr>
          <w:rFonts w:hint="cs"/>
          <w:rtl/>
        </w:rPr>
        <w:t xml:space="preserve"> إلى </w:t>
      </w:r>
      <w:r>
        <w:rPr>
          <w:b/>
          <w:bCs/>
        </w:rPr>
        <w:t>1065</w:t>
      </w:r>
      <w:r>
        <w:rPr>
          <w:rStyle w:val="FootnoteReference"/>
          <w:rtl/>
        </w:rPr>
        <w:footnoteReference w:customMarkFollows="1" w:id="5"/>
        <w:t>2</w:t>
      </w:r>
      <w:r>
        <w:rPr>
          <w:rFonts w:hint="cs"/>
          <w:rtl/>
        </w:rPr>
        <w:t>.</w:t>
      </w:r>
    </w:p>
    <w:p w:rsidR="00FC20B0" w:rsidRDefault="00FC20B0" w:rsidP="00373574">
      <w:pPr>
        <w:rPr>
          <w:rtl/>
        </w:rPr>
      </w:pPr>
      <w:r>
        <w:t>2.2.3</w:t>
      </w:r>
      <w:r>
        <w:rPr>
          <w:rFonts w:hint="cs"/>
          <w:rtl/>
        </w:rPr>
        <w:tab/>
        <w:t>لن يكون التنسيق مطلوباً بموجب الفقرة</w:t>
      </w:r>
      <w:r w:rsidR="00373574">
        <w:rPr>
          <w:rFonts w:hint="eastAsia"/>
          <w:rtl/>
        </w:rPr>
        <w:t> </w:t>
      </w:r>
      <w:r>
        <w:t>1.2.3</w:t>
      </w:r>
      <w:r>
        <w:rPr>
          <w:rFonts w:hint="cs"/>
          <w:rtl/>
        </w:rPr>
        <w:t xml:space="preserve"> عندما تقترح إدارة ما أن تعدل خصائص تردد مخصص موجود تعديلاً لا يزيد من احتمال حدوث تداخلات ضارة لمحطات خدمة الاتصال الراديوي الفضائي التابعة لإدارات</w:t>
      </w:r>
      <w:r w:rsidR="00373574">
        <w:rPr>
          <w:rFonts w:hint="eastAsia"/>
          <w:rtl/>
        </w:rPr>
        <w:t> </w:t>
      </w:r>
      <w:r>
        <w:rPr>
          <w:rFonts w:hint="cs"/>
          <w:rtl/>
        </w:rPr>
        <w:t>أخرى.</w:t>
      </w:r>
    </w:p>
    <w:p w:rsidR="00FC20B0" w:rsidRDefault="00FC20B0" w:rsidP="00FC20B0">
      <w:pPr>
        <w:rPr>
          <w:rtl/>
        </w:rPr>
      </w:pPr>
      <w:r>
        <w:t>3.2.3</w:t>
      </w:r>
      <w:r>
        <w:rPr>
          <w:rFonts w:hint="cs"/>
          <w:rtl/>
        </w:rPr>
        <w:tab/>
        <w:t xml:space="preserve">الأرقام من </w:t>
      </w:r>
      <w:r>
        <w:rPr>
          <w:b/>
          <w:bCs/>
        </w:rPr>
        <w:t>1074</w:t>
      </w:r>
      <w:r>
        <w:rPr>
          <w:rFonts w:hint="cs"/>
          <w:rtl/>
        </w:rPr>
        <w:t xml:space="preserve"> إلى </w:t>
      </w:r>
      <w:r>
        <w:rPr>
          <w:b/>
          <w:bCs/>
        </w:rPr>
        <w:t>1105</w:t>
      </w:r>
      <w:r>
        <w:rPr>
          <w:rFonts w:hint="cs"/>
          <w:rtl/>
        </w:rPr>
        <w:t xml:space="preserve"> ضمناً.</w:t>
      </w:r>
    </w:p>
    <w:p w:rsidR="00FC20B0" w:rsidRDefault="00FC20B0" w:rsidP="00FC20B0">
      <w:pPr>
        <w:pStyle w:val="Section1"/>
        <w:spacing w:before="360"/>
        <w:rPr>
          <w:rtl/>
        </w:rPr>
      </w:pPr>
      <w:r>
        <w:rPr>
          <w:rFonts w:hint="cs"/>
          <w:rtl/>
        </w:rPr>
        <w:t xml:space="preserve">القسم </w:t>
      </w:r>
      <w:r>
        <w:t>C</w:t>
      </w:r>
      <w:r>
        <w:rPr>
          <w:rFonts w:hint="cs"/>
          <w:rtl/>
        </w:rPr>
        <w:t xml:space="preserve">  -  التبليغ عن التخصيصات للمحطات الفضائية في الخدمة الإذاعية الساتلية </w:t>
      </w:r>
      <w:r>
        <w:rPr>
          <w:rtl/>
        </w:rPr>
        <w:br/>
      </w:r>
      <w:r>
        <w:rPr>
          <w:rFonts w:hint="cs"/>
          <w:rtl/>
        </w:rPr>
        <w:t>التي يتناولها هذا القرار، وتفحصها وتدوينها في السجل الأساسي</w:t>
      </w:r>
    </w:p>
    <w:p w:rsidR="00FC20B0" w:rsidRDefault="00FC20B0" w:rsidP="00FC20B0">
      <w:pPr>
        <w:pStyle w:val="NormalafterTitel"/>
        <w:rPr>
          <w:rtl/>
        </w:rPr>
      </w:pPr>
      <w:r>
        <w:t>1.4</w:t>
      </w:r>
      <w:r>
        <w:rPr>
          <w:rFonts w:hint="cs"/>
          <w:rtl/>
        </w:rPr>
        <w:tab/>
        <w:t>يجب تبليغ المكتب عن أي تخصيص تردد</w:t>
      </w:r>
      <w:r>
        <w:rPr>
          <w:rStyle w:val="FootnoteReference"/>
          <w:rtl/>
        </w:rPr>
        <w:footnoteReference w:customMarkFollows="1" w:id="6"/>
        <w:t>3</w:t>
      </w:r>
      <w:r>
        <w:rPr>
          <w:rFonts w:hint="cs"/>
          <w:rtl/>
        </w:rPr>
        <w:t xml:space="preserve"> لمحطة فضائية في الخدمة الإذاعية الساتلية. ولهذا الغرض تطبق الإدارة المبلغة أحكام الأرقام من </w:t>
      </w:r>
      <w:r>
        <w:rPr>
          <w:b/>
          <w:bCs/>
        </w:rPr>
        <w:t>1495</w:t>
      </w:r>
      <w:r>
        <w:rPr>
          <w:rFonts w:hint="cs"/>
          <w:rtl/>
        </w:rPr>
        <w:t xml:space="preserve"> إلى </w:t>
      </w:r>
      <w:r>
        <w:rPr>
          <w:b/>
          <w:bCs/>
        </w:rPr>
        <w:t>1497</w:t>
      </w:r>
      <w:r>
        <w:rPr>
          <w:rFonts w:hint="cs"/>
          <w:rtl/>
        </w:rPr>
        <w:t xml:space="preserve"> من لوائح الراديو (طبعة </w:t>
      </w:r>
      <w:r>
        <w:t>1990</w:t>
      </w:r>
      <w:r>
        <w:rPr>
          <w:rFonts w:hint="cs"/>
          <w:rtl/>
        </w:rPr>
        <w:t>، المراج</w:t>
      </w:r>
      <w:r w:rsidR="00373574">
        <w:rPr>
          <w:rFonts w:hint="cs"/>
          <w:rtl/>
        </w:rPr>
        <w:t>َ</w:t>
      </w:r>
      <w:r>
        <w:rPr>
          <w:rFonts w:hint="cs"/>
          <w:rtl/>
        </w:rPr>
        <w:t>عة في</w:t>
      </w:r>
      <w:r w:rsidR="00373574">
        <w:rPr>
          <w:rFonts w:hint="eastAsia"/>
          <w:rtl/>
        </w:rPr>
        <w:t> </w:t>
      </w:r>
      <w:r>
        <w:t>1994</w:t>
      </w:r>
      <w:r>
        <w:rPr>
          <w:rFonts w:hint="cs"/>
          <w:rtl/>
        </w:rPr>
        <w:t>).</w:t>
      </w:r>
    </w:p>
    <w:p w:rsidR="00FC20B0" w:rsidRDefault="00FC20B0" w:rsidP="00C40BE7">
      <w:pPr>
        <w:rPr>
          <w:rtl/>
        </w:rPr>
      </w:pPr>
      <w:r>
        <w:t>2.4</w:t>
      </w:r>
      <w:r>
        <w:rPr>
          <w:rFonts w:hint="cs"/>
          <w:rtl/>
        </w:rPr>
        <w:tab/>
        <w:t xml:space="preserve">إن التبليغات التي تتم عملاً بالفقرة </w:t>
      </w:r>
      <w:r>
        <w:t>1.4</w:t>
      </w:r>
      <w:r>
        <w:rPr>
          <w:rFonts w:hint="cs"/>
          <w:rtl/>
        </w:rPr>
        <w:t xml:space="preserve"> تعامل في البداية وفقاً لأحكام الرقم </w:t>
      </w:r>
      <w:r>
        <w:rPr>
          <w:b/>
          <w:bCs/>
        </w:rPr>
        <w:t>1498</w:t>
      </w:r>
      <w:r>
        <w:rPr>
          <w:rFonts w:hint="cs"/>
          <w:rtl/>
        </w:rPr>
        <w:t xml:space="preserve"> من لوائح الراديو (طبعة</w:t>
      </w:r>
      <w:r w:rsidR="00C40BE7">
        <w:rPr>
          <w:rFonts w:hint="eastAsia"/>
          <w:rtl/>
        </w:rPr>
        <w:t> </w:t>
      </w:r>
      <w:r>
        <w:t>1990</w:t>
      </w:r>
      <w:r>
        <w:rPr>
          <w:rFonts w:hint="cs"/>
          <w:rtl/>
        </w:rPr>
        <w:t>، المراج</w:t>
      </w:r>
      <w:r w:rsidR="00373574">
        <w:rPr>
          <w:rFonts w:hint="cs"/>
          <w:rtl/>
        </w:rPr>
        <w:t>َ</w:t>
      </w:r>
      <w:r>
        <w:rPr>
          <w:rFonts w:hint="cs"/>
          <w:rtl/>
        </w:rPr>
        <w:t>عة في</w:t>
      </w:r>
      <w:r w:rsidR="00373574">
        <w:rPr>
          <w:rFonts w:hint="eastAsia"/>
          <w:rtl/>
        </w:rPr>
        <w:t> </w:t>
      </w:r>
      <w:r>
        <w:t>1994</w:t>
      </w:r>
      <w:r>
        <w:rPr>
          <w:rFonts w:hint="cs"/>
          <w:rtl/>
        </w:rPr>
        <w:t>).</w:t>
      </w:r>
    </w:p>
    <w:p w:rsidR="00FC20B0" w:rsidRDefault="00FC20B0" w:rsidP="00FC20B0">
      <w:pPr>
        <w:rPr>
          <w:rtl/>
        </w:rPr>
      </w:pPr>
      <w:r>
        <w:t>1.5</w:t>
      </w:r>
      <w:r>
        <w:rPr>
          <w:rFonts w:hint="cs"/>
          <w:rtl/>
        </w:rPr>
        <w:tab/>
        <w:t>يتفحص المكتب كل بطاقة تبليغ:</w:t>
      </w:r>
    </w:p>
    <w:p w:rsidR="00FC20B0" w:rsidRDefault="00FC20B0" w:rsidP="00FC20B0">
      <w:pPr>
        <w:tabs>
          <w:tab w:val="left" w:pos="1797"/>
        </w:tabs>
        <w:rPr>
          <w:rtl/>
        </w:rPr>
      </w:pPr>
      <w:r>
        <w:t>2.5</w:t>
      </w:r>
      <w:r>
        <w:rPr>
          <w:rFonts w:hint="cs"/>
          <w:rtl/>
        </w:rPr>
        <w:tab/>
        <w:t xml:space="preserve"> </w:t>
      </w:r>
      <w:r>
        <w:rPr>
          <w:rFonts w:hint="cs"/>
          <w:i/>
          <w:iCs/>
          <w:rtl/>
        </w:rPr>
        <w:t>أ )</w:t>
      </w:r>
      <w:r>
        <w:rPr>
          <w:rFonts w:hint="cs"/>
          <w:rtl/>
        </w:rPr>
        <w:tab/>
        <w:t>من حيث مطابقتها لأحكام الاتفاقية وجدول توزيع نطاقات التردد وغيرها من أحكام لوائح الراديو، باستثناء الأحكام المتعلقة بإجراءات التنسيق واحتمال حدوث التداخل الضار والواردة في الفقرات</w:t>
      </w:r>
      <w:r w:rsidR="00C40BE7">
        <w:rPr>
          <w:rFonts w:hint="eastAsia"/>
          <w:rtl/>
        </w:rPr>
        <w:t> </w:t>
      </w:r>
      <w:r>
        <w:t>3.5</w:t>
      </w:r>
      <w:r>
        <w:rPr>
          <w:rFonts w:hint="cs"/>
          <w:rtl/>
        </w:rPr>
        <w:t xml:space="preserve"> و</w:t>
      </w:r>
      <w:r>
        <w:t>4.5</w:t>
      </w:r>
      <w:r w:rsidR="00C40BE7">
        <w:rPr>
          <w:rFonts w:hint="eastAsia"/>
          <w:rtl/>
        </w:rPr>
        <w:t> </w:t>
      </w:r>
      <w:r>
        <w:rPr>
          <w:rFonts w:hint="cs"/>
          <w:rtl/>
        </w:rPr>
        <w:t>و</w:t>
      </w:r>
      <w:r>
        <w:t>5.5</w:t>
      </w:r>
      <w:r>
        <w:rPr>
          <w:rFonts w:hint="cs"/>
          <w:rtl/>
        </w:rPr>
        <w:t>؛</w:t>
      </w:r>
    </w:p>
    <w:p w:rsidR="00FC20B0" w:rsidRDefault="00FC20B0" w:rsidP="00853371">
      <w:pPr>
        <w:tabs>
          <w:tab w:val="left" w:pos="1797"/>
        </w:tabs>
        <w:rPr>
          <w:rtl/>
        </w:rPr>
      </w:pPr>
      <w:r>
        <w:lastRenderedPageBreak/>
        <w:t>3.5</w:t>
      </w:r>
      <w:r>
        <w:rPr>
          <w:rFonts w:hint="cs"/>
          <w:rtl/>
        </w:rPr>
        <w:tab/>
      </w:r>
      <w:r>
        <w:rPr>
          <w:rFonts w:hint="cs"/>
          <w:i/>
          <w:iCs/>
          <w:rtl/>
        </w:rPr>
        <w:t>ب)</w:t>
      </w:r>
      <w:r>
        <w:rPr>
          <w:rFonts w:hint="cs"/>
          <w:rtl/>
        </w:rPr>
        <w:tab/>
        <w:t xml:space="preserve">من حيث مطابقتها لأحكام الفقرة </w:t>
      </w:r>
      <w:r>
        <w:t>1.2</w:t>
      </w:r>
      <w:r>
        <w:rPr>
          <w:rFonts w:hint="cs"/>
          <w:rtl/>
        </w:rPr>
        <w:t xml:space="preserve"> من القسم</w:t>
      </w:r>
      <w:r w:rsidR="00C40BE7">
        <w:rPr>
          <w:rFonts w:hint="eastAsia"/>
          <w:rtl/>
        </w:rPr>
        <w:t> </w:t>
      </w:r>
      <w:r>
        <w:t>A</w:t>
      </w:r>
      <w:r>
        <w:rPr>
          <w:rFonts w:hint="cs"/>
          <w:rtl/>
        </w:rPr>
        <w:t xml:space="preserve"> أعلاه عند الاقتضاء، وهي الأحكام المتعلقة بتنسيق استخدام تخصيص التردد مع الإدارات الأخرى</w:t>
      </w:r>
      <w:r w:rsidR="00C40BE7">
        <w:rPr>
          <w:rFonts w:hint="eastAsia"/>
          <w:rtl/>
        </w:rPr>
        <w:t> </w:t>
      </w:r>
      <w:r>
        <w:rPr>
          <w:rFonts w:hint="cs"/>
          <w:rtl/>
        </w:rPr>
        <w:t>المعنية؛</w:t>
      </w:r>
    </w:p>
    <w:p w:rsidR="00FC20B0" w:rsidRDefault="00FC20B0" w:rsidP="00853371">
      <w:pPr>
        <w:tabs>
          <w:tab w:val="left" w:pos="1797"/>
        </w:tabs>
        <w:rPr>
          <w:rtl/>
        </w:rPr>
      </w:pPr>
      <w:r>
        <w:t>4.5</w:t>
      </w:r>
      <w:r>
        <w:rPr>
          <w:rFonts w:hint="cs"/>
          <w:rtl/>
        </w:rPr>
        <w:tab/>
      </w:r>
      <w:r>
        <w:rPr>
          <w:rFonts w:hint="cs"/>
          <w:i/>
          <w:iCs/>
          <w:rtl/>
        </w:rPr>
        <w:t>ج)</w:t>
      </w:r>
      <w:r>
        <w:rPr>
          <w:rFonts w:hint="cs"/>
          <w:rtl/>
        </w:rPr>
        <w:tab/>
        <w:t xml:space="preserve">من حيث مطابقتها لأحكام الفقرة </w:t>
      </w:r>
      <w:r>
        <w:t>1.2.3</w:t>
      </w:r>
      <w:r>
        <w:rPr>
          <w:rFonts w:hint="cs"/>
          <w:rtl/>
        </w:rPr>
        <w:t xml:space="preserve"> من القسم </w:t>
      </w:r>
      <w:r>
        <w:t>B</w:t>
      </w:r>
      <w:r>
        <w:rPr>
          <w:rFonts w:hint="cs"/>
          <w:rtl/>
        </w:rPr>
        <w:t xml:space="preserve"> أعلاه عند الاقتضاء، وهي الأحكام المتعلقة بتنسيق استخدام تخصيص التردد مع الإدارات الأخرى المعنية؛</w:t>
      </w:r>
    </w:p>
    <w:p w:rsidR="00FC20B0" w:rsidRPr="00566B71" w:rsidRDefault="00FC20B0" w:rsidP="00566B71">
      <w:pPr>
        <w:tabs>
          <w:tab w:val="left" w:pos="1797"/>
        </w:tabs>
        <w:rPr>
          <w:spacing w:val="-2"/>
          <w:rtl/>
        </w:rPr>
      </w:pPr>
      <w:r w:rsidRPr="00566B71">
        <w:rPr>
          <w:spacing w:val="-2"/>
        </w:rPr>
        <w:t>5.5</w:t>
      </w:r>
      <w:r w:rsidRPr="00566B71">
        <w:rPr>
          <w:rFonts w:hint="cs"/>
          <w:spacing w:val="-2"/>
          <w:rtl/>
        </w:rPr>
        <w:tab/>
      </w:r>
      <w:r w:rsidRPr="00566B71">
        <w:rPr>
          <w:rFonts w:hint="cs"/>
          <w:i/>
          <w:iCs/>
          <w:spacing w:val="-2"/>
          <w:rtl/>
        </w:rPr>
        <w:t>د )</w:t>
      </w:r>
      <w:r w:rsidRPr="00566B71">
        <w:rPr>
          <w:rFonts w:hint="cs"/>
          <w:spacing w:val="-2"/>
          <w:rtl/>
        </w:rPr>
        <w:tab/>
        <w:t>وعند الاقتضاء، من حيث احتمال حدوث تداخلات ضارة لخدمة تؤمنها محطة من خدمتي الاتصال الراديوي الفضائي أو للأرض سبق تدوين تردد مخصص لها في السجل الأساسي مطابق لأحكام الرقم</w:t>
      </w:r>
      <w:r w:rsidR="00C40BE7">
        <w:rPr>
          <w:rFonts w:hint="eastAsia"/>
          <w:rtl/>
        </w:rPr>
        <w:t> </w:t>
      </w:r>
      <w:r w:rsidRPr="00566B71">
        <w:rPr>
          <w:b/>
          <w:bCs/>
          <w:spacing w:val="-2"/>
        </w:rPr>
        <w:t>1240</w:t>
      </w:r>
      <w:r w:rsidRPr="00566B71">
        <w:rPr>
          <w:rFonts w:hint="cs"/>
          <w:spacing w:val="-2"/>
          <w:rtl/>
        </w:rPr>
        <w:t xml:space="preserve"> أو</w:t>
      </w:r>
      <w:r w:rsidR="00C40BE7">
        <w:rPr>
          <w:rFonts w:hint="eastAsia"/>
          <w:rtl/>
        </w:rPr>
        <w:t> </w:t>
      </w:r>
      <w:r w:rsidRPr="00566B71">
        <w:rPr>
          <w:rFonts w:hint="cs"/>
          <w:spacing w:val="-2"/>
          <w:rtl/>
        </w:rPr>
        <w:t>الرقم</w:t>
      </w:r>
      <w:r w:rsidR="00C40BE7">
        <w:rPr>
          <w:rFonts w:hint="eastAsia"/>
          <w:rtl/>
        </w:rPr>
        <w:t> </w:t>
      </w:r>
      <w:r w:rsidRPr="00566B71">
        <w:rPr>
          <w:b/>
          <w:bCs/>
          <w:spacing w:val="-2"/>
        </w:rPr>
        <w:t>1503</w:t>
      </w:r>
      <w:r w:rsidRPr="00566B71">
        <w:rPr>
          <w:rFonts w:hint="cs"/>
          <w:spacing w:val="-2"/>
          <w:rtl/>
        </w:rPr>
        <w:t xml:space="preserve"> من لوائح الراديو (طبعة </w:t>
      </w:r>
      <w:r w:rsidRPr="00566B71">
        <w:rPr>
          <w:spacing w:val="-2"/>
        </w:rPr>
        <w:t>1990</w:t>
      </w:r>
      <w:r w:rsidRPr="00566B71">
        <w:rPr>
          <w:rFonts w:hint="cs"/>
          <w:spacing w:val="-2"/>
          <w:rtl/>
        </w:rPr>
        <w:t>، المراجعة في</w:t>
      </w:r>
      <w:r w:rsidR="001C3423" w:rsidRPr="00566B71">
        <w:rPr>
          <w:rFonts w:hint="eastAsia"/>
          <w:spacing w:val="-2"/>
          <w:rtl/>
        </w:rPr>
        <w:t> </w:t>
      </w:r>
      <w:r w:rsidRPr="00566B71">
        <w:rPr>
          <w:spacing w:val="-2"/>
        </w:rPr>
        <w:t>1994</w:t>
      </w:r>
      <w:r w:rsidRPr="00566B71">
        <w:rPr>
          <w:rFonts w:hint="cs"/>
          <w:spacing w:val="-2"/>
          <w:rtl/>
        </w:rPr>
        <w:t xml:space="preserve">)، أو الرقم </w:t>
      </w:r>
      <w:r w:rsidRPr="00566B71">
        <w:rPr>
          <w:b/>
          <w:bCs/>
          <w:spacing w:val="-2"/>
        </w:rPr>
        <w:t>31.11</w:t>
      </w:r>
      <w:r w:rsidRPr="00566B71">
        <w:rPr>
          <w:rFonts w:hint="cs"/>
          <w:spacing w:val="-2"/>
          <w:rtl/>
        </w:rPr>
        <w:t xml:space="preserve">، حسب الحالة، إذا لم يكن هذا التخصيص قد تسبب بالفعل بتداخلات ضارة للخدمة التي تؤمنها محطة سبق تدوين تخصيص لها في السجل الأساسي، </w:t>
      </w:r>
      <w:r w:rsidRPr="00566B71">
        <w:rPr>
          <w:rFonts w:hint="cs"/>
          <w:spacing w:val="-2"/>
          <w:rtl/>
          <w:lang w:bidi="ar-EG"/>
        </w:rPr>
        <w:t>و</w:t>
      </w:r>
      <w:r w:rsidRPr="00566B71">
        <w:rPr>
          <w:rFonts w:hint="cs"/>
          <w:spacing w:val="-2"/>
          <w:rtl/>
        </w:rPr>
        <w:t>هي ذاتها مطابقة للرقم</w:t>
      </w:r>
      <w:r w:rsidR="00C40BE7">
        <w:rPr>
          <w:rFonts w:hint="eastAsia"/>
          <w:rtl/>
        </w:rPr>
        <w:t> </w:t>
      </w:r>
      <w:r w:rsidRPr="00566B71">
        <w:rPr>
          <w:b/>
          <w:bCs/>
          <w:spacing w:val="-2"/>
        </w:rPr>
        <w:t>1240</w:t>
      </w:r>
      <w:r w:rsidRPr="00566B71">
        <w:rPr>
          <w:rFonts w:hint="cs"/>
          <w:spacing w:val="-2"/>
          <w:rtl/>
        </w:rPr>
        <w:t xml:space="preserve"> أو</w:t>
      </w:r>
      <w:r w:rsidR="00566B71" w:rsidRPr="00566B71">
        <w:rPr>
          <w:rFonts w:hint="eastAsia"/>
          <w:spacing w:val="-2"/>
          <w:rtl/>
        </w:rPr>
        <w:t> </w:t>
      </w:r>
      <w:r w:rsidRPr="00566B71">
        <w:rPr>
          <w:rFonts w:hint="cs"/>
          <w:spacing w:val="-2"/>
          <w:rtl/>
        </w:rPr>
        <w:t>الرقم</w:t>
      </w:r>
      <w:r w:rsidR="00566B71" w:rsidRPr="00566B71">
        <w:rPr>
          <w:rFonts w:hint="eastAsia"/>
          <w:spacing w:val="-2"/>
          <w:rtl/>
        </w:rPr>
        <w:t> </w:t>
      </w:r>
      <w:r w:rsidRPr="00566B71">
        <w:rPr>
          <w:b/>
          <w:bCs/>
          <w:spacing w:val="-2"/>
        </w:rPr>
        <w:t>1503</w:t>
      </w:r>
      <w:r w:rsidRPr="00566B71">
        <w:rPr>
          <w:rFonts w:hint="cs"/>
          <w:spacing w:val="-2"/>
          <w:rtl/>
        </w:rPr>
        <w:t xml:space="preserve"> من لوائح الراديو (طبعة</w:t>
      </w:r>
      <w:r w:rsidR="00C40BE7">
        <w:rPr>
          <w:rFonts w:hint="eastAsia"/>
          <w:rtl/>
        </w:rPr>
        <w:t> </w:t>
      </w:r>
      <w:r w:rsidRPr="00566B71">
        <w:rPr>
          <w:spacing w:val="-2"/>
        </w:rPr>
        <w:t>1990</w:t>
      </w:r>
      <w:r w:rsidRPr="00566B71">
        <w:rPr>
          <w:rFonts w:hint="cs"/>
          <w:spacing w:val="-2"/>
          <w:rtl/>
        </w:rPr>
        <w:t xml:space="preserve">، المراجعة في </w:t>
      </w:r>
      <w:r w:rsidRPr="00566B71">
        <w:rPr>
          <w:spacing w:val="-2"/>
        </w:rPr>
        <w:t>1994</w:t>
      </w:r>
      <w:r w:rsidRPr="00566B71">
        <w:rPr>
          <w:rFonts w:hint="cs"/>
          <w:spacing w:val="-2"/>
          <w:rtl/>
        </w:rPr>
        <w:t xml:space="preserve">)، أو الرقم </w:t>
      </w:r>
      <w:r w:rsidRPr="00566B71">
        <w:rPr>
          <w:b/>
          <w:bCs/>
          <w:spacing w:val="-2"/>
        </w:rPr>
        <w:t>31.11</w:t>
      </w:r>
      <w:r w:rsidR="00566B71">
        <w:rPr>
          <w:rFonts w:hint="cs"/>
          <w:spacing w:val="-2"/>
          <w:rtl/>
        </w:rPr>
        <w:t xml:space="preserve"> حسب</w:t>
      </w:r>
      <w:r w:rsidR="00C40BE7">
        <w:rPr>
          <w:rFonts w:hint="eastAsia"/>
          <w:rtl/>
        </w:rPr>
        <w:t> </w:t>
      </w:r>
      <w:r w:rsidR="00566B71">
        <w:rPr>
          <w:rFonts w:hint="cs"/>
          <w:spacing w:val="-2"/>
          <w:rtl/>
        </w:rPr>
        <w:t>الحالة.</w:t>
      </w:r>
    </w:p>
    <w:p w:rsidR="00FC20B0" w:rsidRDefault="00FC20B0" w:rsidP="0004529D">
      <w:pPr>
        <w:rPr>
          <w:rtl/>
        </w:rPr>
      </w:pPr>
      <w:r>
        <w:t>1.6</w:t>
      </w:r>
      <w:r>
        <w:rPr>
          <w:rFonts w:hint="cs"/>
          <w:rtl/>
        </w:rPr>
        <w:tab/>
        <w:t>وحسب النتائج التي يتوصل إليها المكتب بعد التفحص المنصوص عليه في الفقرات</w:t>
      </w:r>
      <w:r w:rsidR="00C40BE7">
        <w:rPr>
          <w:rFonts w:hint="eastAsia"/>
          <w:rtl/>
        </w:rPr>
        <w:t> </w:t>
      </w:r>
      <w:r>
        <w:t>2.5</w:t>
      </w:r>
      <w:r>
        <w:rPr>
          <w:rFonts w:hint="cs"/>
          <w:rtl/>
        </w:rPr>
        <w:t xml:space="preserve"> و</w:t>
      </w:r>
      <w:r>
        <w:t>3.5</w:t>
      </w:r>
      <w:r>
        <w:rPr>
          <w:rFonts w:hint="cs"/>
          <w:rtl/>
        </w:rPr>
        <w:t xml:space="preserve"> و</w:t>
      </w:r>
      <w:r>
        <w:t>4.5</w:t>
      </w:r>
      <w:r>
        <w:rPr>
          <w:rFonts w:hint="cs"/>
          <w:rtl/>
        </w:rPr>
        <w:t xml:space="preserve"> و</w:t>
      </w:r>
      <w:r>
        <w:t>5.5</w:t>
      </w:r>
      <w:r>
        <w:rPr>
          <w:rFonts w:hint="cs"/>
          <w:rtl/>
        </w:rPr>
        <w:t>، تتابع</w:t>
      </w:r>
      <w:r w:rsidR="0004529D">
        <w:rPr>
          <w:rFonts w:hint="eastAsia"/>
          <w:rtl/>
        </w:rPr>
        <w:t> </w:t>
      </w:r>
      <w:r>
        <w:rPr>
          <w:rFonts w:hint="cs"/>
          <w:rtl/>
        </w:rPr>
        <w:t>الإجراءات على النحو</w:t>
      </w:r>
      <w:r w:rsidR="00C40BE7">
        <w:rPr>
          <w:rFonts w:hint="eastAsia"/>
          <w:rtl/>
        </w:rPr>
        <w:t> </w:t>
      </w:r>
      <w:r>
        <w:rPr>
          <w:rFonts w:hint="cs"/>
          <w:rtl/>
        </w:rPr>
        <w:t>التالي:</w:t>
      </w:r>
    </w:p>
    <w:p w:rsidR="00FC20B0" w:rsidRDefault="00FC20B0" w:rsidP="00FC20B0">
      <w:pPr>
        <w:rPr>
          <w:rtl/>
        </w:rPr>
      </w:pPr>
      <w:r>
        <w:t>2.6</w:t>
      </w:r>
      <w:r>
        <w:rPr>
          <w:rFonts w:hint="cs"/>
          <w:rtl/>
        </w:rPr>
        <w:tab/>
        <w:t xml:space="preserve">عندما يصوغ المكتب نتيجة غير مؤاتية من حيث الفقرة </w:t>
      </w:r>
      <w:r>
        <w:t>2.5</w:t>
      </w:r>
      <w:r>
        <w:rPr>
          <w:rFonts w:hint="cs"/>
          <w:rtl/>
        </w:rPr>
        <w:t>، تعاد بطاقة التبليغ فوراً بالبريد الجوي إلى الإدارة المبلغة مع بيان الأسباب التي استند إليها المكتب في الوصول إلى نتيجته، وكذلك مع المقترحات التي قد يبديها المكتب بغية التوصل إلى حل مرض</w:t>
      </w:r>
      <w:r w:rsidR="00C40BE7">
        <w:rPr>
          <w:rFonts w:hint="eastAsia"/>
          <w:rtl/>
        </w:rPr>
        <w:t> </w:t>
      </w:r>
      <w:r>
        <w:rPr>
          <w:rFonts w:hint="cs"/>
          <w:rtl/>
        </w:rPr>
        <w:t>للمشكلة.</w:t>
      </w:r>
    </w:p>
    <w:p w:rsidR="00FC20B0" w:rsidRDefault="00FC20B0" w:rsidP="00FC20B0">
      <w:pPr>
        <w:rPr>
          <w:rtl/>
        </w:rPr>
      </w:pPr>
      <w:r>
        <w:t>3.6</w:t>
      </w:r>
      <w:r>
        <w:rPr>
          <w:rFonts w:hint="cs"/>
          <w:rtl/>
        </w:rPr>
        <w:tab/>
        <w:t xml:space="preserve">عندما يصوغ المكتب نتيجة مؤاتية من حيث الفقرة </w:t>
      </w:r>
      <w:r>
        <w:t>2.5</w:t>
      </w:r>
      <w:r>
        <w:rPr>
          <w:rFonts w:hint="cs"/>
          <w:rtl/>
        </w:rPr>
        <w:t xml:space="preserve"> أو عندما يصوغ نفس النتيجة حتى بعد تقديم بطاقة التبليغ من جديد، يقوم المكتب بتفحص البطاقة من حيث أحكام الفقرتين</w:t>
      </w:r>
      <w:r w:rsidR="00C40BE7">
        <w:rPr>
          <w:rFonts w:hint="eastAsia"/>
          <w:rtl/>
        </w:rPr>
        <w:t> </w:t>
      </w:r>
      <w:r>
        <w:t>3.5</w:t>
      </w:r>
      <w:r w:rsidR="00C40BE7">
        <w:rPr>
          <w:rFonts w:hint="eastAsia"/>
          <w:rtl/>
        </w:rPr>
        <w:t> </w:t>
      </w:r>
      <w:r>
        <w:rPr>
          <w:rFonts w:hint="cs"/>
          <w:rtl/>
        </w:rPr>
        <w:t>و</w:t>
      </w:r>
      <w:r>
        <w:t>4.5</w:t>
      </w:r>
      <w:r>
        <w:rPr>
          <w:rFonts w:hint="cs"/>
          <w:rtl/>
        </w:rPr>
        <w:t>.</w:t>
      </w:r>
    </w:p>
    <w:p w:rsidR="00FC20B0" w:rsidRPr="00651B12" w:rsidRDefault="00FC20B0" w:rsidP="00C40BE7">
      <w:pPr>
        <w:rPr>
          <w:spacing w:val="-2"/>
          <w:rtl/>
        </w:rPr>
      </w:pPr>
      <w:r w:rsidRPr="00651B12">
        <w:rPr>
          <w:spacing w:val="-2"/>
        </w:rPr>
        <w:t>4.6</w:t>
      </w:r>
      <w:r w:rsidRPr="00651B12">
        <w:rPr>
          <w:rFonts w:hint="cs"/>
          <w:spacing w:val="-2"/>
          <w:rtl/>
        </w:rPr>
        <w:tab/>
        <w:t>عندما يستنتج المكتب أن إجراءات التنسيق المشار إليها في الفقرتين</w:t>
      </w:r>
      <w:r w:rsidR="00C40BE7">
        <w:rPr>
          <w:rFonts w:hint="eastAsia"/>
          <w:rtl/>
        </w:rPr>
        <w:t> </w:t>
      </w:r>
      <w:r w:rsidRPr="00651B12">
        <w:rPr>
          <w:spacing w:val="-2"/>
        </w:rPr>
        <w:t>3.5</w:t>
      </w:r>
      <w:r w:rsidRPr="00651B12">
        <w:rPr>
          <w:rFonts w:hint="cs"/>
          <w:spacing w:val="-2"/>
          <w:rtl/>
        </w:rPr>
        <w:t xml:space="preserve"> و</w:t>
      </w:r>
      <w:r w:rsidRPr="00651B12">
        <w:rPr>
          <w:spacing w:val="-2"/>
        </w:rPr>
        <w:t>4.5</w:t>
      </w:r>
      <w:r w:rsidRPr="00651B12">
        <w:rPr>
          <w:rFonts w:hint="cs"/>
          <w:spacing w:val="-2"/>
          <w:rtl/>
        </w:rPr>
        <w:t xml:space="preserve"> قد طبقت بنجاح فيما يخص جميع الإدارات التي قد تتأثر خدماتها، يجري تدوين التخصيص في السجل الأساسي. ويدون تاريخ استلام المكتب بطاقة التبليغ في</w:t>
      </w:r>
      <w:r w:rsidR="00651B12" w:rsidRPr="00651B12">
        <w:rPr>
          <w:rFonts w:hint="eastAsia"/>
          <w:spacing w:val="-2"/>
          <w:rtl/>
        </w:rPr>
        <w:t> </w:t>
      </w:r>
      <w:r w:rsidRPr="00651B12">
        <w:rPr>
          <w:rFonts w:hint="cs"/>
          <w:spacing w:val="-2"/>
          <w:rtl/>
        </w:rPr>
        <w:t>العمود</w:t>
      </w:r>
      <w:r w:rsidR="00651B12" w:rsidRPr="00651B12">
        <w:rPr>
          <w:rFonts w:hint="eastAsia"/>
          <w:spacing w:val="-2"/>
          <w:rtl/>
        </w:rPr>
        <w:t> </w:t>
      </w:r>
      <w:r w:rsidRPr="00651B12">
        <w:rPr>
          <w:spacing w:val="-2"/>
        </w:rPr>
        <w:t>2d</w:t>
      </w:r>
      <w:r w:rsidRPr="00651B12">
        <w:rPr>
          <w:rFonts w:hint="cs"/>
          <w:spacing w:val="-2"/>
          <w:rtl/>
        </w:rPr>
        <w:t xml:space="preserve"> من السجل الأساسي مع الإشارة في عمود "الملاحظات" إلى أن هذا التسجيل لا</w:t>
      </w:r>
      <w:r w:rsidR="00C40BE7">
        <w:rPr>
          <w:rFonts w:hint="eastAsia"/>
          <w:spacing w:val="-2"/>
          <w:rtl/>
        </w:rPr>
        <w:t> </w:t>
      </w:r>
      <w:r w:rsidRPr="00651B12">
        <w:rPr>
          <w:rFonts w:hint="cs"/>
          <w:spacing w:val="-2"/>
          <w:rtl/>
        </w:rPr>
        <w:t>يستبق الحكم مطلقاً على المقررات التي ستتضمنها الاتفاقات والخطط المصاحبة المشار إليها في</w:t>
      </w:r>
      <w:r w:rsidR="00C40BE7">
        <w:rPr>
          <w:rFonts w:hint="eastAsia"/>
          <w:rtl/>
        </w:rPr>
        <w:t> </w:t>
      </w:r>
      <w:r w:rsidRPr="00651B12">
        <w:rPr>
          <w:rFonts w:hint="cs"/>
          <w:spacing w:val="-2"/>
          <w:rtl/>
        </w:rPr>
        <w:t xml:space="preserve">القرار </w:t>
      </w:r>
      <w:r w:rsidRPr="00651B12">
        <w:rPr>
          <w:b/>
          <w:bCs/>
          <w:spacing w:val="-2"/>
        </w:rPr>
        <w:t>507 (Rev.WRC-03)</w:t>
      </w:r>
      <w:r w:rsidRPr="00651B12">
        <w:rPr>
          <w:rFonts w:hint="cs"/>
          <w:spacing w:val="-2"/>
          <w:rtl/>
        </w:rPr>
        <w:t>.</w:t>
      </w:r>
    </w:p>
    <w:p w:rsidR="00FC20B0" w:rsidRDefault="00FC20B0" w:rsidP="00FC20B0">
      <w:pPr>
        <w:rPr>
          <w:rtl/>
        </w:rPr>
      </w:pPr>
      <w:r>
        <w:t>5.6</w:t>
      </w:r>
      <w:r>
        <w:rPr>
          <w:rFonts w:hint="cs"/>
          <w:rtl/>
        </w:rPr>
        <w:tab/>
        <w:t>عندما يستنتج المكتب أن إجراءات التنسيق المشار إليها في الفقرتين</w:t>
      </w:r>
      <w:r w:rsidR="00C40BE7">
        <w:rPr>
          <w:rFonts w:hint="eastAsia"/>
          <w:rtl/>
        </w:rPr>
        <w:t> </w:t>
      </w:r>
      <w:r>
        <w:t>3.5</w:t>
      </w:r>
      <w:r>
        <w:rPr>
          <w:rFonts w:hint="cs"/>
          <w:rtl/>
        </w:rPr>
        <w:t xml:space="preserve"> أو </w:t>
      </w:r>
      <w:r>
        <w:t>4.5</w:t>
      </w:r>
      <w:r>
        <w:rPr>
          <w:rFonts w:hint="cs"/>
          <w:rtl/>
        </w:rPr>
        <w:t xml:space="preserve"> لم</w:t>
      </w:r>
      <w:r w:rsidR="00C40BE7">
        <w:rPr>
          <w:rFonts w:hint="eastAsia"/>
          <w:spacing w:val="-2"/>
          <w:rtl/>
        </w:rPr>
        <w:t> </w:t>
      </w:r>
      <w:r>
        <w:rPr>
          <w:rFonts w:hint="cs"/>
          <w:rtl/>
        </w:rPr>
        <w:t>تطبق أو طبقت دون نجاح، حسب الحالة، تعاد بطاقة التبليغ فوراً بالبريد الجوي إلى الإدارة المبلغة مع بيان الأسباب التي أدت إلى إعادتها، وكذلك مع المقترحات التي قد يبديها المكتب بغية التوصل إلى حل مرض</w:t>
      </w:r>
      <w:r w:rsidR="00C40BE7">
        <w:rPr>
          <w:rFonts w:hint="eastAsia"/>
          <w:spacing w:val="-2"/>
          <w:rtl/>
        </w:rPr>
        <w:t> </w:t>
      </w:r>
      <w:r>
        <w:rPr>
          <w:rFonts w:hint="cs"/>
          <w:rtl/>
        </w:rPr>
        <w:t>للمشكلة.</w:t>
      </w:r>
    </w:p>
    <w:p w:rsidR="00FC20B0" w:rsidRDefault="00FC20B0" w:rsidP="00FC20B0">
      <w:pPr>
        <w:rPr>
          <w:rtl/>
        </w:rPr>
      </w:pPr>
      <w:r>
        <w:t>6.6</w:t>
      </w:r>
      <w:r>
        <w:rPr>
          <w:rFonts w:hint="cs"/>
          <w:rtl/>
        </w:rPr>
        <w:tab/>
        <w:t>عندما تقدم الإدارة المبلغة بطاقة التبليغ من جديد مع إعلانها أنها لم تنجح في محاولة إجراء التنسيق، يتفحص المكتب هذه البطاقة من حيث الفقرة</w:t>
      </w:r>
      <w:r w:rsidR="00C40BE7">
        <w:rPr>
          <w:rFonts w:hint="eastAsia"/>
          <w:spacing w:val="-2"/>
          <w:rtl/>
        </w:rPr>
        <w:t> </w:t>
      </w:r>
      <w:r>
        <w:t>5.5</w:t>
      </w:r>
      <w:r>
        <w:rPr>
          <w:rFonts w:hint="cs"/>
          <w:rtl/>
        </w:rPr>
        <w:t>.</w:t>
      </w:r>
    </w:p>
    <w:p w:rsidR="00FC20B0" w:rsidRDefault="00FC20B0" w:rsidP="0004529D">
      <w:pPr>
        <w:rPr>
          <w:rtl/>
        </w:rPr>
      </w:pPr>
      <w:r>
        <w:t>7.6</w:t>
      </w:r>
      <w:r>
        <w:rPr>
          <w:rFonts w:hint="cs"/>
          <w:rtl/>
        </w:rPr>
        <w:tab/>
        <w:t>عندما تقدم الإدارة المبلغة بطاقة التبليغ من جديد، ويستنتج المكتب أن إجراءات التنسيق قد طبقت بنجاح فيما</w:t>
      </w:r>
      <w:r w:rsidR="0004529D">
        <w:rPr>
          <w:rFonts w:hint="eastAsia"/>
          <w:rtl/>
        </w:rPr>
        <w:t> </w:t>
      </w:r>
      <w:r>
        <w:rPr>
          <w:rFonts w:hint="cs"/>
          <w:rtl/>
        </w:rPr>
        <w:t>يخص جميع الإدارات التي يحتمل لخدماتها أن تتأثر، يعامل التخصيص وفقاً لما تنص عليه الفقرة</w:t>
      </w:r>
      <w:r w:rsidR="00C40BE7">
        <w:rPr>
          <w:rFonts w:hint="eastAsia"/>
          <w:spacing w:val="-2"/>
          <w:rtl/>
        </w:rPr>
        <w:t> </w:t>
      </w:r>
      <w:r>
        <w:t>4.6</w:t>
      </w:r>
      <w:r>
        <w:rPr>
          <w:rFonts w:hint="cs"/>
          <w:rtl/>
        </w:rPr>
        <w:t>.</w:t>
      </w:r>
    </w:p>
    <w:p w:rsidR="00FC20B0" w:rsidRDefault="00FC20B0" w:rsidP="0004529D">
      <w:pPr>
        <w:rPr>
          <w:rtl/>
        </w:rPr>
      </w:pPr>
      <w:r>
        <w:t>8.6</w:t>
      </w:r>
      <w:r>
        <w:rPr>
          <w:rFonts w:hint="cs"/>
          <w:rtl/>
        </w:rPr>
        <w:tab/>
        <w:t xml:space="preserve">عندما يصوغ المكتب نتيجة مؤاتية من حيث الفقرة </w:t>
      </w:r>
      <w:r>
        <w:t>5.5</w:t>
      </w:r>
      <w:r>
        <w:rPr>
          <w:rFonts w:hint="cs"/>
          <w:rtl/>
        </w:rPr>
        <w:t>، يدون التخصيص في السجل الأساسي. ويشير الرمز المناسب الذي يمثل النتيجة التي خلص إليها المكتب إلى أن إجراءات التنسيق المنطبقة المشار إليها في الفقرتين</w:t>
      </w:r>
      <w:r w:rsidR="00C40BE7">
        <w:rPr>
          <w:rFonts w:hint="eastAsia"/>
          <w:spacing w:val="-2"/>
          <w:rtl/>
        </w:rPr>
        <w:t> </w:t>
      </w:r>
      <w:r>
        <w:t>1.2</w:t>
      </w:r>
      <w:r>
        <w:rPr>
          <w:rFonts w:hint="cs"/>
          <w:rtl/>
        </w:rPr>
        <w:t xml:space="preserve"> أو</w:t>
      </w:r>
      <w:r w:rsidR="00C40BE7">
        <w:rPr>
          <w:rFonts w:hint="eastAsia"/>
          <w:spacing w:val="-2"/>
          <w:rtl/>
        </w:rPr>
        <w:t> </w:t>
      </w:r>
      <w:r>
        <w:t>1.2.3</w:t>
      </w:r>
      <w:r>
        <w:rPr>
          <w:rFonts w:hint="cs"/>
          <w:rtl/>
        </w:rPr>
        <w:t xml:space="preserve"> لم</w:t>
      </w:r>
      <w:r w:rsidR="00835B79">
        <w:rPr>
          <w:rFonts w:hint="eastAsia"/>
          <w:rtl/>
        </w:rPr>
        <w:t> </w:t>
      </w:r>
      <w:r>
        <w:rPr>
          <w:rFonts w:hint="cs"/>
          <w:rtl/>
        </w:rPr>
        <w:t xml:space="preserve">يُتوجها النجاح. ويدرج تاريخ استلام المكتب بطاقة التبليغ في العمود </w:t>
      </w:r>
      <w:r>
        <w:t>2d</w:t>
      </w:r>
      <w:r>
        <w:rPr>
          <w:rFonts w:hint="cs"/>
          <w:rtl/>
        </w:rPr>
        <w:t xml:space="preserve"> من السجل الأساسي، مع الملاحظة المشار إليها في</w:t>
      </w:r>
      <w:r w:rsidR="0004529D">
        <w:rPr>
          <w:rFonts w:hint="eastAsia"/>
          <w:rtl/>
        </w:rPr>
        <w:t> </w:t>
      </w:r>
      <w:r>
        <w:rPr>
          <w:rFonts w:hint="cs"/>
          <w:rtl/>
        </w:rPr>
        <w:t>الفقرة</w:t>
      </w:r>
      <w:r w:rsidR="00C40BE7">
        <w:rPr>
          <w:rFonts w:hint="eastAsia"/>
          <w:spacing w:val="-2"/>
          <w:rtl/>
        </w:rPr>
        <w:t> </w:t>
      </w:r>
      <w:r>
        <w:t>4.6</w:t>
      </w:r>
      <w:r>
        <w:rPr>
          <w:rFonts w:hint="cs"/>
          <w:rtl/>
        </w:rPr>
        <w:t>.</w:t>
      </w:r>
    </w:p>
    <w:p w:rsidR="00FC20B0" w:rsidRDefault="00FC20B0" w:rsidP="00FC20B0">
      <w:pPr>
        <w:rPr>
          <w:rtl/>
        </w:rPr>
      </w:pPr>
      <w:r>
        <w:t>9.6</w:t>
      </w:r>
      <w:r>
        <w:rPr>
          <w:rFonts w:hint="cs"/>
          <w:rtl/>
        </w:rPr>
        <w:tab/>
        <w:t xml:space="preserve">عندما يصوغ المكتب نتيجة غير مؤاتية من حيث الفقرة </w:t>
      </w:r>
      <w:r>
        <w:t>5.5</w:t>
      </w:r>
      <w:r>
        <w:rPr>
          <w:rFonts w:hint="cs"/>
          <w:rtl/>
        </w:rPr>
        <w:t>، تعاد بطاقة التبليغ فوراً بالبريد الجوي إلى الإدارة المبلِّغة مع بيان الأسباب التي استند إليها المكتب في الوصول إلى نتيجته وكذلك مع المقترحات التي قد يبديها المكتب بغية التوصل إلى حل مرض</w:t>
      </w:r>
      <w:r w:rsidR="00C40BE7">
        <w:rPr>
          <w:rFonts w:hint="eastAsia"/>
          <w:spacing w:val="-2"/>
          <w:rtl/>
        </w:rPr>
        <w:t> </w:t>
      </w:r>
      <w:r>
        <w:rPr>
          <w:rFonts w:hint="cs"/>
          <w:rtl/>
        </w:rPr>
        <w:t>للمشكلة.</w:t>
      </w:r>
    </w:p>
    <w:p w:rsidR="00FC20B0" w:rsidRDefault="00FC20B0" w:rsidP="005E4A25">
      <w:pPr>
        <w:rPr>
          <w:rtl/>
        </w:rPr>
      </w:pPr>
      <w:r>
        <w:lastRenderedPageBreak/>
        <w:t>10.6</w:t>
      </w:r>
      <w:r>
        <w:rPr>
          <w:rFonts w:hint="cs"/>
          <w:rtl/>
        </w:rPr>
        <w:tab/>
        <w:t xml:space="preserve">وإذا قدمت الإدارة البطاقة من جديد دون تعديلها، وإذا أصرت على إعادة تفحصها، ومع ذلك ظلت النتيجة غير المؤاتية التي توصل إليها المكتب من حيث الفقرة </w:t>
      </w:r>
      <w:r>
        <w:t>5.5</w:t>
      </w:r>
      <w:r>
        <w:rPr>
          <w:rFonts w:hint="cs"/>
          <w:rtl/>
        </w:rPr>
        <w:t xml:space="preserve"> بلا تغيير، يدون التخصيص في السجل الأساسي. على أن تدوين التخصيص لن يجري إلا إذا أحاطت الإدارة المبلغة المكتب علماً بأن هذا التخصيص قد جرى تشغيله لمدة أربعة أشهر على الأقل دون أن تنتج عنه شكوى من حدوث تداخل ضار. ويدون تاريخ استلام المكتب بطاقة التبليغ الأصلية في</w:t>
      </w:r>
      <w:r w:rsidR="00C40BE7">
        <w:rPr>
          <w:rFonts w:hint="eastAsia"/>
          <w:spacing w:val="-2"/>
          <w:rtl/>
        </w:rPr>
        <w:t> </w:t>
      </w:r>
      <w:r>
        <w:rPr>
          <w:rFonts w:hint="cs"/>
          <w:rtl/>
        </w:rPr>
        <w:t>العمود</w:t>
      </w:r>
      <w:r w:rsidR="00C40BE7">
        <w:rPr>
          <w:rFonts w:hint="eastAsia"/>
          <w:spacing w:val="-2"/>
          <w:rtl/>
        </w:rPr>
        <w:t> </w:t>
      </w:r>
      <w:r>
        <w:t>2d</w:t>
      </w:r>
      <w:r>
        <w:rPr>
          <w:rFonts w:hint="cs"/>
          <w:rtl/>
        </w:rPr>
        <w:t xml:space="preserve"> من السجل الأساسي مع الملاحظة المشار إليها في الفقرة </w:t>
      </w:r>
      <w:r>
        <w:t>4.6</w:t>
      </w:r>
      <w:r>
        <w:rPr>
          <w:rFonts w:hint="cs"/>
          <w:rtl/>
        </w:rPr>
        <w:t>. وتدرج ملاحظة مناسبة في العمود</w:t>
      </w:r>
      <w:r w:rsidR="00C40BE7">
        <w:rPr>
          <w:rFonts w:hint="eastAsia"/>
          <w:spacing w:val="-2"/>
          <w:rtl/>
        </w:rPr>
        <w:t> </w:t>
      </w:r>
      <w:r>
        <w:t>13</w:t>
      </w:r>
      <w:r>
        <w:rPr>
          <w:rFonts w:hint="cs"/>
          <w:rtl/>
        </w:rPr>
        <w:t xml:space="preserve"> للإشارة إلى أن التخصيص ليس مطابقاً لأحكام الفقرات</w:t>
      </w:r>
      <w:r w:rsidR="005E4A25">
        <w:rPr>
          <w:rFonts w:hint="eastAsia"/>
          <w:rtl/>
        </w:rPr>
        <w:t> </w:t>
      </w:r>
      <w:r>
        <w:t>3.5</w:t>
      </w:r>
      <w:r>
        <w:rPr>
          <w:rFonts w:hint="cs"/>
          <w:rtl/>
        </w:rPr>
        <w:t xml:space="preserve"> أو</w:t>
      </w:r>
      <w:r w:rsidR="00C40BE7">
        <w:rPr>
          <w:rFonts w:hint="eastAsia"/>
          <w:spacing w:val="-2"/>
          <w:rtl/>
        </w:rPr>
        <w:t> </w:t>
      </w:r>
      <w:r>
        <w:t>4.5</w:t>
      </w:r>
      <w:r>
        <w:rPr>
          <w:rFonts w:hint="cs"/>
          <w:rtl/>
        </w:rPr>
        <w:t xml:space="preserve"> أو</w:t>
      </w:r>
      <w:r w:rsidR="00C40BE7">
        <w:rPr>
          <w:rFonts w:hint="eastAsia"/>
          <w:spacing w:val="-2"/>
          <w:rtl/>
        </w:rPr>
        <w:t> </w:t>
      </w:r>
      <w:r>
        <w:t>5.5</w:t>
      </w:r>
      <w:r>
        <w:rPr>
          <w:rFonts w:hint="cs"/>
          <w:rtl/>
        </w:rPr>
        <w:t>، حسب الحالة. وعندما لا تستلم الإدارة المعنية أي شكوى من تداخل ضار يتعلق بتشغيل المحطة المذكورة مدة</w:t>
      </w:r>
      <w:r w:rsidR="005276CC">
        <w:rPr>
          <w:rFonts w:hint="eastAsia"/>
          <w:rtl/>
        </w:rPr>
        <w:t> </w:t>
      </w:r>
      <w:r>
        <w:rPr>
          <w:rFonts w:hint="cs"/>
          <w:rtl/>
        </w:rPr>
        <w:t>عام كامل بعد وضعها في الخدمة، يعيد المكتب تفحص النتيجة التي توصل</w:t>
      </w:r>
      <w:r w:rsidR="00C40BE7">
        <w:rPr>
          <w:rFonts w:hint="eastAsia"/>
          <w:spacing w:val="-2"/>
          <w:rtl/>
        </w:rPr>
        <w:t> </w:t>
      </w:r>
      <w:r>
        <w:rPr>
          <w:rFonts w:hint="cs"/>
          <w:rtl/>
        </w:rPr>
        <w:t>إليها.</w:t>
      </w:r>
    </w:p>
    <w:p w:rsidR="00FC20B0" w:rsidRDefault="00FC20B0" w:rsidP="00177BB0">
      <w:pPr>
        <w:rPr>
          <w:rtl/>
        </w:rPr>
      </w:pPr>
      <w:r>
        <w:t>11.6</w:t>
      </w:r>
      <w:r>
        <w:rPr>
          <w:rFonts w:hint="cs"/>
          <w:rtl/>
        </w:rPr>
        <w:tab/>
        <w:t>إذا كان تردد مخصص لمحطة فضائية مدوناً في السجل الأساسي طبقاً لأحكام الفقرة</w:t>
      </w:r>
      <w:r w:rsidR="00177BB0">
        <w:rPr>
          <w:rFonts w:hint="eastAsia"/>
          <w:rtl/>
        </w:rPr>
        <w:t> </w:t>
      </w:r>
      <w:r>
        <w:t>10.6</w:t>
      </w:r>
      <w:r>
        <w:rPr>
          <w:rFonts w:hint="cs"/>
          <w:rtl/>
        </w:rPr>
        <w:t xml:space="preserve"> من هذا القرار أو</w:t>
      </w:r>
      <w:r w:rsidR="003936CA">
        <w:rPr>
          <w:rFonts w:hint="eastAsia"/>
          <w:rtl/>
        </w:rPr>
        <w:t> </w:t>
      </w:r>
      <w:r>
        <w:rPr>
          <w:rFonts w:hint="cs"/>
          <w:rtl/>
        </w:rPr>
        <w:t>الرقم</w:t>
      </w:r>
      <w:r w:rsidR="00835B79">
        <w:rPr>
          <w:rFonts w:hint="eastAsia"/>
          <w:rtl/>
        </w:rPr>
        <w:t> </w:t>
      </w:r>
      <w:r>
        <w:rPr>
          <w:b/>
          <w:bCs/>
        </w:rPr>
        <w:t>1544</w:t>
      </w:r>
      <w:r>
        <w:rPr>
          <w:rFonts w:hint="cs"/>
          <w:rtl/>
        </w:rPr>
        <w:t xml:space="preserve"> من لوائح الراديو (طبعة </w:t>
      </w:r>
      <w:r>
        <w:t>1990</w:t>
      </w:r>
      <w:r>
        <w:rPr>
          <w:rFonts w:hint="cs"/>
          <w:rtl/>
        </w:rPr>
        <w:t xml:space="preserve">، المراجعة في </w:t>
      </w:r>
      <w:r>
        <w:t>1994</w:t>
      </w:r>
      <w:r>
        <w:rPr>
          <w:rFonts w:hint="cs"/>
          <w:rtl/>
        </w:rPr>
        <w:t>)، أو الرقم</w:t>
      </w:r>
      <w:r w:rsidR="00177BB0">
        <w:rPr>
          <w:rFonts w:hint="eastAsia"/>
          <w:rtl/>
        </w:rPr>
        <w:t> </w:t>
      </w:r>
      <w:r>
        <w:rPr>
          <w:b/>
          <w:bCs/>
        </w:rPr>
        <w:t>41.11</w:t>
      </w:r>
      <w:r>
        <w:rPr>
          <w:rFonts w:hint="cs"/>
          <w:rtl/>
        </w:rPr>
        <w:t xml:space="preserve"> حسب الحالة، وكان استخدامه يتسبب فعلاً في</w:t>
      </w:r>
      <w:r w:rsidR="0004529D">
        <w:rPr>
          <w:rFonts w:hint="eastAsia"/>
          <w:rtl/>
        </w:rPr>
        <w:t> </w:t>
      </w:r>
      <w:r>
        <w:rPr>
          <w:rFonts w:hint="cs"/>
          <w:rtl/>
        </w:rPr>
        <w:t>تداخل ضار باستقبال محطة فضائية من الخدمة الإذاعية الساتلية سبق أن دون لها تخصيص تردد في السجل الأساسي، بناء</w:t>
      </w:r>
      <w:r w:rsidR="0000762F">
        <w:rPr>
          <w:rFonts w:hint="cs"/>
          <w:rtl/>
        </w:rPr>
        <w:t>ً</w:t>
      </w:r>
      <w:r>
        <w:rPr>
          <w:rFonts w:hint="cs"/>
          <w:rtl/>
        </w:rPr>
        <w:t xml:space="preserve"> على نتيجة مؤاتية من حيث الفقرات </w:t>
      </w:r>
      <w:r>
        <w:t>2.5</w:t>
      </w:r>
      <w:r>
        <w:rPr>
          <w:rFonts w:hint="cs"/>
          <w:rtl/>
        </w:rPr>
        <w:t xml:space="preserve"> و</w:t>
      </w:r>
      <w:r>
        <w:t>3.5</w:t>
      </w:r>
      <w:r>
        <w:rPr>
          <w:rFonts w:hint="cs"/>
          <w:rtl/>
        </w:rPr>
        <w:t xml:space="preserve"> و</w:t>
      </w:r>
      <w:r>
        <w:t>4.5</w:t>
      </w:r>
      <w:r>
        <w:rPr>
          <w:rFonts w:hint="cs"/>
          <w:rtl/>
        </w:rPr>
        <w:t xml:space="preserve"> و</w:t>
      </w:r>
      <w:r>
        <w:t>5.5</w:t>
      </w:r>
      <w:r>
        <w:rPr>
          <w:rFonts w:hint="cs"/>
          <w:rtl/>
        </w:rPr>
        <w:t xml:space="preserve"> من هذا القرار، حسب الحالة، فإن المحطة المسببة للتداخل يجب عليها أن</w:t>
      </w:r>
      <w:r w:rsidR="0004529D">
        <w:rPr>
          <w:rFonts w:hint="eastAsia"/>
          <w:rtl/>
        </w:rPr>
        <w:t> </w:t>
      </w:r>
      <w:r>
        <w:rPr>
          <w:rFonts w:hint="cs"/>
          <w:rtl/>
        </w:rPr>
        <w:t>توقف هذا التداخل الضار فور إعلامها به.</w:t>
      </w:r>
    </w:p>
    <w:p w:rsidR="00FC20B0" w:rsidRDefault="00FC20B0" w:rsidP="0000762F">
      <w:pPr>
        <w:rPr>
          <w:rtl/>
        </w:rPr>
      </w:pPr>
      <w:r>
        <w:t>12.6</w:t>
      </w:r>
      <w:r>
        <w:rPr>
          <w:rFonts w:hint="cs"/>
          <w:rtl/>
        </w:rPr>
        <w:tab/>
        <w:t>إذا كان تردد مخصص لمحطة فضائية من الخدمة الإذاعية الساتلية مدوناً في السجل الأساسي طبقاً لأحكام الفقرة</w:t>
      </w:r>
      <w:r w:rsidR="0000762F">
        <w:rPr>
          <w:rFonts w:hint="eastAsia"/>
          <w:rtl/>
        </w:rPr>
        <w:t> </w:t>
      </w:r>
      <w:r>
        <w:t>10.6</w:t>
      </w:r>
      <w:r>
        <w:rPr>
          <w:rFonts w:hint="cs"/>
          <w:rtl/>
        </w:rPr>
        <w:t xml:space="preserve"> من هذا القرار وكان استخدامه يتسبب فعلاً في تداخل ضار باستقبال محطة اتصال راديوي فضائي سبق أن دون لها تخصيص تردد في السجل الأساسي، بناءً على نتيجة مؤاتية من حيث الأرقام من</w:t>
      </w:r>
      <w:r w:rsidR="00177BB0">
        <w:rPr>
          <w:rFonts w:hint="eastAsia"/>
          <w:rtl/>
        </w:rPr>
        <w:t> </w:t>
      </w:r>
      <w:r>
        <w:rPr>
          <w:b/>
          <w:bCs/>
        </w:rPr>
        <w:t>1503</w:t>
      </w:r>
      <w:r>
        <w:rPr>
          <w:rFonts w:hint="cs"/>
          <w:rtl/>
        </w:rPr>
        <w:t xml:space="preserve"> إلى</w:t>
      </w:r>
      <w:r w:rsidR="00177BB0">
        <w:rPr>
          <w:rFonts w:hint="eastAsia"/>
          <w:rtl/>
        </w:rPr>
        <w:t> </w:t>
      </w:r>
      <w:r>
        <w:rPr>
          <w:b/>
          <w:bCs/>
        </w:rPr>
        <w:t>1512</w:t>
      </w:r>
      <w:r>
        <w:rPr>
          <w:rFonts w:hint="cs"/>
          <w:rtl/>
        </w:rPr>
        <w:t xml:space="preserve"> من لوائح الراديو (طبعة</w:t>
      </w:r>
      <w:r w:rsidR="00177BB0">
        <w:rPr>
          <w:rFonts w:hint="eastAsia"/>
          <w:rtl/>
        </w:rPr>
        <w:t> </w:t>
      </w:r>
      <w:r>
        <w:t>1990</w:t>
      </w:r>
      <w:r>
        <w:rPr>
          <w:rFonts w:hint="cs"/>
          <w:rtl/>
        </w:rPr>
        <w:t>، المراجعة في</w:t>
      </w:r>
      <w:r w:rsidR="00835B79">
        <w:rPr>
          <w:rFonts w:hint="eastAsia"/>
          <w:rtl/>
        </w:rPr>
        <w:t> </w:t>
      </w:r>
      <w:r>
        <w:t>1994</w:t>
      </w:r>
      <w:r>
        <w:rPr>
          <w:rFonts w:hint="cs"/>
          <w:rtl/>
        </w:rPr>
        <w:t>)، أو الأرقام من</w:t>
      </w:r>
      <w:r w:rsidR="00177BB0">
        <w:rPr>
          <w:rFonts w:hint="eastAsia"/>
          <w:rtl/>
        </w:rPr>
        <w:t> </w:t>
      </w:r>
      <w:r>
        <w:rPr>
          <w:b/>
          <w:bCs/>
        </w:rPr>
        <w:t>31.11</w:t>
      </w:r>
      <w:r>
        <w:rPr>
          <w:rFonts w:hint="cs"/>
          <w:rtl/>
        </w:rPr>
        <w:t xml:space="preserve"> إلى </w:t>
      </w:r>
      <w:r>
        <w:rPr>
          <w:b/>
          <w:bCs/>
        </w:rPr>
        <w:t>34.11</w:t>
      </w:r>
      <w:r>
        <w:rPr>
          <w:rFonts w:hint="cs"/>
          <w:b/>
          <w:bCs/>
          <w:rtl/>
        </w:rPr>
        <w:t xml:space="preserve"> </w:t>
      </w:r>
      <w:r>
        <w:rPr>
          <w:rFonts w:hint="cs"/>
          <w:rtl/>
        </w:rPr>
        <w:t>حسب الحالة، فإن المحطة المسببة للتداخل يجب عليها أن توقف هذا التداخل الضار فور إعلامها</w:t>
      </w:r>
      <w:r w:rsidR="00177BB0">
        <w:rPr>
          <w:rFonts w:hint="eastAsia"/>
          <w:rtl/>
        </w:rPr>
        <w:t> </w:t>
      </w:r>
      <w:r>
        <w:rPr>
          <w:rFonts w:hint="cs"/>
          <w:rtl/>
        </w:rPr>
        <w:t>به.</w:t>
      </w:r>
    </w:p>
    <w:p w:rsidR="00FC20B0" w:rsidRDefault="00FC20B0" w:rsidP="0000762F">
      <w:pPr>
        <w:rPr>
          <w:rtl/>
        </w:rPr>
      </w:pPr>
      <w:r>
        <w:t>13.6</w:t>
      </w:r>
      <w:r>
        <w:rPr>
          <w:rFonts w:hint="cs"/>
          <w:rtl/>
        </w:rPr>
        <w:tab/>
        <w:t>إذا كان تردد مخصص لمحطة فضائية من الخدمة الإذاعية الساتلية مدوناً في السجل الأساسي طبقاً لأحكام الفقرة</w:t>
      </w:r>
      <w:r w:rsidR="0000762F">
        <w:rPr>
          <w:rFonts w:hint="eastAsia"/>
          <w:rtl/>
        </w:rPr>
        <w:t> </w:t>
      </w:r>
      <w:r>
        <w:t>10.6</w:t>
      </w:r>
      <w:r>
        <w:rPr>
          <w:rFonts w:hint="cs"/>
          <w:rtl/>
        </w:rPr>
        <w:t xml:space="preserve"> من هذا القرار وكان استخدامه يتسبب فعلاً في تداخل ضار باستقبال محطة للأرض سبق أن دون لها تردد مخصص في</w:t>
      </w:r>
      <w:r w:rsidR="00177BB0">
        <w:rPr>
          <w:rFonts w:hint="eastAsia"/>
          <w:rtl/>
        </w:rPr>
        <w:t> </w:t>
      </w:r>
      <w:r>
        <w:rPr>
          <w:rFonts w:hint="cs"/>
          <w:rtl/>
        </w:rPr>
        <w:t xml:space="preserve">السجل الأساسي، بناءً على نتيجة مؤاتية من حيث الرقم </w:t>
      </w:r>
      <w:r>
        <w:rPr>
          <w:b/>
          <w:bCs/>
        </w:rPr>
        <w:t>1240</w:t>
      </w:r>
      <w:r>
        <w:rPr>
          <w:rFonts w:hint="cs"/>
          <w:rtl/>
        </w:rPr>
        <w:t xml:space="preserve"> من لوائح الراديو (الطبعة</w:t>
      </w:r>
      <w:r w:rsidR="00177BB0">
        <w:rPr>
          <w:rFonts w:hint="eastAsia"/>
          <w:rtl/>
        </w:rPr>
        <w:t> </w:t>
      </w:r>
      <w:r>
        <w:t>1990</w:t>
      </w:r>
      <w:r>
        <w:rPr>
          <w:rFonts w:hint="cs"/>
          <w:rtl/>
        </w:rPr>
        <w:t>، المراجعة في</w:t>
      </w:r>
      <w:r w:rsidR="00177BB0">
        <w:rPr>
          <w:rFonts w:hint="eastAsia"/>
          <w:rtl/>
        </w:rPr>
        <w:t> </w:t>
      </w:r>
      <w:r>
        <w:t>1994</w:t>
      </w:r>
      <w:r>
        <w:rPr>
          <w:rFonts w:hint="cs"/>
          <w:rtl/>
        </w:rPr>
        <w:t>)، أو</w:t>
      </w:r>
      <w:r w:rsidR="00177BB0">
        <w:rPr>
          <w:rFonts w:hint="eastAsia"/>
          <w:rtl/>
        </w:rPr>
        <w:t> </w:t>
      </w:r>
      <w:r>
        <w:rPr>
          <w:rFonts w:hint="cs"/>
          <w:rtl/>
        </w:rPr>
        <w:t>الرقم</w:t>
      </w:r>
      <w:r w:rsidR="003936CA">
        <w:rPr>
          <w:rFonts w:hint="eastAsia"/>
          <w:rtl/>
        </w:rPr>
        <w:t> </w:t>
      </w:r>
      <w:r>
        <w:rPr>
          <w:b/>
          <w:bCs/>
        </w:rPr>
        <w:t>31.11</w:t>
      </w:r>
      <w:r>
        <w:rPr>
          <w:rFonts w:hint="cs"/>
          <w:rtl/>
        </w:rPr>
        <w:t xml:space="preserve"> حسب الحالة، فإن المحطة المسببة للتداخل يجب عليها أن توقف هذا التداخل الضار فور إعلامها</w:t>
      </w:r>
      <w:r w:rsidR="00177BB0">
        <w:rPr>
          <w:rFonts w:hint="eastAsia"/>
          <w:rtl/>
        </w:rPr>
        <w:t> </w:t>
      </w:r>
      <w:r>
        <w:rPr>
          <w:rFonts w:hint="cs"/>
          <w:rtl/>
        </w:rPr>
        <w:t>به.</w:t>
      </w:r>
    </w:p>
    <w:p w:rsidR="00FC20B0" w:rsidRDefault="00FC20B0" w:rsidP="0004529D">
      <w:pPr>
        <w:rPr>
          <w:rtl/>
        </w:rPr>
      </w:pPr>
      <w:r>
        <w:t>14.6</w:t>
      </w:r>
      <w:r>
        <w:rPr>
          <w:rFonts w:hint="cs"/>
          <w:rtl/>
        </w:rPr>
        <w:tab/>
        <w:t xml:space="preserve">إذا كان استخدام تردد مخصص غير مطابق لأحكام الأرقام </w:t>
      </w:r>
      <w:r>
        <w:rPr>
          <w:b/>
          <w:bCs/>
        </w:rPr>
        <w:t>1240</w:t>
      </w:r>
      <w:r>
        <w:rPr>
          <w:rFonts w:hint="cs"/>
          <w:rtl/>
        </w:rPr>
        <w:t xml:space="preserve"> أو</w:t>
      </w:r>
      <w:r w:rsidR="00177BB0">
        <w:rPr>
          <w:rFonts w:hint="eastAsia"/>
          <w:rtl/>
        </w:rPr>
        <w:t> </w:t>
      </w:r>
      <w:r>
        <w:rPr>
          <w:b/>
          <w:bCs/>
        </w:rPr>
        <w:t>1352</w:t>
      </w:r>
      <w:r>
        <w:rPr>
          <w:rFonts w:hint="cs"/>
          <w:rtl/>
        </w:rPr>
        <w:t xml:space="preserve"> أو</w:t>
      </w:r>
      <w:r w:rsidR="00177BB0">
        <w:rPr>
          <w:rFonts w:hint="eastAsia"/>
          <w:rtl/>
        </w:rPr>
        <w:t> </w:t>
      </w:r>
      <w:r>
        <w:rPr>
          <w:b/>
          <w:bCs/>
        </w:rPr>
        <w:t>1503</w:t>
      </w:r>
      <w:r>
        <w:rPr>
          <w:rFonts w:hint="cs"/>
          <w:rtl/>
        </w:rPr>
        <w:t xml:space="preserve"> من لوائح الراديو (الطبعة</w:t>
      </w:r>
      <w:r w:rsidR="00835B79">
        <w:rPr>
          <w:rFonts w:hint="eastAsia"/>
          <w:rtl/>
        </w:rPr>
        <w:t> </w:t>
      </w:r>
      <w:r>
        <w:t>1990</w:t>
      </w:r>
      <w:r>
        <w:rPr>
          <w:rFonts w:hint="cs"/>
          <w:rtl/>
        </w:rPr>
        <w:t>، المراجعة في</w:t>
      </w:r>
      <w:r w:rsidR="00177BB0">
        <w:rPr>
          <w:rFonts w:hint="eastAsia"/>
          <w:rtl/>
        </w:rPr>
        <w:t> </w:t>
      </w:r>
      <w:r>
        <w:t>1994</w:t>
      </w:r>
      <w:r>
        <w:rPr>
          <w:rFonts w:hint="cs"/>
          <w:rtl/>
        </w:rPr>
        <w:t>) أو الرقم</w:t>
      </w:r>
      <w:r w:rsidR="00177BB0">
        <w:rPr>
          <w:rFonts w:hint="eastAsia"/>
          <w:rtl/>
        </w:rPr>
        <w:t> </w:t>
      </w:r>
      <w:r>
        <w:rPr>
          <w:b/>
          <w:bCs/>
        </w:rPr>
        <w:t>31.11</w:t>
      </w:r>
      <w:r>
        <w:rPr>
          <w:rFonts w:hint="cs"/>
          <w:rtl/>
        </w:rPr>
        <w:t xml:space="preserve"> حسب الحالة، يتسبب في تداخل ضار باستقبال محطة ما تعمل طبقاً لأحكام الفقرة</w:t>
      </w:r>
      <w:r w:rsidR="0004529D">
        <w:rPr>
          <w:rFonts w:hint="eastAsia"/>
          <w:rtl/>
        </w:rPr>
        <w:t> </w:t>
      </w:r>
      <w:r>
        <w:t>2.5</w:t>
      </w:r>
      <w:r>
        <w:rPr>
          <w:rFonts w:hint="cs"/>
          <w:rtl/>
        </w:rPr>
        <w:t xml:space="preserve"> من</w:t>
      </w:r>
      <w:r w:rsidR="00835B79">
        <w:rPr>
          <w:rFonts w:hint="eastAsia"/>
          <w:rtl/>
        </w:rPr>
        <w:t> </w:t>
      </w:r>
      <w:r>
        <w:rPr>
          <w:rFonts w:hint="cs"/>
          <w:rtl/>
        </w:rPr>
        <w:t>هذا القرار، فإن المحطة التي تستخدم التردد المخصص غير المطابق لأحكام الأرقام المذكورة أعلاه يجب عليها أن توقف هذا</w:t>
      </w:r>
      <w:r w:rsidR="0004529D">
        <w:rPr>
          <w:rFonts w:hint="eastAsia"/>
          <w:rtl/>
        </w:rPr>
        <w:t> </w:t>
      </w:r>
      <w:r>
        <w:rPr>
          <w:rFonts w:hint="cs"/>
          <w:rtl/>
        </w:rPr>
        <w:t>التداخل الضار فور إعلامها</w:t>
      </w:r>
      <w:r w:rsidR="00177BB0">
        <w:rPr>
          <w:rFonts w:hint="eastAsia"/>
          <w:rtl/>
        </w:rPr>
        <w:t> </w:t>
      </w:r>
      <w:r>
        <w:rPr>
          <w:rFonts w:hint="cs"/>
          <w:rtl/>
        </w:rPr>
        <w:t>به.</w:t>
      </w:r>
    </w:p>
    <w:p w:rsidR="00FC20B0" w:rsidRDefault="00FC20B0" w:rsidP="0000762F">
      <w:pPr>
        <w:pStyle w:val="Reasons"/>
        <w:rPr>
          <w:rtl/>
          <w:lang w:bidi="ar-OM"/>
        </w:rPr>
      </w:pPr>
      <w:r w:rsidRPr="003F0ABF">
        <w:rPr>
          <w:rtl/>
        </w:rPr>
        <w:t>الأسباب:</w:t>
      </w:r>
      <w:r w:rsidR="0000762F">
        <w:rPr>
          <w:rtl/>
          <w:lang w:bidi="ar-OM"/>
        </w:rPr>
        <w:tab/>
      </w:r>
      <w:r w:rsidRPr="00835B79">
        <w:rPr>
          <w:rFonts w:hint="cs"/>
          <w:b w:val="0"/>
          <w:bCs w:val="0"/>
          <w:rtl/>
          <w:lang w:bidi="ar-OM"/>
        </w:rPr>
        <w:t xml:space="preserve">بهدف تحديث الإحالتين إلى القرار </w:t>
      </w:r>
      <w:r w:rsidRPr="00835B79">
        <w:rPr>
          <w:b w:val="0"/>
          <w:bCs w:val="0"/>
          <w:lang w:bidi="ar-OM"/>
        </w:rPr>
        <w:t>507</w:t>
      </w:r>
      <w:r w:rsidRPr="00835B79">
        <w:rPr>
          <w:rFonts w:hint="cs"/>
          <w:b w:val="0"/>
          <w:bCs w:val="0"/>
          <w:rtl/>
          <w:lang w:bidi="ar-OM"/>
        </w:rPr>
        <w:t xml:space="preserve"> في فقرة </w:t>
      </w:r>
      <w:r w:rsidRPr="0000762F">
        <w:rPr>
          <w:rFonts w:hint="cs"/>
          <w:b w:val="0"/>
          <w:bCs w:val="0"/>
          <w:i/>
          <w:iCs/>
          <w:rtl/>
          <w:lang w:bidi="ar-OM"/>
        </w:rPr>
        <w:t xml:space="preserve">وإذ يضع في </w:t>
      </w:r>
      <w:r w:rsidR="0000762F" w:rsidRPr="0000762F">
        <w:rPr>
          <w:rFonts w:hint="cs"/>
          <w:b w:val="0"/>
          <w:bCs w:val="0"/>
          <w:i/>
          <w:iCs/>
          <w:rtl/>
          <w:lang w:bidi="ar-OM"/>
        </w:rPr>
        <w:t>ا</w:t>
      </w:r>
      <w:r w:rsidRPr="0000762F">
        <w:rPr>
          <w:rFonts w:hint="cs"/>
          <w:b w:val="0"/>
          <w:bCs w:val="0"/>
          <w:i/>
          <w:iCs/>
          <w:rtl/>
          <w:lang w:bidi="ar-OM"/>
        </w:rPr>
        <w:t>عتباره أ)</w:t>
      </w:r>
      <w:r w:rsidRPr="00835B79">
        <w:rPr>
          <w:rFonts w:hint="cs"/>
          <w:b w:val="0"/>
          <w:bCs w:val="0"/>
          <w:rtl/>
          <w:lang w:bidi="ar-OM"/>
        </w:rPr>
        <w:t xml:space="preserve"> وإلى القرار</w:t>
      </w:r>
      <w:r w:rsidR="00177BB0">
        <w:rPr>
          <w:rFonts w:hint="eastAsia"/>
          <w:rtl/>
        </w:rPr>
        <w:t> </w:t>
      </w:r>
      <w:r w:rsidRPr="00835B79">
        <w:rPr>
          <w:b w:val="0"/>
          <w:bCs w:val="0"/>
          <w:lang w:bidi="ar-OM"/>
        </w:rPr>
        <w:t>703</w:t>
      </w:r>
      <w:r w:rsidRPr="00835B79">
        <w:rPr>
          <w:rFonts w:hint="cs"/>
          <w:b w:val="0"/>
          <w:bCs w:val="0"/>
          <w:rtl/>
          <w:lang w:bidi="ar-OM"/>
        </w:rPr>
        <w:t xml:space="preserve"> في</w:t>
      </w:r>
      <w:r w:rsidR="00177BB0">
        <w:rPr>
          <w:rFonts w:hint="eastAsia"/>
          <w:rtl/>
        </w:rPr>
        <w:t> </w:t>
      </w:r>
      <w:r w:rsidRPr="00835B79">
        <w:rPr>
          <w:rFonts w:hint="cs"/>
          <w:b w:val="0"/>
          <w:bCs w:val="0"/>
          <w:rtl/>
          <w:lang w:bidi="ar-OM"/>
        </w:rPr>
        <w:t>الحاشية</w:t>
      </w:r>
      <w:r w:rsidR="0004529D">
        <w:rPr>
          <w:rFonts w:hint="eastAsia"/>
          <w:b w:val="0"/>
          <w:bCs w:val="0"/>
          <w:rtl/>
          <w:lang w:bidi="ar-OM"/>
        </w:rPr>
        <w:t> </w:t>
      </w:r>
      <w:r w:rsidRPr="00835B79">
        <w:rPr>
          <w:b w:val="0"/>
          <w:bCs w:val="0"/>
          <w:lang w:bidi="ar-OM"/>
        </w:rPr>
        <w:t>1</w:t>
      </w:r>
      <w:r w:rsidRPr="00835B79">
        <w:rPr>
          <w:rFonts w:hint="cs"/>
          <w:b w:val="0"/>
          <w:bCs w:val="0"/>
          <w:rtl/>
          <w:lang w:bidi="ar-OM"/>
        </w:rPr>
        <w:t xml:space="preserve"> وحذف</w:t>
      </w:r>
      <w:r w:rsidR="00835B79" w:rsidRPr="00835B79">
        <w:rPr>
          <w:rFonts w:hint="eastAsia"/>
          <w:b w:val="0"/>
          <w:bCs w:val="0"/>
          <w:rtl/>
          <w:lang w:bidi="ar-OM"/>
        </w:rPr>
        <w:t> </w:t>
      </w:r>
      <w:r w:rsidRPr="00835B79">
        <w:rPr>
          <w:rFonts w:hint="cs"/>
          <w:b w:val="0"/>
          <w:bCs w:val="0"/>
          <w:rtl/>
          <w:lang w:bidi="ar-OM"/>
        </w:rPr>
        <w:t>"ملاحظة</w:t>
      </w:r>
      <w:r w:rsidR="00835B79" w:rsidRPr="00835B79">
        <w:rPr>
          <w:rFonts w:hint="eastAsia"/>
          <w:b w:val="0"/>
          <w:bCs w:val="0"/>
          <w:rtl/>
          <w:lang w:bidi="ar-OM"/>
        </w:rPr>
        <w:t> </w:t>
      </w:r>
      <w:r w:rsidRPr="00835B79">
        <w:rPr>
          <w:rFonts w:hint="cs"/>
          <w:b w:val="0"/>
          <w:bCs w:val="0"/>
          <w:rtl/>
          <w:lang w:bidi="ar-OM"/>
        </w:rPr>
        <w:t>من</w:t>
      </w:r>
      <w:r w:rsidR="00177BB0">
        <w:rPr>
          <w:rFonts w:hint="eastAsia"/>
          <w:rtl/>
        </w:rPr>
        <w:t> </w:t>
      </w:r>
      <w:r w:rsidRPr="00835B79">
        <w:rPr>
          <w:rFonts w:hint="cs"/>
          <w:b w:val="0"/>
          <w:bCs w:val="0"/>
          <w:rtl/>
          <w:lang w:bidi="ar-OM"/>
        </w:rPr>
        <w:t>الأمانة".</w:t>
      </w:r>
    </w:p>
    <w:p w:rsidR="00FC20B0" w:rsidRDefault="00FC20B0" w:rsidP="00835B79">
      <w:pPr>
        <w:pStyle w:val="Heading1"/>
      </w:pPr>
      <w:r w:rsidRPr="00835B79">
        <w:t>4</w:t>
      </w:r>
      <w:r w:rsidRPr="00835B79">
        <w:tab/>
      </w:r>
      <w:r w:rsidRPr="00835B79">
        <w:rPr>
          <w:rFonts w:hint="cs"/>
          <w:rtl/>
        </w:rPr>
        <w:t xml:space="preserve">القرار </w:t>
      </w:r>
      <w:r w:rsidRPr="00835B79">
        <w:t>51 (REV.WRC-2000)</w:t>
      </w:r>
    </w:p>
    <w:p w:rsidR="00FC20B0" w:rsidRDefault="00FC20B0" w:rsidP="00835B79">
      <w:pPr>
        <w:pStyle w:val="Proposal"/>
      </w:pPr>
      <w:r w:rsidRPr="00BC477C">
        <w:t>SUP</w:t>
      </w:r>
      <w:r>
        <w:tab/>
        <w:t>ARB/</w:t>
      </w:r>
      <w:r w:rsidR="00835B79">
        <w:t>25</w:t>
      </w:r>
      <w:r>
        <w:t>A25/4</w:t>
      </w:r>
    </w:p>
    <w:p w:rsidR="00FC20B0" w:rsidRDefault="00FC20B0" w:rsidP="00FC20B0">
      <w:pPr>
        <w:pStyle w:val="ResNo"/>
        <w:rPr>
          <w:rFonts w:ascii="Times" w:hAnsi="Times"/>
          <w:rtl/>
          <w:lang w:bidi="ar-SA"/>
        </w:rPr>
      </w:pPr>
      <w:r>
        <w:rPr>
          <w:rtl/>
        </w:rPr>
        <w:t>الق</w:t>
      </w:r>
      <w:r>
        <w:rPr>
          <w:rFonts w:hint="cs"/>
          <w:rtl/>
        </w:rPr>
        <w:t>ـ</w:t>
      </w:r>
      <w:r>
        <w:rPr>
          <w:rtl/>
        </w:rPr>
        <w:t>رار</w:t>
      </w:r>
      <w:r>
        <w:rPr>
          <w:rFonts w:hint="cs"/>
          <w:rtl/>
        </w:rPr>
        <w:t xml:space="preserve"> </w:t>
      </w:r>
      <w:r w:rsidRPr="007E2ECB">
        <w:rPr>
          <w:rStyle w:val="href"/>
        </w:rPr>
        <w:t>51</w:t>
      </w:r>
      <w:r>
        <w:t xml:space="preserve"> (REV.WRC-2000)</w:t>
      </w:r>
    </w:p>
    <w:p w:rsidR="00FC20B0" w:rsidRDefault="00FC20B0" w:rsidP="00A21B72">
      <w:pPr>
        <w:pStyle w:val="Restitle"/>
      </w:pPr>
      <w:bookmarkStart w:id="30" w:name="_Toc327956549"/>
      <w:r>
        <w:rPr>
          <w:rFonts w:hint="cs"/>
          <w:rtl/>
        </w:rPr>
        <w:t xml:space="preserve">الترتيبات الانتقالية المتصلة بالنشر المسبق </w:t>
      </w:r>
      <w:r>
        <w:rPr>
          <w:rtl/>
        </w:rPr>
        <w:br/>
      </w:r>
      <w:r>
        <w:rPr>
          <w:rFonts w:hint="cs"/>
          <w:rtl/>
        </w:rPr>
        <w:t>للشبكات الساتلية وتنسيقها</w:t>
      </w:r>
      <w:bookmarkEnd w:id="30"/>
      <w:r w:rsidR="00A21B72" w:rsidRPr="00F615BC">
        <w:rPr>
          <w:vertAlign w:val="superscript"/>
        </w:rPr>
        <w:t>1</w:t>
      </w:r>
    </w:p>
    <w:p w:rsidR="00FC20B0" w:rsidRDefault="00FC20B0" w:rsidP="00EC38A8">
      <w:pPr>
        <w:pStyle w:val="Reasons"/>
        <w:rPr>
          <w:b w:val="0"/>
          <w:rtl/>
          <w:lang w:bidi="ar-OM"/>
        </w:rPr>
      </w:pPr>
      <w:r w:rsidRPr="00835B79">
        <w:rPr>
          <w:rtl/>
        </w:rPr>
        <w:t>الأسباب:</w:t>
      </w:r>
      <w:r w:rsidR="006636C7">
        <w:rPr>
          <w:rtl/>
        </w:rPr>
        <w:tab/>
      </w:r>
      <w:r w:rsidRPr="00835B79">
        <w:rPr>
          <w:rFonts w:hint="cs"/>
          <w:b w:val="0"/>
          <w:bCs w:val="0"/>
          <w:rtl/>
        </w:rPr>
        <w:t xml:space="preserve">قام المؤتمر </w:t>
      </w:r>
      <w:r w:rsidRPr="00835B79">
        <w:rPr>
          <w:b w:val="0"/>
          <w:bCs w:val="0"/>
        </w:rPr>
        <w:t>WRC-07</w:t>
      </w:r>
      <w:r w:rsidRPr="00835B79">
        <w:rPr>
          <w:rFonts w:hint="cs"/>
          <w:b w:val="0"/>
          <w:bCs w:val="0"/>
          <w:rtl/>
        </w:rPr>
        <w:t xml:space="preserve"> بإلغاء هذا القرار </w:t>
      </w:r>
      <w:r w:rsidR="006636C7">
        <w:rPr>
          <w:rFonts w:hint="cs"/>
          <w:b w:val="0"/>
          <w:bCs w:val="0"/>
          <w:rtl/>
        </w:rPr>
        <w:t>ا</w:t>
      </w:r>
      <w:r w:rsidRPr="00835B79">
        <w:rPr>
          <w:rFonts w:hint="cs"/>
          <w:b w:val="0"/>
          <w:bCs w:val="0"/>
          <w:rtl/>
        </w:rPr>
        <w:t>عتبارا</w:t>
      </w:r>
      <w:r w:rsidR="006636C7">
        <w:rPr>
          <w:rFonts w:hint="cs"/>
          <w:b w:val="0"/>
          <w:bCs w:val="0"/>
          <w:rtl/>
        </w:rPr>
        <w:t>ً</w:t>
      </w:r>
      <w:r w:rsidRPr="00835B79">
        <w:rPr>
          <w:rFonts w:hint="cs"/>
          <w:b w:val="0"/>
          <w:bCs w:val="0"/>
          <w:rtl/>
        </w:rPr>
        <w:t xml:space="preserve"> من </w:t>
      </w:r>
      <w:r w:rsidRPr="00835B79">
        <w:rPr>
          <w:b w:val="0"/>
          <w:bCs w:val="0"/>
        </w:rPr>
        <w:t>1</w:t>
      </w:r>
      <w:r w:rsidR="006636C7">
        <w:rPr>
          <w:rFonts w:hint="cs"/>
          <w:b w:val="0"/>
          <w:bCs w:val="0"/>
          <w:rtl/>
        </w:rPr>
        <w:t xml:space="preserve"> </w:t>
      </w:r>
      <w:r w:rsidRPr="00835B79">
        <w:rPr>
          <w:rFonts w:hint="cs"/>
          <w:b w:val="0"/>
          <w:bCs w:val="0"/>
          <w:rtl/>
        </w:rPr>
        <w:t xml:space="preserve">يناير </w:t>
      </w:r>
      <w:r w:rsidRPr="00835B79">
        <w:rPr>
          <w:b w:val="0"/>
          <w:bCs w:val="0"/>
        </w:rPr>
        <w:t>2010</w:t>
      </w:r>
      <w:r w:rsidRPr="00835B79">
        <w:rPr>
          <w:rFonts w:hint="cs"/>
          <w:b w:val="0"/>
          <w:bCs w:val="0"/>
          <w:rtl/>
        </w:rPr>
        <w:t>.</w:t>
      </w:r>
    </w:p>
    <w:p w:rsidR="00FC20B0" w:rsidRDefault="00FC20B0" w:rsidP="00835B79">
      <w:pPr>
        <w:pStyle w:val="Heading1"/>
      </w:pPr>
      <w:r w:rsidRPr="00835B79">
        <w:lastRenderedPageBreak/>
        <w:t>5</w:t>
      </w:r>
      <w:r w:rsidRPr="00835B79">
        <w:tab/>
      </w:r>
      <w:r w:rsidRPr="00835B79">
        <w:rPr>
          <w:rFonts w:hint="cs"/>
          <w:rtl/>
        </w:rPr>
        <w:t xml:space="preserve">القرار </w:t>
      </w:r>
      <w:r w:rsidRPr="00835B79">
        <w:t>207 (REV.WRC-03)</w:t>
      </w:r>
    </w:p>
    <w:p w:rsidR="00FC20B0" w:rsidRDefault="00FC20B0" w:rsidP="00835B79">
      <w:pPr>
        <w:pStyle w:val="Proposal"/>
      </w:pPr>
      <w:r>
        <w:t>MOD</w:t>
      </w:r>
      <w:r>
        <w:tab/>
        <w:t>ARB/</w:t>
      </w:r>
      <w:r w:rsidR="00835B79">
        <w:t>25</w:t>
      </w:r>
      <w:r>
        <w:t>A25/5</w:t>
      </w:r>
    </w:p>
    <w:p w:rsidR="00FC20B0" w:rsidRDefault="00FC20B0" w:rsidP="00FC20B0">
      <w:pPr>
        <w:pStyle w:val="ResNo"/>
        <w:rPr>
          <w:rtl/>
          <w:lang w:bidi="ar-SA"/>
        </w:rPr>
      </w:pPr>
      <w:r>
        <w:rPr>
          <w:rFonts w:hint="cs"/>
          <w:rtl/>
        </w:rPr>
        <w:t xml:space="preserve">القـرار </w:t>
      </w:r>
      <w:r w:rsidRPr="006B55AA">
        <w:rPr>
          <w:rStyle w:val="href"/>
        </w:rPr>
        <w:t>207</w:t>
      </w:r>
      <w:r>
        <w:t xml:space="preserve"> (REV.WRC-</w:t>
      </w:r>
      <w:del w:id="31" w:author="Mohamed Al-Badi" w:date="2015-08-11T10:23:00Z">
        <w:r w:rsidDel="00BA2DE5">
          <w:delText>03</w:delText>
        </w:r>
      </w:del>
      <w:ins w:id="32" w:author="Mohamed Al-Badi" w:date="2015-08-11T10:23:00Z">
        <w:r>
          <w:t>15</w:t>
        </w:r>
      </w:ins>
      <w:r>
        <w:t>)</w:t>
      </w:r>
    </w:p>
    <w:p w:rsidR="00FC20B0" w:rsidRDefault="00FC20B0" w:rsidP="00FC20B0">
      <w:pPr>
        <w:pStyle w:val="Restitle"/>
        <w:rPr>
          <w:rtl/>
        </w:rPr>
      </w:pPr>
      <w:bookmarkStart w:id="33" w:name="_Toc327956616"/>
      <w:r>
        <w:rPr>
          <w:rFonts w:hint="cs"/>
          <w:rtl/>
        </w:rPr>
        <w:t xml:space="preserve">تدابير لمعالجة الاستعمال غير المرخص لترددات في النطاقات الموزعة </w:t>
      </w:r>
      <w:r>
        <w:rPr>
          <w:rFonts w:hint="cs"/>
          <w:rtl/>
        </w:rPr>
        <w:br/>
        <w:t xml:space="preserve">على الخدمتين المتنقلة البحرية والمتنقلة للطيران </w:t>
      </w:r>
      <w:r>
        <w:t>(R)</w:t>
      </w:r>
      <w:r>
        <w:rPr>
          <w:rFonts w:hint="cs"/>
          <w:rtl/>
        </w:rPr>
        <w:t xml:space="preserve"> </w:t>
      </w:r>
      <w:r>
        <w:rPr>
          <w:rtl/>
        </w:rPr>
        <w:br/>
      </w:r>
      <w:r>
        <w:rPr>
          <w:rFonts w:hint="cs"/>
          <w:rtl/>
        </w:rPr>
        <w:t>والتداخل في هذه الترددات</w:t>
      </w:r>
      <w:bookmarkEnd w:id="33"/>
    </w:p>
    <w:p w:rsidR="00FC20B0" w:rsidRDefault="00FC20B0" w:rsidP="00FC20B0">
      <w:pPr>
        <w:pStyle w:val="NormalafterTitel"/>
        <w:spacing w:before="240"/>
        <w:rPr>
          <w:rtl/>
        </w:rPr>
      </w:pPr>
      <w:r>
        <w:rPr>
          <w:rFonts w:hint="cs"/>
          <w:rtl/>
        </w:rPr>
        <w:t xml:space="preserve">إن المؤتمر العالمي للاتصالات الراديوية (جنيف، </w:t>
      </w:r>
      <w:del w:id="34" w:author="Mohamed Al-Badi" w:date="2015-08-11T10:23:00Z">
        <w:r w:rsidDel="00BA2DE5">
          <w:delText>2003</w:delText>
        </w:r>
      </w:del>
      <w:ins w:id="35" w:author="Mohamed Al-Badi" w:date="2015-08-11T10:23:00Z">
        <w:r>
          <w:t>2015</w:t>
        </w:r>
      </w:ins>
      <w:r>
        <w:rPr>
          <w:rFonts w:hint="cs"/>
          <w:rtl/>
        </w:rPr>
        <w:t>)،</w:t>
      </w:r>
    </w:p>
    <w:p w:rsidR="00FC20B0" w:rsidRDefault="00FC20B0" w:rsidP="00FC20B0">
      <w:pPr>
        <w:pStyle w:val="Call"/>
        <w:rPr>
          <w:rtl/>
        </w:rPr>
      </w:pPr>
      <w:r>
        <w:rPr>
          <w:rFonts w:hint="cs"/>
          <w:rtl/>
        </w:rPr>
        <w:t>إذ يضع في اعتباره</w:t>
      </w:r>
    </w:p>
    <w:p w:rsidR="00FC20B0" w:rsidRDefault="00FC20B0" w:rsidP="00177BB0">
      <w:pPr>
        <w:rPr>
          <w:rtl/>
          <w:lang w:bidi="ar-EG"/>
        </w:rPr>
      </w:pPr>
      <w:r>
        <w:rPr>
          <w:rFonts w:hint="cs"/>
          <w:i/>
          <w:iCs/>
          <w:rtl/>
        </w:rPr>
        <w:t xml:space="preserve"> أ </w:t>
      </w:r>
      <w:r>
        <w:rPr>
          <w:rFonts w:hint="cs"/>
          <w:rtl/>
        </w:rPr>
        <w:t>)</w:t>
      </w:r>
      <w:r>
        <w:rPr>
          <w:rFonts w:hint="cs"/>
          <w:rtl/>
        </w:rPr>
        <w:tab/>
        <w:t xml:space="preserve">أن ترددات الموجات الديكامترية </w:t>
      </w:r>
      <w:r>
        <w:t>(HF)</w:t>
      </w:r>
      <w:r>
        <w:rPr>
          <w:rFonts w:hint="cs"/>
          <w:rtl/>
          <w:lang w:bidi="ar-EG"/>
        </w:rPr>
        <w:t xml:space="preserve"> التي تستعملها حالياً الخدمتان المتنقلتان البحرية وللطيران لاتصالات الاستغاثة والسلامة وغيرهما من الاتصالات بما فيها الترددات التشغيلية المعينة، تعاني من التداخل الضار وتواجه في</w:t>
      </w:r>
      <w:r w:rsidR="00177BB0">
        <w:rPr>
          <w:rFonts w:hint="eastAsia"/>
          <w:rtl/>
          <w:lang w:bidi="ar-EG"/>
        </w:rPr>
        <w:t> </w:t>
      </w:r>
      <w:r>
        <w:rPr>
          <w:rFonts w:hint="cs"/>
          <w:rtl/>
          <w:lang w:bidi="ar-EG"/>
        </w:rPr>
        <w:t>كثير من الأحيان ظروف انتشار</w:t>
      </w:r>
      <w:r w:rsidR="00FC3EC7">
        <w:rPr>
          <w:rFonts w:hint="eastAsia"/>
          <w:rtl/>
          <w:lang w:bidi="ar-EG"/>
        </w:rPr>
        <w:t> </w:t>
      </w:r>
      <w:r>
        <w:rPr>
          <w:rFonts w:hint="cs"/>
          <w:rtl/>
          <w:lang w:bidi="ar-EG"/>
        </w:rPr>
        <w:t>صعبة؛</w:t>
      </w:r>
    </w:p>
    <w:p w:rsidR="00FC20B0" w:rsidRDefault="00FC20B0" w:rsidP="00A21B72">
      <w:pPr>
        <w:rPr>
          <w:rtl/>
          <w:lang w:bidi="ar-EG"/>
        </w:rPr>
      </w:pPr>
      <w:r>
        <w:rPr>
          <w:rFonts w:hint="cs"/>
          <w:i/>
          <w:iCs/>
          <w:rtl/>
        </w:rPr>
        <w:t>ب)</w:t>
      </w:r>
      <w:r>
        <w:rPr>
          <w:rFonts w:hint="cs"/>
          <w:rtl/>
        </w:rPr>
        <w:tab/>
        <w:t xml:space="preserve">أن المؤتمر العالمي للاتصالات الراديوية لعام </w:t>
      </w:r>
      <w:r>
        <w:t>1997</w:t>
      </w:r>
      <w:r>
        <w:rPr>
          <w:rFonts w:hint="cs"/>
          <w:rtl/>
          <w:lang w:bidi="ar-EG"/>
        </w:rPr>
        <w:t xml:space="preserve"> قد نظر في بعض جوانب استعمال نطاقات الموجات الديكامترية</w:t>
      </w:r>
      <w:r w:rsidR="00A21B72">
        <w:rPr>
          <w:rFonts w:hint="eastAsia"/>
          <w:rtl/>
          <w:lang w:bidi="ar-EG"/>
        </w:rPr>
        <w:t> </w:t>
      </w:r>
      <w:r>
        <w:t>(HF)</w:t>
      </w:r>
      <w:r>
        <w:rPr>
          <w:rFonts w:hint="cs"/>
          <w:rtl/>
          <w:lang w:bidi="ar-EG"/>
        </w:rPr>
        <w:t xml:space="preserve"> لاتصالات الاستغاثة والسلامة في سياق النظام العالمي للاستغاثة والسلامة في البحر، وخاصة من ناحية التدابير</w:t>
      </w:r>
      <w:r w:rsidR="00A21B72">
        <w:rPr>
          <w:rFonts w:hint="eastAsia"/>
          <w:rtl/>
          <w:lang w:bidi="ar-EG"/>
        </w:rPr>
        <w:t> </w:t>
      </w:r>
      <w:r>
        <w:rPr>
          <w:rFonts w:hint="cs"/>
          <w:rtl/>
          <w:lang w:bidi="ar-EG"/>
        </w:rPr>
        <w:t>التنظيمية؛</w:t>
      </w:r>
    </w:p>
    <w:p w:rsidR="00FC20B0" w:rsidRDefault="00FC20B0" w:rsidP="00A21B72">
      <w:pPr>
        <w:rPr>
          <w:rtl/>
          <w:lang w:bidi="ar-EG"/>
        </w:rPr>
      </w:pPr>
      <w:r>
        <w:rPr>
          <w:rFonts w:hint="cs"/>
          <w:i/>
          <w:iCs/>
          <w:rtl/>
        </w:rPr>
        <w:t>ج)</w:t>
      </w:r>
      <w:r>
        <w:rPr>
          <w:rFonts w:hint="cs"/>
          <w:rtl/>
        </w:rPr>
        <w:tab/>
        <w:t>أن التشغيل غير المرخص الذي يستخدم الترددات البحرية وترددات الطيران في نطاقات الموجات الديكامترية</w:t>
      </w:r>
      <w:r w:rsidR="00A21B72">
        <w:rPr>
          <w:rFonts w:hint="eastAsia"/>
          <w:rtl/>
        </w:rPr>
        <w:t> </w:t>
      </w:r>
      <w:r>
        <w:t>(HF)</w:t>
      </w:r>
      <w:r>
        <w:rPr>
          <w:rFonts w:hint="cs"/>
          <w:rtl/>
          <w:lang w:bidi="ar-EG"/>
        </w:rPr>
        <w:t xml:space="preserve"> أخذ في التزايد وأصبح يشكل خطراً فعلياً على اتصالات الاستغاثة والسلامة وغيرهما من الاتصالات على الموجات الديكامترية</w:t>
      </w:r>
      <w:r w:rsidR="00A21B72">
        <w:rPr>
          <w:rFonts w:hint="eastAsia"/>
          <w:rtl/>
          <w:lang w:bidi="ar-EG"/>
        </w:rPr>
        <w:t> </w:t>
      </w:r>
      <w:r>
        <w:t>(HF)</w:t>
      </w:r>
      <w:r>
        <w:rPr>
          <w:rFonts w:hint="cs"/>
          <w:rtl/>
          <w:lang w:bidi="ar-EG"/>
        </w:rPr>
        <w:t>؛</w:t>
      </w:r>
    </w:p>
    <w:p w:rsidR="00FC20B0" w:rsidRDefault="00FC20B0" w:rsidP="0004529D">
      <w:pPr>
        <w:rPr>
          <w:rtl/>
          <w:lang w:bidi="ar-EG"/>
        </w:rPr>
      </w:pPr>
      <w:r>
        <w:rPr>
          <w:rFonts w:hint="cs"/>
          <w:i/>
          <w:iCs/>
          <w:rtl/>
        </w:rPr>
        <w:t>د )</w:t>
      </w:r>
      <w:r>
        <w:rPr>
          <w:rFonts w:hint="cs"/>
          <w:rtl/>
        </w:rPr>
        <w:tab/>
        <w:t>أن بعض الإدارات قد لجأت على سبيل المثال إلى بث رسائل تحذير على قنوات الموجات الديكامترية</w:t>
      </w:r>
      <w:r w:rsidR="0004529D">
        <w:rPr>
          <w:rFonts w:hint="eastAsia"/>
          <w:rtl/>
        </w:rPr>
        <w:t> </w:t>
      </w:r>
      <w:r>
        <w:t>(HF)</w:t>
      </w:r>
      <w:r>
        <w:rPr>
          <w:rFonts w:hint="cs"/>
          <w:rtl/>
          <w:lang w:bidi="ar-EG"/>
        </w:rPr>
        <w:t xml:space="preserve"> العاملة</w:t>
      </w:r>
      <w:r w:rsidR="0004529D">
        <w:rPr>
          <w:rFonts w:hint="eastAsia"/>
          <w:rtl/>
          <w:lang w:bidi="ar-EG"/>
        </w:rPr>
        <w:t> </w:t>
      </w:r>
      <w:r>
        <w:rPr>
          <w:rFonts w:hint="cs"/>
          <w:rtl/>
          <w:lang w:bidi="ar-EG"/>
        </w:rPr>
        <w:t>كوسيلة لردع المستعملين غير المرخص لهم؛</w:t>
      </w:r>
    </w:p>
    <w:p w:rsidR="00FC20B0" w:rsidRDefault="00FC20B0" w:rsidP="00177BB0">
      <w:pPr>
        <w:rPr>
          <w:rtl/>
        </w:rPr>
      </w:pPr>
      <w:r>
        <w:rPr>
          <w:rFonts w:hint="cs"/>
          <w:i/>
          <w:iCs/>
          <w:rtl/>
          <w:lang w:bidi="ar-EG"/>
        </w:rPr>
        <w:t>ﻫ )</w:t>
      </w:r>
      <w:r>
        <w:rPr>
          <w:rFonts w:hint="cs"/>
          <w:rtl/>
        </w:rPr>
        <w:tab/>
        <w:t>أن أحكام لوائح الراديو تحظر الاستعمال غير المرخص لبعض ترددات السلامة في اتصالات لا تتعلق</w:t>
      </w:r>
      <w:r w:rsidR="00177BB0">
        <w:rPr>
          <w:rFonts w:hint="eastAsia"/>
          <w:rtl/>
        </w:rPr>
        <w:t> </w:t>
      </w:r>
      <w:r>
        <w:rPr>
          <w:rFonts w:hint="cs"/>
          <w:rtl/>
        </w:rPr>
        <w:t>بالسلامة؛</w:t>
      </w:r>
    </w:p>
    <w:p w:rsidR="00FC20B0" w:rsidRDefault="00FC20B0" w:rsidP="00177BB0">
      <w:pPr>
        <w:rPr>
          <w:rtl/>
          <w:lang w:bidi="ar-EG"/>
        </w:rPr>
      </w:pPr>
      <w:r>
        <w:rPr>
          <w:rFonts w:hint="cs"/>
          <w:i/>
          <w:iCs/>
          <w:rtl/>
        </w:rPr>
        <w:t>و )</w:t>
      </w:r>
      <w:r>
        <w:rPr>
          <w:rFonts w:hint="cs"/>
          <w:rtl/>
        </w:rPr>
        <w:tab/>
        <w:t>أن فرض الامتثال لأحكام هذه اللوائح يتزايد صعوبة مع سهولة الحصول على أجهزة الإرسال والاستقبال بنطاق جانبي وحيد على الموجات الديكامترية</w:t>
      </w:r>
      <w:r w:rsidR="00177BB0">
        <w:rPr>
          <w:rFonts w:hint="eastAsia"/>
          <w:rtl/>
        </w:rPr>
        <w:t> </w:t>
      </w:r>
      <w:r>
        <w:t>(HF)</w:t>
      </w:r>
      <w:r>
        <w:rPr>
          <w:rFonts w:hint="cs"/>
          <w:rtl/>
          <w:lang w:bidi="ar-EG"/>
        </w:rPr>
        <w:t xml:space="preserve"> بتكلفة</w:t>
      </w:r>
      <w:r w:rsidR="00177BB0">
        <w:rPr>
          <w:rFonts w:hint="eastAsia"/>
          <w:rtl/>
          <w:lang w:bidi="ar-EG"/>
        </w:rPr>
        <w:t> </w:t>
      </w:r>
      <w:r>
        <w:rPr>
          <w:rFonts w:hint="cs"/>
          <w:rtl/>
          <w:lang w:bidi="ar-EG"/>
        </w:rPr>
        <w:t>منخفضة؛</w:t>
      </w:r>
    </w:p>
    <w:p w:rsidR="00FC20B0" w:rsidRDefault="00FC20B0" w:rsidP="00177BB0">
      <w:pPr>
        <w:rPr>
          <w:rtl/>
          <w:lang w:bidi="ar-EG"/>
        </w:rPr>
      </w:pPr>
      <w:r>
        <w:rPr>
          <w:rFonts w:hint="cs"/>
          <w:i/>
          <w:iCs/>
          <w:rtl/>
        </w:rPr>
        <w:t>ز</w:t>
      </w:r>
      <w:r>
        <w:rPr>
          <w:rFonts w:hint="cs"/>
          <w:rtl/>
        </w:rPr>
        <w:t xml:space="preserve"> )</w:t>
      </w:r>
      <w:r>
        <w:rPr>
          <w:rFonts w:hint="cs"/>
          <w:rtl/>
        </w:rPr>
        <w:tab/>
        <w:t>أن الملاحظات المتعلقة بمراقبة استعمال الترددات في النطاق</w:t>
      </w:r>
      <w:r>
        <w:rPr>
          <w:rFonts w:hint="cs"/>
          <w:rtl/>
          <w:lang w:bidi="ar-EG"/>
        </w:rPr>
        <w:t xml:space="preserve"> </w:t>
      </w:r>
      <w:r>
        <w:t>kHz 2 194-2 170</w:t>
      </w:r>
      <w:r>
        <w:rPr>
          <w:rFonts w:hint="cs"/>
          <w:rtl/>
          <w:lang w:bidi="ar-EG"/>
        </w:rPr>
        <w:t xml:space="preserve"> وفي النطاقين الموزعين حصراً للخدمة المتنقلة البحرية بين </w:t>
      </w:r>
      <w:r w:rsidR="00177BB0">
        <w:t>kHz </w:t>
      </w:r>
      <w:r>
        <w:t>4</w:t>
      </w:r>
      <w:r w:rsidR="00177BB0">
        <w:t> </w:t>
      </w:r>
      <w:r>
        <w:t>063</w:t>
      </w:r>
      <w:r>
        <w:rPr>
          <w:rFonts w:hint="cs"/>
          <w:rtl/>
          <w:lang w:bidi="ar-EG"/>
        </w:rPr>
        <w:t xml:space="preserve"> و</w:t>
      </w:r>
      <w:r w:rsidR="00177BB0">
        <w:t>kHz </w:t>
      </w:r>
      <w:r>
        <w:t>27 500</w:t>
      </w:r>
      <w:r>
        <w:rPr>
          <w:rFonts w:hint="cs"/>
          <w:rtl/>
          <w:lang w:bidi="ar-EG"/>
        </w:rPr>
        <w:t xml:space="preserve"> وللخدمة المتنقلة للطيران </w:t>
      </w:r>
      <w:r>
        <w:t>(R)</w:t>
      </w:r>
      <w:r>
        <w:rPr>
          <w:rFonts w:hint="cs"/>
          <w:rtl/>
          <w:lang w:bidi="ar-EG"/>
        </w:rPr>
        <w:t xml:space="preserve"> بين </w:t>
      </w:r>
      <w:r w:rsidR="00177BB0">
        <w:t>kHz </w:t>
      </w:r>
      <w:r>
        <w:t>2</w:t>
      </w:r>
      <w:r w:rsidR="00177BB0">
        <w:t> </w:t>
      </w:r>
      <w:r>
        <w:t>850</w:t>
      </w:r>
      <w:r>
        <w:rPr>
          <w:rFonts w:hint="cs"/>
          <w:rtl/>
          <w:lang w:bidi="ar-EG"/>
        </w:rPr>
        <w:t xml:space="preserve"> و</w:t>
      </w:r>
      <w:r w:rsidR="00177BB0">
        <w:t>kHz </w:t>
      </w:r>
      <w:r>
        <w:t>22</w:t>
      </w:r>
      <w:r w:rsidR="00177BB0">
        <w:t> </w:t>
      </w:r>
      <w:r>
        <w:t>000</w:t>
      </w:r>
      <w:r w:rsidR="00A21B72">
        <w:rPr>
          <w:rFonts w:hint="cs"/>
          <w:rtl/>
          <w:lang w:bidi="ar-EG"/>
        </w:rPr>
        <w:t xml:space="preserve">، </w:t>
      </w:r>
      <w:r>
        <w:rPr>
          <w:rFonts w:hint="cs"/>
          <w:rtl/>
          <w:lang w:bidi="ar-EG"/>
        </w:rPr>
        <w:t>تبين أن محطات بعض الخدمات الأخرى، والكثير منها يعمل منتهكاً الرقم</w:t>
      </w:r>
      <w:r w:rsidR="00177BB0">
        <w:rPr>
          <w:rFonts w:hint="eastAsia"/>
          <w:rtl/>
          <w:lang w:bidi="ar-EG"/>
        </w:rPr>
        <w:t> </w:t>
      </w:r>
      <w:r>
        <w:rPr>
          <w:b/>
          <w:bCs/>
        </w:rPr>
        <w:t>2.23</w:t>
      </w:r>
      <w:r>
        <w:rPr>
          <w:rFonts w:hint="cs"/>
          <w:rtl/>
          <w:lang w:bidi="ar-EG"/>
        </w:rPr>
        <w:t>، لا تزال تستعمل عدداً من الترددات في</w:t>
      </w:r>
      <w:r w:rsidR="00A21B72">
        <w:rPr>
          <w:rFonts w:hint="eastAsia"/>
          <w:rtl/>
          <w:lang w:bidi="ar-EG"/>
        </w:rPr>
        <w:t> </w:t>
      </w:r>
      <w:r>
        <w:rPr>
          <w:rFonts w:hint="cs"/>
          <w:rtl/>
          <w:lang w:bidi="ar-EG"/>
        </w:rPr>
        <w:t>هذه</w:t>
      </w:r>
      <w:r w:rsidR="00177BB0">
        <w:rPr>
          <w:rFonts w:hint="eastAsia"/>
          <w:rtl/>
          <w:lang w:bidi="ar-EG"/>
        </w:rPr>
        <w:t> </w:t>
      </w:r>
      <w:r>
        <w:rPr>
          <w:rFonts w:hint="cs"/>
          <w:rtl/>
          <w:lang w:bidi="ar-EG"/>
        </w:rPr>
        <w:t>النطاقات؛</w:t>
      </w:r>
    </w:p>
    <w:p w:rsidR="00FC20B0" w:rsidRDefault="00FC20B0" w:rsidP="00177BB0">
      <w:pPr>
        <w:rPr>
          <w:rtl/>
        </w:rPr>
      </w:pPr>
      <w:r>
        <w:rPr>
          <w:rFonts w:hint="cs"/>
          <w:i/>
          <w:iCs/>
          <w:rtl/>
        </w:rPr>
        <w:t>ح</w:t>
      </w:r>
      <w:r w:rsidRPr="00373E2A">
        <w:rPr>
          <w:rFonts w:hint="cs"/>
          <w:i/>
          <w:iCs/>
          <w:rtl/>
        </w:rPr>
        <w:t>)</w:t>
      </w:r>
      <w:r>
        <w:rPr>
          <w:rFonts w:hint="cs"/>
          <w:rtl/>
        </w:rPr>
        <w:tab/>
        <w:t xml:space="preserve">أن الاتصالات الراديوية على الموجات الديكامترية </w:t>
      </w:r>
      <w:r>
        <w:t>(HF)</w:t>
      </w:r>
      <w:r>
        <w:rPr>
          <w:rFonts w:hint="cs"/>
          <w:rtl/>
        </w:rPr>
        <w:t xml:space="preserve"> تمثل أحياناً الوسيلة الوحيدة للاتصال في الخدمة المتنقلة البحرية، وأن ترددات معينة في النطاقات المذكورة في الفقرة </w:t>
      </w:r>
      <w:r>
        <w:rPr>
          <w:rFonts w:hint="cs"/>
          <w:i/>
          <w:iCs/>
          <w:rtl/>
        </w:rPr>
        <w:t>ز)</w:t>
      </w:r>
      <w:r>
        <w:rPr>
          <w:rFonts w:hint="cs"/>
          <w:rtl/>
        </w:rPr>
        <w:t xml:space="preserve"> من "</w:t>
      </w:r>
      <w:r>
        <w:rPr>
          <w:rFonts w:hint="cs"/>
          <w:i/>
          <w:iCs/>
          <w:rtl/>
        </w:rPr>
        <w:t>إذ يضع في</w:t>
      </w:r>
      <w:r>
        <w:rPr>
          <w:rFonts w:hint="cs"/>
          <w:rtl/>
        </w:rPr>
        <w:t xml:space="preserve"> </w:t>
      </w:r>
      <w:r>
        <w:rPr>
          <w:rFonts w:hint="cs"/>
          <w:i/>
          <w:iCs/>
          <w:rtl/>
        </w:rPr>
        <w:t>اعتباره</w:t>
      </w:r>
      <w:r>
        <w:rPr>
          <w:rFonts w:hint="cs"/>
          <w:rtl/>
        </w:rPr>
        <w:t>" محجوزة لأغراض الاستغاثة</w:t>
      </w:r>
      <w:r w:rsidR="00177BB0">
        <w:rPr>
          <w:rFonts w:hint="eastAsia"/>
          <w:rtl/>
        </w:rPr>
        <w:t> </w:t>
      </w:r>
      <w:r>
        <w:rPr>
          <w:rFonts w:hint="cs"/>
          <w:rtl/>
        </w:rPr>
        <w:t>والسلامة؛</w:t>
      </w:r>
    </w:p>
    <w:p w:rsidR="00FC20B0" w:rsidRDefault="00FC20B0" w:rsidP="00177BB0">
      <w:pPr>
        <w:rPr>
          <w:rtl/>
          <w:lang w:bidi="ar-EG"/>
        </w:rPr>
      </w:pPr>
      <w:r>
        <w:rPr>
          <w:rFonts w:hint="cs"/>
          <w:i/>
          <w:iCs/>
          <w:rtl/>
        </w:rPr>
        <w:t>ط</w:t>
      </w:r>
      <w:r>
        <w:rPr>
          <w:rFonts w:hint="cs"/>
          <w:rtl/>
        </w:rPr>
        <w:t>)</w:t>
      </w:r>
      <w:r>
        <w:rPr>
          <w:rFonts w:hint="cs"/>
          <w:rtl/>
        </w:rPr>
        <w:tab/>
        <w:t xml:space="preserve">أن الاتصالات الراديوية على الموجات الديكامترية </w:t>
      </w:r>
      <w:r>
        <w:t>(HF)</w:t>
      </w:r>
      <w:r>
        <w:rPr>
          <w:rFonts w:hint="cs"/>
          <w:rtl/>
        </w:rPr>
        <w:t xml:space="preserve"> تمثل أحياناً الوسيلة الوحيدة للاتصال في</w:t>
      </w:r>
      <w:r w:rsidR="00177BB0">
        <w:rPr>
          <w:rFonts w:hint="eastAsia"/>
          <w:rtl/>
        </w:rPr>
        <w:t> </w:t>
      </w:r>
      <w:r>
        <w:rPr>
          <w:rFonts w:hint="cs"/>
          <w:rtl/>
        </w:rPr>
        <w:t>الخدمة المتنقلة للطيران</w:t>
      </w:r>
      <w:r w:rsidR="00177BB0">
        <w:rPr>
          <w:rFonts w:hint="eastAsia"/>
          <w:rtl/>
        </w:rPr>
        <w:t> </w:t>
      </w:r>
      <w:r>
        <w:t>(R)</w:t>
      </w:r>
      <w:r>
        <w:rPr>
          <w:rFonts w:hint="cs"/>
          <w:rtl/>
          <w:lang w:bidi="ar-EG"/>
        </w:rPr>
        <w:t>، وأنها خدمة</w:t>
      </w:r>
      <w:r w:rsidR="00177BB0">
        <w:rPr>
          <w:rFonts w:hint="eastAsia"/>
          <w:rtl/>
        </w:rPr>
        <w:t> </w:t>
      </w:r>
      <w:r>
        <w:rPr>
          <w:rFonts w:hint="cs"/>
          <w:rtl/>
          <w:lang w:bidi="ar-EG"/>
        </w:rPr>
        <w:t>سلامة؛</w:t>
      </w:r>
    </w:p>
    <w:p w:rsidR="00FC20B0" w:rsidRDefault="00FC20B0" w:rsidP="00A21B72">
      <w:pPr>
        <w:rPr>
          <w:rtl/>
          <w:lang w:bidi="ar-EG"/>
        </w:rPr>
      </w:pPr>
      <w:r>
        <w:rPr>
          <w:rFonts w:hint="cs"/>
          <w:i/>
          <w:iCs/>
          <w:rtl/>
          <w:lang w:bidi="ar-EG"/>
        </w:rPr>
        <w:t>ي)</w:t>
      </w:r>
      <w:r>
        <w:rPr>
          <w:rFonts w:hint="cs"/>
          <w:rtl/>
          <w:lang w:bidi="ar-EG"/>
        </w:rPr>
        <w:tab/>
        <w:t xml:space="preserve">أن المؤتمر العالمي للاتصالات الراديوية لعام </w:t>
      </w:r>
      <w:r>
        <w:t>2000</w:t>
      </w:r>
      <w:r>
        <w:rPr>
          <w:rFonts w:hint="cs"/>
          <w:rtl/>
        </w:rPr>
        <w:t xml:space="preserve"> و</w:t>
      </w:r>
      <w:r>
        <w:rPr>
          <w:rFonts w:hint="cs"/>
          <w:rtl/>
          <w:lang w:bidi="ar-EG"/>
        </w:rPr>
        <w:t>هذا المؤتمر قد استعرضا استعمال نطاقات الموجات الديكامترية</w:t>
      </w:r>
      <w:r w:rsidR="00A21B72">
        <w:rPr>
          <w:rFonts w:hint="eastAsia"/>
          <w:rtl/>
          <w:lang w:bidi="ar-EG"/>
        </w:rPr>
        <w:t> </w:t>
      </w:r>
      <w:r>
        <w:t>(HF)</w:t>
      </w:r>
      <w:r>
        <w:rPr>
          <w:rFonts w:hint="cs"/>
          <w:rtl/>
          <w:lang w:bidi="ar-EG"/>
        </w:rPr>
        <w:t xml:space="preserve"> في الخدمة المتنقلة للطيران</w:t>
      </w:r>
      <w:r w:rsidR="00177BB0">
        <w:rPr>
          <w:rFonts w:hint="eastAsia"/>
          <w:rtl/>
        </w:rPr>
        <w:t> </w:t>
      </w:r>
      <w:r>
        <w:t>(R)</w:t>
      </w:r>
      <w:r>
        <w:rPr>
          <w:rFonts w:hint="cs"/>
          <w:rtl/>
          <w:lang w:bidi="ar-EG"/>
        </w:rPr>
        <w:t xml:space="preserve"> والخدمة المتنقلة البحرية بغية حماية اتصالات التشغيل والاستغاثة</w:t>
      </w:r>
      <w:r w:rsidR="00177BB0">
        <w:rPr>
          <w:rFonts w:hint="eastAsia"/>
          <w:rtl/>
        </w:rPr>
        <w:t> </w:t>
      </w:r>
      <w:r>
        <w:rPr>
          <w:rFonts w:hint="cs"/>
          <w:rtl/>
          <w:lang w:bidi="ar-EG"/>
        </w:rPr>
        <w:t>والسلامة؛</w:t>
      </w:r>
    </w:p>
    <w:p w:rsidR="00FC20B0" w:rsidRDefault="00FC20B0" w:rsidP="00FC20B0">
      <w:pPr>
        <w:rPr>
          <w:rtl/>
          <w:lang w:bidi="ar-EG"/>
        </w:rPr>
      </w:pPr>
      <w:r>
        <w:rPr>
          <w:rFonts w:hint="cs"/>
          <w:i/>
          <w:iCs/>
          <w:rtl/>
          <w:lang w:bidi="ar-EG"/>
        </w:rPr>
        <w:lastRenderedPageBreak/>
        <w:t>ك)</w:t>
      </w:r>
      <w:r>
        <w:rPr>
          <w:rFonts w:hint="cs"/>
          <w:rtl/>
          <w:lang w:bidi="ar-EG"/>
        </w:rPr>
        <w:tab/>
      </w:r>
      <w:r>
        <w:rPr>
          <w:rFonts w:hint="cs"/>
          <w:spacing w:val="-2"/>
          <w:rtl/>
          <w:lang w:bidi="ar-EG"/>
        </w:rPr>
        <w:t>أن هذا القرار يحدد عدة تقنيات لتخفيف التداخل تستطيع الإدارات استعمالها على أساس غير</w:t>
      </w:r>
      <w:r w:rsidR="00177BB0">
        <w:rPr>
          <w:rFonts w:hint="eastAsia"/>
          <w:rtl/>
        </w:rPr>
        <w:t> </w:t>
      </w:r>
      <w:r>
        <w:rPr>
          <w:rFonts w:hint="cs"/>
          <w:spacing w:val="-2"/>
          <w:rtl/>
          <w:lang w:bidi="ar-EG"/>
        </w:rPr>
        <w:t>إلزامي،</w:t>
      </w:r>
    </w:p>
    <w:p w:rsidR="00FC20B0" w:rsidRDefault="00FC20B0" w:rsidP="00FC20B0">
      <w:pPr>
        <w:pStyle w:val="Call"/>
        <w:rPr>
          <w:rtl/>
        </w:rPr>
      </w:pPr>
      <w:r>
        <w:rPr>
          <w:rFonts w:hint="cs"/>
          <w:rtl/>
        </w:rPr>
        <w:t>وإذ يضع في اعتباره خاصة</w:t>
      </w:r>
      <w:r w:rsidR="00ED7315">
        <w:rPr>
          <w:rFonts w:hint="cs"/>
          <w:rtl/>
        </w:rPr>
        <w:t>ً</w:t>
      </w:r>
    </w:p>
    <w:p w:rsidR="00FC20B0" w:rsidRDefault="00FC20B0" w:rsidP="00FC20B0">
      <w:pPr>
        <w:rPr>
          <w:rtl/>
        </w:rPr>
      </w:pPr>
      <w:r>
        <w:rPr>
          <w:rFonts w:hint="cs"/>
          <w:i/>
          <w:iCs/>
          <w:rtl/>
        </w:rPr>
        <w:t xml:space="preserve"> أ )</w:t>
      </w:r>
      <w:r>
        <w:rPr>
          <w:rFonts w:hint="cs"/>
          <w:rtl/>
        </w:rPr>
        <w:tab/>
        <w:t>أن من الأهمية القصوى الاحتفاظ بقنوات الاستغاثة والسلامة في الخدمة المتنقلة البحرية خالية من التداخل الضار، نظراً لأهميتها الجوهرية في حماية سلامة الأرواح والممتلكات؛</w:t>
      </w:r>
    </w:p>
    <w:p w:rsidR="00FC20B0" w:rsidRDefault="00FC20B0" w:rsidP="00177BB0">
      <w:pPr>
        <w:rPr>
          <w:rtl/>
        </w:rPr>
      </w:pPr>
      <w:r>
        <w:rPr>
          <w:rFonts w:hint="cs"/>
          <w:i/>
          <w:iCs/>
          <w:rtl/>
        </w:rPr>
        <w:t>ب)</w:t>
      </w:r>
      <w:r>
        <w:rPr>
          <w:rFonts w:hint="cs"/>
          <w:rtl/>
        </w:rPr>
        <w:tab/>
        <w:t>أن من الأهمية القصوى أيضاً الاحتفاظ بالقنوات المتصلة مباشرة بسلامة وانتظام سير عمليات الطائرات وخلوها من</w:t>
      </w:r>
      <w:r w:rsidR="00A21B72">
        <w:rPr>
          <w:rFonts w:hint="eastAsia"/>
          <w:rtl/>
        </w:rPr>
        <w:t> </w:t>
      </w:r>
      <w:r>
        <w:rPr>
          <w:rFonts w:hint="cs"/>
          <w:rtl/>
        </w:rPr>
        <w:t>التداخل الضار، نظراً لأهميتها الجوهرية لسلامة الأرواح</w:t>
      </w:r>
      <w:r w:rsidR="00177BB0">
        <w:rPr>
          <w:rFonts w:hint="eastAsia"/>
          <w:rtl/>
        </w:rPr>
        <w:t> </w:t>
      </w:r>
      <w:r>
        <w:rPr>
          <w:rFonts w:hint="cs"/>
          <w:rtl/>
        </w:rPr>
        <w:t>والممتلكات،</w:t>
      </w:r>
    </w:p>
    <w:p w:rsidR="00FC20B0" w:rsidRDefault="00FC20B0" w:rsidP="00FC20B0">
      <w:pPr>
        <w:pStyle w:val="Call"/>
        <w:rPr>
          <w:rtl/>
        </w:rPr>
      </w:pPr>
      <w:r>
        <w:rPr>
          <w:rFonts w:hint="cs"/>
          <w:rtl/>
        </w:rPr>
        <w:t>يقرر أن يدعو قطاعي الاتصالات الراديوية وتنمية الاتصالات، كلاًّ حسب اختصاصه</w:t>
      </w:r>
    </w:p>
    <w:p w:rsidR="00FC20B0" w:rsidRDefault="00FC20B0" w:rsidP="00177BB0">
      <w:pPr>
        <w:rPr>
          <w:rtl/>
          <w:lang w:bidi="ar-EG"/>
        </w:rPr>
      </w:pPr>
      <w:r>
        <w:rPr>
          <w:rFonts w:hint="cs"/>
          <w:rtl/>
          <w:lang w:bidi="ar-EG"/>
        </w:rPr>
        <w:t>إلى زيادة الوعي الإقليمي بالممارسات الملائمة للمساعدة على تخفيف حدة التداخل في نطاقات الموجات الديكامترية</w:t>
      </w:r>
      <w:r w:rsidR="0004529D">
        <w:rPr>
          <w:rFonts w:hint="eastAsia"/>
          <w:rtl/>
          <w:lang w:bidi="ar-EG"/>
        </w:rPr>
        <w:t> </w:t>
      </w:r>
      <w:r>
        <w:t>(HF)</w:t>
      </w:r>
      <w:r>
        <w:rPr>
          <w:rFonts w:hint="cs"/>
          <w:rtl/>
          <w:lang w:bidi="ar-EG"/>
        </w:rPr>
        <w:t xml:space="preserve"> وخاصة</w:t>
      </w:r>
      <w:r w:rsidR="0004529D">
        <w:rPr>
          <w:rFonts w:hint="eastAsia"/>
          <w:rtl/>
          <w:lang w:bidi="ar-EG"/>
        </w:rPr>
        <w:t> </w:t>
      </w:r>
      <w:r>
        <w:rPr>
          <w:rFonts w:hint="cs"/>
          <w:rtl/>
          <w:lang w:bidi="ar-EG"/>
        </w:rPr>
        <w:t>على قنوات الاستغاثة</w:t>
      </w:r>
      <w:r w:rsidR="00177BB0">
        <w:rPr>
          <w:rFonts w:hint="eastAsia"/>
          <w:rtl/>
          <w:lang w:bidi="ar-EG"/>
        </w:rPr>
        <w:t> </w:t>
      </w:r>
      <w:r>
        <w:rPr>
          <w:rFonts w:hint="cs"/>
          <w:rtl/>
          <w:lang w:bidi="ar-EG"/>
        </w:rPr>
        <w:t>والسلامة،</w:t>
      </w:r>
    </w:p>
    <w:p w:rsidR="00FC20B0" w:rsidRDefault="00FC20B0" w:rsidP="00DF0BA9">
      <w:pPr>
        <w:pStyle w:val="Call"/>
        <w:rPr>
          <w:rtl/>
        </w:rPr>
      </w:pPr>
      <w:r>
        <w:rPr>
          <w:rFonts w:hint="cs"/>
          <w:rtl/>
        </w:rPr>
        <w:t>يدعو الإدارات</w:t>
      </w:r>
    </w:p>
    <w:p w:rsidR="00FC20B0" w:rsidRDefault="00FC20B0">
      <w:pPr>
        <w:rPr>
          <w:rtl/>
          <w:lang w:bidi="ar-EG"/>
        </w:rPr>
        <w:pPrChange w:id="36" w:author="Riz, Imad " w:date="2015-10-18T15:56:00Z">
          <w:pPr/>
        </w:pPrChange>
      </w:pPr>
      <w:r>
        <w:t>1</w:t>
      </w:r>
      <w:r>
        <w:rPr>
          <w:rFonts w:hint="cs"/>
          <w:rtl/>
          <w:lang w:bidi="ar-EG"/>
        </w:rPr>
        <w:tab/>
        <w:t>إلى كفالة امتناع محطات الخدمات غير الخدمة المتنقلة البحرية عن استعمال ترددات في قنوات الاستغاثة والسلامة وفي نطاقاتها الحارسة وفي النطاقات الموزعة لتلك الخدمة حصراً، إلا بالشروط المحددة صراحة في الأرقام</w:t>
      </w:r>
      <w:r w:rsidR="00177BB0">
        <w:rPr>
          <w:rFonts w:hint="eastAsia"/>
          <w:rtl/>
          <w:lang w:bidi="ar-EG"/>
        </w:rPr>
        <w:t> </w:t>
      </w:r>
      <w:r>
        <w:rPr>
          <w:b/>
          <w:bCs/>
        </w:rPr>
        <w:t>4.4</w:t>
      </w:r>
      <w:r>
        <w:rPr>
          <w:rFonts w:hint="cs"/>
          <w:rtl/>
          <w:lang w:bidi="ar-EG"/>
        </w:rPr>
        <w:t xml:space="preserve"> و</w:t>
      </w:r>
      <w:r>
        <w:rPr>
          <w:b/>
          <w:bCs/>
        </w:rPr>
        <w:t>128.5</w:t>
      </w:r>
      <w:r>
        <w:rPr>
          <w:rFonts w:hint="cs"/>
          <w:b/>
          <w:bCs/>
          <w:rtl/>
          <w:lang w:bidi="ar-EG"/>
        </w:rPr>
        <w:t xml:space="preserve"> </w:t>
      </w:r>
      <w:del w:id="37" w:author="Riz, Imad " w:date="2015-10-18T15:56:00Z">
        <w:r w:rsidDel="008521CC">
          <w:rPr>
            <w:rFonts w:hint="cs"/>
            <w:rtl/>
            <w:lang w:bidi="ar-EG"/>
          </w:rPr>
          <w:delText>و</w:delText>
        </w:r>
      </w:del>
      <w:del w:id="38" w:author="Mohamed Al-Badi" w:date="2015-08-11T10:23:00Z">
        <w:r w:rsidDel="00BA2DE5">
          <w:rPr>
            <w:b/>
            <w:bCs/>
          </w:rPr>
          <w:delText>129.</w:delText>
        </w:r>
      </w:del>
      <w:del w:id="39" w:author="Riz, Imad " w:date="2015-10-18T15:56:00Z">
        <w:r w:rsidDel="008521CC">
          <w:rPr>
            <w:b/>
            <w:bCs/>
          </w:rPr>
          <w:delText>5</w:delText>
        </w:r>
        <w:r w:rsidDel="008521CC">
          <w:rPr>
            <w:rStyle w:val="FootnoteReference"/>
            <w:b/>
            <w:bCs/>
            <w:rtl/>
          </w:rPr>
          <w:footnoteReference w:customMarkFollows="1" w:id="7"/>
          <w:delText>*</w:delText>
        </w:r>
        <w:r w:rsidDel="008521CC">
          <w:rPr>
            <w:rFonts w:hint="cs"/>
            <w:b/>
            <w:bCs/>
            <w:rtl/>
            <w:lang w:bidi="ar-EG"/>
          </w:rPr>
          <w:delText xml:space="preserve"> </w:delText>
        </w:r>
      </w:del>
      <w:r>
        <w:rPr>
          <w:rFonts w:hint="cs"/>
          <w:rtl/>
          <w:lang w:bidi="ar-EG"/>
        </w:rPr>
        <w:t>و</w:t>
      </w:r>
      <w:r>
        <w:rPr>
          <w:b/>
          <w:bCs/>
        </w:rPr>
        <w:t>137.5</w:t>
      </w:r>
      <w:r>
        <w:rPr>
          <w:rFonts w:hint="cs"/>
          <w:rtl/>
          <w:lang w:bidi="ar-EG"/>
        </w:rPr>
        <w:t xml:space="preserve"> ومن </w:t>
      </w:r>
      <w:r>
        <w:rPr>
          <w:b/>
          <w:bCs/>
        </w:rPr>
        <w:t>13.4</w:t>
      </w:r>
      <w:r>
        <w:rPr>
          <w:rFonts w:hint="cs"/>
          <w:rtl/>
          <w:lang w:bidi="ar-EG"/>
        </w:rPr>
        <w:t xml:space="preserve"> إلى </w:t>
      </w:r>
      <w:r>
        <w:rPr>
          <w:b/>
          <w:bCs/>
        </w:rPr>
        <w:t>15.4</w:t>
      </w:r>
      <w:r>
        <w:rPr>
          <w:rFonts w:hint="cs"/>
          <w:rtl/>
          <w:lang w:bidi="ar-EG"/>
        </w:rPr>
        <w:t>، وامتناع محطات الخدمات غير الخدمة المتنقلة للطيران</w:t>
      </w:r>
      <w:r w:rsidR="00177BB0">
        <w:rPr>
          <w:rFonts w:hint="eastAsia"/>
          <w:rtl/>
          <w:lang w:bidi="ar-EG"/>
        </w:rPr>
        <w:t> </w:t>
      </w:r>
      <w:r>
        <w:t>(R)</w:t>
      </w:r>
      <w:r>
        <w:rPr>
          <w:rFonts w:hint="cs"/>
          <w:rtl/>
          <w:lang w:bidi="ar-EG"/>
        </w:rPr>
        <w:t xml:space="preserve"> عن استخدام ترددات موزعة لتلك الخدمة، إلا بالشروط المحددة صراحة في الرقمين </w:t>
      </w:r>
      <w:r>
        <w:rPr>
          <w:b/>
          <w:bCs/>
        </w:rPr>
        <w:t>4.4</w:t>
      </w:r>
      <w:r w:rsidR="00177BB0">
        <w:rPr>
          <w:rFonts w:hint="eastAsia"/>
          <w:rtl/>
          <w:lang w:bidi="ar-EG"/>
        </w:rPr>
        <w:t> </w:t>
      </w:r>
      <w:r>
        <w:rPr>
          <w:rFonts w:hint="cs"/>
          <w:rtl/>
          <w:lang w:bidi="ar-EG"/>
        </w:rPr>
        <w:t>و</w:t>
      </w:r>
      <w:r>
        <w:rPr>
          <w:b/>
          <w:bCs/>
        </w:rPr>
        <w:t>13.4</w:t>
      </w:r>
      <w:r>
        <w:rPr>
          <w:rFonts w:hint="cs"/>
          <w:rtl/>
          <w:lang w:bidi="ar-EG"/>
        </w:rPr>
        <w:t>؛</w:t>
      </w:r>
    </w:p>
    <w:p w:rsidR="00FC20B0" w:rsidRDefault="00FC20B0" w:rsidP="00FC20B0">
      <w:pPr>
        <w:rPr>
          <w:rtl/>
          <w:lang w:bidi="ar-EG"/>
        </w:rPr>
      </w:pPr>
      <w:r>
        <w:t>2</w:t>
      </w:r>
      <w:r>
        <w:rPr>
          <w:rFonts w:hint="cs"/>
          <w:rtl/>
          <w:lang w:bidi="ar-EG"/>
        </w:rPr>
        <w:tab/>
        <w:t>إلى بذل كل الجهود لتحديد هوية وموقع مصدر أي بث غير مرخص يمكن أن يعرض للخطر الأرواح أو</w:t>
      </w:r>
      <w:r>
        <w:rPr>
          <w:rFonts w:hint="eastAsia"/>
          <w:rtl/>
          <w:lang w:bidi="ar-EG"/>
        </w:rPr>
        <w:t> </w:t>
      </w:r>
      <w:r>
        <w:rPr>
          <w:rFonts w:hint="cs"/>
          <w:rtl/>
          <w:lang w:bidi="ar-EG"/>
        </w:rPr>
        <w:t>الممتلكات، وسلامة وانتظام سير عمليات الطائرات، وأن تبلغ نتائج تحرياتها إلى مكتب الاتصالات</w:t>
      </w:r>
      <w:r w:rsidR="00177BB0">
        <w:rPr>
          <w:rFonts w:hint="eastAsia"/>
          <w:rtl/>
          <w:lang w:bidi="ar-EG"/>
        </w:rPr>
        <w:t> </w:t>
      </w:r>
      <w:r>
        <w:rPr>
          <w:rFonts w:hint="cs"/>
          <w:rtl/>
          <w:lang w:bidi="ar-EG"/>
        </w:rPr>
        <w:t>الراديوية؛</w:t>
      </w:r>
    </w:p>
    <w:p w:rsidR="00FC20B0" w:rsidRDefault="00FC20B0" w:rsidP="00FC20B0">
      <w:pPr>
        <w:rPr>
          <w:rtl/>
          <w:lang w:bidi="ar-EG"/>
        </w:rPr>
      </w:pPr>
      <w:r>
        <w:t>3</w:t>
      </w:r>
      <w:r>
        <w:rPr>
          <w:rFonts w:hint="cs"/>
          <w:rtl/>
          <w:lang w:bidi="ar-EG"/>
        </w:rPr>
        <w:tab/>
        <w:t>إلى المشاركة في برامج المراقبة التي قد ينظمها مكتب الاتصالات الراديوية بموجب البند</w:t>
      </w:r>
      <w:r w:rsidR="00177BB0">
        <w:rPr>
          <w:rFonts w:hint="eastAsia"/>
          <w:rtl/>
          <w:lang w:bidi="ar-EG"/>
        </w:rPr>
        <w:t> </w:t>
      </w:r>
      <w:r>
        <w:t>4</w:t>
      </w:r>
      <w:r>
        <w:rPr>
          <w:rFonts w:hint="cs"/>
          <w:rtl/>
          <w:lang w:bidi="ar-EG"/>
        </w:rPr>
        <w:t xml:space="preserve"> من الملحق، إذا اتفقت الإدارات فيما بينها على ذلك، دون المساس بحقوق إدارات أخرى أو التعارض مع أي حكم من أحكام لوائح</w:t>
      </w:r>
      <w:r w:rsidR="00177BB0">
        <w:rPr>
          <w:rFonts w:hint="eastAsia"/>
          <w:rtl/>
          <w:lang w:bidi="ar-EG"/>
        </w:rPr>
        <w:t> </w:t>
      </w:r>
      <w:r>
        <w:rPr>
          <w:rFonts w:hint="cs"/>
          <w:rtl/>
          <w:lang w:bidi="ar-EG"/>
        </w:rPr>
        <w:t>الراديو؛</w:t>
      </w:r>
    </w:p>
    <w:p w:rsidR="00FC20B0" w:rsidRDefault="00FC20B0" w:rsidP="00FC20B0">
      <w:pPr>
        <w:rPr>
          <w:rtl/>
          <w:lang w:bidi="ar-EG"/>
        </w:rPr>
      </w:pPr>
      <w:r>
        <w:t>4</w:t>
      </w:r>
      <w:r>
        <w:rPr>
          <w:rFonts w:hint="cs"/>
          <w:rtl/>
          <w:lang w:bidi="ar-EG"/>
        </w:rPr>
        <w:tab/>
        <w:t>إلى بذل كل الجهود لمنع الإرسالات غير المرخصة في النطاقات الموزعة على الخدمة المتنقلة البحرية والخدمة المتنقلة للطيران</w:t>
      </w:r>
      <w:r>
        <w:rPr>
          <w:rFonts w:hint="eastAsia"/>
          <w:rtl/>
          <w:lang w:bidi="ar-EG"/>
        </w:rPr>
        <w:t> </w:t>
      </w:r>
      <w:r>
        <w:t>(R)</w:t>
      </w:r>
      <w:r>
        <w:rPr>
          <w:rFonts w:hint="cs"/>
          <w:rtl/>
          <w:lang w:bidi="ar-EG"/>
        </w:rPr>
        <w:t>؛</w:t>
      </w:r>
    </w:p>
    <w:p w:rsidR="00FC20B0" w:rsidRDefault="00FC20B0" w:rsidP="00177BB0">
      <w:pPr>
        <w:rPr>
          <w:rtl/>
          <w:lang w:bidi="ar-EG"/>
        </w:rPr>
      </w:pPr>
      <w:r>
        <w:t>5</w:t>
      </w:r>
      <w:r>
        <w:rPr>
          <w:rFonts w:hint="cs"/>
          <w:rtl/>
          <w:lang w:bidi="ar-EG"/>
        </w:rPr>
        <w:tab/>
        <w:t>إلى مطالبة سلطاتها المختصة أن تتخذ في حدود سلطة كل منها التدابير التشريعية أو التنظيمية التي تراها ضرورية أو</w:t>
      </w:r>
      <w:r w:rsidR="003936CA">
        <w:rPr>
          <w:rFonts w:hint="eastAsia"/>
          <w:rtl/>
          <w:lang w:bidi="ar-EG"/>
        </w:rPr>
        <w:t> </w:t>
      </w:r>
      <w:r>
        <w:rPr>
          <w:rFonts w:hint="cs"/>
          <w:rtl/>
          <w:lang w:bidi="ar-EG"/>
        </w:rPr>
        <w:t>ملائمة، حتى تمنع المحطات من استعمال قنوات الاستغاثة والسلامة دون ترخيص أو من العمل منتهكة الرقم</w:t>
      </w:r>
      <w:r w:rsidR="00177BB0">
        <w:rPr>
          <w:rFonts w:hint="eastAsia"/>
          <w:rtl/>
          <w:lang w:bidi="ar-EG"/>
        </w:rPr>
        <w:t> </w:t>
      </w:r>
      <w:r>
        <w:rPr>
          <w:b/>
          <w:bCs/>
        </w:rPr>
        <w:t>2.23</w:t>
      </w:r>
      <w:r>
        <w:rPr>
          <w:rFonts w:hint="cs"/>
          <w:rtl/>
          <w:lang w:bidi="ar-EG"/>
        </w:rPr>
        <w:t>؛</w:t>
      </w:r>
    </w:p>
    <w:p w:rsidR="00FC20B0" w:rsidRDefault="00FC20B0" w:rsidP="00FC20B0">
      <w:pPr>
        <w:rPr>
          <w:rtl/>
          <w:lang w:bidi="ar-EG"/>
        </w:rPr>
      </w:pPr>
      <w:r>
        <w:t>6</w:t>
      </w:r>
      <w:r>
        <w:rPr>
          <w:rFonts w:hint="cs"/>
          <w:rtl/>
          <w:lang w:bidi="ar-EG"/>
        </w:rPr>
        <w:tab/>
        <w:t xml:space="preserve">إلى اتخاذ كل التدابير اللازمة في حالات انتهاك الرقم </w:t>
      </w:r>
      <w:r>
        <w:rPr>
          <w:b/>
          <w:bCs/>
        </w:rPr>
        <w:t>2.23</w:t>
      </w:r>
      <w:r>
        <w:rPr>
          <w:rFonts w:hint="cs"/>
          <w:rtl/>
          <w:lang w:bidi="ar-EG"/>
        </w:rPr>
        <w:t xml:space="preserve"> لتأمين إيقاف أي إرسال ينتهك أحكام لوائح الراديو بشأن الترددات أو في النطاقات المشار إليها في هذا</w:t>
      </w:r>
      <w:r w:rsidR="00177BB0">
        <w:rPr>
          <w:rFonts w:hint="eastAsia"/>
          <w:rtl/>
          <w:lang w:bidi="ar-EG"/>
        </w:rPr>
        <w:t> </w:t>
      </w:r>
      <w:r>
        <w:rPr>
          <w:rFonts w:hint="cs"/>
          <w:rtl/>
          <w:lang w:bidi="ar-EG"/>
        </w:rPr>
        <w:t>القرار؛</w:t>
      </w:r>
    </w:p>
    <w:p w:rsidR="00FC20B0" w:rsidRDefault="00FC20B0" w:rsidP="00FC20B0">
      <w:pPr>
        <w:rPr>
          <w:rtl/>
        </w:rPr>
      </w:pPr>
      <w:r>
        <w:t>7</w:t>
      </w:r>
      <w:r>
        <w:rPr>
          <w:rFonts w:hint="cs"/>
          <w:rtl/>
          <w:lang w:bidi="ar-EG"/>
        </w:rPr>
        <w:tab/>
        <w:t>إلى استعمال أكبر عدد ممكن من تقنيات تخفيف التداخل المشار إليها في الملحق والمناسبة لأغراض الخدمة المتنقلة البحرية والخدمة المتنقلة للطيران</w:t>
      </w:r>
      <w:r w:rsidR="00177BB0">
        <w:rPr>
          <w:rFonts w:hint="eastAsia"/>
          <w:rtl/>
          <w:lang w:bidi="ar-EG"/>
        </w:rPr>
        <w:t> </w:t>
      </w:r>
      <w:r>
        <w:t>(R)</w:t>
      </w:r>
      <w:r>
        <w:rPr>
          <w:rFonts w:hint="cs"/>
          <w:rtl/>
        </w:rPr>
        <w:t>،</w:t>
      </w:r>
    </w:p>
    <w:p w:rsidR="00FC20B0" w:rsidRDefault="00FC20B0" w:rsidP="00FC20B0">
      <w:pPr>
        <w:pStyle w:val="Call"/>
        <w:rPr>
          <w:rtl/>
        </w:rPr>
      </w:pPr>
      <w:r>
        <w:rPr>
          <w:rFonts w:hint="cs"/>
          <w:rtl/>
        </w:rPr>
        <w:t xml:space="preserve">يكلف مكتب الاتصالات الراديوية </w:t>
      </w:r>
    </w:p>
    <w:p w:rsidR="00FC20B0" w:rsidRDefault="00FC20B0" w:rsidP="00FC20B0">
      <w:pPr>
        <w:rPr>
          <w:rtl/>
          <w:lang w:bidi="ar-EG"/>
        </w:rPr>
      </w:pPr>
      <w:r>
        <w:t>1</w:t>
      </w:r>
      <w:r>
        <w:rPr>
          <w:rFonts w:hint="cs"/>
          <w:rtl/>
          <w:lang w:bidi="ar-EG"/>
        </w:rPr>
        <w:tab/>
        <w:t>التماس تعاون الإدارات لمعرفة هوية مصادر تلك الإرسالات بجميع الوسائل المتاحة والعمل على</w:t>
      </w:r>
      <w:r w:rsidR="00177BB0">
        <w:rPr>
          <w:rFonts w:hint="eastAsia"/>
          <w:rtl/>
          <w:lang w:bidi="ar-EG"/>
        </w:rPr>
        <w:t> </w:t>
      </w:r>
      <w:r>
        <w:rPr>
          <w:rFonts w:hint="cs"/>
          <w:rtl/>
          <w:lang w:bidi="ar-EG"/>
        </w:rPr>
        <w:t>إيقافها؛</w:t>
      </w:r>
    </w:p>
    <w:p w:rsidR="00FC20B0" w:rsidRDefault="00FC20B0" w:rsidP="00FC20B0">
      <w:pPr>
        <w:rPr>
          <w:rtl/>
          <w:lang w:bidi="ar-EG"/>
        </w:rPr>
      </w:pPr>
      <w:r>
        <w:t>2</w:t>
      </w:r>
      <w:r>
        <w:rPr>
          <w:rFonts w:hint="cs"/>
          <w:rtl/>
          <w:lang w:bidi="ar-EG"/>
        </w:rPr>
        <w:tab/>
        <w:t>إبلاغ الإدارة المعنية عند معرفة هوية محطة أي خدمة أخرى تُرسل في نطاق موزع للخدمة المتنقلة البحرية أو</w:t>
      </w:r>
      <w:r w:rsidR="00177BB0">
        <w:rPr>
          <w:rFonts w:hint="eastAsia"/>
          <w:rtl/>
          <w:lang w:bidi="ar-EG"/>
        </w:rPr>
        <w:t> </w:t>
      </w:r>
      <w:r>
        <w:rPr>
          <w:rFonts w:hint="cs"/>
          <w:rtl/>
          <w:lang w:bidi="ar-EG"/>
        </w:rPr>
        <w:t>للخدمة المتنقلة للطيران</w:t>
      </w:r>
      <w:r w:rsidR="00177BB0">
        <w:rPr>
          <w:rFonts w:hint="eastAsia"/>
          <w:rtl/>
          <w:lang w:bidi="ar-EG"/>
        </w:rPr>
        <w:t> </w:t>
      </w:r>
      <w:r>
        <w:t>(R)</w:t>
      </w:r>
      <w:r>
        <w:rPr>
          <w:rFonts w:hint="cs"/>
          <w:rtl/>
          <w:lang w:bidi="ar-EG"/>
        </w:rPr>
        <w:t>؛</w:t>
      </w:r>
    </w:p>
    <w:p w:rsidR="00FC20B0" w:rsidRDefault="00FC20B0" w:rsidP="00FC20B0">
      <w:pPr>
        <w:rPr>
          <w:rtl/>
          <w:lang w:bidi="ar-EG"/>
        </w:rPr>
      </w:pPr>
      <w:r>
        <w:lastRenderedPageBreak/>
        <w:t>3</w:t>
      </w:r>
      <w:r>
        <w:rPr>
          <w:rFonts w:hint="cs"/>
          <w:rtl/>
          <w:lang w:bidi="ar-EG"/>
        </w:rPr>
        <w:tab/>
        <w:t>إدراج مشكلة التداخل في قنوات الاستغاثة والسلامة للخدمة البحرية وخدمة الطيران في جداول أعمال الحلقات الدراسية الإقليمية للاتصالات الراديوية المعنية</w:t>
      </w:r>
      <w:r w:rsidR="00177BB0">
        <w:rPr>
          <w:rFonts w:hint="eastAsia"/>
          <w:rtl/>
          <w:lang w:bidi="ar-EG"/>
        </w:rPr>
        <w:t> </w:t>
      </w:r>
      <w:r>
        <w:rPr>
          <w:rFonts w:hint="cs"/>
          <w:rtl/>
          <w:lang w:bidi="ar-EG"/>
        </w:rPr>
        <w:t>بالأمر،</w:t>
      </w:r>
    </w:p>
    <w:p w:rsidR="00FC20B0" w:rsidRDefault="00FC20B0" w:rsidP="00E65A9A">
      <w:pPr>
        <w:pStyle w:val="Call"/>
        <w:rPr>
          <w:rtl/>
        </w:rPr>
      </w:pPr>
      <w:r>
        <w:rPr>
          <w:rFonts w:hint="cs"/>
          <w:rtl/>
        </w:rPr>
        <w:t>يكلف الأمين العام</w:t>
      </w:r>
    </w:p>
    <w:p w:rsidR="00FC20B0" w:rsidRDefault="00FC20B0" w:rsidP="00FC20B0">
      <w:pPr>
        <w:rPr>
          <w:rtl/>
          <w:lang w:bidi="ar-EG"/>
        </w:rPr>
      </w:pPr>
      <w:r>
        <w:rPr>
          <w:rFonts w:hint="cs"/>
          <w:rtl/>
          <w:lang w:bidi="ar-EG"/>
        </w:rPr>
        <w:t>إبلاغ هذا القرار إلى المنظمة البحرية الدولية ومنظمة الطيران المدني الدولي ودعوتهما لاتخاذ التدابير التي تعتبرانها</w:t>
      </w:r>
      <w:r w:rsidR="00177BB0">
        <w:rPr>
          <w:rFonts w:hint="eastAsia"/>
          <w:rtl/>
          <w:lang w:bidi="ar-EG"/>
        </w:rPr>
        <w:t> </w:t>
      </w:r>
      <w:r>
        <w:rPr>
          <w:rFonts w:hint="cs"/>
          <w:rtl/>
          <w:lang w:bidi="ar-EG"/>
        </w:rPr>
        <w:t>مناسبة.</w:t>
      </w:r>
    </w:p>
    <w:p w:rsidR="00FC20B0" w:rsidRDefault="00FC20B0" w:rsidP="00FC20B0">
      <w:pPr>
        <w:pStyle w:val="AnnexNo"/>
        <w:rPr>
          <w:rtl/>
        </w:rPr>
      </w:pPr>
      <w:r>
        <w:rPr>
          <w:rFonts w:hint="cs"/>
          <w:rtl/>
        </w:rPr>
        <w:t xml:space="preserve">ملحـق القـرار </w:t>
      </w:r>
      <w:r>
        <w:t>207 (REV.WRC-</w:t>
      </w:r>
      <w:del w:id="42" w:author="Mohamed Al-Badi" w:date="2015-08-11T10:25:00Z">
        <w:r w:rsidDel="00BA2DE5">
          <w:delText>03</w:delText>
        </w:r>
      </w:del>
      <w:ins w:id="43" w:author="Mohamed Al-Badi" w:date="2015-08-11T10:25:00Z">
        <w:r>
          <w:t>15</w:t>
        </w:r>
      </w:ins>
      <w:r>
        <w:t>)</w:t>
      </w:r>
    </w:p>
    <w:p w:rsidR="00FC20B0" w:rsidRDefault="00FC20B0" w:rsidP="00FC20B0">
      <w:pPr>
        <w:pStyle w:val="Annextitle"/>
        <w:rPr>
          <w:rtl/>
        </w:rPr>
      </w:pPr>
      <w:r>
        <w:rPr>
          <w:rFonts w:hint="cs"/>
          <w:rtl/>
        </w:rPr>
        <w:t>تقنيات تخفيف التداخل</w:t>
      </w:r>
    </w:p>
    <w:p w:rsidR="00FC20B0" w:rsidRDefault="00FC20B0" w:rsidP="00FC20B0">
      <w:pPr>
        <w:spacing w:before="240"/>
        <w:rPr>
          <w:rtl/>
          <w:lang w:val="en-GB" w:bidi="ar-SY"/>
        </w:rPr>
      </w:pPr>
      <w:r>
        <w:rPr>
          <w:rFonts w:hint="cs"/>
          <w:rtl/>
          <w:lang w:val="en-GB" w:bidi="ar-SY"/>
        </w:rPr>
        <w:t>يعرض هذا الملحق عدة تقنيات لتخفيف التداخل في الموجات الديكامترية</w:t>
      </w:r>
      <w:r w:rsidR="00177BB0">
        <w:rPr>
          <w:rFonts w:hint="eastAsia"/>
          <w:rtl/>
          <w:lang w:bidi="ar-EG"/>
        </w:rPr>
        <w:t> </w:t>
      </w:r>
      <w:r>
        <w:rPr>
          <w:lang w:bidi="ar-SY"/>
        </w:rPr>
        <w:t>(HF)</w:t>
      </w:r>
      <w:r>
        <w:rPr>
          <w:rFonts w:hint="cs"/>
          <w:rtl/>
          <w:lang w:val="en-GB" w:bidi="ar-SY"/>
        </w:rPr>
        <w:t>، يمكن استعمالها مجتمعة أو منفردة حسب موارد الإدارات. واستعمال هذه التقنيات، جميعها أو واحدة منها، ليس</w:t>
      </w:r>
      <w:r w:rsidR="00177BB0">
        <w:rPr>
          <w:rFonts w:hint="eastAsia"/>
          <w:rtl/>
          <w:lang w:bidi="ar-EG"/>
        </w:rPr>
        <w:t> </w:t>
      </w:r>
      <w:r>
        <w:rPr>
          <w:rFonts w:hint="cs"/>
          <w:rtl/>
          <w:lang w:val="en-GB" w:bidi="ar-SY"/>
        </w:rPr>
        <w:t>إلزامياً.</w:t>
      </w:r>
    </w:p>
    <w:p w:rsidR="00FC20B0" w:rsidRDefault="00FC20B0" w:rsidP="00A21B72">
      <w:pPr>
        <w:pStyle w:val="Heading1"/>
        <w:rPr>
          <w:rtl/>
        </w:rPr>
      </w:pPr>
      <w:r>
        <w:t>1</w:t>
      </w:r>
      <w:r>
        <w:rPr>
          <w:rFonts w:hint="cs"/>
          <w:rtl/>
        </w:rPr>
        <w:tab/>
        <w:t>طرائق تشكيل بديلة</w:t>
      </w:r>
    </w:p>
    <w:p w:rsidR="00FC20B0" w:rsidRDefault="00FC20B0" w:rsidP="00FC20B0">
      <w:pPr>
        <w:rPr>
          <w:rtl/>
        </w:rPr>
      </w:pPr>
      <w:r>
        <w:rPr>
          <w:rFonts w:hint="cs"/>
          <w:rtl/>
        </w:rPr>
        <w:t>استخدام إرسالات التشكيل الرقمي، مثل التشكيل الرباعي بزحزحة الطور</w:t>
      </w:r>
      <w:r w:rsidR="00177BB0">
        <w:rPr>
          <w:rFonts w:hint="eastAsia"/>
          <w:rtl/>
          <w:lang w:bidi="ar-EG"/>
        </w:rPr>
        <w:t> </w:t>
      </w:r>
      <w:r>
        <w:t>(QPSK)</w:t>
      </w:r>
      <w:r>
        <w:rPr>
          <w:rFonts w:hint="cs"/>
          <w:rtl/>
        </w:rPr>
        <w:t>، للاستعاضة عن (أو إكمال) الإرسالات الصوتية</w:t>
      </w:r>
      <w:r w:rsidR="00177BB0">
        <w:rPr>
          <w:rFonts w:hint="eastAsia"/>
          <w:rtl/>
          <w:lang w:bidi="ar-EG"/>
        </w:rPr>
        <w:t> </w:t>
      </w:r>
      <w:r>
        <w:t>(J3E)</w:t>
      </w:r>
      <w:r>
        <w:rPr>
          <w:rFonts w:hint="cs"/>
          <w:rtl/>
        </w:rPr>
        <w:t xml:space="preserve"> أو إرسالات المعطيات</w:t>
      </w:r>
      <w:r w:rsidR="00177BB0">
        <w:rPr>
          <w:rFonts w:hint="eastAsia"/>
          <w:rtl/>
          <w:lang w:bidi="ar-EG"/>
        </w:rPr>
        <w:t> </w:t>
      </w:r>
      <w:r>
        <w:t>(J2B)</w:t>
      </w:r>
      <w:r>
        <w:rPr>
          <w:rFonts w:hint="cs"/>
          <w:rtl/>
        </w:rPr>
        <w:t xml:space="preserve"> التماثلية بنطاق جانبي وحيد. وينبغي اعتماد هذه المبادرة على الصعيد الدولي لكي تتاح قابلية التجهيزات للتشغيل البيني. فمنظمة الطيران المدني الدولي اعتمدت مثلاً المعيار المتعلق بوصلات المعطيات على الموجات الديكامترية</w:t>
      </w:r>
      <w:r w:rsidR="00177BB0">
        <w:rPr>
          <w:rFonts w:hint="eastAsia"/>
          <w:rtl/>
          <w:lang w:bidi="ar-EG"/>
        </w:rPr>
        <w:t> </w:t>
      </w:r>
      <w:r>
        <w:t>(HF)</w:t>
      </w:r>
      <w:r>
        <w:rPr>
          <w:rFonts w:hint="cs"/>
          <w:rtl/>
        </w:rPr>
        <w:t xml:space="preserve"> لكي توفر إرسال المعطيات بالرزم، باستعمال تقنيات إنشاء الوصلة أوتوماتياً والتحكم التكيفي في</w:t>
      </w:r>
      <w:r w:rsidR="00177BB0">
        <w:rPr>
          <w:rFonts w:hint="eastAsia"/>
          <w:rtl/>
          <w:lang w:bidi="ar-EG"/>
        </w:rPr>
        <w:t> </w:t>
      </w:r>
      <w:r>
        <w:rPr>
          <w:rFonts w:hint="cs"/>
          <w:rtl/>
        </w:rPr>
        <w:t xml:space="preserve">الترددات بغية إكمال الاتصالات الصوتية التماثلية بنطاق جانبي وحيد (انظر الملحق </w:t>
      </w:r>
      <w:r>
        <w:t>10</w:t>
      </w:r>
      <w:r>
        <w:rPr>
          <w:rFonts w:hint="cs"/>
          <w:rtl/>
        </w:rPr>
        <w:t xml:space="preserve"> باتفاقية منظمة الطيران المدني</w:t>
      </w:r>
      <w:r w:rsidR="00177BB0">
        <w:rPr>
          <w:rFonts w:hint="eastAsia"/>
          <w:rtl/>
          <w:lang w:bidi="ar-EG"/>
        </w:rPr>
        <w:t> </w:t>
      </w:r>
      <w:r>
        <w:rPr>
          <w:rFonts w:hint="cs"/>
          <w:rtl/>
        </w:rPr>
        <w:t>الدولي).</w:t>
      </w:r>
    </w:p>
    <w:p w:rsidR="00FC20B0" w:rsidRDefault="00FC20B0" w:rsidP="00A21B72">
      <w:pPr>
        <w:pStyle w:val="Heading1"/>
        <w:rPr>
          <w:rtl/>
        </w:rPr>
      </w:pPr>
      <w:r>
        <w:t>2</w:t>
      </w:r>
      <w:r>
        <w:rPr>
          <w:rFonts w:hint="cs"/>
          <w:rtl/>
        </w:rPr>
        <w:tab/>
        <w:t>أنظمة الهوائيات التكيفية النشيطة والمنفعلة</w:t>
      </w:r>
    </w:p>
    <w:p w:rsidR="00FC20B0" w:rsidRDefault="00FC20B0" w:rsidP="00FC20B0">
      <w:pPr>
        <w:rPr>
          <w:rtl/>
        </w:rPr>
      </w:pPr>
      <w:r>
        <w:rPr>
          <w:rFonts w:hint="cs"/>
          <w:rtl/>
        </w:rPr>
        <w:t>استخدام أنظمة ذات هوائيات تكيفية نشيطة ومنفعلة للتخلص من الإشارات المسببة للتداخل.</w:t>
      </w:r>
    </w:p>
    <w:p w:rsidR="00FC20B0" w:rsidRDefault="00FC20B0" w:rsidP="00A21B72">
      <w:pPr>
        <w:pStyle w:val="Heading1"/>
        <w:rPr>
          <w:rtl/>
        </w:rPr>
      </w:pPr>
      <w:r>
        <w:t>3</w:t>
      </w:r>
      <w:r>
        <w:rPr>
          <w:rFonts w:hint="cs"/>
          <w:rtl/>
        </w:rPr>
        <w:tab/>
        <w:t>حظر النفاذ إلى بعض القنوات</w:t>
      </w:r>
    </w:p>
    <w:p w:rsidR="00FC20B0" w:rsidRDefault="00FC20B0" w:rsidP="00717092">
      <w:pPr>
        <w:rPr>
          <w:rtl/>
        </w:rPr>
      </w:pPr>
      <w:r>
        <w:rPr>
          <w:rFonts w:hint="cs"/>
          <w:rtl/>
        </w:rPr>
        <w:t>ينبغي للإدارات أن تعمل، في إطار الترتيبات التي تتخذها بشأن منح الرخص وتقييس التجهيزات ومعاينتها، على ألا</w:t>
      </w:r>
      <w:r w:rsidR="00CF411E">
        <w:rPr>
          <w:rFonts w:hint="eastAsia"/>
          <w:rtl/>
        </w:rPr>
        <w:t> </w:t>
      </w:r>
      <w:r>
        <w:rPr>
          <w:rFonts w:hint="cs"/>
          <w:rtl/>
        </w:rPr>
        <w:t xml:space="preserve">ترسل التجهيزات الراديوية العاملة بالموجات الديكامترية </w:t>
      </w:r>
      <w:r>
        <w:t>(HF)</w:t>
      </w:r>
      <w:r>
        <w:rPr>
          <w:rFonts w:hint="cs"/>
          <w:rtl/>
        </w:rPr>
        <w:t xml:space="preserve">، طبقاً للرقم </w:t>
      </w:r>
      <w:r>
        <w:rPr>
          <w:b/>
          <w:bCs/>
        </w:rPr>
        <w:t>1.43</w:t>
      </w:r>
      <w:r>
        <w:rPr>
          <w:rFonts w:hint="cs"/>
          <w:rtl/>
        </w:rPr>
        <w:t>، على الترددات الموزعة حصراً للخدمة المتنقلة للطيران</w:t>
      </w:r>
      <w:r w:rsidR="0004529D">
        <w:rPr>
          <w:rFonts w:hint="eastAsia"/>
          <w:rtl/>
        </w:rPr>
        <w:t> </w:t>
      </w:r>
      <w:r>
        <w:t>(R)</w:t>
      </w:r>
      <w:r>
        <w:rPr>
          <w:rFonts w:hint="cs"/>
          <w:rtl/>
        </w:rPr>
        <w:t xml:space="preserve"> (انظر التذييل </w:t>
      </w:r>
      <w:r>
        <w:rPr>
          <w:b/>
          <w:bCs/>
        </w:rPr>
        <w:t>27</w:t>
      </w:r>
      <w:r>
        <w:rPr>
          <w:rFonts w:hint="cs"/>
          <w:rtl/>
        </w:rPr>
        <w:t>)، باستثناء الترددات الموزعة للاستعمال على الصعيد العالمي وبالتقاسم مع الخدمة المتنقلة للطيران</w:t>
      </w:r>
      <w:r w:rsidR="0004529D">
        <w:rPr>
          <w:rFonts w:hint="eastAsia"/>
          <w:rtl/>
        </w:rPr>
        <w:t> </w:t>
      </w:r>
      <w:r>
        <w:t>(OR)</w:t>
      </w:r>
      <w:r>
        <w:rPr>
          <w:rFonts w:hint="cs"/>
          <w:rtl/>
        </w:rPr>
        <w:t xml:space="preserve"> (انظر</w:t>
      </w:r>
      <w:r w:rsidR="0004529D">
        <w:rPr>
          <w:rFonts w:hint="eastAsia"/>
          <w:rtl/>
        </w:rPr>
        <w:t> </w:t>
      </w:r>
      <w:r>
        <w:rPr>
          <w:rFonts w:hint="cs"/>
          <w:rtl/>
        </w:rPr>
        <w:t>التذييل</w:t>
      </w:r>
      <w:r w:rsidR="00717092">
        <w:rPr>
          <w:rFonts w:hint="eastAsia"/>
          <w:rtl/>
        </w:rPr>
        <w:t> </w:t>
      </w:r>
      <w:r>
        <w:t>4.3/</w:t>
      </w:r>
      <w:r w:rsidRPr="00D47C1B">
        <w:rPr>
          <w:b/>
          <w:bCs/>
        </w:rPr>
        <w:t>26</w:t>
      </w:r>
      <w:r>
        <w:rPr>
          <w:rFonts w:hint="cs"/>
          <w:rtl/>
        </w:rPr>
        <w:t>).</w:t>
      </w:r>
    </w:p>
    <w:p w:rsidR="00FC20B0" w:rsidRDefault="00FC20B0" w:rsidP="00863F1D">
      <w:pPr>
        <w:pStyle w:val="Heading1"/>
        <w:rPr>
          <w:rtl/>
        </w:rPr>
      </w:pPr>
      <w:r>
        <w:t>4</w:t>
      </w:r>
      <w:r>
        <w:rPr>
          <w:rFonts w:hint="cs"/>
          <w:rtl/>
        </w:rPr>
        <w:tab/>
        <w:t>مرافق مراقبة الإرسال وتحديد زوايا الاتجاه راديوياً بالموجات الديكامترية</w:t>
      </w:r>
      <w:r w:rsidR="00863F1D">
        <w:rPr>
          <w:rFonts w:hint="eastAsia"/>
          <w:rtl/>
        </w:rPr>
        <w:t> </w:t>
      </w:r>
      <w:r>
        <w:t>(HF)</w:t>
      </w:r>
      <w:r>
        <w:rPr>
          <w:rFonts w:hint="cs"/>
          <w:rtl/>
        </w:rPr>
        <w:t xml:space="preserve"> على</w:t>
      </w:r>
      <w:r w:rsidR="00863F1D">
        <w:rPr>
          <w:rFonts w:hint="eastAsia"/>
          <w:rtl/>
        </w:rPr>
        <w:t> </w:t>
      </w:r>
      <w:r>
        <w:rPr>
          <w:rFonts w:hint="cs"/>
          <w:rtl/>
        </w:rPr>
        <w:t>الصعيد الإقليمي</w:t>
      </w:r>
    </w:p>
    <w:p w:rsidR="00FC20B0" w:rsidRDefault="00FC20B0" w:rsidP="00FC20B0">
      <w:pPr>
        <w:rPr>
          <w:rtl/>
        </w:rPr>
      </w:pPr>
      <w:r>
        <w:rPr>
          <w:rFonts w:hint="cs"/>
          <w:rtl/>
        </w:rPr>
        <w:t>التآزر والتعاون بين الإدارات على الصعيد الإقليمي لتنسيق استعمال مرافق مراقبة الإرسال وتحديد زوايا الاتجاه</w:t>
      </w:r>
      <w:r w:rsidR="00717092">
        <w:rPr>
          <w:rFonts w:hint="eastAsia"/>
          <w:rtl/>
        </w:rPr>
        <w:t> </w:t>
      </w:r>
      <w:r>
        <w:rPr>
          <w:rFonts w:hint="cs"/>
          <w:rtl/>
        </w:rPr>
        <w:t>راديوياً.</w:t>
      </w:r>
    </w:p>
    <w:p w:rsidR="00FC20B0" w:rsidRDefault="00FC20B0" w:rsidP="00A21B72">
      <w:pPr>
        <w:pStyle w:val="Heading1"/>
        <w:rPr>
          <w:rtl/>
        </w:rPr>
      </w:pPr>
      <w:r>
        <w:t>5</w:t>
      </w:r>
      <w:r>
        <w:rPr>
          <w:rFonts w:hint="cs"/>
          <w:rtl/>
        </w:rPr>
        <w:tab/>
        <w:t>إرسال رسائل الإنذار</w:t>
      </w:r>
    </w:p>
    <w:p w:rsidR="00FC20B0" w:rsidRDefault="00FC20B0" w:rsidP="00FC20B0">
      <w:pPr>
        <w:rPr>
          <w:rtl/>
        </w:rPr>
      </w:pPr>
      <w:r>
        <w:rPr>
          <w:rFonts w:hint="cs"/>
          <w:rtl/>
        </w:rPr>
        <w:t>إرسال رسائل إنذار متعددة اللغات في بعض القنوات التي تعاني من تداخل شديد أو دائم. وينبغي إجراء هذه الإرسالات بعد التنسيق مع مستعملي الخدمات المتأثرة ومع الإدارة (الإدارات) أو السلطات المختصة</w:t>
      </w:r>
      <w:r w:rsidR="00717092">
        <w:rPr>
          <w:rFonts w:hint="eastAsia"/>
          <w:rtl/>
        </w:rPr>
        <w:t> </w:t>
      </w:r>
      <w:r>
        <w:rPr>
          <w:rFonts w:hint="cs"/>
          <w:rtl/>
        </w:rPr>
        <w:t>المعنية.</w:t>
      </w:r>
    </w:p>
    <w:p w:rsidR="00FC20B0" w:rsidRDefault="00FC20B0" w:rsidP="00A21B72">
      <w:pPr>
        <w:pStyle w:val="Heading1"/>
        <w:rPr>
          <w:rtl/>
        </w:rPr>
      </w:pPr>
      <w:r>
        <w:lastRenderedPageBreak/>
        <w:t>6</w:t>
      </w:r>
      <w:r>
        <w:rPr>
          <w:rFonts w:hint="cs"/>
          <w:rtl/>
        </w:rPr>
        <w:tab/>
        <w:t>مبادرات للتوعية والتدريب</w:t>
      </w:r>
    </w:p>
    <w:p w:rsidR="00FC20B0" w:rsidRDefault="00FC20B0" w:rsidP="00FC20B0">
      <w:pPr>
        <w:rPr>
          <w:rtl/>
        </w:rPr>
      </w:pPr>
      <w:r>
        <w:rPr>
          <w:rFonts w:hint="cs"/>
          <w:rtl/>
        </w:rPr>
        <w:t>ينبغي للإدارات أن تتخذ مبادرات للتوعية والتدريب على حسن استعمال طيف الترددات الراديوية في هذه</w:t>
      </w:r>
      <w:r w:rsidR="00717092">
        <w:rPr>
          <w:rFonts w:hint="eastAsia"/>
          <w:rtl/>
        </w:rPr>
        <w:t> </w:t>
      </w:r>
      <w:r>
        <w:rPr>
          <w:rFonts w:hint="cs"/>
          <w:rtl/>
        </w:rPr>
        <w:t>النطاقات.</w:t>
      </w:r>
    </w:p>
    <w:p w:rsidR="00FC20B0" w:rsidRPr="000934C1" w:rsidRDefault="00FC20B0" w:rsidP="00717092">
      <w:pPr>
        <w:pStyle w:val="Reasons"/>
        <w:rPr>
          <w:b w:val="0"/>
          <w:bCs w:val="0"/>
          <w:spacing w:val="-2"/>
          <w:rtl/>
          <w:lang w:bidi="ar-OM"/>
        </w:rPr>
      </w:pPr>
      <w:r w:rsidRPr="000934C1">
        <w:rPr>
          <w:spacing w:val="-2"/>
          <w:rtl/>
        </w:rPr>
        <w:t>الأسباب:</w:t>
      </w:r>
      <w:r w:rsidR="000934C1" w:rsidRPr="000934C1">
        <w:rPr>
          <w:b w:val="0"/>
          <w:bCs w:val="0"/>
          <w:spacing w:val="-2"/>
          <w:rtl/>
          <w:lang w:bidi="ar-OM"/>
        </w:rPr>
        <w:tab/>
      </w:r>
      <w:r w:rsidRPr="000934C1">
        <w:rPr>
          <w:rFonts w:hint="cs"/>
          <w:b w:val="0"/>
          <w:bCs w:val="0"/>
          <w:spacing w:val="-2"/>
          <w:rtl/>
          <w:lang w:bidi="ar-OM"/>
        </w:rPr>
        <w:t xml:space="preserve">بهدف حذف الإحالة إلى الرقم </w:t>
      </w:r>
      <w:r w:rsidRPr="000934C1">
        <w:rPr>
          <w:b w:val="0"/>
          <w:bCs w:val="0"/>
          <w:spacing w:val="-2"/>
          <w:lang w:bidi="ar-OM"/>
        </w:rPr>
        <w:t>129.5</w:t>
      </w:r>
      <w:r w:rsidRPr="000934C1">
        <w:rPr>
          <w:rFonts w:hint="cs"/>
          <w:b w:val="0"/>
          <w:bCs w:val="0"/>
          <w:spacing w:val="-2"/>
          <w:rtl/>
          <w:lang w:bidi="ar-OM"/>
        </w:rPr>
        <w:t xml:space="preserve"> من لوائح الراديو من فقرة </w:t>
      </w:r>
      <w:r w:rsidRPr="000934C1">
        <w:rPr>
          <w:rFonts w:hint="cs"/>
          <w:b w:val="0"/>
          <w:bCs w:val="0"/>
          <w:i/>
          <w:iCs/>
          <w:spacing w:val="-2"/>
          <w:rtl/>
          <w:lang w:bidi="ar-OM"/>
        </w:rPr>
        <w:t>يدعو الإدارات</w:t>
      </w:r>
      <w:r w:rsidRPr="000934C1">
        <w:rPr>
          <w:rFonts w:hint="cs"/>
          <w:b w:val="0"/>
          <w:bCs w:val="0"/>
          <w:spacing w:val="-2"/>
          <w:rtl/>
          <w:lang w:bidi="ar-OM"/>
        </w:rPr>
        <w:t xml:space="preserve"> </w:t>
      </w:r>
      <w:r w:rsidRPr="000934C1">
        <w:rPr>
          <w:b w:val="0"/>
          <w:bCs w:val="0"/>
          <w:spacing w:val="-2"/>
          <w:lang w:bidi="ar-OM"/>
        </w:rPr>
        <w:t>1</w:t>
      </w:r>
      <w:r w:rsidRPr="000934C1">
        <w:rPr>
          <w:rFonts w:hint="cs"/>
          <w:b w:val="0"/>
          <w:bCs w:val="0"/>
          <w:spacing w:val="-2"/>
          <w:rtl/>
          <w:lang w:bidi="ar-OM"/>
        </w:rPr>
        <w:t xml:space="preserve"> كون المؤتمر</w:t>
      </w:r>
      <w:r w:rsidR="00717092">
        <w:rPr>
          <w:rFonts w:hint="eastAsia"/>
          <w:rtl/>
        </w:rPr>
        <w:t> </w:t>
      </w:r>
      <w:r w:rsidRPr="000934C1">
        <w:rPr>
          <w:b w:val="0"/>
          <w:bCs w:val="0"/>
          <w:spacing w:val="-2"/>
          <w:lang w:bidi="ar-OM"/>
        </w:rPr>
        <w:t>WRC</w:t>
      </w:r>
      <w:r w:rsidR="00717092">
        <w:rPr>
          <w:b w:val="0"/>
          <w:bCs w:val="0"/>
          <w:spacing w:val="-2"/>
          <w:lang w:bidi="ar-OM"/>
        </w:rPr>
        <w:noBreakHyphen/>
      </w:r>
      <w:r w:rsidRPr="000934C1">
        <w:rPr>
          <w:b w:val="0"/>
          <w:bCs w:val="0"/>
          <w:spacing w:val="-2"/>
          <w:lang w:bidi="ar-OM"/>
        </w:rPr>
        <w:t>07</w:t>
      </w:r>
      <w:r w:rsidRPr="000934C1">
        <w:rPr>
          <w:rFonts w:hint="cs"/>
          <w:b w:val="0"/>
          <w:bCs w:val="0"/>
          <w:spacing w:val="-2"/>
          <w:rtl/>
          <w:lang w:bidi="ar-OM"/>
        </w:rPr>
        <w:t xml:space="preserve"> قام</w:t>
      </w:r>
      <w:r w:rsidR="00717092">
        <w:rPr>
          <w:rFonts w:hint="eastAsia"/>
          <w:b w:val="0"/>
          <w:bCs w:val="0"/>
          <w:spacing w:val="-2"/>
          <w:rtl/>
          <w:lang w:bidi="ar-OM"/>
        </w:rPr>
        <w:t> </w:t>
      </w:r>
      <w:r w:rsidRPr="000934C1">
        <w:rPr>
          <w:rFonts w:hint="cs"/>
          <w:b w:val="0"/>
          <w:bCs w:val="0"/>
          <w:spacing w:val="-2"/>
          <w:rtl/>
          <w:lang w:bidi="ar-OM"/>
        </w:rPr>
        <w:t>بإلغائها.</w:t>
      </w:r>
    </w:p>
    <w:p w:rsidR="00FC20B0" w:rsidRDefault="00FC20B0" w:rsidP="00A21B72">
      <w:pPr>
        <w:pStyle w:val="Heading1"/>
      </w:pPr>
      <w:r w:rsidRPr="00A21B72">
        <w:t>6</w:t>
      </w:r>
      <w:r w:rsidRPr="00A21B72">
        <w:tab/>
      </w:r>
      <w:r w:rsidRPr="00A21B72">
        <w:rPr>
          <w:rFonts w:hint="cs"/>
          <w:rtl/>
        </w:rPr>
        <w:t xml:space="preserve">القرار </w:t>
      </w:r>
      <w:r w:rsidRPr="00A21B72">
        <w:t>517 (REV.WRC-07)</w:t>
      </w:r>
    </w:p>
    <w:p w:rsidR="00FC20B0" w:rsidRDefault="00FC20B0" w:rsidP="00863F1D">
      <w:pPr>
        <w:pStyle w:val="Proposal"/>
      </w:pPr>
      <w:r>
        <w:t>MOD</w:t>
      </w:r>
      <w:r>
        <w:tab/>
        <w:t>ARB/</w:t>
      </w:r>
      <w:r w:rsidR="00863F1D">
        <w:t>25</w:t>
      </w:r>
      <w:r>
        <w:t>A25/6</w:t>
      </w:r>
    </w:p>
    <w:p w:rsidR="00FC20B0" w:rsidRDefault="00FC20B0" w:rsidP="00FC20B0">
      <w:pPr>
        <w:pStyle w:val="ResNo"/>
      </w:pPr>
      <w:r>
        <w:rPr>
          <w:rFonts w:hint="cs"/>
          <w:rtl/>
        </w:rPr>
        <w:t xml:space="preserve">القـرار </w:t>
      </w:r>
      <w:r w:rsidRPr="003A1DBD">
        <w:rPr>
          <w:rStyle w:val="href"/>
        </w:rPr>
        <w:t>517</w:t>
      </w:r>
      <w:r>
        <w:t xml:space="preserve"> (REV.WRC-</w:t>
      </w:r>
      <w:del w:id="44" w:author="Mohamed Al-Badi" w:date="2015-08-11T10:33:00Z">
        <w:r w:rsidDel="005E3D77">
          <w:delText>07</w:delText>
        </w:r>
      </w:del>
      <w:ins w:id="45" w:author="Mohamed Al-Badi" w:date="2015-08-11T10:33:00Z">
        <w:r>
          <w:t>15</w:t>
        </w:r>
      </w:ins>
      <w:r>
        <w:t>)</w:t>
      </w:r>
    </w:p>
    <w:p w:rsidR="00FC20B0" w:rsidRDefault="00FC20B0" w:rsidP="00FC20B0">
      <w:pPr>
        <w:pStyle w:val="Restitle"/>
        <w:rPr>
          <w:rtl/>
        </w:rPr>
      </w:pPr>
      <w:bookmarkStart w:id="46" w:name="_Toc327956682"/>
      <w:r>
        <w:rPr>
          <w:rFonts w:hint="cs"/>
          <w:rtl/>
        </w:rPr>
        <w:t xml:space="preserve">إدخال البث بتشكيل رقمي في النطاقات الديكامترية </w:t>
      </w:r>
      <w:r>
        <w:t>(HF)</w:t>
      </w:r>
      <w:r>
        <w:rPr>
          <w:rFonts w:hint="cs"/>
          <w:rtl/>
        </w:rPr>
        <w:t xml:space="preserve"> </w:t>
      </w:r>
      <w:r>
        <w:rPr>
          <w:rtl/>
        </w:rPr>
        <w:br/>
      </w:r>
      <w:r>
        <w:rPr>
          <w:rFonts w:hint="cs"/>
          <w:rtl/>
        </w:rPr>
        <w:t xml:space="preserve">بين </w:t>
      </w:r>
      <w:r>
        <w:t>kHz 3 200</w:t>
      </w:r>
      <w:r>
        <w:rPr>
          <w:rFonts w:hint="cs"/>
          <w:rtl/>
        </w:rPr>
        <w:t xml:space="preserve"> و</w:t>
      </w:r>
      <w:r>
        <w:t>kHz 26 100</w:t>
      </w:r>
      <w:r>
        <w:rPr>
          <w:rFonts w:hint="cs"/>
          <w:rtl/>
        </w:rPr>
        <w:t xml:space="preserve"> الموزعة للخدمة الإذاعية</w:t>
      </w:r>
      <w:bookmarkEnd w:id="46"/>
    </w:p>
    <w:p w:rsidR="00FC20B0" w:rsidRDefault="00FC20B0" w:rsidP="00FC20B0">
      <w:pPr>
        <w:pStyle w:val="NormalafterTitel"/>
        <w:keepNext/>
        <w:spacing w:before="240"/>
        <w:rPr>
          <w:rtl/>
        </w:rPr>
      </w:pPr>
      <w:r>
        <w:rPr>
          <w:rFonts w:hint="cs"/>
          <w:rtl/>
        </w:rPr>
        <w:t xml:space="preserve">إن المؤتمر العالمي للاتصالات الراديوية (جنيف، </w:t>
      </w:r>
      <w:del w:id="47" w:author="Mohamed Al-Badi" w:date="2015-08-11T10:33:00Z">
        <w:r w:rsidDel="005E3D77">
          <w:delText>2007</w:delText>
        </w:r>
      </w:del>
      <w:ins w:id="48" w:author="Mohamed Al-Badi" w:date="2015-08-11T10:33:00Z">
        <w:r>
          <w:t>2015</w:t>
        </w:r>
      </w:ins>
      <w:r>
        <w:rPr>
          <w:rFonts w:hint="cs"/>
          <w:rtl/>
        </w:rPr>
        <w:t>)،</w:t>
      </w:r>
    </w:p>
    <w:p w:rsidR="00FC20B0" w:rsidRDefault="00FC20B0" w:rsidP="00FC20B0">
      <w:pPr>
        <w:pStyle w:val="Call"/>
        <w:rPr>
          <w:rtl/>
        </w:rPr>
      </w:pPr>
      <w:r>
        <w:rPr>
          <w:rFonts w:hint="cs"/>
          <w:rtl/>
        </w:rPr>
        <w:t>إذ يضع في اعتباره</w:t>
      </w:r>
    </w:p>
    <w:p w:rsidR="00FC20B0" w:rsidRDefault="00FC20B0" w:rsidP="00FC20B0">
      <w:pPr>
        <w:rPr>
          <w:rtl/>
        </w:rPr>
      </w:pPr>
      <w:r>
        <w:rPr>
          <w:rFonts w:hint="cs"/>
          <w:i/>
          <w:iCs/>
          <w:rtl/>
        </w:rPr>
        <w:t xml:space="preserve"> أ )</w:t>
      </w:r>
      <w:r>
        <w:rPr>
          <w:rFonts w:hint="cs"/>
          <w:rtl/>
        </w:rPr>
        <w:tab/>
        <w:t>أن التقنيات الرقمية يجري إدخالها في كثير من الخدمات القائمة؛</w:t>
      </w:r>
    </w:p>
    <w:p w:rsidR="00FC20B0" w:rsidRDefault="00FC20B0" w:rsidP="00FC20B0">
      <w:pPr>
        <w:rPr>
          <w:rtl/>
        </w:rPr>
      </w:pPr>
      <w:r>
        <w:rPr>
          <w:rFonts w:hint="cs"/>
          <w:i/>
          <w:iCs/>
          <w:rtl/>
        </w:rPr>
        <w:t>ب)</w:t>
      </w:r>
      <w:r>
        <w:rPr>
          <w:rFonts w:hint="cs"/>
          <w:rtl/>
        </w:rPr>
        <w:tab/>
        <w:t xml:space="preserve">أن التقنيات الرقمية تزيد من فعالية استعمال طيف الترددات مقارنة بتقنيات النطاق الجانبي المزدوج </w:t>
      </w:r>
      <w:r>
        <w:t>(DSB)</w:t>
      </w:r>
      <w:r>
        <w:rPr>
          <w:rFonts w:hint="cs"/>
          <w:rtl/>
        </w:rPr>
        <w:t>؛</w:t>
      </w:r>
    </w:p>
    <w:p w:rsidR="00FC20B0" w:rsidRDefault="00FC20B0" w:rsidP="00FC20B0">
      <w:pPr>
        <w:rPr>
          <w:rtl/>
        </w:rPr>
      </w:pPr>
      <w:r>
        <w:rPr>
          <w:rFonts w:hint="cs"/>
          <w:i/>
          <w:iCs/>
          <w:rtl/>
        </w:rPr>
        <w:t>ج)</w:t>
      </w:r>
      <w:r>
        <w:rPr>
          <w:rFonts w:hint="cs"/>
          <w:rtl/>
        </w:rPr>
        <w:tab/>
        <w:t>أن التقنيات الرقمية تمكّن من تحسين نوعية الاستقبال؛</w:t>
      </w:r>
    </w:p>
    <w:p w:rsidR="00FC20B0" w:rsidRDefault="00FC20B0" w:rsidP="0004529D">
      <w:pPr>
        <w:rPr>
          <w:rtl/>
        </w:rPr>
      </w:pPr>
      <w:r>
        <w:rPr>
          <w:rFonts w:hint="cs"/>
          <w:i/>
          <w:iCs/>
          <w:rtl/>
        </w:rPr>
        <w:t>د )</w:t>
      </w:r>
      <w:r>
        <w:rPr>
          <w:rFonts w:hint="cs"/>
          <w:rtl/>
        </w:rPr>
        <w:tab/>
        <w:t xml:space="preserve">الأجزاء ذات الصلة في التذييل </w:t>
      </w:r>
      <w:r>
        <w:rPr>
          <w:b/>
          <w:bCs/>
        </w:rPr>
        <w:t>11</w:t>
      </w:r>
      <w:r>
        <w:rPr>
          <w:rFonts w:hint="cs"/>
          <w:rtl/>
        </w:rPr>
        <w:t xml:space="preserve"> فيما يتعلق بمواصفات النظام الرقمي في الخدمات الإذاعية العاملة بالموجات الديكامترية</w:t>
      </w:r>
      <w:r w:rsidR="0004529D">
        <w:rPr>
          <w:rFonts w:hint="eastAsia"/>
          <w:rtl/>
        </w:rPr>
        <w:t> </w:t>
      </w:r>
      <w:r>
        <w:t>(HF)</w:t>
      </w:r>
      <w:r>
        <w:rPr>
          <w:rFonts w:hint="cs"/>
          <w:rtl/>
        </w:rPr>
        <w:t>؛</w:t>
      </w:r>
    </w:p>
    <w:p w:rsidR="00FC20B0" w:rsidRDefault="00FC20B0" w:rsidP="00717092">
      <w:pPr>
        <w:rPr>
          <w:rtl/>
        </w:rPr>
      </w:pPr>
      <w:r>
        <w:rPr>
          <w:i/>
          <w:iCs/>
          <w:rtl/>
        </w:rPr>
        <w:t>ﻫ )</w:t>
      </w:r>
      <w:r>
        <w:rPr>
          <w:rtl/>
        </w:rPr>
        <w:tab/>
        <w:t>أن قطاع الاتصالات الراديوية أوصى</w:t>
      </w:r>
      <w:r>
        <w:rPr>
          <w:rFonts w:hint="cs"/>
          <w:rtl/>
        </w:rPr>
        <w:t>،</w:t>
      </w:r>
      <w:r>
        <w:rPr>
          <w:rtl/>
        </w:rPr>
        <w:t xml:space="preserve"> في التوصية </w:t>
      </w:r>
      <w:r>
        <w:t>ITU-R BS.1514</w:t>
      </w:r>
      <w:r>
        <w:rPr>
          <w:rFonts w:hint="cs"/>
          <w:rtl/>
        </w:rPr>
        <w:t>، بخصائص معينة لأنظمة الإذاعة الصوتية الرقمية في النطاقات الإذاعية التي تقل عن</w:t>
      </w:r>
      <w:r w:rsidR="00717092">
        <w:rPr>
          <w:rFonts w:hint="eastAsia"/>
          <w:rtl/>
        </w:rPr>
        <w:t> </w:t>
      </w:r>
      <w:r>
        <w:t>MHz</w:t>
      </w:r>
      <w:r w:rsidR="00717092">
        <w:t> </w:t>
      </w:r>
      <w:r>
        <w:t>30</w:t>
      </w:r>
      <w:r>
        <w:rPr>
          <w:rFonts w:hint="cs"/>
          <w:rtl/>
        </w:rPr>
        <w:t>؛</w:t>
      </w:r>
    </w:p>
    <w:p w:rsidR="00FC20B0" w:rsidRPr="004A2A34" w:rsidRDefault="00FC20B0" w:rsidP="00863F1D">
      <w:pPr>
        <w:rPr>
          <w:spacing w:val="-8"/>
          <w:rtl/>
        </w:rPr>
      </w:pPr>
      <w:r w:rsidRPr="004A2A34">
        <w:rPr>
          <w:rFonts w:hint="cs"/>
          <w:i/>
          <w:iCs/>
          <w:spacing w:val="-8"/>
          <w:rtl/>
        </w:rPr>
        <w:t>و )</w:t>
      </w:r>
      <w:r w:rsidRPr="004A2A34">
        <w:rPr>
          <w:rFonts w:hint="cs"/>
          <w:spacing w:val="-8"/>
          <w:rtl/>
        </w:rPr>
        <w:tab/>
        <w:t>أن من المتوقع لتقنيات التشكيل الرقمي أن تمكّن من تحقيق التوازن الأمثل بين نوعية الصوت وموثوقية الدارة وعرض</w:t>
      </w:r>
      <w:r w:rsidR="00863F1D" w:rsidRPr="004A2A34">
        <w:rPr>
          <w:rFonts w:hint="eastAsia"/>
          <w:spacing w:val="-8"/>
          <w:rtl/>
        </w:rPr>
        <w:t> </w:t>
      </w:r>
      <w:r w:rsidRPr="004A2A34">
        <w:rPr>
          <w:rFonts w:hint="cs"/>
          <w:spacing w:val="-8"/>
          <w:rtl/>
        </w:rPr>
        <w:t>النطاق؛</w:t>
      </w:r>
    </w:p>
    <w:p w:rsidR="00FC20B0" w:rsidRDefault="00FC20B0" w:rsidP="00717092">
      <w:pPr>
        <w:rPr>
          <w:rtl/>
        </w:rPr>
      </w:pPr>
      <w:r>
        <w:rPr>
          <w:rFonts w:hint="cs"/>
          <w:i/>
          <w:iCs/>
          <w:rtl/>
        </w:rPr>
        <w:t>ز )</w:t>
      </w:r>
      <w:r>
        <w:rPr>
          <w:rFonts w:hint="cs"/>
          <w:rtl/>
        </w:rPr>
        <w:tab/>
        <w:t>أن الإرسالات المشكّلة رقمياً يمكن أن توفر عموماً تغطية أكثر كفاءة من الإرسالات المشكّلة بالاتساع وذلك عن طريق استخدام عدد أقل من الترددات المتآونة وقدر أقل من</w:t>
      </w:r>
      <w:r w:rsidR="00717092">
        <w:rPr>
          <w:rFonts w:hint="eastAsia"/>
          <w:rtl/>
        </w:rPr>
        <w:t> </w:t>
      </w:r>
      <w:r>
        <w:rPr>
          <w:rFonts w:hint="cs"/>
          <w:rtl/>
        </w:rPr>
        <w:t>القدرة؛</w:t>
      </w:r>
    </w:p>
    <w:p w:rsidR="00FC20B0" w:rsidRDefault="00FC20B0" w:rsidP="00FC20B0">
      <w:pPr>
        <w:rPr>
          <w:rtl/>
        </w:rPr>
      </w:pPr>
      <w:r>
        <w:rPr>
          <w:rFonts w:hint="cs"/>
          <w:i/>
          <w:iCs/>
          <w:rtl/>
        </w:rPr>
        <w:t>ح)</w:t>
      </w:r>
      <w:r>
        <w:rPr>
          <w:rFonts w:hint="cs"/>
          <w:rtl/>
        </w:rPr>
        <w:tab/>
        <w:t xml:space="preserve">أنه قد يكون من المجدي اقتصادياً استعمال التكنولوجيا الحالية لتحويل الأنظمة الإذاعية الحديثة التقليدية ذات النطاق الجانبي المزدوج إلى التشغيل الرقمي طبقاً للفقرة </w:t>
      </w:r>
      <w:r>
        <w:rPr>
          <w:rFonts w:hint="cs"/>
          <w:i/>
          <w:iCs/>
          <w:rtl/>
        </w:rPr>
        <w:t>د)</w:t>
      </w:r>
      <w:r>
        <w:rPr>
          <w:rFonts w:hint="cs"/>
          <w:rtl/>
        </w:rPr>
        <w:t xml:space="preserve"> من " </w:t>
      </w:r>
      <w:r>
        <w:rPr>
          <w:rFonts w:hint="cs"/>
          <w:i/>
          <w:iCs/>
          <w:rtl/>
        </w:rPr>
        <w:t>إذ يضع في اعتباره</w:t>
      </w:r>
      <w:r>
        <w:rPr>
          <w:rFonts w:hint="cs"/>
          <w:rtl/>
        </w:rPr>
        <w:t>"؛</w:t>
      </w:r>
    </w:p>
    <w:p w:rsidR="00FC20B0" w:rsidRPr="004A2A34" w:rsidRDefault="00FC20B0" w:rsidP="00863F1D">
      <w:pPr>
        <w:rPr>
          <w:spacing w:val="-6"/>
          <w:rtl/>
        </w:rPr>
      </w:pPr>
      <w:r w:rsidRPr="004A2A34">
        <w:rPr>
          <w:rFonts w:hint="cs"/>
          <w:i/>
          <w:iCs/>
          <w:spacing w:val="-6"/>
          <w:rtl/>
        </w:rPr>
        <w:t>ط)</w:t>
      </w:r>
      <w:r w:rsidRPr="004A2A34">
        <w:rPr>
          <w:rFonts w:hint="cs"/>
          <w:spacing w:val="-6"/>
          <w:rtl/>
        </w:rPr>
        <w:tab/>
        <w:t>أن بعض مرسلات النطاق الجانبي المزدوج قد استعملت مع تقنيات التشكيل الرقمي دون إجراء تعديلات في</w:t>
      </w:r>
      <w:r w:rsidR="00863F1D" w:rsidRPr="004A2A34">
        <w:rPr>
          <w:rFonts w:hint="eastAsia"/>
          <w:spacing w:val="-6"/>
          <w:rtl/>
        </w:rPr>
        <w:t> </w:t>
      </w:r>
      <w:r w:rsidRPr="004A2A34">
        <w:rPr>
          <w:rFonts w:hint="cs"/>
          <w:spacing w:val="-6"/>
          <w:rtl/>
        </w:rPr>
        <w:t>المرسلات؛</w:t>
      </w:r>
    </w:p>
    <w:p w:rsidR="00FC20B0" w:rsidRDefault="00FC20B0" w:rsidP="004A2A34">
      <w:pPr>
        <w:rPr>
          <w:rtl/>
        </w:rPr>
      </w:pPr>
      <w:r>
        <w:rPr>
          <w:rFonts w:hint="cs"/>
          <w:i/>
          <w:iCs/>
          <w:rtl/>
        </w:rPr>
        <w:t>ي)</w:t>
      </w:r>
      <w:r>
        <w:rPr>
          <w:rFonts w:hint="cs"/>
          <w:rtl/>
        </w:rPr>
        <w:tab/>
        <w:t>أن قطاع الاتصالات الراديوية يجري حالياً دراسات إضافية عن تطوير الإذاعة باستعمال إرسالات مشكّلة رقمياً في</w:t>
      </w:r>
      <w:r w:rsidR="004A2A34">
        <w:rPr>
          <w:rFonts w:hint="cs"/>
          <w:rtl/>
        </w:rPr>
        <w:t> </w:t>
      </w:r>
      <w:r>
        <w:rPr>
          <w:rFonts w:hint="cs"/>
          <w:rtl/>
        </w:rPr>
        <w:t>النطاقات الموزعة للخدمة الإذاعية تحت</w:t>
      </w:r>
      <w:r w:rsidR="004A2A34">
        <w:rPr>
          <w:rFonts w:hint="eastAsia"/>
          <w:rtl/>
        </w:rPr>
        <w:t> </w:t>
      </w:r>
      <w:r>
        <w:t>MHz</w:t>
      </w:r>
      <w:r w:rsidR="00717092">
        <w:t> </w:t>
      </w:r>
      <w:r>
        <w:t>30</w:t>
      </w:r>
      <w:r>
        <w:rPr>
          <w:rFonts w:hint="cs"/>
          <w:rtl/>
        </w:rPr>
        <w:t>؛</w:t>
      </w:r>
    </w:p>
    <w:p w:rsidR="00FC20B0" w:rsidRDefault="00FC20B0" w:rsidP="00717092">
      <w:pPr>
        <w:rPr>
          <w:rtl/>
        </w:rPr>
      </w:pPr>
      <w:r>
        <w:rPr>
          <w:rFonts w:hint="cs"/>
          <w:i/>
          <w:iCs/>
          <w:rtl/>
        </w:rPr>
        <w:t>ك)</w:t>
      </w:r>
      <w:r>
        <w:rPr>
          <w:rFonts w:hint="cs"/>
          <w:rtl/>
        </w:rPr>
        <w:tab/>
        <w:t>أن إدخال الإذاعة الرقمية قد يتطلب فترة طويلة، إذا ما أخذت في الحسبان تكلفة استبدال المرسلات</w:t>
      </w:r>
      <w:r w:rsidR="00717092">
        <w:rPr>
          <w:rFonts w:hint="eastAsia"/>
          <w:rtl/>
        </w:rPr>
        <w:t> </w:t>
      </w:r>
      <w:r>
        <w:rPr>
          <w:rFonts w:hint="cs"/>
          <w:rtl/>
        </w:rPr>
        <w:t>والمستقبلات،</w:t>
      </w:r>
    </w:p>
    <w:p w:rsidR="00FC20B0" w:rsidRDefault="00FC20B0" w:rsidP="00FC20B0">
      <w:pPr>
        <w:pStyle w:val="Call"/>
        <w:rPr>
          <w:rtl/>
        </w:rPr>
      </w:pPr>
      <w:r>
        <w:rPr>
          <w:rFonts w:hint="cs"/>
          <w:rtl/>
        </w:rPr>
        <w:lastRenderedPageBreak/>
        <w:t>يقـرر</w:t>
      </w:r>
    </w:p>
    <w:p w:rsidR="00FC20B0" w:rsidRDefault="00FC20B0" w:rsidP="00863F1D">
      <w:pPr>
        <w:rPr>
          <w:rtl/>
        </w:rPr>
      </w:pPr>
      <w:r>
        <w:t>1</w:t>
      </w:r>
      <w:r>
        <w:rPr>
          <w:rFonts w:hint="cs"/>
          <w:rtl/>
        </w:rPr>
        <w:tab/>
        <w:t>تشجيع الإدخال المبكر للإرسالات المشكّلة رقمياً طبقاً لتوصية قطاع الاتصالات الراديوية في</w:t>
      </w:r>
      <w:r w:rsidR="00863F1D">
        <w:rPr>
          <w:rFonts w:hint="eastAsia"/>
          <w:rtl/>
        </w:rPr>
        <w:t> </w:t>
      </w:r>
      <w:r>
        <w:rPr>
          <w:rFonts w:hint="cs"/>
          <w:rtl/>
        </w:rPr>
        <w:t>النطاقات الديكامترية</w:t>
      </w:r>
      <w:r w:rsidR="00863F1D">
        <w:rPr>
          <w:rFonts w:hint="eastAsia"/>
          <w:rtl/>
        </w:rPr>
        <w:t> </w:t>
      </w:r>
      <w:r>
        <w:t>(HF)</w:t>
      </w:r>
      <w:r>
        <w:rPr>
          <w:rFonts w:hint="cs"/>
          <w:rtl/>
        </w:rPr>
        <w:t xml:space="preserve"> بين </w:t>
      </w:r>
      <w:r>
        <w:t>kHz 3 200</w:t>
      </w:r>
      <w:r>
        <w:rPr>
          <w:rFonts w:hint="cs"/>
          <w:rtl/>
        </w:rPr>
        <w:t xml:space="preserve"> و</w:t>
      </w:r>
      <w:r>
        <w:t>kHz 26 100</w:t>
      </w:r>
      <w:r>
        <w:rPr>
          <w:rFonts w:hint="cs"/>
          <w:rtl/>
        </w:rPr>
        <w:t xml:space="preserve"> الموزعة للخدمة الإذاعية؛</w:t>
      </w:r>
    </w:p>
    <w:p w:rsidR="00FC20B0" w:rsidRDefault="00FC20B0" w:rsidP="00FC20B0">
      <w:pPr>
        <w:rPr>
          <w:rtl/>
        </w:rPr>
      </w:pPr>
      <w:r>
        <w:t>2</w:t>
      </w:r>
      <w:r>
        <w:rPr>
          <w:rFonts w:hint="cs"/>
          <w:rtl/>
        </w:rPr>
        <w:tab/>
        <w:t>أن تمتثل الإرسالات المشكّلة رقمياً للخصائص المحددة في الأجزاء ذات الصلة من التذييل</w:t>
      </w:r>
      <w:r w:rsidR="00717092">
        <w:rPr>
          <w:rFonts w:hint="eastAsia"/>
          <w:rtl/>
        </w:rPr>
        <w:t> </w:t>
      </w:r>
      <w:r>
        <w:rPr>
          <w:b/>
          <w:bCs/>
        </w:rPr>
        <w:t>11</w:t>
      </w:r>
      <w:r>
        <w:rPr>
          <w:rFonts w:hint="cs"/>
          <w:rtl/>
        </w:rPr>
        <w:t>؛</w:t>
      </w:r>
    </w:p>
    <w:p w:rsidR="00FC20B0" w:rsidRDefault="00FC20B0">
      <w:pPr>
        <w:rPr>
          <w:rtl/>
        </w:rPr>
        <w:pPrChange w:id="49" w:author="Riz, Imad " w:date="2015-10-18T16:00:00Z">
          <w:pPr/>
        </w:pPrChange>
      </w:pPr>
      <w:r>
        <w:t>3</w:t>
      </w:r>
      <w:r>
        <w:rPr>
          <w:rFonts w:hint="cs"/>
          <w:rtl/>
        </w:rPr>
        <w:tab/>
        <w:t>أن تكفل أي إدارة تستعيض عن البث بنطاق جانبي مزدوج بالبث باستعمال تقنيات التشكيل الرقمي ألا</w:t>
      </w:r>
      <w:r w:rsidR="00CF411E">
        <w:rPr>
          <w:rFonts w:hint="eastAsia"/>
          <w:rtl/>
        </w:rPr>
        <w:t> </w:t>
      </w:r>
      <w:r>
        <w:rPr>
          <w:rFonts w:hint="cs"/>
          <w:rtl/>
        </w:rPr>
        <w:t>تكون سوية التداخل أعلى مما كانت في البث الأصلي بنطاق جانبي مزدوج، وأن تستخدم قيم حماية الترددات الراديوية المحددة في</w:t>
      </w:r>
      <w:r w:rsidR="0004529D">
        <w:rPr>
          <w:rFonts w:hint="eastAsia"/>
          <w:rtl/>
        </w:rPr>
        <w:t> </w:t>
      </w:r>
      <w:r>
        <w:rPr>
          <w:rFonts w:hint="cs"/>
          <w:rtl/>
        </w:rPr>
        <w:t>القرار</w:t>
      </w:r>
      <w:r w:rsidR="0004529D">
        <w:rPr>
          <w:rFonts w:hint="eastAsia"/>
          <w:rtl/>
        </w:rPr>
        <w:t> </w:t>
      </w:r>
      <w:r>
        <w:rPr>
          <w:b/>
          <w:bCs/>
        </w:rPr>
        <w:t>543</w:t>
      </w:r>
      <w:r w:rsidR="0004529D">
        <w:rPr>
          <w:b/>
          <w:bCs/>
        </w:rPr>
        <w:t> </w:t>
      </w:r>
      <w:r>
        <w:rPr>
          <w:b/>
          <w:bCs/>
        </w:rPr>
        <w:t>(WRC-03)</w:t>
      </w:r>
      <w:del w:id="50" w:author="Riz, Imad " w:date="2015-10-18T16:00:00Z">
        <w:r w:rsidDel="001C4BD8">
          <w:rPr>
            <w:rFonts w:hint="cs"/>
            <w:rtl/>
          </w:rPr>
          <w:delText xml:space="preserve"> </w:delText>
        </w:r>
      </w:del>
      <w:del w:id="51" w:author="Mohamed Al-Badi" w:date="2015-08-11T10:32:00Z">
        <w:r w:rsidDel="00355730">
          <w:rPr>
            <w:rFonts w:hint="cs"/>
            <w:rtl/>
          </w:rPr>
          <w:delText xml:space="preserve">والتوصية </w:delText>
        </w:r>
        <w:r w:rsidDel="00355730">
          <w:rPr>
            <w:b/>
            <w:bCs/>
          </w:rPr>
          <w:delText>517 (Rev.WRC-03)</w:delText>
        </w:r>
        <w:r w:rsidDel="00355730">
          <w:rPr>
            <w:rStyle w:val="FootnoteReference"/>
            <w:b/>
            <w:bCs/>
            <w:rtl/>
          </w:rPr>
          <w:footnoteReference w:customMarkFollows="1" w:id="8"/>
          <w:delText>*</w:delText>
        </w:r>
      </w:del>
      <w:r>
        <w:rPr>
          <w:rFonts w:hint="cs"/>
          <w:rtl/>
        </w:rPr>
        <w:t>؛</w:t>
      </w:r>
    </w:p>
    <w:p w:rsidR="00FC20B0" w:rsidRDefault="00FC20B0" w:rsidP="00717092">
      <w:pPr>
        <w:rPr>
          <w:rtl/>
        </w:rPr>
      </w:pPr>
      <w:r>
        <w:t>4</w:t>
      </w:r>
      <w:r>
        <w:rPr>
          <w:rFonts w:hint="cs"/>
          <w:rtl/>
        </w:rPr>
        <w:tab/>
        <w:t>أن يترك مسألة استمرار استعمال إرسالات النطاق الجانبي المزدوج لينظر فيها مؤتمر عالمي قادم للاتصالات الراديوية، استناداً إلى خبرة الإدارات في مجال إدخال الخدمات الإذاعية الرقمية في النطاقات الديكامترية</w:t>
      </w:r>
      <w:r w:rsidR="00717092">
        <w:rPr>
          <w:rFonts w:hint="eastAsia"/>
          <w:rtl/>
        </w:rPr>
        <w:t> </w:t>
      </w:r>
      <w:r>
        <w:t>(HF)</w:t>
      </w:r>
      <w:r>
        <w:rPr>
          <w:rFonts w:hint="cs"/>
          <w:rtl/>
        </w:rPr>
        <w:t>،</w:t>
      </w:r>
    </w:p>
    <w:p w:rsidR="00FC20B0" w:rsidRPr="00D40860" w:rsidRDefault="00FC20B0" w:rsidP="00FC20B0">
      <w:pPr>
        <w:pStyle w:val="Call"/>
        <w:rPr>
          <w:rtl/>
        </w:rPr>
      </w:pPr>
      <w:r w:rsidRPr="00D40860">
        <w:rPr>
          <w:rFonts w:hint="cs"/>
          <w:rtl/>
        </w:rPr>
        <w:t>يكلف مدير مكتب الاتصالات الراديوية</w:t>
      </w:r>
    </w:p>
    <w:p w:rsidR="00FC20B0" w:rsidRDefault="00FC20B0" w:rsidP="00717092">
      <w:pPr>
        <w:rPr>
          <w:rtl/>
        </w:rPr>
      </w:pPr>
      <w:r>
        <w:rPr>
          <w:rFonts w:hint="cs"/>
          <w:rtl/>
        </w:rPr>
        <w:t>بتجميع آخر الإحصاءات الكاملة المتاحة عن التوزيع العالمي لمرسلات ومستقبلات الإذاعة الرقمية بالموجات الديكامترية</w:t>
      </w:r>
      <w:r w:rsidR="00863F1D">
        <w:rPr>
          <w:rFonts w:hint="eastAsia"/>
          <w:rtl/>
        </w:rPr>
        <w:t> </w:t>
      </w:r>
      <w:r>
        <w:t>(HF)</w:t>
      </w:r>
      <w:r>
        <w:rPr>
          <w:rFonts w:hint="cs"/>
          <w:rtl/>
        </w:rPr>
        <w:t xml:space="preserve"> وتقديمها إلى المؤتمر العالمي القادم للاتصالات الراديوية المشار إليه في الفقرة </w:t>
      </w:r>
      <w:r>
        <w:t>4</w:t>
      </w:r>
      <w:r>
        <w:rPr>
          <w:rFonts w:hint="cs"/>
          <w:rtl/>
        </w:rPr>
        <w:t xml:space="preserve"> من</w:t>
      </w:r>
      <w:r w:rsidR="00717092">
        <w:rPr>
          <w:rFonts w:hint="eastAsia"/>
          <w:rtl/>
        </w:rPr>
        <w:t> </w:t>
      </w:r>
      <w:r>
        <w:rPr>
          <w:rFonts w:hint="cs"/>
          <w:rtl/>
        </w:rPr>
        <w:t>"</w:t>
      </w:r>
      <w:r>
        <w:rPr>
          <w:rFonts w:hint="cs"/>
          <w:i/>
          <w:iCs/>
          <w:rtl/>
        </w:rPr>
        <w:t>يقرر</w:t>
      </w:r>
      <w:r>
        <w:rPr>
          <w:rFonts w:hint="cs"/>
          <w:rtl/>
        </w:rPr>
        <w:t>"،</w:t>
      </w:r>
    </w:p>
    <w:p w:rsidR="00FC20B0" w:rsidRDefault="00FC20B0" w:rsidP="00FC20B0">
      <w:pPr>
        <w:pStyle w:val="Call"/>
        <w:rPr>
          <w:rtl/>
        </w:rPr>
      </w:pPr>
      <w:r>
        <w:rPr>
          <w:rFonts w:hint="cs"/>
          <w:rtl/>
        </w:rPr>
        <w:t>يدعـو قطاع الاتصالات الراديوية</w:t>
      </w:r>
    </w:p>
    <w:p w:rsidR="00FC20B0" w:rsidRDefault="00FC20B0" w:rsidP="00FC20B0">
      <w:pPr>
        <w:rPr>
          <w:rtl/>
        </w:rPr>
      </w:pPr>
      <w:r>
        <w:rPr>
          <w:rFonts w:hint="cs"/>
          <w:rtl/>
        </w:rPr>
        <w:t>إلى مواصلة دراساته الخاصة بالتقنيات الرقمية في الإذاعة بالموجات الديكامترية</w:t>
      </w:r>
      <w:r w:rsidR="00717092">
        <w:rPr>
          <w:rFonts w:hint="eastAsia"/>
          <w:rtl/>
        </w:rPr>
        <w:t> </w:t>
      </w:r>
      <w:r>
        <w:t>(HF)</w:t>
      </w:r>
      <w:r>
        <w:rPr>
          <w:rFonts w:hint="cs"/>
          <w:rtl/>
        </w:rPr>
        <w:t xml:space="preserve"> من أجل المساهمة في تطوير هذه التقنية لاستخدامها</w:t>
      </w:r>
      <w:r w:rsidR="00717092">
        <w:rPr>
          <w:rFonts w:hint="eastAsia"/>
          <w:rtl/>
        </w:rPr>
        <w:t> </w:t>
      </w:r>
      <w:r>
        <w:rPr>
          <w:rFonts w:hint="cs"/>
          <w:rtl/>
        </w:rPr>
        <w:t>مستقبلاً،</w:t>
      </w:r>
    </w:p>
    <w:p w:rsidR="00FC20B0" w:rsidRDefault="00FC20B0" w:rsidP="00FC20B0">
      <w:pPr>
        <w:pStyle w:val="Call"/>
        <w:rPr>
          <w:rtl/>
        </w:rPr>
      </w:pPr>
      <w:r>
        <w:rPr>
          <w:rFonts w:hint="cs"/>
          <w:rtl/>
        </w:rPr>
        <w:t>يدعـو الإدارات</w:t>
      </w:r>
    </w:p>
    <w:p w:rsidR="00FC20B0" w:rsidRPr="004A2A34" w:rsidRDefault="00FC20B0" w:rsidP="00863F1D">
      <w:pPr>
        <w:rPr>
          <w:spacing w:val="-6"/>
          <w:rtl/>
        </w:rPr>
      </w:pPr>
      <w:r w:rsidRPr="004A2A34">
        <w:rPr>
          <w:rFonts w:hint="cs"/>
          <w:spacing w:val="-6"/>
          <w:rtl/>
        </w:rPr>
        <w:t xml:space="preserve">إلى تشجيع </w:t>
      </w:r>
      <w:r w:rsidRPr="004A2A34">
        <w:rPr>
          <w:rFonts w:hint="cs"/>
          <w:spacing w:val="-6"/>
          <w:rtl/>
          <w:lang w:bidi="ar-EG"/>
        </w:rPr>
        <w:t>تمكين</w:t>
      </w:r>
      <w:r w:rsidRPr="004A2A34">
        <w:rPr>
          <w:rFonts w:hint="cs"/>
          <w:spacing w:val="-6"/>
          <w:rtl/>
        </w:rPr>
        <w:t xml:space="preserve"> جميع مرسلات الإذاعة الجديدة بالموجات الديكامترية </w:t>
      </w:r>
      <w:r w:rsidRPr="004A2A34">
        <w:rPr>
          <w:spacing w:val="-6"/>
        </w:rPr>
        <w:t>(HF)</w:t>
      </w:r>
      <w:r w:rsidRPr="004A2A34">
        <w:rPr>
          <w:rFonts w:hint="cs"/>
          <w:spacing w:val="-6"/>
          <w:rtl/>
          <w:lang w:bidi="ar-EG"/>
        </w:rPr>
        <w:t xml:space="preserve"> المشغلة</w:t>
      </w:r>
      <w:r w:rsidRPr="004A2A34">
        <w:rPr>
          <w:rFonts w:hint="cs"/>
          <w:spacing w:val="-6"/>
          <w:rtl/>
        </w:rPr>
        <w:t xml:space="preserve"> بعد</w:t>
      </w:r>
      <w:r w:rsidR="00717092" w:rsidRPr="004A2A34">
        <w:rPr>
          <w:rFonts w:hint="eastAsia"/>
          <w:spacing w:val="-6"/>
          <w:rtl/>
        </w:rPr>
        <w:t> </w:t>
      </w:r>
      <w:r w:rsidRPr="004A2A34">
        <w:rPr>
          <w:spacing w:val="-6"/>
        </w:rPr>
        <w:t>1</w:t>
      </w:r>
      <w:r w:rsidRPr="004A2A34">
        <w:rPr>
          <w:rFonts w:hint="cs"/>
          <w:spacing w:val="-6"/>
          <w:rtl/>
        </w:rPr>
        <w:t xml:space="preserve"> يناير</w:t>
      </w:r>
      <w:r w:rsidR="00717092" w:rsidRPr="004A2A34">
        <w:rPr>
          <w:rFonts w:hint="eastAsia"/>
          <w:spacing w:val="-6"/>
          <w:rtl/>
        </w:rPr>
        <w:t> </w:t>
      </w:r>
      <w:r w:rsidRPr="004A2A34">
        <w:rPr>
          <w:spacing w:val="-6"/>
        </w:rPr>
        <w:t>2004</w:t>
      </w:r>
      <w:r w:rsidRPr="004A2A34">
        <w:rPr>
          <w:rFonts w:hint="cs"/>
          <w:spacing w:val="-6"/>
          <w:rtl/>
        </w:rPr>
        <w:t xml:space="preserve"> من العمل بالتشكيل</w:t>
      </w:r>
      <w:r w:rsidR="00863F1D" w:rsidRPr="004A2A34">
        <w:rPr>
          <w:rFonts w:hint="eastAsia"/>
          <w:spacing w:val="-6"/>
          <w:rtl/>
        </w:rPr>
        <w:t> </w:t>
      </w:r>
      <w:r w:rsidRPr="004A2A34">
        <w:rPr>
          <w:rFonts w:hint="cs"/>
          <w:spacing w:val="-6"/>
          <w:rtl/>
        </w:rPr>
        <w:t>الرقمي،</w:t>
      </w:r>
    </w:p>
    <w:p w:rsidR="00FC20B0" w:rsidRDefault="00FC20B0" w:rsidP="004A2A34">
      <w:pPr>
        <w:pStyle w:val="Call"/>
        <w:keepNext w:val="0"/>
        <w:keepLines w:val="0"/>
        <w:rPr>
          <w:rtl/>
        </w:rPr>
      </w:pPr>
      <w:r>
        <w:rPr>
          <w:rFonts w:hint="cs"/>
          <w:rtl/>
        </w:rPr>
        <w:t>يدعـو الإدارات كذلك</w:t>
      </w:r>
    </w:p>
    <w:p w:rsidR="00FC20B0" w:rsidRDefault="00FC20B0" w:rsidP="004A2A34">
      <w:pPr>
        <w:rPr>
          <w:rtl/>
        </w:rPr>
      </w:pPr>
      <w:r>
        <w:t>1</w:t>
      </w:r>
      <w:r>
        <w:rPr>
          <w:rFonts w:hint="cs"/>
          <w:rtl/>
        </w:rPr>
        <w:tab/>
        <w:t>إلى مساعدة مدير مكتب الاتصالات الراديوية بتقديم البيانات الإحصائية ذات الصلة والمشاركة في</w:t>
      </w:r>
      <w:r w:rsidR="00717092">
        <w:rPr>
          <w:rFonts w:hint="eastAsia"/>
          <w:rtl/>
        </w:rPr>
        <w:t> </w:t>
      </w:r>
      <w:r>
        <w:rPr>
          <w:rFonts w:hint="cs"/>
          <w:rtl/>
        </w:rPr>
        <w:t>دراسات مكتب الاتصالات الراديوية للمسائل المتعلقة بتطوير وإدخال الإرسالات المشكلة رقمياً في النطاقات الديكامترية بين</w:t>
      </w:r>
      <w:r w:rsidR="00CF411E">
        <w:rPr>
          <w:rFonts w:hint="eastAsia"/>
          <w:rtl/>
        </w:rPr>
        <w:t> </w:t>
      </w:r>
      <w:r>
        <w:t>kHz 3 200</w:t>
      </w:r>
      <w:r>
        <w:rPr>
          <w:rFonts w:hint="cs"/>
          <w:rtl/>
        </w:rPr>
        <w:t xml:space="preserve"> و</w:t>
      </w:r>
      <w:r>
        <w:t>kHz</w:t>
      </w:r>
      <w:r w:rsidR="00863F1D">
        <w:t> </w:t>
      </w:r>
      <w:r>
        <w:t>26 100</w:t>
      </w:r>
      <w:r>
        <w:rPr>
          <w:rFonts w:hint="cs"/>
          <w:rtl/>
        </w:rPr>
        <w:t xml:space="preserve"> الموزعة للخدمة</w:t>
      </w:r>
      <w:r w:rsidR="00717092">
        <w:rPr>
          <w:rFonts w:hint="eastAsia"/>
          <w:rtl/>
        </w:rPr>
        <w:t> </w:t>
      </w:r>
      <w:r>
        <w:rPr>
          <w:rFonts w:hint="cs"/>
          <w:rtl/>
        </w:rPr>
        <w:t>الإذاعية؛</w:t>
      </w:r>
    </w:p>
    <w:p w:rsidR="00FC20B0" w:rsidRPr="001B07FB" w:rsidRDefault="00FC20B0" w:rsidP="004A2A34">
      <w:pPr>
        <w:rPr>
          <w:spacing w:val="-4"/>
          <w:rtl/>
          <w:lang w:bidi="ar-EG"/>
        </w:rPr>
      </w:pPr>
      <w:r w:rsidRPr="001B07FB">
        <w:rPr>
          <w:spacing w:val="-4"/>
        </w:rPr>
        <w:t>2</w:t>
      </w:r>
      <w:r w:rsidRPr="001B07FB">
        <w:rPr>
          <w:rFonts w:hint="cs"/>
          <w:spacing w:val="-4"/>
          <w:rtl/>
        </w:rPr>
        <w:tab/>
        <w:t>استرعاء انتباه مصنعي أجهزة الإرسال والاستقبال إلى النتائج الأخيرة التي أسفرت عنها دراسات قطاع الاتصالات الراديوية بشأن تقنيات التشكيل التي تتسم بكفاءة استعمال الطيف والملائمة للاستعمال في النطاقات الديكامترية</w:t>
      </w:r>
      <w:r w:rsidR="00717092">
        <w:rPr>
          <w:rFonts w:hint="eastAsia"/>
          <w:rtl/>
        </w:rPr>
        <w:t> </w:t>
      </w:r>
      <w:r w:rsidRPr="001B07FB">
        <w:rPr>
          <w:spacing w:val="-4"/>
        </w:rPr>
        <w:t>(HF)</w:t>
      </w:r>
      <w:r w:rsidRPr="001B07FB">
        <w:rPr>
          <w:rFonts w:hint="cs"/>
          <w:spacing w:val="-4"/>
          <w:rtl/>
        </w:rPr>
        <w:t xml:space="preserve">، وكذلك المعلومات المشار إليها في الفقرتين </w:t>
      </w:r>
      <w:r w:rsidRPr="001B07FB">
        <w:rPr>
          <w:rFonts w:hint="cs"/>
          <w:i/>
          <w:iCs/>
          <w:spacing w:val="-4"/>
          <w:rtl/>
        </w:rPr>
        <w:t>د)</w:t>
      </w:r>
      <w:r w:rsidRPr="001B07FB">
        <w:rPr>
          <w:rFonts w:hint="cs"/>
          <w:spacing w:val="-4"/>
          <w:rtl/>
        </w:rPr>
        <w:t xml:space="preserve"> و</w:t>
      </w:r>
      <w:r w:rsidRPr="001B07FB">
        <w:rPr>
          <w:i/>
          <w:iCs/>
          <w:spacing w:val="-4"/>
          <w:rtl/>
        </w:rPr>
        <w:t>ﻫ)</w:t>
      </w:r>
      <w:r w:rsidRPr="001B07FB">
        <w:rPr>
          <w:spacing w:val="-4"/>
          <w:rtl/>
        </w:rPr>
        <w:t xml:space="preserve"> من "</w:t>
      </w:r>
      <w:r w:rsidRPr="001B07FB">
        <w:rPr>
          <w:rFonts w:hint="cs"/>
          <w:spacing w:val="-4"/>
          <w:rtl/>
        </w:rPr>
        <w:t xml:space="preserve"> </w:t>
      </w:r>
      <w:r w:rsidRPr="001B07FB">
        <w:rPr>
          <w:i/>
          <w:iCs/>
          <w:spacing w:val="-4"/>
          <w:rtl/>
        </w:rPr>
        <w:t xml:space="preserve">إذ </w:t>
      </w:r>
      <w:r w:rsidRPr="001B07FB">
        <w:rPr>
          <w:i/>
          <w:iCs/>
          <w:spacing w:val="-4"/>
          <w:rtl/>
          <w:lang w:bidi="ar-EG"/>
        </w:rPr>
        <w:t>يضع</w:t>
      </w:r>
      <w:r w:rsidRPr="001B07FB">
        <w:rPr>
          <w:i/>
          <w:iCs/>
          <w:spacing w:val="-4"/>
          <w:rtl/>
        </w:rPr>
        <w:t xml:space="preserve"> في اعتباره</w:t>
      </w:r>
      <w:r w:rsidRPr="001B07FB">
        <w:rPr>
          <w:spacing w:val="-4"/>
          <w:rtl/>
        </w:rPr>
        <w:t>"، وتشجيع تيسر المستقبلات الرقمية منخفضة التكلفة بأسعار</w:t>
      </w:r>
      <w:r w:rsidR="00717092">
        <w:rPr>
          <w:rFonts w:hint="eastAsia"/>
          <w:rtl/>
        </w:rPr>
        <w:t> </w:t>
      </w:r>
      <w:r w:rsidRPr="001B07FB">
        <w:rPr>
          <w:spacing w:val="-4"/>
          <w:rtl/>
        </w:rPr>
        <w:t>مناسبة.</w:t>
      </w:r>
    </w:p>
    <w:p w:rsidR="00FC20B0" w:rsidRPr="00181B07" w:rsidRDefault="00FC20B0" w:rsidP="004A2A34">
      <w:pPr>
        <w:pStyle w:val="Reasons"/>
        <w:rPr>
          <w:b w:val="0"/>
          <w:bCs w:val="0"/>
          <w:lang w:bidi="ar-OM"/>
        </w:rPr>
      </w:pPr>
      <w:r w:rsidRPr="003F0ABF">
        <w:rPr>
          <w:rtl/>
        </w:rPr>
        <w:t>الأسباب</w:t>
      </w:r>
      <w:r w:rsidRPr="00181B07">
        <w:rPr>
          <w:rtl/>
        </w:rPr>
        <w:t>:</w:t>
      </w:r>
      <w:r w:rsidR="00DD0F2D">
        <w:rPr>
          <w:b w:val="0"/>
          <w:bCs w:val="0"/>
          <w:rtl/>
          <w:lang w:bidi="ar-OM"/>
        </w:rPr>
        <w:tab/>
      </w:r>
      <w:r w:rsidRPr="00181B07">
        <w:rPr>
          <w:rFonts w:hint="cs"/>
          <w:b w:val="0"/>
          <w:bCs w:val="0"/>
          <w:rtl/>
          <w:lang w:bidi="ar-OM"/>
        </w:rPr>
        <w:t xml:space="preserve">بهدف حذف الإحالة إلى التوصية </w:t>
      </w:r>
      <w:r w:rsidRPr="00181B07">
        <w:rPr>
          <w:b w:val="0"/>
          <w:bCs w:val="0"/>
          <w:lang w:bidi="ar-OM"/>
        </w:rPr>
        <w:t>517</w:t>
      </w:r>
      <w:r w:rsidR="00717092">
        <w:rPr>
          <w:b w:val="0"/>
          <w:bCs w:val="0"/>
          <w:lang w:bidi="ar-OM"/>
        </w:rPr>
        <w:t> </w:t>
      </w:r>
      <w:r w:rsidRPr="00181B07">
        <w:rPr>
          <w:b w:val="0"/>
          <w:bCs w:val="0"/>
          <w:lang w:bidi="ar-OM"/>
        </w:rPr>
        <w:t>(Rev.WRC-03)</w:t>
      </w:r>
      <w:r w:rsidRPr="00181B07">
        <w:rPr>
          <w:rFonts w:hint="cs"/>
          <w:b w:val="0"/>
          <w:bCs w:val="0"/>
          <w:rtl/>
          <w:lang w:bidi="ar-OM"/>
        </w:rPr>
        <w:t xml:space="preserve"> والتي ألغاها المؤتمر</w:t>
      </w:r>
      <w:r w:rsidR="00717092">
        <w:rPr>
          <w:rFonts w:hint="eastAsia"/>
          <w:rtl/>
        </w:rPr>
        <w:t> </w:t>
      </w:r>
      <w:r w:rsidRPr="00181B07">
        <w:rPr>
          <w:b w:val="0"/>
          <w:bCs w:val="0"/>
          <w:lang w:bidi="ar-OM"/>
        </w:rPr>
        <w:t>WRC-07</w:t>
      </w:r>
      <w:r w:rsidRPr="00181B07">
        <w:rPr>
          <w:rFonts w:hint="cs"/>
          <w:b w:val="0"/>
          <w:bCs w:val="0"/>
          <w:rtl/>
          <w:lang w:bidi="ar-OM"/>
        </w:rPr>
        <w:t>.</w:t>
      </w:r>
    </w:p>
    <w:p w:rsidR="00FC20B0" w:rsidRDefault="00FC20B0" w:rsidP="00181B07">
      <w:pPr>
        <w:pStyle w:val="Heading1"/>
      </w:pPr>
      <w:r w:rsidRPr="00181B07">
        <w:lastRenderedPageBreak/>
        <w:t>7</w:t>
      </w:r>
      <w:r w:rsidRPr="00181B07">
        <w:tab/>
      </w:r>
      <w:r w:rsidRPr="00181B07">
        <w:rPr>
          <w:rFonts w:hint="cs"/>
          <w:rtl/>
        </w:rPr>
        <w:t xml:space="preserve">القرار </w:t>
      </w:r>
      <w:r w:rsidRPr="00181B07">
        <w:t>535 (REV.WRC-03)</w:t>
      </w:r>
    </w:p>
    <w:p w:rsidR="00FC20B0" w:rsidRDefault="00FC20B0" w:rsidP="007070EC">
      <w:pPr>
        <w:pStyle w:val="Proposal"/>
      </w:pPr>
      <w:r>
        <w:t>MOD</w:t>
      </w:r>
      <w:r>
        <w:tab/>
        <w:t>ARB/</w:t>
      </w:r>
      <w:r w:rsidR="007070EC">
        <w:t>25</w:t>
      </w:r>
      <w:r>
        <w:t>A25/7</w:t>
      </w:r>
    </w:p>
    <w:p w:rsidR="00FC20B0" w:rsidRDefault="00FC20B0" w:rsidP="00FC20B0">
      <w:pPr>
        <w:pStyle w:val="ResNo"/>
        <w:rPr>
          <w:rtl/>
        </w:rPr>
      </w:pPr>
      <w:r>
        <w:rPr>
          <w:rtl/>
        </w:rPr>
        <w:t>الق</w:t>
      </w:r>
      <w:r>
        <w:rPr>
          <w:rFonts w:hint="cs"/>
          <w:rtl/>
        </w:rPr>
        <w:t>ـ</w:t>
      </w:r>
      <w:r>
        <w:rPr>
          <w:rtl/>
        </w:rPr>
        <w:t xml:space="preserve">رار </w:t>
      </w:r>
      <w:r w:rsidRPr="003A1DBD">
        <w:rPr>
          <w:rStyle w:val="href"/>
        </w:rPr>
        <w:t>535</w:t>
      </w:r>
      <w:r>
        <w:t xml:space="preserve"> (REV.WRC-</w:t>
      </w:r>
      <w:del w:id="54" w:author="Mohamed Al-Badi" w:date="2015-08-11T10:39:00Z">
        <w:r w:rsidDel="00471D36">
          <w:delText>03</w:delText>
        </w:r>
      </w:del>
      <w:ins w:id="55" w:author="Mohamed Al-Badi" w:date="2015-08-11T10:39:00Z">
        <w:r>
          <w:t>15</w:t>
        </w:r>
      </w:ins>
      <w:r>
        <w:t>)</w:t>
      </w:r>
    </w:p>
    <w:p w:rsidR="00FC20B0" w:rsidRDefault="00FC20B0" w:rsidP="00FC20B0">
      <w:pPr>
        <w:pStyle w:val="Restitle"/>
        <w:rPr>
          <w:rtl/>
        </w:rPr>
      </w:pPr>
      <w:bookmarkStart w:id="56" w:name="_Toc327956688"/>
      <w:r>
        <w:rPr>
          <w:rtl/>
        </w:rPr>
        <w:t xml:space="preserve">المعلومات اللازمة لتطبيق المادة </w:t>
      </w:r>
      <w:r>
        <w:t>12</w:t>
      </w:r>
      <w:r>
        <w:rPr>
          <w:rtl/>
        </w:rPr>
        <w:t xml:space="preserve"> من لوائح الراديو</w:t>
      </w:r>
      <w:bookmarkEnd w:id="56"/>
    </w:p>
    <w:p w:rsidR="00FC20B0" w:rsidRDefault="00FC20B0" w:rsidP="00FC20B0">
      <w:pPr>
        <w:pStyle w:val="NormalafterTitel"/>
        <w:rPr>
          <w:rtl/>
        </w:rPr>
      </w:pPr>
      <w:r>
        <w:rPr>
          <w:rtl/>
        </w:rPr>
        <w:t xml:space="preserve">إن المؤتمر العالمي للاتصالات الراديوية (جنيف، </w:t>
      </w:r>
      <w:del w:id="57" w:author="Mohamed Al-Badi" w:date="2015-08-11T10:39:00Z">
        <w:r w:rsidDel="00471D36">
          <w:delText>2003</w:delText>
        </w:r>
      </w:del>
      <w:ins w:id="58" w:author="Mohamed Al-Badi" w:date="2015-08-11T10:39:00Z">
        <w:r>
          <w:t>2015</w:t>
        </w:r>
      </w:ins>
      <w:r>
        <w:rPr>
          <w:rtl/>
        </w:rPr>
        <w:t>)،</w:t>
      </w:r>
    </w:p>
    <w:p w:rsidR="00FC20B0" w:rsidRDefault="00FC20B0" w:rsidP="00FC20B0">
      <w:pPr>
        <w:pStyle w:val="Call"/>
        <w:rPr>
          <w:rtl/>
        </w:rPr>
      </w:pPr>
      <w:r>
        <w:rPr>
          <w:rtl/>
        </w:rPr>
        <w:t>إذ يضع في اعتباره</w:t>
      </w:r>
    </w:p>
    <w:p w:rsidR="00FC20B0" w:rsidRDefault="00FC20B0" w:rsidP="00DC4E70">
      <w:pPr>
        <w:rPr>
          <w:rtl/>
        </w:rPr>
      </w:pPr>
      <w:r>
        <w:rPr>
          <w:rtl/>
        </w:rPr>
        <w:t>أن المؤتمر</w:t>
      </w:r>
      <w:r>
        <w:rPr>
          <w:rFonts w:hint="cs"/>
          <w:rtl/>
        </w:rPr>
        <w:t xml:space="preserve"> العالمي للاتصالات الراديوية لعام </w:t>
      </w:r>
      <w:r>
        <w:t>1997</w:t>
      </w:r>
      <w:r>
        <w:rPr>
          <w:rtl/>
        </w:rPr>
        <w:t xml:space="preserve"> اعتمد المادة </w:t>
      </w:r>
      <w:r>
        <w:rPr>
          <w:b/>
          <w:bCs/>
        </w:rPr>
        <w:t>12</w:t>
      </w:r>
      <w:r>
        <w:rPr>
          <w:rtl/>
        </w:rPr>
        <w:t xml:space="preserve"> التي تتضمن إجراءً يتميز بالبساطة والمرونة بشأن التخطيط الموسمي المتعلق بالإذاعة على الموجات الديكامترية </w:t>
      </w:r>
      <w:r>
        <w:t>(HF)</w:t>
      </w:r>
      <w:r>
        <w:rPr>
          <w:rtl/>
        </w:rPr>
        <w:t xml:space="preserve"> وهو إجراء يقوم على أساس</w:t>
      </w:r>
      <w:r w:rsidR="00DC4E70">
        <w:rPr>
          <w:rFonts w:hint="eastAsia"/>
          <w:rtl/>
          <w:lang w:bidi="ar-EG"/>
        </w:rPr>
        <w:t> </w:t>
      </w:r>
      <w:r>
        <w:rPr>
          <w:rtl/>
        </w:rPr>
        <w:t>التنسيق</w:t>
      </w:r>
      <w:r>
        <w:rPr>
          <w:rFonts w:hint="cs"/>
          <w:rtl/>
        </w:rPr>
        <w:t>،</w:t>
      </w:r>
    </w:p>
    <w:p w:rsidR="00FC20B0" w:rsidRDefault="00FC20B0" w:rsidP="00FC20B0">
      <w:pPr>
        <w:pStyle w:val="Call"/>
        <w:rPr>
          <w:rtl/>
        </w:rPr>
      </w:pPr>
      <w:r>
        <w:rPr>
          <w:rtl/>
        </w:rPr>
        <w:t>ويضع في اعتباره كذلك</w:t>
      </w:r>
    </w:p>
    <w:p w:rsidR="00FC20B0" w:rsidRDefault="00FC20B0" w:rsidP="00FC20B0">
      <w:pPr>
        <w:rPr>
          <w:rtl/>
        </w:rPr>
      </w:pPr>
      <w:r>
        <w:rPr>
          <w:rtl/>
        </w:rPr>
        <w:t xml:space="preserve">أن على مكتب الاتصالات الراديوية أن يعد قواعد </w:t>
      </w:r>
      <w:r>
        <w:rPr>
          <w:rFonts w:hint="cs"/>
          <w:rtl/>
        </w:rPr>
        <w:t>إجرائية</w:t>
      </w:r>
      <w:r>
        <w:rPr>
          <w:rtl/>
        </w:rPr>
        <w:t xml:space="preserve"> مناسبة تعتمدها لجنة لوائح الراديو،</w:t>
      </w:r>
    </w:p>
    <w:p w:rsidR="00FC20B0" w:rsidRDefault="00FC20B0" w:rsidP="00FC20B0">
      <w:pPr>
        <w:pStyle w:val="Call"/>
        <w:rPr>
          <w:rtl/>
        </w:rPr>
      </w:pPr>
      <w:r>
        <w:rPr>
          <w:rtl/>
        </w:rPr>
        <w:t>يكلف مدير مكتب الاتصالات الراديوية</w:t>
      </w:r>
    </w:p>
    <w:p w:rsidR="00FC20B0" w:rsidRDefault="00FC20B0" w:rsidP="00FC20B0">
      <w:pPr>
        <w:rPr>
          <w:rtl/>
        </w:rPr>
      </w:pPr>
      <w:r>
        <w:t>1</w:t>
      </w:r>
      <w:r>
        <w:rPr>
          <w:rFonts w:hint="cs"/>
          <w:rtl/>
        </w:rPr>
        <w:tab/>
      </w:r>
      <w:r>
        <w:rPr>
          <w:rtl/>
        </w:rPr>
        <w:t xml:space="preserve">أن يأخذ في اعتباره المعلومات الواردة في الملحق بهذا القرار عند إعداده </w:t>
      </w:r>
      <w:r>
        <w:rPr>
          <w:rFonts w:hint="cs"/>
          <w:rtl/>
        </w:rPr>
        <w:t>القواعد الإجرائية؛</w:t>
      </w:r>
    </w:p>
    <w:p w:rsidR="00FC20B0" w:rsidRDefault="00FC20B0" w:rsidP="00FC20B0">
      <w:pPr>
        <w:rPr>
          <w:rtl/>
        </w:rPr>
      </w:pPr>
      <w:r>
        <w:t>2</w:t>
      </w:r>
      <w:r>
        <w:rPr>
          <w:rFonts w:hint="cs"/>
          <w:rtl/>
        </w:rPr>
        <w:tab/>
        <w:t>أن ينظر في إدخال تحسينات على الترتيبات المتعلقة بإعداد المعلومات الخاصة بتطبيق المادة</w:t>
      </w:r>
      <w:r w:rsidR="00DC4E70">
        <w:rPr>
          <w:rFonts w:hint="eastAsia"/>
          <w:rtl/>
          <w:lang w:bidi="ar-EG"/>
        </w:rPr>
        <w:t> </w:t>
      </w:r>
      <w:r>
        <w:rPr>
          <w:b/>
          <w:bCs/>
        </w:rPr>
        <w:t>12</w:t>
      </w:r>
      <w:r>
        <w:rPr>
          <w:rFonts w:hint="cs"/>
          <w:rtl/>
        </w:rPr>
        <w:t xml:space="preserve"> ونشرها وتوزيعها، وذلك بالتشاور مع الإدارات ومجموعات التنسيق</w:t>
      </w:r>
      <w:r w:rsidR="00DC4E70">
        <w:rPr>
          <w:rFonts w:hint="eastAsia"/>
          <w:rtl/>
          <w:lang w:bidi="ar-EG"/>
        </w:rPr>
        <w:t> </w:t>
      </w:r>
      <w:r>
        <w:rPr>
          <w:rFonts w:hint="cs"/>
          <w:rtl/>
        </w:rPr>
        <w:t>الإقليمية،</w:t>
      </w:r>
    </w:p>
    <w:p w:rsidR="00FC20B0" w:rsidRDefault="00FC20B0" w:rsidP="00FC20B0">
      <w:pPr>
        <w:pStyle w:val="Call"/>
        <w:rPr>
          <w:rtl/>
        </w:rPr>
      </w:pPr>
      <w:r>
        <w:rPr>
          <w:rFonts w:hint="cs"/>
          <w:rtl/>
        </w:rPr>
        <w:t>يدعـو</w:t>
      </w:r>
      <w:r>
        <w:rPr>
          <w:rtl/>
        </w:rPr>
        <w:t xml:space="preserve"> الإدارات</w:t>
      </w:r>
    </w:p>
    <w:p w:rsidR="00FC20B0" w:rsidRPr="005E7F94" w:rsidRDefault="00FC20B0" w:rsidP="00DC4E70">
      <w:pPr>
        <w:rPr>
          <w:rtl/>
          <w:lang w:bidi="ar-EG"/>
        </w:rPr>
      </w:pPr>
      <w:r w:rsidRPr="005E7F94">
        <w:rPr>
          <w:lang w:bidi="ar-EG"/>
        </w:rPr>
        <w:t>1</w:t>
      </w:r>
      <w:r w:rsidRPr="005E7F94">
        <w:rPr>
          <w:rtl/>
          <w:lang w:bidi="ar-EG"/>
        </w:rPr>
        <w:tab/>
        <w:t>أن تساعد مدير مكتب الاتصالات الراديوية في إعداد القواعد الإجرائية المذكورة وإعداد البرمجيات الحاسوبية المصاحبة</w:t>
      </w:r>
      <w:r w:rsidR="00DC4E70">
        <w:rPr>
          <w:rFonts w:hint="cs"/>
          <w:rtl/>
          <w:lang w:bidi="ar-EG"/>
        </w:rPr>
        <w:t> </w:t>
      </w:r>
      <w:r w:rsidRPr="005E7F94">
        <w:rPr>
          <w:rtl/>
          <w:lang w:bidi="ar-EG"/>
        </w:rPr>
        <w:t>واختبارها؛</w:t>
      </w:r>
    </w:p>
    <w:p w:rsidR="00FC20B0" w:rsidRDefault="00FC20B0" w:rsidP="004A2A34">
      <w:pPr>
        <w:rPr>
          <w:rtl/>
        </w:rPr>
      </w:pPr>
      <w:r>
        <w:t>2</w:t>
      </w:r>
      <w:r>
        <w:rPr>
          <w:rtl/>
        </w:rPr>
        <w:tab/>
        <w:t xml:space="preserve">أن تقدم المواقيت الخاصة بها في نسق </w:t>
      </w:r>
      <w:r>
        <w:rPr>
          <w:rtl/>
          <w:lang w:bidi="ar-EG"/>
        </w:rPr>
        <w:t>إلكتروني</w:t>
      </w:r>
      <w:r>
        <w:rPr>
          <w:rtl/>
        </w:rPr>
        <w:t xml:space="preserve"> موحد يجب تعريفه في </w:t>
      </w:r>
      <w:r>
        <w:rPr>
          <w:rFonts w:hint="cs"/>
          <w:rtl/>
        </w:rPr>
        <w:t>القواعد</w:t>
      </w:r>
      <w:r w:rsidR="004A2A34">
        <w:rPr>
          <w:rFonts w:hint="eastAsia"/>
          <w:rtl/>
        </w:rPr>
        <w:t> </w:t>
      </w:r>
      <w:r>
        <w:rPr>
          <w:rFonts w:hint="cs"/>
          <w:rtl/>
        </w:rPr>
        <w:t>الإجرائية</w:t>
      </w:r>
      <w:r>
        <w:rPr>
          <w:rtl/>
        </w:rPr>
        <w:t>،</w:t>
      </w:r>
    </w:p>
    <w:p w:rsidR="00FC20B0" w:rsidRDefault="00FC20B0" w:rsidP="00FC20B0">
      <w:pPr>
        <w:pStyle w:val="Call"/>
        <w:rPr>
          <w:rtl/>
        </w:rPr>
      </w:pPr>
      <w:r>
        <w:rPr>
          <w:rFonts w:hint="cs"/>
          <w:rtl/>
        </w:rPr>
        <w:t>يكلف</w:t>
      </w:r>
      <w:r>
        <w:rPr>
          <w:rtl/>
        </w:rPr>
        <w:t xml:space="preserve"> الأمين العام</w:t>
      </w:r>
    </w:p>
    <w:p w:rsidR="00FC20B0" w:rsidRDefault="00FC20B0" w:rsidP="004A2A34">
      <w:pPr>
        <w:rPr>
          <w:rtl/>
        </w:rPr>
      </w:pPr>
      <w:r>
        <w:rPr>
          <w:rtl/>
        </w:rPr>
        <w:t xml:space="preserve">أن يدرس إمكانية توفير التمويل اللازم الذي يتيح للبلدان النامية أن </w:t>
      </w:r>
      <w:r>
        <w:rPr>
          <w:rtl/>
          <w:lang w:bidi="ar-EG"/>
        </w:rPr>
        <w:t>تشارك</w:t>
      </w:r>
      <w:r>
        <w:rPr>
          <w:rtl/>
        </w:rPr>
        <w:t xml:space="preserve"> مشاركة كاملة في تطبيق المادة</w:t>
      </w:r>
      <w:r w:rsidR="004A2A34">
        <w:rPr>
          <w:rFonts w:hint="cs"/>
          <w:rtl/>
        </w:rPr>
        <w:t> </w:t>
      </w:r>
      <w:r>
        <w:rPr>
          <w:b/>
          <w:bCs/>
        </w:rPr>
        <w:t>12</w:t>
      </w:r>
      <w:r>
        <w:rPr>
          <w:rtl/>
        </w:rPr>
        <w:t xml:space="preserve"> وفي</w:t>
      </w:r>
      <w:r w:rsidR="004A2A34">
        <w:rPr>
          <w:rFonts w:hint="cs"/>
          <w:rtl/>
        </w:rPr>
        <w:t> </w:t>
      </w:r>
      <w:r>
        <w:rPr>
          <w:rtl/>
        </w:rPr>
        <w:t>الحلقات الدراسية المعنية والمتعلقة بالاتصالات</w:t>
      </w:r>
      <w:r w:rsidR="004A2A34">
        <w:rPr>
          <w:rFonts w:hint="cs"/>
          <w:rtl/>
        </w:rPr>
        <w:t> </w:t>
      </w:r>
      <w:r>
        <w:rPr>
          <w:rtl/>
        </w:rPr>
        <w:t>الراديوية.</w:t>
      </w:r>
    </w:p>
    <w:p w:rsidR="00FC20B0" w:rsidRDefault="00FC20B0" w:rsidP="00FD7645">
      <w:pPr>
        <w:pStyle w:val="AnnexNo"/>
        <w:keepLines/>
        <w:pageBreakBefore/>
        <w:rPr>
          <w:rtl/>
        </w:rPr>
      </w:pPr>
      <w:r>
        <w:rPr>
          <w:rtl/>
        </w:rPr>
        <w:lastRenderedPageBreak/>
        <w:t>ملح</w:t>
      </w:r>
      <w:r>
        <w:rPr>
          <w:rFonts w:hint="cs"/>
          <w:rtl/>
        </w:rPr>
        <w:t>ـ</w:t>
      </w:r>
      <w:r>
        <w:rPr>
          <w:rtl/>
        </w:rPr>
        <w:t>ق الق</w:t>
      </w:r>
      <w:r>
        <w:rPr>
          <w:rFonts w:hint="cs"/>
          <w:rtl/>
        </w:rPr>
        <w:t>ـ</w:t>
      </w:r>
      <w:r>
        <w:rPr>
          <w:rtl/>
        </w:rPr>
        <w:t xml:space="preserve">رار </w:t>
      </w:r>
      <w:r>
        <w:t>535 (REV.WRC-</w:t>
      </w:r>
      <w:del w:id="59" w:author="Mohamed Al-Badi" w:date="2015-08-11T10:39:00Z">
        <w:r w:rsidDel="00471D36">
          <w:delText>03</w:delText>
        </w:r>
      </w:del>
      <w:ins w:id="60" w:author="Mohamed Al-Badi" w:date="2015-08-11T10:39:00Z">
        <w:r>
          <w:t>15</w:t>
        </w:r>
      </w:ins>
      <w:r>
        <w:t>)</w:t>
      </w:r>
    </w:p>
    <w:p w:rsidR="00FC20B0" w:rsidRPr="00FD7645" w:rsidRDefault="00FC20B0" w:rsidP="004456CE">
      <w:pPr>
        <w:pStyle w:val="Normalaftertitle"/>
        <w:rPr>
          <w:rtl/>
        </w:rPr>
      </w:pPr>
      <w:r w:rsidRPr="00FD7645">
        <w:rPr>
          <w:rFonts w:hint="cs"/>
          <w:rtl/>
        </w:rPr>
        <w:t>يتضمن</w:t>
      </w:r>
      <w:r w:rsidRPr="00FD7645">
        <w:rPr>
          <w:rtl/>
        </w:rPr>
        <w:t xml:space="preserve"> هذا الملحق المعلومات اللازمة لتطبيق المادة </w:t>
      </w:r>
      <w:r w:rsidRPr="00FD7645">
        <w:t>12</w:t>
      </w:r>
      <w:r w:rsidRPr="00FD7645">
        <w:rPr>
          <w:rtl/>
        </w:rPr>
        <w:t xml:space="preserve"> من لوائح الراديو؛ ويتضمن المخطط الانسيابي الوارد في الوصف</w:t>
      </w:r>
      <w:r w:rsidR="004456CE">
        <w:rPr>
          <w:rFonts w:hint="cs"/>
          <w:rtl/>
        </w:rPr>
        <w:t> </w:t>
      </w:r>
      <w:r w:rsidRPr="00FD7645">
        <w:t>2</w:t>
      </w:r>
      <w:r w:rsidRPr="00FD7645">
        <w:rPr>
          <w:rtl/>
        </w:rPr>
        <w:t xml:space="preserve"> عرضاً عاماً</w:t>
      </w:r>
      <w:r w:rsidR="00FD7645">
        <w:rPr>
          <w:rFonts w:hint="cs"/>
          <w:rtl/>
        </w:rPr>
        <w:t> </w:t>
      </w:r>
      <w:r w:rsidRPr="00FD7645">
        <w:rPr>
          <w:rtl/>
        </w:rPr>
        <w:t>للإجراء.</w:t>
      </w:r>
    </w:p>
    <w:p w:rsidR="00FC20B0" w:rsidRDefault="00FC20B0" w:rsidP="00D55C72">
      <w:pPr>
        <w:pStyle w:val="Heading1"/>
        <w:rPr>
          <w:rtl/>
        </w:rPr>
      </w:pPr>
      <w:r>
        <w:t>1</w:t>
      </w:r>
      <w:r>
        <w:rPr>
          <w:rtl/>
        </w:rPr>
        <w:tab/>
        <w:t>إعداد البرمجيات</w:t>
      </w:r>
    </w:p>
    <w:p w:rsidR="00FC20B0" w:rsidRDefault="00FC20B0" w:rsidP="00FC20B0">
      <w:pPr>
        <w:rPr>
          <w:rtl/>
        </w:rPr>
      </w:pPr>
      <w:r>
        <w:rPr>
          <w:sz w:val="18"/>
          <w:rtl/>
        </w:rPr>
        <w:t xml:space="preserve">سيتطلب الإجراء من مكتب الاتصالات الراديوية أن يعد عدداً من وحدات البرمجيات سهلة الاستعمال، وأن يختبرها المكتب ويزود الإدارات بها. </w:t>
      </w:r>
      <w:r>
        <w:rPr>
          <w:rFonts w:hint="cs"/>
          <w:sz w:val="18"/>
          <w:rtl/>
        </w:rPr>
        <w:t>و</w:t>
      </w:r>
      <w:r>
        <w:rPr>
          <w:sz w:val="18"/>
          <w:rtl/>
        </w:rPr>
        <w:t xml:space="preserve">سوف </w:t>
      </w:r>
      <w:r>
        <w:rPr>
          <w:rFonts w:hint="cs"/>
          <w:sz w:val="18"/>
          <w:rtl/>
        </w:rPr>
        <w:t>يكفل هذا</w:t>
      </w:r>
      <w:r>
        <w:rPr>
          <w:sz w:val="18"/>
          <w:rtl/>
        </w:rPr>
        <w:t xml:space="preserve"> أن تستعمل الإدارات والمكتب معاً وحدات البرمجيات ذاتها لأغراض تحليل المواقيت.</w:t>
      </w:r>
    </w:p>
    <w:p w:rsidR="00FC20B0" w:rsidRDefault="00FC20B0" w:rsidP="007034A1">
      <w:pPr>
        <w:rPr>
          <w:rtl/>
        </w:rPr>
      </w:pPr>
      <w:r>
        <w:rPr>
          <w:sz w:val="18"/>
          <w:rtl/>
        </w:rPr>
        <w:t>وينبغي للمكتب:</w:t>
      </w:r>
    </w:p>
    <w:p w:rsidR="00FC20B0" w:rsidRDefault="00FC20B0" w:rsidP="00FC20B0">
      <w:pPr>
        <w:pStyle w:val="enumlev1"/>
        <w:rPr>
          <w:rtl/>
        </w:rPr>
      </w:pPr>
      <w:r>
        <w:rPr>
          <w:rtl/>
        </w:rPr>
        <w:t>-</w:t>
      </w:r>
      <w:r>
        <w:rPr>
          <w:rtl/>
        </w:rPr>
        <w:tab/>
        <w:t>إعداد البرمجيات المذكورة أعلاه بمساعدة الإدارات؛</w:t>
      </w:r>
    </w:p>
    <w:p w:rsidR="00FC20B0" w:rsidRDefault="00FC20B0" w:rsidP="00FC20B0">
      <w:pPr>
        <w:pStyle w:val="enumlev1"/>
        <w:rPr>
          <w:rtl/>
        </w:rPr>
      </w:pPr>
      <w:r>
        <w:rPr>
          <w:rtl/>
        </w:rPr>
        <w:t>-</w:t>
      </w:r>
      <w:r>
        <w:rPr>
          <w:rtl/>
        </w:rPr>
        <w:tab/>
        <w:t>توزيع البرمجيات مع تعليمات الاستعمال والوثائق ذات الصلة؛</w:t>
      </w:r>
    </w:p>
    <w:p w:rsidR="00FC20B0" w:rsidRDefault="00FC20B0" w:rsidP="00FC20B0">
      <w:pPr>
        <w:pStyle w:val="enumlev1"/>
        <w:rPr>
          <w:rtl/>
        </w:rPr>
      </w:pPr>
      <w:r>
        <w:rPr>
          <w:rtl/>
        </w:rPr>
        <w:t>-</w:t>
      </w:r>
      <w:r>
        <w:rPr>
          <w:rtl/>
        </w:rPr>
        <w:tab/>
        <w:t>تنظيم التدريب المتعلق باستعمال هذه البرمجيات؛</w:t>
      </w:r>
    </w:p>
    <w:p w:rsidR="00FC20B0" w:rsidRDefault="00FC20B0" w:rsidP="00FC20B0">
      <w:pPr>
        <w:pStyle w:val="enumlev1"/>
        <w:rPr>
          <w:rtl/>
        </w:rPr>
      </w:pPr>
      <w:r>
        <w:rPr>
          <w:rtl/>
        </w:rPr>
        <w:t>-</w:t>
      </w:r>
      <w:r>
        <w:rPr>
          <w:rtl/>
        </w:rPr>
        <w:tab/>
        <w:t>التحقق من حسن تشغيل البرمجيات وإدخال التعديلات اللازمة عليها عند اللزوم.</w:t>
      </w:r>
    </w:p>
    <w:p w:rsidR="00FC20B0" w:rsidRDefault="00FC20B0" w:rsidP="00FC20B0">
      <w:pPr>
        <w:pStyle w:val="Heading1"/>
        <w:rPr>
          <w:rtl/>
        </w:rPr>
      </w:pPr>
      <w:r>
        <w:t>2</w:t>
      </w:r>
      <w:r>
        <w:rPr>
          <w:rtl/>
        </w:rPr>
        <w:tab/>
        <w:t>وحدات البرمجيات</w:t>
      </w:r>
    </w:p>
    <w:p w:rsidR="00FC20B0" w:rsidRPr="007070EC" w:rsidRDefault="00FC20B0" w:rsidP="007070EC">
      <w:pPr>
        <w:pStyle w:val="Headingb"/>
        <w:rPr>
          <w:rtl/>
        </w:rPr>
      </w:pPr>
      <w:r w:rsidRPr="007070EC">
        <w:rPr>
          <w:rtl/>
        </w:rPr>
        <w:t xml:space="preserve">التقاط المعطيات الخاصة </w:t>
      </w:r>
      <w:r w:rsidRPr="007070EC">
        <w:rPr>
          <w:rFonts w:hint="cs"/>
          <w:rtl/>
        </w:rPr>
        <w:t>بالمتطلبات</w:t>
      </w:r>
    </w:p>
    <w:p w:rsidR="00FC20B0" w:rsidRPr="004456CE" w:rsidRDefault="00FC20B0" w:rsidP="004456CE">
      <w:pPr>
        <w:rPr>
          <w:spacing w:val="-6"/>
          <w:rtl/>
        </w:rPr>
      </w:pPr>
      <w:r w:rsidRPr="004456CE">
        <w:rPr>
          <w:spacing w:val="-6"/>
          <w:rtl/>
        </w:rPr>
        <w:t xml:space="preserve">يستدعي الأمر توفير وحدة برمجيات جديدة تسمح بالتقاط جميع عناصر المعطيات المذكورة في الوصف </w:t>
      </w:r>
      <w:r w:rsidRPr="004456CE">
        <w:rPr>
          <w:spacing w:val="-6"/>
        </w:rPr>
        <w:t>3</w:t>
      </w:r>
      <w:r w:rsidRPr="004456CE">
        <w:rPr>
          <w:spacing w:val="-6"/>
          <w:rtl/>
        </w:rPr>
        <w:t xml:space="preserve">. وينبغي أن تحتوي هذه الوحدة كذلك على إجراءات </w:t>
      </w:r>
      <w:r w:rsidRPr="004456CE">
        <w:rPr>
          <w:rFonts w:hint="cs"/>
          <w:spacing w:val="-6"/>
          <w:rtl/>
        </w:rPr>
        <w:t>للتحقق من صحة المعطيات</w:t>
      </w:r>
      <w:r w:rsidRPr="004456CE">
        <w:rPr>
          <w:spacing w:val="-6"/>
          <w:rtl/>
        </w:rPr>
        <w:t xml:space="preserve"> تسمح بتجنب التقاط معطيات غير متوافقة وإرسالها إلى المكتب كي يقوم</w:t>
      </w:r>
      <w:r w:rsidR="004456CE" w:rsidRPr="004456CE">
        <w:rPr>
          <w:rFonts w:hint="cs"/>
          <w:spacing w:val="-6"/>
          <w:rtl/>
        </w:rPr>
        <w:t> </w:t>
      </w:r>
      <w:r w:rsidRPr="004456CE">
        <w:rPr>
          <w:spacing w:val="-6"/>
          <w:rtl/>
        </w:rPr>
        <w:t>بمعالجتها.</w:t>
      </w:r>
    </w:p>
    <w:p w:rsidR="00FC20B0" w:rsidRDefault="00FC20B0" w:rsidP="00FC20B0">
      <w:pPr>
        <w:pStyle w:val="Headingb"/>
        <w:rPr>
          <w:rtl/>
        </w:rPr>
      </w:pPr>
      <w:r>
        <w:rPr>
          <w:rtl/>
        </w:rPr>
        <w:t>حساب الانتشار</w:t>
      </w:r>
    </w:p>
    <w:p w:rsidR="00FC20B0" w:rsidRDefault="00FC20B0" w:rsidP="007070EC">
      <w:pPr>
        <w:rPr>
          <w:rtl/>
        </w:rPr>
      </w:pPr>
      <w:r>
        <w:rPr>
          <w:rtl/>
        </w:rPr>
        <w:t>ينبغي أن تسمح هذه الوحدة الجديدة بحساب شدة المجال وغيرها من المعطيات اللازمة لجميع نقاط الاختبار كما</w:t>
      </w:r>
      <w:r w:rsidR="004456CE">
        <w:rPr>
          <w:rFonts w:hint="cs"/>
          <w:rtl/>
        </w:rPr>
        <w:t> </w:t>
      </w:r>
      <w:r>
        <w:rPr>
          <w:rtl/>
        </w:rPr>
        <w:t>هو موضح في</w:t>
      </w:r>
      <w:r w:rsidR="007070EC">
        <w:t> </w:t>
      </w:r>
      <w:r>
        <w:rPr>
          <w:rtl/>
        </w:rPr>
        <w:t xml:space="preserve">الوصفين </w:t>
      </w:r>
      <w:r>
        <w:t>1</w:t>
      </w:r>
      <w:r>
        <w:rPr>
          <w:rtl/>
        </w:rPr>
        <w:t xml:space="preserve"> و</w:t>
      </w:r>
      <w:r>
        <w:t>4</w:t>
      </w:r>
      <w:r>
        <w:rPr>
          <w:rtl/>
        </w:rPr>
        <w:t>.</w:t>
      </w:r>
    </w:p>
    <w:p w:rsidR="00FC20B0" w:rsidRDefault="00FC20B0" w:rsidP="00FC20B0">
      <w:pPr>
        <w:rPr>
          <w:rtl/>
        </w:rPr>
      </w:pPr>
      <w:r>
        <w:rPr>
          <w:rtl/>
        </w:rPr>
        <w:t>وينبغي كذلك أن تتضمن هذه الوحدة الخيار الذي يسمح للإدارات بانتقاء نطاقات الترددات المثلى</w:t>
      </w:r>
      <w:r w:rsidR="004456CE">
        <w:rPr>
          <w:rFonts w:hint="cs"/>
          <w:rtl/>
        </w:rPr>
        <w:t> </w:t>
      </w:r>
      <w:r>
        <w:rPr>
          <w:rFonts w:hint="cs"/>
          <w:rtl/>
        </w:rPr>
        <w:t>لمتطلباتها</w:t>
      </w:r>
      <w:r>
        <w:rPr>
          <w:rtl/>
        </w:rPr>
        <w:t>.</w:t>
      </w:r>
    </w:p>
    <w:p w:rsidR="00FC20B0" w:rsidRDefault="00FC20B0" w:rsidP="00FC20B0">
      <w:pPr>
        <w:rPr>
          <w:rtl/>
        </w:rPr>
      </w:pPr>
      <w:r>
        <w:rPr>
          <w:rtl/>
        </w:rPr>
        <w:t>كما ينبغي أن يسمح نسق خرج المعطيات ودعمها بسهولة نشرها وتوزيع نتائجها على جميع الإدارات.</w:t>
      </w:r>
    </w:p>
    <w:p w:rsidR="00FC20B0" w:rsidRDefault="00FC20B0" w:rsidP="00FC20B0">
      <w:pPr>
        <w:rPr>
          <w:rtl/>
        </w:rPr>
      </w:pPr>
      <w:r>
        <w:rPr>
          <w:rtl/>
        </w:rPr>
        <w:t>وينبغي التمكن من عرض نتائج هذه الحسابات في نسق بياني.</w:t>
      </w:r>
    </w:p>
    <w:p w:rsidR="00FC20B0" w:rsidRDefault="00FC20B0" w:rsidP="00FC20B0">
      <w:pPr>
        <w:pStyle w:val="Headingb"/>
        <w:rPr>
          <w:rtl/>
        </w:rPr>
      </w:pPr>
      <w:r w:rsidRPr="00164472">
        <w:rPr>
          <w:rtl/>
        </w:rPr>
        <w:t>التحليل</w:t>
      </w:r>
      <w:r>
        <w:rPr>
          <w:rtl/>
        </w:rPr>
        <w:t xml:space="preserve"> الخاص بالتوافق</w:t>
      </w:r>
    </w:p>
    <w:p w:rsidR="00FC20B0" w:rsidRDefault="00FC20B0" w:rsidP="00FC20B0">
      <w:pPr>
        <w:rPr>
          <w:rtl/>
        </w:rPr>
      </w:pPr>
      <w:r>
        <w:rPr>
          <w:rtl/>
        </w:rPr>
        <w:t xml:space="preserve">ينبغي لهذه الوحدة أن تستعمل نتائج حسابات الانتشار بغية توفير تحليل تقني لكل </w:t>
      </w:r>
      <w:r>
        <w:rPr>
          <w:rFonts w:hint="cs"/>
          <w:rtl/>
        </w:rPr>
        <w:t>متطلب</w:t>
      </w:r>
      <w:r>
        <w:rPr>
          <w:rtl/>
        </w:rPr>
        <w:t xml:space="preserve"> على حدة وفي وجود </w:t>
      </w:r>
      <w:r>
        <w:rPr>
          <w:rFonts w:hint="cs"/>
          <w:rtl/>
        </w:rPr>
        <w:t>متطلبات</w:t>
      </w:r>
      <w:r>
        <w:rPr>
          <w:rtl/>
        </w:rPr>
        <w:t xml:space="preserve"> أخرى كما هو موضح في الوصف </w:t>
      </w:r>
      <w:r>
        <w:t>4</w:t>
      </w:r>
      <w:r>
        <w:rPr>
          <w:rtl/>
        </w:rPr>
        <w:t>. ويمكن استعمال هذا التحليل في عملية التنسيق.</w:t>
      </w:r>
    </w:p>
    <w:p w:rsidR="00FC20B0" w:rsidRDefault="00FC20B0" w:rsidP="00FC20B0">
      <w:pPr>
        <w:rPr>
          <w:rtl/>
        </w:rPr>
      </w:pPr>
      <w:r>
        <w:rPr>
          <w:rtl/>
        </w:rPr>
        <w:t xml:space="preserve">وينبغي للمستعمل التمكن من استعمال قيم المعلمات الواردة في الوصف </w:t>
      </w:r>
      <w:r>
        <w:t>4</w:t>
      </w:r>
      <w:r>
        <w:rPr>
          <w:rtl/>
        </w:rPr>
        <w:t xml:space="preserve">، ولكن في حالة غياب قيم أخرى ينبغي استعمال القيم </w:t>
      </w:r>
      <w:r>
        <w:rPr>
          <w:rFonts w:hint="cs"/>
          <w:rtl/>
        </w:rPr>
        <w:t>المفترضة</w:t>
      </w:r>
      <w:r>
        <w:rPr>
          <w:rtl/>
        </w:rPr>
        <w:t xml:space="preserve"> الموصى</w:t>
      </w:r>
      <w:r w:rsidR="004456CE">
        <w:rPr>
          <w:rFonts w:hint="cs"/>
          <w:rtl/>
        </w:rPr>
        <w:t> </w:t>
      </w:r>
      <w:r>
        <w:rPr>
          <w:rtl/>
        </w:rPr>
        <w:t>بها.</w:t>
      </w:r>
    </w:p>
    <w:p w:rsidR="00FC20B0" w:rsidRDefault="00FC20B0" w:rsidP="00FC20B0">
      <w:pPr>
        <w:rPr>
          <w:rtl/>
        </w:rPr>
      </w:pPr>
      <w:r>
        <w:rPr>
          <w:rtl/>
        </w:rPr>
        <w:t>كما ينبغي التمكن من عرض نتائج هذا التحليل في نسق بياني فيما يتعلق بمنطقة خدمة محددة كما هو موضح في الوصف</w:t>
      </w:r>
      <w:r w:rsidR="004456CE">
        <w:rPr>
          <w:rFonts w:hint="cs"/>
          <w:rtl/>
        </w:rPr>
        <w:t> </w:t>
      </w:r>
      <w:r>
        <w:t>4</w:t>
      </w:r>
      <w:r>
        <w:rPr>
          <w:rtl/>
        </w:rPr>
        <w:t>.</w:t>
      </w:r>
    </w:p>
    <w:p w:rsidR="00FC20B0" w:rsidRDefault="00FC20B0" w:rsidP="00FC20B0">
      <w:pPr>
        <w:pStyle w:val="Headingb"/>
        <w:rPr>
          <w:rtl/>
        </w:rPr>
      </w:pPr>
      <w:r>
        <w:rPr>
          <w:rFonts w:hint="cs"/>
          <w:rtl/>
        </w:rPr>
        <w:t>البحث عن</w:t>
      </w:r>
      <w:r>
        <w:rPr>
          <w:rtl/>
        </w:rPr>
        <w:t xml:space="preserve"> المعطيات</w:t>
      </w:r>
    </w:p>
    <w:p w:rsidR="00FC20B0" w:rsidRDefault="00FC20B0" w:rsidP="00FC20B0">
      <w:pPr>
        <w:rPr>
          <w:sz w:val="18"/>
          <w:rtl/>
        </w:rPr>
      </w:pPr>
      <w:r>
        <w:rPr>
          <w:sz w:val="18"/>
          <w:rtl/>
        </w:rPr>
        <w:t xml:space="preserve">ينبغي لهذه الوحدة من البرمجيات أن تسمح للمستعمل أن يؤدي وظائف نمطية </w:t>
      </w:r>
      <w:r>
        <w:rPr>
          <w:rFonts w:hint="cs"/>
          <w:sz w:val="18"/>
          <w:rtl/>
        </w:rPr>
        <w:t>للبحث عن</w:t>
      </w:r>
      <w:r w:rsidR="004456CE">
        <w:rPr>
          <w:rFonts w:hint="cs"/>
          <w:rtl/>
        </w:rPr>
        <w:t> </w:t>
      </w:r>
      <w:r>
        <w:rPr>
          <w:sz w:val="18"/>
          <w:rtl/>
        </w:rPr>
        <w:t>المعطيات.</w:t>
      </w:r>
    </w:p>
    <w:p w:rsidR="00FC20B0" w:rsidRDefault="00FC20B0" w:rsidP="00FC20B0">
      <w:pPr>
        <w:pStyle w:val="AnnexNo"/>
        <w:rPr>
          <w:rtl/>
        </w:rPr>
      </w:pPr>
      <w:r>
        <w:rPr>
          <w:rtl/>
        </w:rPr>
        <w:lastRenderedPageBreak/>
        <w:t>الوص</w:t>
      </w:r>
      <w:r>
        <w:rPr>
          <w:rFonts w:hint="cs"/>
          <w:rtl/>
        </w:rPr>
        <w:t>ـ</w:t>
      </w:r>
      <w:r>
        <w:rPr>
          <w:rtl/>
        </w:rPr>
        <w:t>ف</w:t>
      </w:r>
      <w:r w:rsidRPr="00824E59">
        <w:rPr>
          <w:sz w:val="40"/>
          <w:rtl/>
        </w:rPr>
        <w:t xml:space="preserve"> </w:t>
      </w:r>
      <w:r>
        <w:t>1</w:t>
      </w:r>
    </w:p>
    <w:p w:rsidR="00FC20B0" w:rsidRDefault="00FC20B0" w:rsidP="00FC20B0">
      <w:pPr>
        <w:pStyle w:val="Annextitle"/>
        <w:rPr>
          <w:rtl/>
        </w:rPr>
      </w:pPr>
      <w:r>
        <w:rPr>
          <w:rtl/>
        </w:rPr>
        <w:t>انتقاء نطاق (نطاقات) التردد المناسب (المناسبة)</w:t>
      </w:r>
    </w:p>
    <w:p w:rsidR="00FC20B0" w:rsidRDefault="00FC20B0" w:rsidP="00FC20B0">
      <w:pPr>
        <w:pStyle w:val="Headingb"/>
        <w:rPr>
          <w:rtl/>
        </w:rPr>
      </w:pPr>
      <w:r>
        <w:rPr>
          <w:rtl/>
        </w:rPr>
        <w:t>اعتبار</w:t>
      </w:r>
      <w:r>
        <w:rPr>
          <w:rFonts w:hint="cs"/>
          <w:rtl/>
        </w:rPr>
        <w:t>ا</w:t>
      </w:r>
      <w:r>
        <w:rPr>
          <w:rtl/>
        </w:rPr>
        <w:t>ت عامة</w:t>
      </w:r>
    </w:p>
    <w:p w:rsidR="00FC20B0" w:rsidRPr="006637C2" w:rsidRDefault="00FC20B0" w:rsidP="00FC20B0">
      <w:pPr>
        <w:rPr>
          <w:spacing w:val="-4"/>
          <w:rtl/>
        </w:rPr>
      </w:pPr>
      <w:r w:rsidRPr="006637C2">
        <w:rPr>
          <w:spacing w:val="-4"/>
          <w:rtl/>
        </w:rPr>
        <w:t xml:space="preserve">بغية مساعدة </w:t>
      </w:r>
      <w:r>
        <w:rPr>
          <w:rFonts w:hint="cs"/>
          <w:spacing w:val="-4"/>
          <w:rtl/>
        </w:rPr>
        <w:t>الهيئات الإذاعية</w:t>
      </w:r>
      <w:r w:rsidRPr="006637C2">
        <w:rPr>
          <w:spacing w:val="-4"/>
          <w:rtl/>
        </w:rPr>
        <w:t xml:space="preserve"> والإدارات في إعداد </w:t>
      </w:r>
      <w:r>
        <w:rPr>
          <w:rFonts w:hint="cs"/>
          <w:spacing w:val="-4"/>
          <w:rtl/>
        </w:rPr>
        <w:t>متطلباتهم</w:t>
      </w:r>
      <w:r w:rsidRPr="006637C2">
        <w:rPr>
          <w:spacing w:val="-4"/>
          <w:rtl/>
        </w:rPr>
        <w:t xml:space="preserve"> الإذا</w:t>
      </w:r>
      <w:bookmarkStart w:id="61" w:name="_GoBack"/>
      <w:bookmarkEnd w:id="61"/>
      <w:r w:rsidRPr="006637C2">
        <w:rPr>
          <w:spacing w:val="-4"/>
          <w:rtl/>
        </w:rPr>
        <w:t>عية في نطاقات الموجات</w:t>
      </w:r>
      <w:r w:rsidRPr="006637C2">
        <w:rPr>
          <w:rFonts w:hint="cs"/>
          <w:spacing w:val="-4"/>
          <w:rtl/>
        </w:rPr>
        <w:t xml:space="preserve"> </w:t>
      </w:r>
      <w:r w:rsidRPr="006637C2">
        <w:rPr>
          <w:spacing w:val="-4"/>
          <w:rtl/>
        </w:rPr>
        <w:t xml:space="preserve">الديكامترية </w:t>
      </w:r>
      <w:r w:rsidRPr="006637C2">
        <w:rPr>
          <w:spacing w:val="-4"/>
        </w:rPr>
        <w:t>(HF)</w:t>
      </w:r>
      <w:r w:rsidRPr="006637C2">
        <w:rPr>
          <w:spacing w:val="-4"/>
          <w:rtl/>
        </w:rPr>
        <w:t>، سيقوم المكتب بإعداد برمجيات حاسوبية مناسبة وتوزيعها. وينبغي أن تكون هذه البرمجيات سهلة الاستعمال وأن تكون المعطيات المرتبطة بها سهلة الفهم.</w:t>
      </w:r>
    </w:p>
    <w:p w:rsidR="00FC20B0" w:rsidRDefault="00FC20B0" w:rsidP="00FC20B0">
      <w:pPr>
        <w:pStyle w:val="Headingb"/>
        <w:rPr>
          <w:rtl/>
        </w:rPr>
      </w:pPr>
      <w:r>
        <w:rPr>
          <w:rtl/>
        </w:rPr>
        <w:t>معطيات يدخلها المستعمل</w:t>
      </w:r>
    </w:p>
    <w:p w:rsidR="00FC20B0" w:rsidRDefault="00FC20B0" w:rsidP="00FC20B0">
      <w:pPr>
        <w:rPr>
          <w:rtl/>
        </w:rPr>
      </w:pPr>
      <w:r>
        <w:rPr>
          <w:rtl/>
        </w:rPr>
        <w:t>ينبغي أن يتمكن المستعمل من إدخال المعطيات التالية:</w:t>
      </w:r>
    </w:p>
    <w:p w:rsidR="00FC20B0" w:rsidRDefault="00FC20B0" w:rsidP="00FC20B0">
      <w:pPr>
        <w:pStyle w:val="enumlev1"/>
        <w:spacing w:line="187" w:lineRule="auto"/>
        <w:rPr>
          <w:rtl/>
        </w:rPr>
      </w:pPr>
      <w:r>
        <w:rPr>
          <w:rtl/>
        </w:rPr>
        <w:t>-</w:t>
      </w:r>
      <w:r>
        <w:rPr>
          <w:rtl/>
        </w:rPr>
        <w:tab/>
        <w:t>اسم محطة الإرسال (</w:t>
      </w:r>
      <w:r>
        <w:rPr>
          <w:rFonts w:hint="cs"/>
          <w:rtl/>
        </w:rPr>
        <w:t>لغرض تيسير الإشارة إليها</w:t>
      </w:r>
      <w:r>
        <w:rPr>
          <w:rtl/>
        </w:rPr>
        <w:t>)؛</w:t>
      </w:r>
    </w:p>
    <w:p w:rsidR="00FC20B0" w:rsidRDefault="00FC20B0" w:rsidP="00FC20B0">
      <w:pPr>
        <w:pStyle w:val="enumlev1"/>
        <w:spacing w:line="187" w:lineRule="auto"/>
        <w:rPr>
          <w:rtl/>
        </w:rPr>
      </w:pPr>
      <w:r>
        <w:rPr>
          <w:rtl/>
        </w:rPr>
        <w:t>-</w:t>
      </w:r>
      <w:r>
        <w:rPr>
          <w:rtl/>
        </w:rPr>
        <w:tab/>
        <w:t>الإحداثيات الجغرافية لمحطة الإرسال؛</w:t>
      </w:r>
    </w:p>
    <w:p w:rsidR="00FC20B0" w:rsidRDefault="00FC20B0" w:rsidP="00FC20B0">
      <w:pPr>
        <w:pStyle w:val="enumlev1"/>
        <w:spacing w:line="187" w:lineRule="auto"/>
        <w:rPr>
          <w:rtl/>
        </w:rPr>
      </w:pPr>
      <w:r>
        <w:rPr>
          <w:rtl/>
        </w:rPr>
        <w:t>-</w:t>
      </w:r>
      <w:r>
        <w:rPr>
          <w:rtl/>
        </w:rPr>
        <w:tab/>
        <w:t>قدرة المرسل؛</w:t>
      </w:r>
    </w:p>
    <w:p w:rsidR="00FC20B0" w:rsidRDefault="00FC20B0" w:rsidP="00FC20B0">
      <w:pPr>
        <w:pStyle w:val="enumlev1"/>
        <w:spacing w:line="187" w:lineRule="auto"/>
        <w:rPr>
          <w:rtl/>
        </w:rPr>
      </w:pPr>
      <w:r>
        <w:rPr>
          <w:rtl/>
        </w:rPr>
        <w:t>-</w:t>
      </w:r>
      <w:r>
        <w:rPr>
          <w:rtl/>
        </w:rPr>
        <w:tab/>
        <w:t>النطاقات المتيسرة الممكن استعمالها؛</w:t>
      </w:r>
    </w:p>
    <w:p w:rsidR="00FC20B0" w:rsidRDefault="00FC20B0" w:rsidP="00FC20B0">
      <w:pPr>
        <w:pStyle w:val="enumlev1"/>
        <w:spacing w:line="187" w:lineRule="auto"/>
        <w:rPr>
          <w:rtl/>
        </w:rPr>
      </w:pPr>
      <w:r>
        <w:rPr>
          <w:rtl/>
        </w:rPr>
        <w:t>-</w:t>
      </w:r>
      <w:r>
        <w:rPr>
          <w:rtl/>
        </w:rPr>
        <w:tab/>
        <w:t>ساعات الإرسال؛</w:t>
      </w:r>
    </w:p>
    <w:p w:rsidR="00FC20B0" w:rsidRDefault="00FC20B0" w:rsidP="00FC20B0">
      <w:pPr>
        <w:pStyle w:val="enumlev1"/>
        <w:spacing w:line="187" w:lineRule="auto"/>
        <w:rPr>
          <w:rtl/>
        </w:rPr>
      </w:pPr>
      <w:r>
        <w:rPr>
          <w:rtl/>
        </w:rPr>
        <w:t>-</w:t>
      </w:r>
      <w:r>
        <w:rPr>
          <w:rtl/>
        </w:rPr>
        <w:tab/>
        <w:t>عدد البقع الشمسية؛</w:t>
      </w:r>
    </w:p>
    <w:p w:rsidR="00FC20B0" w:rsidRDefault="00FC20B0" w:rsidP="00FC20B0">
      <w:pPr>
        <w:pStyle w:val="enumlev1"/>
        <w:spacing w:line="187" w:lineRule="auto"/>
        <w:rPr>
          <w:rtl/>
        </w:rPr>
      </w:pPr>
      <w:r>
        <w:rPr>
          <w:rtl/>
        </w:rPr>
        <w:t>-</w:t>
      </w:r>
      <w:r>
        <w:rPr>
          <w:rtl/>
        </w:rPr>
        <w:tab/>
        <w:t>الشهور التي تكون الخدمة فيها مطلوبة؛</w:t>
      </w:r>
    </w:p>
    <w:p w:rsidR="00FC20B0" w:rsidRDefault="00FC20B0" w:rsidP="00FC20B0">
      <w:pPr>
        <w:pStyle w:val="enumlev1"/>
        <w:spacing w:line="187" w:lineRule="auto"/>
        <w:rPr>
          <w:rtl/>
        </w:rPr>
      </w:pPr>
      <w:r>
        <w:rPr>
          <w:rtl/>
        </w:rPr>
        <w:t>-</w:t>
      </w:r>
      <w:r>
        <w:rPr>
          <w:rtl/>
        </w:rPr>
        <w:tab/>
        <w:t>أنماط الهوائيات المتيسرة، والاتجاهات ذات الصلة للإشعاع الأقصى؛</w:t>
      </w:r>
    </w:p>
    <w:p w:rsidR="00FC20B0" w:rsidRDefault="00FC20B0" w:rsidP="0004529D">
      <w:pPr>
        <w:pStyle w:val="enumlev1"/>
        <w:spacing w:line="187" w:lineRule="auto"/>
        <w:rPr>
          <w:rtl/>
        </w:rPr>
      </w:pPr>
      <w:r>
        <w:rPr>
          <w:rtl/>
        </w:rPr>
        <w:t>-</w:t>
      </w:r>
      <w:r>
        <w:rPr>
          <w:rtl/>
        </w:rPr>
        <w:tab/>
        <w:t>منطقة التغطية المطلوبة والمحددة كمجموعة من مناطق</w:t>
      </w:r>
      <w:r>
        <w:rPr>
          <w:rFonts w:hint="cs"/>
          <w:rtl/>
        </w:rPr>
        <w:t xml:space="preserve"> المؤتمر الدولي للإذاعة بالموجات الديكامترية</w:t>
      </w:r>
      <w:r w:rsidR="0004529D">
        <w:rPr>
          <w:rFonts w:hint="cs"/>
          <w:rtl/>
        </w:rPr>
        <w:t> </w:t>
      </w:r>
      <w:r>
        <w:t>(CIRAF)</w:t>
      </w:r>
      <w:r>
        <w:rPr>
          <w:rtl/>
        </w:rPr>
        <w:t xml:space="preserve"> ومناطق</w:t>
      </w:r>
      <w:r w:rsidR="0004529D">
        <w:rPr>
          <w:rFonts w:hint="cs"/>
          <w:rtl/>
        </w:rPr>
        <w:t> </w:t>
      </w:r>
      <w:r>
        <w:rPr>
          <w:rtl/>
        </w:rPr>
        <w:t>ربع دائرية (أو محددة بواسطة معلومات جغرافية مناسبة).</w:t>
      </w:r>
    </w:p>
    <w:p w:rsidR="00FC20B0" w:rsidRDefault="00FC20B0" w:rsidP="00FC20B0">
      <w:pPr>
        <w:rPr>
          <w:rtl/>
        </w:rPr>
      </w:pPr>
      <w:r>
        <w:rPr>
          <w:rtl/>
        </w:rPr>
        <w:t>ويستحسن أن تتمتع هذه البرمجيات بمقدرة تخزين المعلومات المذكورة أعلاه بعد إدخالها بشكل صحيح، وأن توفر للمستعمل الوسيلة التي تسمح له باستعادة المعلومات المدخلة سابقاً.</w:t>
      </w:r>
    </w:p>
    <w:p w:rsidR="00FC20B0" w:rsidRDefault="00FC20B0" w:rsidP="00FC20B0">
      <w:pPr>
        <w:pStyle w:val="Headingb"/>
        <w:rPr>
          <w:rtl/>
        </w:rPr>
      </w:pPr>
      <w:r>
        <w:rPr>
          <w:rtl/>
        </w:rPr>
        <w:t>المنهجية والمعطيات</w:t>
      </w:r>
    </w:p>
    <w:p w:rsidR="00FC20B0" w:rsidRDefault="00FC20B0" w:rsidP="00FC20B0">
      <w:pPr>
        <w:rPr>
          <w:rtl/>
        </w:rPr>
      </w:pPr>
      <w:r>
        <w:rPr>
          <w:rtl/>
        </w:rPr>
        <w:t>يجب أن تستعمل البرمجيات:</w:t>
      </w:r>
    </w:p>
    <w:p w:rsidR="00FC20B0" w:rsidRDefault="00FC20B0" w:rsidP="00FC20B0">
      <w:pPr>
        <w:pStyle w:val="enumlev1"/>
        <w:spacing w:line="187" w:lineRule="auto"/>
        <w:rPr>
          <w:rtl/>
        </w:rPr>
      </w:pPr>
      <w:r>
        <w:rPr>
          <w:rtl/>
        </w:rPr>
        <w:t>-</w:t>
      </w:r>
      <w:r>
        <w:rPr>
          <w:rtl/>
        </w:rPr>
        <w:tab/>
        <w:t xml:space="preserve">التوصية </w:t>
      </w:r>
      <w:r>
        <w:t>ITU-R BS.705</w:t>
      </w:r>
      <w:r>
        <w:rPr>
          <w:rtl/>
        </w:rPr>
        <w:t xml:space="preserve"> للحسابات المتعلقة بمخططات الهوائيات؛</w:t>
      </w:r>
    </w:p>
    <w:p w:rsidR="00FC20B0" w:rsidRDefault="00FC20B0" w:rsidP="00FC20B0">
      <w:pPr>
        <w:pStyle w:val="enumlev1"/>
        <w:spacing w:line="187" w:lineRule="auto"/>
        <w:rPr>
          <w:rtl/>
        </w:rPr>
      </w:pPr>
      <w:r>
        <w:rPr>
          <w:rtl/>
        </w:rPr>
        <w:t>-</w:t>
      </w:r>
      <w:r>
        <w:rPr>
          <w:rtl/>
        </w:rPr>
        <w:tab/>
        <w:t xml:space="preserve">التوصية </w:t>
      </w:r>
      <w:r>
        <w:t>ITU-R P.533</w:t>
      </w:r>
      <w:r>
        <w:rPr>
          <w:rtl/>
        </w:rPr>
        <w:t xml:space="preserve"> للتنبؤ بقيم شدة المجال المطلوبة؛</w:t>
      </w:r>
    </w:p>
    <w:p w:rsidR="00FC20B0" w:rsidRDefault="00FC20B0" w:rsidP="00FC20B0">
      <w:pPr>
        <w:pStyle w:val="enumlev1"/>
        <w:spacing w:line="187" w:lineRule="auto"/>
        <w:rPr>
          <w:rtl/>
        </w:rPr>
      </w:pPr>
      <w:r>
        <w:rPr>
          <w:rtl/>
        </w:rPr>
        <w:t>-</w:t>
      </w:r>
      <w:r>
        <w:rPr>
          <w:rtl/>
        </w:rPr>
        <w:tab/>
        <w:t xml:space="preserve">التوصية </w:t>
      </w:r>
      <w:r>
        <w:t>ITU-R P.842</w:t>
      </w:r>
      <w:r>
        <w:rPr>
          <w:rtl/>
        </w:rPr>
        <w:t xml:space="preserve"> </w:t>
      </w:r>
      <w:r>
        <w:rPr>
          <w:rFonts w:hint="cs"/>
          <w:rtl/>
        </w:rPr>
        <w:t>لحساب قيم الموثوقية</w:t>
      </w:r>
      <w:r>
        <w:rPr>
          <w:rtl/>
        </w:rPr>
        <w:t>.</w:t>
      </w:r>
    </w:p>
    <w:p w:rsidR="00FC20B0" w:rsidRDefault="00FC20B0" w:rsidP="004456CE">
      <w:pPr>
        <w:rPr>
          <w:rtl/>
        </w:rPr>
      </w:pPr>
      <w:r>
        <w:rPr>
          <w:rtl/>
        </w:rPr>
        <w:t xml:space="preserve">وينبغي أن تستعمل مجموعة نقاط الاختبار التي يبلغ عددها </w:t>
      </w:r>
      <w:r>
        <w:t>911</w:t>
      </w:r>
      <w:r>
        <w:rPr>
          <w:rtl/>
        </w:rPr>
        <w:t xml:space="preserve"> نقطة (اتفق عليها في</w:t>
      </w:r>
      <w:r>
        <w:rPr>
          <w:rFonts w:hint="cs"/>
          <w:rtl/>
        </w:rPr>
        <w:t xml:space="preserve"> </w:t>
      </w:r>
      <w:r>
        <w:rPr>
          <w:rtl/>
        </w:rPr>
        <w:t>المؤتمر</w:t>
      </w:r>
      <w:r>
        <w:rPr>
          <w:rFonts w:hint="cs"/>
          <w:rtl/>
        </w:rPr>
        <w:t xml:space="preserve"> الإداري العالمي للراديو</w:t>
      </w:r>
      <w:r>
        <w:rPr>
          <w:rtl/>
        </w:rPr>
        <w:t xml:space="preserve"> </w:t>
      </w:r>
      <w:r>
        <w:rPr>
          <w:rFonts w:hint="cs"/>
          <w:rtl/>
        </w:rPr>
        <w:t>لعام</w:t>
      </w:r>
      <w:r w:rsidR="0004529D">
        <w:rPr>
          <w:rFonts w:hint="cs"/>
          <w:rtl/>
        </w:rPr>
        <w:t> </w:t>
      </w:r>
      <w:r>
        <w:t>1987</w:t>
      </w:r>
      <w:r>
        <w:rPr>
          <w:rtl/>
        </w:rPr>
        <w:t xml:space="preserve"> </w:t>
      </w:r>
      <w:r>
        <w:t>(WARC HFBC-87)</w:t>
      </w:r>
      <w:r>
        <w:rPr>
          <w:rtl/>
        </w:rPr>
        <w:t>)، كما تستعمل</w:t>
      </w:r>
      <w:r w:rsidR="00587EB0">
        <w:rPr>
          <w:rtl/>
        </w:rPr>
        <w:t xml:space="preserve"> </w:t>
      </w:r>
      <w:r>
        <w:rPr>
          <w:rtl/>
        </w:rPr>
        <w:t>عند اللزوم نقاط اختبار أخرى مستمدة من خريطة إحداثيات</w:t>
      </w:r>
      <w:r w:rsidR="004456CE">
        <w:rPr>
          <w:rFonts w:hint="cs"/>
          <w:rtl/>
        </w:rPr>
        <w:t> </w:t>
      </w:r>
      <w:r>
        <w:rPr>
          <w:rtl/>
        </w:rPr>
        <w:t>جغرافية.</w:t>
      </w:r>
    </w:p>
    <w:p w:rsidR="00FC20B0" w:rsidRDefault="00FC20B0" w:rsidP="004456CE">
      <w:pPr>
        <w:rPr>
          <w:rtl/>
        </w:rPr>
      </w:pPr>
      <w:r>
        <w:rPr>
          <w:rtl/>
        </w:rPr>
        <w:t>وتنجز البرمجيات الحسابات المتعلقة بقيم شدة المجال وهوامش الخبو عند كل نقطة اختبار داخل منطقة الخدمة اللازمة ولكل نطاق تردد من النطاقات المعلن أنها متيسرة، وتؤخذ بالحسبان خصائص هوائي الإرسال لكل نطاق تردد. ويجب أن يتمكن المستعمل من اختيار نسبة</w:t>
      </w:r>
      <w:r>
        <w:rPr>
          <w:rFonts w:hint="cs"/>
          <w:rtl/>
        </w:rPr>
        <w:t xml:space="preserve"> إشارة التردد الراديوي</w:t>
      </w:r>
      <w:r>
        <w:rPr>
          <w:rtl/>
        </w:rPr>
        <w:t xml:space="preserve"> </w:t>
      </w:r>
      <w:r>
        <w:t>(RF)</w:t>
      </w:r>
      <w:r>
        <w:rPr>
          <w:rtl/>
        </w:rPr>
        <w:t xml:space="preserve"> المرغوبة إلى الضوضاء مع قيمة </w:t>
      </w:r>
      <w:r>
        <w:rPr>
          <w:rFonts w:hint="cs"/>
          <w:rtl/>
        </w:rPr>
        <w:t>بديلة</w:t>
      </w:r>
      <w:r>
        <w:rPr>
          <w:rtl/>
        </w:rPr>
        <w:t xml:space="preserve"> تبلغ</w:t>
      </w:r>
      <w:r w:rsidR="004456CE">
        <w:rPr>
          <w:rFonts w:hint="cs"/>
          <w:rtl/>
        </w:rPr>
        <w:t> </w:t>
      </w:r>
      <w:r>
        <w:t>dB</w:t>
      </w:r>
      <w:r w:rsidR="004456CE">
        <w:t> </w:t>
      </w:r>
      <w:r>
        <w:t>34</w:t>
      </w:r>
      <w:r>
        <w:rPr>
          <w:rFonts w:hint="cs"/>
          <w:rtl/>
        </w:rPr>
        <w:t xml:space="preserve"> في</w:t>
      </w:r>
      <w:r w:rsidR="004456CE">
        <w:rPr>
          <w:rFonts w:hint="cs"/>
          <w:rtl/>
        </w:rPr>
        <w:t> </w:t>
      </w:r>
      <w:r>
        <w:rPr>
          <w:rFonts w:hint="cs"/>
          <w:rtl/>
        </w:rPr>
        <w:t xml:space="preserve">حالة النطاق الجانبي المزدوج، </w:t>
      </w:r>
      <w:r>
        <w:rPr>
          <w:rFonts w:hint="cs"/>
          <w:rtl/>
          <w:lang w:bidi="ar-EG"/>
        </w:rPr>
        <w:t>أو القيم الواردة</w:t>
      </w:r>
      <w:r>
        <w:rPr>
          <w:rFonts w:hint="cs"/>
          <w:rtl/>
        </w:rPr>
        <w:t xml:space="preserve"> في آخر نسخة للتوصية </w:t>
      </w:r>
      <w:r>
        <w:t>ITU-R</w:t>
      </w:r>
      <w:r w:rsidR="004456CE">
        <w:t> </w:t>
      </w:r>
      <w:r>
        <w:t>BS.1615</w:t>
      </w:r>
      <w:r>
        <w:rPr>
          <w:rFonts w:hint="cs"/>
          <w:rtl/>
        </w:rPr>
        <w:t>، حسب الحالة، في حالة الإرسالات</w:t>
      </w:r>
      <w:r w:rsidR="004456CE">
        <w:rPr>
          <w:rFonts w:hint="cs"/>
          <w:rtl/>
        </w:rPr>
        <w:t> </w:t>
      </w:r>
      <w:r>
        <w:rPr>
          <w:rFonts w:hint="cs"/>
          <w:rtl/>
        </w:rPr>
        <w:t>الرقمية</w:t>
      </w:r>
      <w:r>
        <w:rPr>
          <w:rtl/>
        </w:rPr>
        <w:t>.</w:t>
      </w:r>
    </w:p>
    <w:p w:rsidR="00FC20B0" w:rsidRDefault="00FC20B0" w:rsidP="004456CE">
      <w:pPr>
        <w:keepNext/>
        <w:keepLines/>
        <w:rPr>
          <w:rtl/>
        </w:rPr>
      </w:pPr>
      <w:r>
        <w:rPr>
          <w:rtl/>
        </w:rPr>
        <w:lastRenderedPageBreak/>
        <w:t xml:space="preserve">وينبغي أن يتمكن المستعمل من انتقاء التواريخ التي تجرى الحسابات بشأنها، مع </w:t>
      </w:r>
      <w:r>
        <w:rPr>
          <w:rFonts w:hint="cs"/>
          <w:rtl/>
        </w:rPr>
        <w:t>ال</w:t>
      </w:r>
      <w:r>
        <w:rPr>
          <w:rtl/>
        </w:rPr>
        <w:t xml:space="preserve">قيم </w:t>
      </w:r>
      <w:r>
        <w:rPr>
          <w:rFonts w:hint="cs"/>
          <w:rtl/>
        </w:rPr>
        <w:t>المفترضة</w:t>
      </w:r>
      <w:r w:rsidR="004456CE">
        <w:rPr>
          <w:rFonts w:hint="eastAsia"/>
          <w:rtl/>
          <w:lang w:bidi="ar-EG"/>
        </w:rPr>
        <w:t> </w:t>
      </w:r>
      <w:r>
        <w:rPr>
          <w:rFonts w:hint="cs"/>
          <w:rtl/>
        </w:rPr>
        <w:t>التالية</w:t>
      </w:r>
      <w:r>
        <w:rPr>
          <w:rtl/>
        </w:rPr>
        <w:t>:</w:t>
      </w:r>
    </w:p>
    <w:p w:rsidR="00FC20B0" w:rsidRDefault="00FC20B0" w:rsidP="004456CE">
      <w:pPr>
        <w:pStyle w:val="enumlev1"/>
        <w:keepNext/>
        <w:keepLines/>
        <w:rPr>
          <w:rtl/>
        </w:rPr>
      </w:pPr>
      <w:r>
        <w:rPr>
          <w:rtl/>
        </w:rPr>
        <w:t>-</w:t>
      </w:r>
      <w:r>
        <w:rPr>
          <w:rtl/>
        </w:rPr>
        <w:tab/>
      </w:r>
      <w:r>
        <w:t>0,5</w:t>
      </w:r>
      <w:r>
        <w:rPr>
          <w:rtl/>
        </w:rPr>
        <w:t xml:space="preserve"> من الشهر الذي يلي موعد بداية الموسم؛</w:t>
      </w:r>
    </w:p>
    <w:p w:rsidR="00FC20B0" w:rsidRDefault="00FC20B0" w:rsidP="004456CE">
      <w:pPr>
        <w:pStyle w:val="enumlev1"/>
        <w:keepNext/>
        <w:keepLines/>
        <w:rPr>
          <w:rtl/>
        </w:rPr>
      </w:pPr>
      <w:r>
        <w:rPr>
          <w:rtl/>
        </w:rPr>
        <w:t>-</w:t>
      </w:r>
      <w:r>
        <w:rPr>
          <w:rtl/>
        </w:rPr>
        <w:tab/>
        <w:t>منتصف الموسم؛</w:t>
      </w:r>
    </w:p>
    <w:p w:rsidR="00FC20B0" w:rsidRDefault="00FC20B0" w:rsidP="00FC20B0">
      <w:pPr>
        <w:pStyle w:val="enumlev1"/>
        <w:rPr>
          <w:rtl/>
        </w:rPr>
      </w:pPr>
      <w:r>
        <w:rPr>
          <w:rtl/>
        </w:rPr>
        <w:t>-</w:t>
      </w:r>
      <w:r>
        <w:rPr>
          <w:rtl/>
        </w:rPr>
        <w:tab/>
      </w:r>
      <w:r>
        <w:t>0,5</w:t>
      </w:r>
      <w:r>
        <w:rPr>
          <w:rtl/>
        </w:rPr>
        <w:t xml:space="preserve"> من الشهر الذي يسبق موعد نهاية الموسم.</w:t>
      </w:r>
    </w:p>
    <w:p w:rsidR="00FC20B0" w:rsidRDefault="00FC20B0" w:rsidP="00FC20B0">
      <w:pPr>
        <w:rPr>
          <w:rtl/>
        </w:rPr>
      </w:pPr>
      <w:r>
        <w:rPr>
          <w:rtl/>
        </w:rPr>
        <w:t xml:space="preserve">ويجب أن يتمكن المستعمل من انتقاء الأوقات التي تجرى بشأنها الحسابات، مع </w:t>
      </w:r>
      <w:r>
        <w:rPr>
          <w:rFonts w:hint="cs"/>
          <w:rtl/>
        </w:rPr>
        <w:t>ال</w:t>
      </w:r>
      <w:r>
        <w:rPr>
          <w:rtl/>
        </w:rPr>
        <w:t xml:space="preserve">قيم </w:t>
      </w:r>
      <w:r>
        <w:rPr>
          <w:rFonts w:hint="cs"/>
          <w:rtl/>
        </w:rPr>
        <w:t>المفترضة التالية</w:t>
      </w:r>
      <w:r>
        <w:rPr>
          <w:rtl/>
        </w:rPr>
        <w:t>:</w:t>
      </w:r>
    </w:p>
    <w:p w:rsidR="00FC20B0" w:rsidRDefault="00FC20B0" w:rsidP="00FC20B0">
      <w:pPr>
        <w:pStyle w:val="enumlev1"/>
        <w:rPr>
          <w:rtl/>
        </w:rPr>
      </w:pPr>
      <w:r>
        <w:rPr>
          <w:rtl/>
        </w:rPr>
        <w:t>-</w:t>
      </w:r>
      <w:r>
        <w:rPr>
          <w:rtl/>
        </w:rPr>
        <w:tab/>
      </w:r>
      <w:r>
        <w:t>30</w:t>
      </w:r>
      <w:r>
        <w:rPr>
          <w:rtl/>
        </w:rPr>
        <w:t xml:space="preserve"> دقيقة بعد الساعة التي يبدأ فيها </w:t>
      </w:r>
      <w:r>
        <w:rPr>
          <w:rFonts w:hint="cs"/>
          <w:rtl/>
        </w:rPr>
        <w:t>المتطلب</w:t>
      </w:r>
      <w:r>
        <w:rPr>
          <w:rtl/>
        </w:rPr>
        <w:t xml:space="preserve"> المعني؛</w:t>
      </w:r>
    </w:p>
    <w:p w:rsidR="00FC20B0" w:rsidRDefault="00FC20B0" w:rsidP="00FC20B0">
      <w:pPr>
        <w:pStyle w:val="enumlev1"/>
        <w:rPr>
          <w:rtl/>
        </w:rPr>
      </w:pPr>
      <w:r>
        <w:rPr>
          <w:rtl/>
        </w:rPr>
        <w:t>-</w:t>
      </w:r>
      <w:r>
        <w:rPr>
          <w:rtl/>
        </w:rPr>
        <w:tab/>
      </w:r>
      <w:r>
        <w:t>30</w:t>
      </w:r>
      <w:r>
        <w:rPr>
          <w:rtl/>
        </w:rPr>
        <w:t xml:space="preserve"> دقيقة بعد كل ساعة </w:t>
      </w:r>
      <w:r>
        <w:rPr>
          <w:rFonts w:hint="cs"/>
          <w:rtl/>
        </w:rPr>
        <w:t>تالية</w:t>
      </w:r>
      <w:r>
        <w:rPr>
          <w:rtl/>
        </w:rPr>
        <w:t xml:space="preserve"> حتى الساعة التي يتوقف فيها </w:t>
      </w:r>
      <w:r>
        <w:rPr>
          <w:rFonts w:hint="cs"/>
          <w:rtl/>
        </w:rPr>
        <w:t>المتطلب</w:t>
      </w:r>
      <w:r>
        <w:rPr>
          <w:rtl/>
        </w:rPr>
        <w:t xml:space="preserve"> المعني.</w:t>
      </w:r>
    </w:p>
    <w:p w:rsidR="00FC20B0" w:rsidRDefault="00FC20B0" w:rsidP="00FC20B0">
      <w:pPr>
        <w:pStyle w:val="Headingb"/>
        <w:rPr>
          <w:rtl/>
        </w:rPr>
      </w:pPr>
      <w:r>
        <w:rPr>
          <w:rtl/>
        </w:rPr>
        <w:t>معطيات خرج البرمجيات</w:t>
      </w:r>
    </w:p>
    <w:p w:rsidR="00FC20B0" w:rsidRDefault="00FC20B0" w:rsidP="00FC20B0">
      <w:pPr>
        <w:rPr>
          <w:rtl/>
        </w:rPr>
      </w:pPr>
      <w:r>
        <w:rPr>
          <w:rtl/>
        </w:rPr>
        <w:t xml:space="preserve">بغية التمكن على وجه السرعة من تقدير النطاقات المناسبة، ينبغي أن تنجز البرمجيات </w:t>
      </w:r>
      <w:r>
        <w:rPr>
          <w:rFonts w:hint="cs"/>
          <w:rtl/>
        </w:rPr>
        <w:t>الحسابات التالية</w:t>
      </w:r>
      <w:r>
        <w:rPr>
          <w:rtl/>
        </w:rPr>
        <w:t>:</w:t>
      </w:r>
    </w:p>
    <w:p w:rsidR="00FC20B0" w:rsidRDefault="00FC20B0" w:rsidP="007070EC">
      <w:pPr>
        <w:pStyle w:val="enumlev1"/>
        <w:rPr>
          <w:rtl/>
        </w:rPr>
      </w:pPr>
      <w:r>
        <w:rPr>
          <w:rtl/>
        </w:rPr>
        <w:t>-</w:t>
      </w:r>
      <w:r>
        <w:rPr>
          <w:rtl/>
        </w:rPr>
        <w:tab/>
      </w:r>
      <w:r>
        <w:rPr>
          <w:rFonts w:hint="cs"/>
          <w:rtl/>
        </w:rPr>
        <w:t>موثوقية</w:t>
      </w:r>
      <w:r>
        <w:rPr>
          <w:rtl/>
        </w:rPr>
        <w:t xml:space="preserve"> الخدمة الأساسية </w:t>
      </w:r>
      <w:r>
        <w:t>(BSR)</w:t>
      </w:r>
      <w:r>
        <w:rPr>
          <w:rtl/>
        </w:rPr>
        <w:t xml:space="preserve"> لكل نطاق متيسر ولنقاط الاختبار المناسبة من مجموعة نقاط الاختبار البالغة</w:t>
      </w:r>
      <w:r w:rsidR="007070EC">
        <w:rPr>
          <w:rFonts w:hint="cs"/>
          <w:rtl/>
        </w:rPr>
        <w:t> </w:t>
      </w:r>
      <w:r>
        <w:t>911</w:t>
      </w:r>
      <w:r w:rsidR="007070EC">
        <w:rPr>
          <w:rFonts w:hint="cs"/>
          <w:rtl/>
        </w:rPr>
        <w:t> </w:t>
      </w:r>
      <w:r>
        <w:rPr>
          <w:rtl/>
        </w:rPr>
        <w:t>نقطة؛</w:t>
      </w:r>
    </w:p>
    <w:p w:rsidR="00FC20B0" w:rsidRDefault="00FC20B0" w:rsidP="007070EC">
      <w:pPr>
        <w:pStyle w:val="enumlev1"/>
        <w:rPr>
          <w:rtl/>
        </w:rPr>
      </w:pPr>
      <w:r>
        <w:rPr>
          <w:rtl/>
        </w:rPr>
        <w:t>-</w:t>
      </w:r>
      <w:r>
        <w:rPr>
          <w:rtl/>
        </w:rPr>
        <w:tab/>
      </w:r>
      <w:r>
        <w:rPr>
          <w:rFonts w:hint="cs"/>
          <w:rtl/>
        </w:rPr>
        <w:t>موثوقية</w:t>
      </w:r>
      <w:r>
        <w:rPr>
          <w:rtl/>
        </w:rPr>
        <w:t xml:space="preserve"> المنطقة الأساسية </w:t>
      </w:r>
      <w:r>
        <w:t>(BAR)</w:t>
      </w:r>
      <w:r>
        <w:rPr>
          <w:rtl/>
        </w:rPr>
        <w:t xml:space="preserve"> لكل نطاق متيسر ولنقاط الاختبار المناسبة من مجموعة نقاط الاختبار البالغة</w:t>
      </w:r>
      <w:r w:rsidR="007070EC">
        <w:rPr>
          <w:rFonts w:hint="cs"/>
          <w:rtl/>
        </w:rPr>
        <w:t> </w:t>
      </w:r>
      <w:r>
        <w:t>911</w:t>
      </w:r>
      <w:r w:rsidR="007070EC">
        <w:rPr>
          <w:rFonts w:hint="cs"/>
          <w:rtl/>
        </w:rPr>
        <w:t> </w:t>
      </w:r>
      <w:r>
        <w:rPr>
          <w:rtl/>
        </w:rPr>
        <w:t>نقطة.</w:t>
      </w:r>
    </w:p>
    <w:p w:rsidR="00FC20B0" w:rsidRDefault="00FC20B0" w:rsidP="00FC20B0">
      <w:pPr>
        <w:rPr>
          <w:rtl/>
        </w:rPr>
      </w:pPr>
      <w:r>
        <w:rPr>
          <w:rtl/>
        </w:rPr>
        <w:t>وبغية الحصول على معلومات عن التوزيع الجغرافي الخاص بقيم الإشارة المطلوبة داخل منطقة الخدمة اللازمة، ينبغي أن تكون للبرمجيات مقدرة على توفير نتائج إضافية:</w:t>
      </w:r>
    </w:p>
    <w:p w:rsidR="00FC20B0" w:rsidRDefault="00FC20B0" w:rsidP="00FC20B0">
      <w:pPr>
        <w:pStyle w:val="enumlev1"/>
        <w:rPr>
          <w:rtl/>
        </w:rPr>
      </w:pPr>
      <w:r>
        <w:rPr>
          <w:rtl/>
        </w:rPr>
        <w:t>-</w:t>
      </w:r>
      <w:r>
        <w:rPr>
          <w:rtl/>
        </w:rPr>
        <w:tab/>
        <w:t xml:space="preserve">ينبغي أن تسمح البرمجيات بتيسر الحصول على قائمة تتضمن </w:t>
      </w:r>
      <w:r>
        <w:rPr>
          <w:rFonts w:hint="cs"/>
          <w:rtl/>
        </w:rPr>
        <w:t>موثوقية</w:t>
      </w:r>
      <w:r>
        <w:rPr>
          <w:rtl/>
        </w:rPr>
        <w:t xml:space="preserve"> الدارة</w:t>
      </w:r>
      <w:r>
        <w:rPr>
          <w:rFonts w:hint="cs"/>
          <w:rtl/>
        </w:rPr>
        <w:t xml:space="preserve"> </w:t>
      </w:r>
      <w:r>
        <w:rPr>
          <w:rtl/>
        </w:rPr>
        <w:t xml:space="preserve">الأساسية </w:t>
      </w:r>
      <w:r>
        <w:t>(BCR)</w:t>
      </w:r>
      <w:r>
        <w:rPr>
          <w:rtl/>
        </w:rPr>
        <w:t xml:space="preserve"> لكل نطاق متيسر ولكل نقطة اختبار (من مجموعة نقاط الاختبار</w:t>
      </w:r>
      <w:r>
        <w:rPr>
          <w:rFonts w:hint="cs"/>
          <w:rtl/>
        </w:rPr>
        <w:t xml:space="preserve"> </w:t>
      </w:r>
      <w:r>
        <w:rPr>
          <w:rtl/>
        </w:rPr>
        <w:t xml:space="preserve">البالغة </w:t>
      </w:r>
      <w:r>
        <w:t>911</w:t>
      </w:r>
      <w:r>
        <w:rPr>
          <w:rtl/>
        </w:rPr>
        <w:t xml:space="preserve"> نقطة) داخل منطقة الخدمة</w:t>
      </w:r>
      <w:r w:rsidR="006446D0">
        <w:rPr>
          <w:rFonts w:hint="cs"/>
          <w:rtl/>
        </w:rPr>
        <w:t> </w:t>
      </w:r>
      <w:r>
        <w:rPr>
          <w:rtl/>
        </w:rPr>
        <w:t>اللازمة.</w:t>
      </w:r>
    </w:p>
    <w:p w:rsidR="00FC20B0" w:rsidRDefault="00FC20B0" w:rsidP="006446D0">
      <w:pPr>
        <w:rPr>
          <w:rtl/>
        </w:rPr>
      </w:pPr>
      <w:r>
        <w:rPr>
          <w:rtl/>
        </w:rPr>
        <w:t xml:space="preserve">وقد يستحسن في بعض الحالات وجود عرض بياني لقيم </w:t>
      </w:r>
      <w:r>
        <w:rPr>
          <w:rFonts w:hint="cs"/>
          <w:rtl/>
        </w:rPr>
        <w:t>موثوقية</w:t>
      </w:r>
      <w:r>
        <w:rPr>
          <w:rtl/>
        </w:rPr>
        <w:t xml:space="preserve"> الدارة الرئيسية </w:t>
      </w:r>
      <w:r>
        <w:t>(BCR)</w:t>
      </w:r>
      <w:r>
        <w:rPr>
          <w:rtl/>
        </w:rPr>
        <w:t xml:space="preserve"> داخل منطقة الخدمة اللازمة. ويتم حساب هذه القيم في نقاط اختبار تفصل بينها </w:t>
      </w:r>
      <w:r>
        <w:sym w:font="Symbol" w:char="F0B0"/>
      </w:r>
      <w:r>
        <w:t>2</w:t>
      </w:r>
      <w:r>
        <w:rPr>
          <w:rtl/>
        </w:rPr>
        <w:t xml:space="preserve"> من خطوط العرض وخطوط الطول داخل منطقة الخدمة</w:t>
      </w:r>
      <w:r w:rsidR="006446D0">
        <w:rPr>
          <w:rFonts w:hint="cs"/>
          <w:rtl/>
        </w:rPr>
        <w:t> </w:t>
      </w:r>
      <w:r>
        <w:rPr>
          <w:rtl/>
        </w:rPr>
        <w:t>اللازمة.</w:t>
      </w:r>
    </w:p>
    <w:p w:rsidR="00FC20B0" w:rsidRDefault="00FC20B0" w:rsidP="00FC20B0">
      <w:pPr>
        <w:rPr>
          <w:rtl/>
        </w:rPr>
      </w:pPr>
      <w:r>
        <w:rPr>
          <w:rtl/>
        </w:rPr>
        <w:t xml:space="preserve">وينبغي عرض </w:t>
      </w:r>
      <w:r>
        <w:rPr>
          <w:rFonts w:hint="cs"/>
          <w:rtl/>
        </w:rPr>
        <w:t>قيم موثوقية الدارة الرئيسية</w:t>
      </w:r>
      <w:r>
        <w:rPr>
          <w:rtl/>
        </w:rPr>
        <w:t xml:space="preserve"> بيانياً كمجموعة من "عناصر صورة" </w:t>
      </w:r>
      <w:r>
        <w:t>(pixels)</w:t>
      </w:r>
      <w:r>
        <w:rPr>
          <w:rtl/>
        </w:rPr>
        <w:t xml:space="preserve"> ملونة أو مظللة ومدرجة على خطوات تبلغ كل منها </w:t>
      </w:r>
      <w:r>
        <w:t>%10</w:t>
      </w:r>
      <w:r>
        <w:rPr>
          <w:rtl/>
        </w:rPr>
        <w:t>. وتجدر ملاحظة ما</w:t>
      </w:r>
      <w:r w:rsidR="006446D0">
        <w:rPr>
          <w:rFonts w:hint="cs"/>
          <w:rtl/>
        </w:rPr>
        <w:t> </w:t>
      </w:r>
      <w:r>
        <w:rPr>
          <w:rtl/>
        </w:rPr>
        <w:t>يلي:</w:t>
      </w:r>
    </w:p>
    <w:p w:rsidR="00FC20B0" w:rsidRDefault="00FC20B0" w:rsidP="00FC20B0">
      <w:pPr>
        <w:pStyle w:val="enumlev1"/>
        <w:rPr>
          <w:rtl/>
        </w:rPr>
      </w:pPr>
      <w:r>
        <w:rPr>
          <w:rtl/>
        </w:rPr>
        <w:t>-</w:t>
      </w:r>
      <w:r>
        <w:rPr>
          <w:rtl/>
        </w:rPr>
        <w:tab/>
        <w:t xml:space="preserve">تتعلق قيم </w:t>
      </w:r>
      <w:r>
        <w:rPr>
          <w:rFonts w:hint="cs"/>
          <w:rtl/>
        </w:rPr>
        <w:t>الموثوقية</w:t>
      </w:r>
      <w:r>
        <w:rPr>
          <w:rtl/>
        </w:rPr>
        <w:t xml:space="preserve"> باستعمال نطاق تردد واحد؛</w:t>
      </w:r>
    </w:p>
    <w:p w:rsidR="00FC20B0" w:rsidRDefault="00FC20B0" w:rsidP="00FC20B0">
      <w:pPr>
        <w:pStyle w:val="enumlev1"/>
        <w:rPr>
          <w:rtl/>
        </w:rPr>
      </w:pPr>
      <w:r>
        <w:rPr>
          <w:rtl/>
        </w:rPr>
        <w:t>-</w:t>
      </w:r>
      <w:r>
        <w:rPr>
          <w:rtl/>
        </w:rPr>
        <w:tab/>
        <w:t xml:space="preserve">قيم </w:t>
      </w:r>
      <w:r>
        <w:rPr>
          <w:rFonts w:hint="cs"/>
          <w:rtl/>
        </w:rPr>
        <w:t>الموثوقية</w:t>
      </w:r>
      <w:r>
        <w:rPr>
          <w:rtl/>
        </w:rPr>
        <w:t xml:space="preserve"> هي دالة لنسبة الإشارة </w:t>
      </w:r>
      <w:r>
        <w:t>RF</w:t>
      </w:r>
      <w:r>
        <w:rPr>
          <w:rtl/>
        </w:rPr>
        <w:t xml:space="preserve"> المرغوبة إلى الضوضاء (وينتقيها المستعمل)؛</w:t>
      </w:r>
    </w:p>
    <w:p w:rsidR="00FC20B0" w:rsidRDefault="00FC20B0" w:rsidP="007070EC">
      <w:pPr>
        <w:pStyle w:val="enumlev1"/>
      </w:pPr>
      <w:r>
        <w:rPr>
          <w:rtl/>
        </w:rPr>
        <w:t>-</w:t>
      </w:r>
      <w:r>
        <w:rPr>
          <w:rtl/>
        </w:rPr>
        <w:tab/>
        <w:t xml:space="preserve">ينبغي أن يتم حساب قيم شدة المجال بواسطة البرمجيات المقدمة وباستعمال حواسيب المستعملين. وينبغي أن تحسب البرمجيات قيم </w:t>
      </w:r>
      <w:r>
        <w:rPr>
          <w:rFonts w:hint="cs"/>
          <w:rtl/>
        </w:rPr>
        <w:t>الموثوقية</w:t>
      </w:r>
      <w:r>
        <w:rPr>
          <w:rtl/>
        </w:rPr>
        <w:t xml:space="preserve"> ذات الصلة على أساس قيم شدة المجال والقيم التي يدخلها المستعمل والخاصة بنسبة </w:t>
      </w:r>
      <w:r>
        <w:rPr>
          <w:rFonts w:hint="cs"/>
          <w:rtl/>
        </w:rPr>
        <w:t>الإشارة</w:t>
      </w:r>
      <w:r w:rsidR="007070EC">
        <w:rPr>
          <w:rFonts w:hint="eastAsia"/>
          <w:rtl/>
        </w:rPr>
        <w:t> </w:t>
      </w:r>
      <w:r>
        <w:t>RF</w:t>
      </w:r>
      <w:r>
        <w:rPr>
          <w:rFonts w:hint="cs"/>
          <w:rtl/>
        </w:rPr>
        <w:t xml:space="preserve"> </w:t>
      </w:r>
      <w:r>
        <w:rPr>
          <w:rtl/>
        </w:rPr>
        <w:t>المرغوبة إلى</w:t>
      </w:r>
      <w:r w:rsidR="006446D0">
        <w:rPr>
          <w:rFonts w:hint="cs"/>
          <w:rtl/>
        </w:rPr>
        <w:t> </w:t>
      </w:r>
      <w:r>
        <w:rPr>
          <w:rtl/>
        </w:rPr>
        <w:t>الضوضاء.</w:t>
      </w:r>
    </w:p>
    <w:p w:rsidR="006446D0" w:rsidRDefault="006446D0">
      <w:pPr>
        <w:tabs>
          <w:tab w:val="clear" w:pos="1134"/>
        </w:tabs>
        <w:bidi w:val="0"/>
        <w:spacing w:before="0" w:line="240" w:lineRule="auto"/>
        <w:jc w:val="left"/>
        <w:rPr>
          <w:sz w:val="28"/>
          <w:szCs w:val="40"/>
          <w:rtl/>
          <w:lang w:val="en-GB" w:bidi="ar-EG"/>
        </w:rPr>
      </w:pPr>
      <w:r>
        <w:rPr>
          <w:rtl/>
        </w:rPr>
        <w:br w:type="page"/>
      </w:r>
    </w:p>
    <w:p w:rsidR="00FC20B0" w:rsidRDefault="00FC20B0" w:rsidP="00FC20B0">
      <w:pPr>
        <w:pStyle w:val="AnnexNo"/>
        <w:rPr>
          <w:rtl/>
        </w:rPr>
      </w:pPr>
      <w:r>
        <w:rPr>
          <w:rtl/>
        </w:rPr>
        <w:lastRenderedPageBreak/>
        <w:t>الوص</w:t>
      </w:r>
      <w:r>
        <w:rPr>
          <w:rFonts w:hint="cs"/>
          <w:rtl/>
        </w:rPr>
        <w:t>ـ</w:t>
      </w:r>
      <w:r>
        <w:rPr>
          <w:rtl/>
        </w:rPr>
        <w:t>ف</w:t>
      </w:r>
      <w:r>
        <w:rPr>
          <w:szCs w:val="24"/>
          <w:rtl/>
        </w:rPr>
        <w:t xml:space="preserve"> </w:t>
      </w:r>
      <w:r>
        <w:t>2</w:t>
      </w:r>
    </w:p>
    <w:p w:rsidR="00FC20B0" w:rsidRPr="00416994" w:rsidRDefault="00FC20B0" w:rsidP="00FC20B0">
      <w:pPr>
        <w:pStyle w:val="Annextitle"/>
        <w:rPr>
          <w:rtl/>
        </w:rPr>
      </w:pPr>
      <w:r w:rsidRPr="00416994">
        <w:rPr>
          <w:rtl/>
        </w:rPr>
        <w:t>التتابع الزمني للإجراء</w:t>
      </w:r>
    </w:p>
    <w:p w:rsidR="00FC20B0" w:rsidRDefault="00FC20B0" w:rsidP="00FC20B0">
      <w:pPr>
        <w:pStyle w:val="NormalafterTitel"/>
        <w:rPr>
          <w:rtl/>
        </w:rPr>
      </w:pPr>
      <w:r>
        <w:rPr>
          <w:rtl/>
        </w:rPr>
        <w:t xml:space="preserve">وفقاً للتتابع الزمني الوارد فيما يلي، </w:t>
      </w:r>
      <w:r>
        <w:t>D</w:t>
      </w:r>
      <w:r>
        <w:rPr>
          <w:rtl/>
        </w:rPr>
        <w:t xml:space="preserve"> هو تاريخ بداية فترة ميقات معينة بينما </w:t>
      </w:r>
      <w:r>
        <w:t>E</w:t>
      </w:r>
      <w:r>
        <w:rPr>
          <w:rtl/>
        </w:rPr>
        <w:t xml:space="preserve"> هو تاريخ نهاية فترة الميقات ذاتها.</w:t>
      </w:r>
    </w:p>
    <w:p w:rsidR="00FC20B0" w:rsidRDefault="00FC20B0" w:rsidP="00FC20B0">
      <w:pPr>
        <w:spacing w:before="0" w:line="80" w:lineRule="exact"/>
        <w:rPr>
          <w:rtl/>
        </w:rPr>
      </w:pPr>
    </w:p>
    <w:tbl>
      <w:tblPr>
        <w:bidiVisual/>
        <w:tblW w:w="0" w:type="auto"/>
        <w:tblLook w:val="0000" w:firstRow="0" w:lastRow="0" w:firstColumn="0" w:lastColumn="0" w:noHBand="0" w:noVBand="0"/>
      </w:tblPr>
      <w:tblGrid>
        <w:gridCol w:w="2314"/>
        <w:gridCol w:w="7308"/>
      </w:tblGrid>
      <w:tr w:rsidR="00FC20B0" w:rsidTr="00FC20B0">
        <w:tc>
          <w:tcPr>
            <w:tcW w:w="2314" w:type="dxa"/>
          </w:tcPr>
          <w:p w:rsidR="00FC20B0" w:rsidRDefault="00FC20B0" w:rsidP="00792DEB">
            <w:pPr>
              <w:spacing w:before="60" w:after="60" w:line="340" w:lineRule="exact"/>
              <w:jc w:val="center"/>
            </w:pPr>
            <w:r>
              <w:rPr>
                <w:b/>
                <w:bCs/>
                <w:sz w:val="18"/>
                <w:rtl/>
              </w:rPr>
              <w:t>التاريخ</w:t>
            </w:r>
          </w:p>
        </w:tc>
        <w:tc>
          <w:tcPr>
            <w:tcW w:w="7308" w:type="dxa"/>
          </w:tcPr>
          <w:p w:rsidR="00FC20B0" w:rsidRDefault="00FC20B0" w:rsidP="00792DEB">
            <w:pPr>
              <w:spacing w:before="60" w:after="60" w:line="340" w:lineRule="exact"/>
              <w:jc w:val="center"/>
            </w:pPr>
            <w:r>
              <w:rPr>
                <w:b/>
                <w:bCs/>
                <w:sz w:val="18"/>
                <w:rtl/>
              </w:rPr>
              <w:t>التدابير المتخذة</w:t>
            </w:r>
          </w:p>
        </w:tc>
      </w:tr>
      <w:tr w:rsidR="00FC20B0" w:rsidTr="00FC20B0">
        <w:tc>
          <w:tcPr>
            <w:tcW w:w="2314" w:type="dxa"/>
          </w:tcPr>
          <w:p w:rsidR="00FC20B0" w:rsidRDefault="00FC20B0" w:rsidP="00792DEB">
            <w:pPr>
              <w:spacing w:before="60" w:after="60" w:line="340" w:lineRule="exact"/>
            </w:pPr>
            <w:r>
              <w:t>D</w:t>
            </w:r>
            <w:r>
              <w:rPr>
                <w:rtl/>
              </w:rPr>
              <w:t xml:space="preserve"> - أربعة أشهر</w:t>
            </w:r>
          </w:p>
        </w:tc>
        <w:tc>
          <w:tcPr>
            <w:tcW w:w="7308" w:type="dxa"/>
          </w:tcPr>
          <w:p w:rsidR="00FC20B0" w:rsidRDefault="00FC20B0" w:rsidP="006446D0">
            <w:pPr>
              <w:spacing w:before="60" w:after="60" w:line="340" w:lineRule="exact"/>
            </w:pPr>
            <w:r>
              <w:rPr>
                <w:rtl/>
              </w:rPr>
              <w:t>الموعد النهائي المحدد لإرسال الإدارات مواقيتها</w:t>
            </w:r>
            <w:r>
              <w:rPr>
                <w:sz w:val="10"/>
                <w:szCs w:val="16"/>
                <w:rtl/>
              </w:rPr>
              <w:t> </w:t>
            </w:r>
            <w:r>
              <w:rPr>
                <w:rStyle w:val="FootnoteReference"/>
                <w:rtl/>
              </w:rPr>
              <w:footnoteReference w:customMarkFollows="1" w:id="9"/>
              <w:t>1</w:t>
            </w:r>
            <w:r>
              <w:rPr>
                <w:rtl/>
              </w:rPr>
              <w:t xml:space="preserve"> إلى مكتب الاتصالات الراديوية (المكتب) ويفضل أن ترسلها بالبريد الإلكتروني</w:t>
            </w:r>
            <w:del w:id="62" w:author="Mohamed Al-Badi" w:date="2015-08-11T10:39:00Z">
              <w:r w:rsidDel="00471D36">
                <w:rPr>
                  <w:rtl/>
                </w:rPr>
                <w:delText xml:space="preserve"> أو على أقراص </w:delText>
              </w:r>
              <w:r w:rsidDel="00471D36">
                <w:delText>3,5</w:delText>
              </w:r>
              <w:r w:rsidDel="00471D36">
                <w:rPr>
                  <w:rtl/>
                </w:rPr>
                <w:delText xml:space="preserve">" </w:delText>
              </w:r>
              <w:r w:rsidDel="00471D36">
                <w:rPr>
                  <w:rFonts w:hint="cs"/>
                  <w:rtl/>
                </w:rPr>
                <w:delText>(</w:delText>
              </w:r>
              <w:r w:rsidDel="00471D36">
                <w:delText>720</w:delText>
              </w:r>
              <w:r w:rsidDel="00471D36">
                <w:rPr>
                  <w:rtl/>
                </w:rPr>
                <w:delText xml:space="preserve"> </w:delText>
              </w:r>
              <w:r w:rsidDel="00471D36">
                <w:delText>kbyte</w:delText>
              </w:r>
              <w:r w:rsidDel="00471D36">
                <w:rPr>
                  <w:rtl/>
                </w:rPr>
                <w:delText xml:space="preserve"> أو </w:delText>
              </w:r>
              <w:r w:rsidDel="00471D36">
                <w:delText>Mbytes 1,44</w:delText>
              </w:r>
              <w:r w:rsidDel="00471D36">
                <w:rPr>
                  <w:rFonts w:hint="cs"/>
                  <w:rtl/>
                </w:rPr>
                <w:delText>)</w:delText>
              </w:r>
            </w:del>
            <w:r>
              <w:rPr>
                <w:rtl/>
              </w:rPr>
              <w:t>. وتصبح المعطيات الخاصة بالميقات متيسرة من خلال</w:t>
            </w:r>
            <w:r>
              <w:rPr>
                <w:rFonts w:hint="cs"/>
                <w:rtl/>
              </w:rPr>
              <w:t xml:space="preserve"> خدمة تبادل معلومات الاتصالات</w:t>
            </w:r>
            <w:r w:rsidR="006446D0">
              <w:rPr>
                <w:rFonts w:hint="cs"/>
                <w:rtl/>
              </w:rPr>
              <w:t> </w:t>
            </w:r>
            <w:r>
              <w:t>(TIES)</w:t>
            </w:r>
            <w:r>
              <w:rPr>
                <w:rtl/>
              </w:rPr>
              <w:t xml:space="preserve"> فور إكمال معالجتها.</w:t>
            </w:r>
          </w:p>
        </w:tc>
      </w:tr>
      <w:tr w:rsidR="00FC20B0" w:rsidTr="00FC20B0">
        <w:tc>
          <w:tcPr>
            <w:tcW w:w="2314" w:type="dxa"/>
          </w:tcPr>
          <w:p w:rsidR="00FC20B0" w:rsidRDefault="00FC20B0" w:rsidP="00792DEB">
            <w:pPr>
              <w:spacing w:before="60" w:after="60" w:line="340" w:lineRule="exact"/>
            </w:pPr>
            <w:r>
              <w:t>D</w:t>
            </w:r>
            <w:r>
              <w:rPr>
                <w:rtl/>
              </w:rPr>
              <w:t xml:space="preserve"> - </w:t>
            </w:r>
            <w:r>
              <w:rPr>
                <w:rFonts w:hint="cs"/>
                <w:rtl/>
              </w:rPr>
              <w:t>شهرين</w:t>
            </w:r>
          </w:p>
        </w:tc>
        <w:tc>
          <w:tcPr>
            <w:tcW w:w="7308" w:type="dxa"/>
          </w:tcPr>
          <w:p w:rsidR="00FC20B0" w:rsidRDefault="00FC20B0" w:rsidP="00792DEB">
            <w:pPr>
              <w:spacing w:before="60" w:after="60" w:line="340" w:lineRule="exact"/>
            </w:pPr>
            <w:r>
              <w:rPr>
                <w:rtl/>
              </w:rPr>
              <w:t>يرسل المكتب إلى الإدارات الميقات المركب (الميقات المؤقت) مع تحليل كامل خاص</w:t>
            </w:r>
            <w:r w:rsidR="006446D0">
              <w:rPr>
                <w:rFonts w:hint="cs"/>
                <w:rtl/>
              </w:rPr>
              <w:t> </w:t>
            </w:r>
            <w:r>
              <w:rPr>
                <w:rtl/>
              </w:rPr>
              <w:t>بالتوافق</w:t>
            </w:r>
            <w:r>
              <w:rPr>
                <w:rStyle w:val="FootnoteReference"/>
                <w:rtl/>
              </w:rPr>
              <w:footnoteReference w:customMarkFollows="1" w:id="10"/>
              <w:t>2</w:t>
            </w:r>
            <w:r>
              <w:rPr>
                <w:rtl/>
              </w:rPr>
              <w:t>.</w:t>
            </w:r>
          </w:p>
        </w:tc>
      </w:tr>
      <w:tr w:rsidR="00FC20B0" w:rsidTr="00FC20B0">
        <w:tc>
          <w:tcPr>
            <w:tcW w:w="2314" w:type="dxa"/>
          </w:tcPr>
          <w:p w:rsidR="00FC20B0" w:rsidRDefault="00FC20B0" w:rsidP="00792DEB">
            <w:pPr>
              <w:spacing w:before="60" w:after="60" w:line="340" w:lineRule="exact"/>
            </w:pPr>
            <w:r>
              <w:t>D</w:t>
            </w:r>
            <w:r>
              <w:rPr>
                <w:rtl/>
              </w:rPr>
              <w:t xml:space="preserve"> </w:t>
            </w:r>
            <w:r>
              <w:rPr>
                <w:rFonts w:hint="cs"/>
                <w:rtl/>
              </w:rPr>
              <w:t>-</w:t>
            </w:r>
            <w:r>
              <w:rPr>
                <w:rtl/>
              </w:rPr>
              <w:t xml:space="preserve"> </w:t>
            </w:r>
            <w:r>
              <w:rPr>
                <w:rFonts w:hint="cs"/>
                <w:rtl/>
              </w:rPr>
              <w:t>ستة أسابيع</w:t>
            </w:r>
          </w:p>
        </w:tc>
        <w:tc>
          <w:tcPr>
            <w:tcW w:w="7308" w:type="dxa"/>
          </w:tcPr>
          <w:p w:rsidR="00FC20B0" w:rsidRDefault="00FC20B0" w:rsidP="00792DEB">
            <w:pPr>
              <w:spacing w:before="60" w:after="60" w:line="340" w:lineRule="exact"/>
            </w:pPr>
            <w:r>
              <w:rPr>
                <w:rtl/>
              </w:rPr>
              <w:t>الموعد النهائي المحدد لاستلام التعديلات من الإدارات بغية تصحيح أخطاء أو تعديلات أخرى ناتجة عن عملية التنسيق، وذلك لضمان أن تظهر هذه المعلومات في الميقات</w:t>
            </w:r>
            <w:r>
              <w:rPr>
                <w:rFonts w:hint="cs"/>
                <w:rtl/>
              </w:rPr>
              <w:t xml:space="preserve"> الثاني المؤقت</w:t>
            </w:r>
            <w:r>
              <w:rPr>
                <w:rtl/>
              </w:rPr>
              <w:t xml:space="preserve"> في</w:t>
            </w:r>
            <w:r w:rsidR="0004529D">
              <w:rPr>
                <w:rFonts w:hint="cs"/>
                <w:rtl/>
              </w:rPr>
              <w:t> </w:t>
            </w:r>
            <w:r>
              <w:rPr>
                <w:rtl/>
              </w:rPr>
              <w:t xml:space="preserve">التاريخ </w:t>
            </w:r>
            <w:r>
              <w:t>D</w:t>
            </w:r>
            <w:r>
              <w:rPr>
                <w:rFonts w:hint="cs"/>
                <w:rtl/>
              </w:rPr>
              <w:t xml:space="preserve"> - شهر واحد</w:t>
            </w:r>
            <w:r>
              <w:rPr>
                <w:rtl/>
              </w:rPr>
              <w:t>.</w:t>
            </w:r>
          </w:p>
        </w:tc>
      </w:tr>
      <w:tr w:rsidR="00FC20B0" w:rsidTr="00FC20B0">
        <w:tc>
          <w:tcPr>
            <w:tcW w:w="2314" w:type="dxa"/>
          </w:tcPr>
          <w:p w:rsidR="00FC20B0" w:rsidRDefault="00FC20B0" w:rsidP="00792DEB">
            <w:pPr>
              <w:spacing w:before="60" w:after="60" w:line="340" w:lineRule="exact"/>
              <w:rPr>
                <w:rtl/>
              </w:rPr>
            </w:pPr>
            <w:r>
              <w:t>D</w:t>
            </w:r>
            <w:r>
              <w:rPr>
                <w:rFonts w:hint="cs"/>
                <w:rtl/>
              </w:rPr>
              <w:t xml:space="preserve"> - شهر واحد</w:t>
            </w:r>
          </w:p>
        </w:tc>
        <w:tc>
          <w:tcPr>
            <w:tcW w:w="7308" w:type="dxa"/>
          </w:tcPr>
          <w:p w:rsidR="00FC20B0" w:rsidRPr="00B817E6" w:rsidRDefault="00FC20B0" w:rsidP="00792DEB">
            <w:pPr>
              <w:spacing w:before="60" w:after="60" w:line="340" w:lineRule="exact"/>
              <w:rPr>
                <w:spacing w:val="6"/>
                <w:rtl/>
              </w:rPr>
            </w:pPr>
            <w:r w:rsidRPr="00B817E6">
              <w:rPr>
                <w:rFonts w:hint="cs"/>
                <w:spacing w:val="6"/>
                <w:rtl/>
              </w:rPr>
              <w:t>يرسل المكتب إلى الإدارات الميقات المركب (الميقات الثاني المؤقت) والتحليل الكامل الخاص</w:t>
            </w:r>
            <w:r w:rsidR="000D2C38" w:rsidRPr="00B817E6">
              <w:rPr>
                <w:rFonts w:hint="eastAsia"/>
                <w:spacing w:val="6"/>
                <w:rtl/>
              </w:rPr>
              <w:t> </w:t>
            </w:r>
            <w:r w:rsidRPr="00B817E6">
              <w:rPr>
                <w:rFonts w:hint="cs"/>
                <w:spacing w:val="6"/>
                <w:rtl/>
              </w:rPr>
              <w:t>بالتوافق.</w:t>
            </w:r>
          </w:p>
        </w:tc>
      </w:tr>
      <w:tr w:rsidR="00FC20B0" w:rsidTr="00FC20B0">
        <w:tc>
          <w:tcPr>
            <w:tcW w:w="2314" w:type="dxa"/>
          </w:tcPr>
          <w:p w:rsidR="00FC20B0" w:rsidRDefault="00FC20B0" w:rsidP="00792DEB">
            <w:pPr>
              <w:spacing w:before="60" w:after="60" w:line="340" w:lineRule="exact"/>
              <w:rPr>
                <w:rtl/>
              </w:rPr>
            </w:pPr>
            <w:r>
              <w:t>D</w:t>
            </w:r>
            <w:r>
              <w:rPr>
                <w:rFonts w:hint="cs"/>
                <w:rtl/>
              </w:rPr>
              <w:t xml:space="preserve"> - أسبوعين</w:t>
            </w:r>
          </w:p>
        </w:tc>
        <w:tc>
          <w:tcPr>
            <w:tcW w:w="7308" w:type="dxa"/>
          </w:tcPr>
          <w:p w:rsidR="00FC20B0" w:rsidRDefault="00FC20B0" w:rsidP="00792DEB">
            <w:pPr>
              <w:spacing w:before="60" w:after="60" w:line="340" w:lineRule="exact"/>
              <w:rPr>
                <w:rtl/>
              </w:rPr>
            </w:pPr>
            <w:r>
              <w:rPr>
                <w:rFonts w:hint="cs"/>
                <w:rtl/>
              </w:rPr>
              <w:t>الموعد النهائي المحدد لاستلام التعديلات من الإدارات بغية تصحيح أخطاء أو تعديلات أخرى ناتجة عن عملية التنسيق، وذلك لضمان أن تظهر هذه المعلومات في الميقات المؤقت الثاني في</w:t>
            </w:r>
            <w:r w:rsidR="00CF0E93">
              <w:rPr>
                <w:rFonts w:hint="eastAsia"/>
                <w:rtl/>
              </w:rPr>
              <w:t> </w:t>
            </w:r>
            <w:r>
              <w:rPr>
                <w:rFonts w:hint="cs"/>
                <w:rtl/>
              </w:rPr>
              <w:t>التاريخ</w:t>
            </w:r>
            <w:r w:rsidR="00F17520">
              <w:rPr>
                <w:rFonts w:hint="eastAsia"/>
                <w:rtl/>
              </w:rPr>
              <w:t> </w:t>
            </w:r>
            <w:r>
              <w:t>D</w:t>
            </w:r>
            <w:r>
              <w:rPr>
                <w:rFonts w:hint="cs"/>
                <w:rtl/>
              </w:rPr>
              <w:t>.</w:t>
            </w:r>
          </w:p>
        </w:tc>
      </w:tr>
      <w:tr w:rsidR="00FC20B0" w:rsidTr="00FC20B0">
        <w:tc>
          <w:tcPr>
            <w:tcW w:w="2314" w:type="dxa"/>
          </w:tcPr>
          <w:p w:rsidR="00FC20B0" w:rsidRDefault="00FC20B0" w:rsidP="00792DEB">
            <w:pPr>
              <w:spacing w:before="60" w:after="60" w:line="340" w:lineRule="exact"/>
            </w:pPr>
            <w:r>
              <w:t>D</w:t>
            </w:r>
          </w:p>
        </w:tc>
        <w:tc>
          <w:tcPr>
            <w:tcW w:w="7308" w:type="dxa"/>
          </w:tcPr>
          <w:p w:rsidR="00FC20B0" w:rsidRDefault="00FC20B0" w:rsidP="00792DEB">
            <w:pPr>
              <w:spacing w:before="60" w:after="60" w:line="340" w:lineRule="exact"/>
            </w:pPr>
            <w:r>
              <w:rPr>
                <w:rtl/>
              </w:rPr>
              <w:t xml:space="preserve">ينشر المكتب ميقات الإذاعة على الموجات الديكامترية </w:t>
            </w:r>
            <w:r>
              <w:t>(HF)</w:t>
            </w:r>
            <w:r>
              <w:rPr>
                <w:rtl/>
              </w:rPr>
              <w:t xml:space="preserve"> والتحليل الخاص</w:t>
            </w:r>
            <w:r w:rsidR="006446D0">
              <w:rPr>
                <w:rFonts w:hint="cs"/>
                <w:rtl/>
              </w:rPr>
              <w:t> </w:t>
            </w:r>
            <w:r>
              <w:rPr>
                <w:rtl/>
              </w:rPr>
              <w:t>بالتوافق.</w:t>
            </w:r>
          </w:p>
        </w:tc>
      </w:tr>
      <w:tr w:rsidR="00FC20B0" w:rsidTr="00FC20B0">
        <w:tc>
          <w:tcPr>
            <w:tcW w:w="2314" w:type="dxa"/>
          </w:tcPr>
          <w:p w:rsidR="00FC20B0" w:rsidRDefault="00FC20B0" w:rsidP="00792DEB">
            <w:pPr>
              <w:spacing w:before="60" w:after="60" w:line="340" w:lineRule="exact"/>
            </w:pPr>
            <w:r>
              <w:t>D</w:t>
            </w:r>
            <w:r>
              <w:rPr>
                <w:rtl/>
              </w:rPr>
              <w:t xml:space="preserve"> إلى </w:t>
            </w:r>
            <w:r>
              <w:t>E</w:t>
            </w:r>
            <w:r>
              <w:rPr>
                <w:rFonts w:hint="cs"/>
                <w:rtl/>
              </w:rPr>
              <w:t xml:space="preserve"> - ثلاثة أشهر</w:t>
            </w:r>
          </w:p>
        </w:tc>
        <w:tc>
          <w:tcPr>
            <w:tcW w:w="7308" w:type="dxa"/>
          </w:tcPr>
          <w:p w:rsidR="00FC20B0" w:rsidRDefault="00FC20B0" w:rsidP="00792DEB">
            <w:pPr>
              <w:spacing w:before="60" w:after="60" w:line="340" w:lineRule="exact"/>
              <w:rPr>
                <w:rtl/>
              </w:rPr>
            </w:pPr>
            <w:r>
              <w:rPr>
                <w:rtl/>
              </w:rPr>
              <w:t xml:space="preserve">تصحح الإدارات الأخطاء وتنسق التعديلات المدخلة في </w:t>
            </w:r>
            <w:r>
              <w:rPr>
                <w:rFonts w:hint="cs"/>
                <w:rtl/>
              </w:rPr>
              <w:t>متطلباتها</w:t>
            </w:r>
            <w:r>
              <w:rPr>
                <w:rtl/>
              </w:rPr>
              <w:t xml:space="preserve"> خلال الموسم المعني وترسل المعلومات إلى المكتب فور تيسرها.</w:t>
            </w:r>
          </w:p>
          <w:p w:rsidR="00FC20B0" w:rsidRDefault="00FC20B0" w:rsidP="00792DEB">
            <w:pPr>
              <w:spacing w:before="60" w:after="60" w:line="340" w:lineRule="exact"/>
            </w:pPr>
            <w:r>
              <w:rPr>
                <w:rtl/>
              </w:rPr>
              <w:t xml:space="preserve">ينشر المكتب كل شهرين النسخ المحينة </w:t>
            </w:r>
            <w:r>
              <w:rPr>
                <w:rFonts w:hint="cs"/>
                <w:rtl/>
              </w:rPr>
              <w:t>من</w:t>
            </w:r>
            <w:r>
              <w:rPr>
                <w:rtl/>
              </w:rPr>
              <w:t xml:space="preserve"> الميقات والتحليل الخاص بالتوافق.</w:t>
            </w:r>
          </w:p>
        </w:tc>
      </w:tr>
      <w:tr w:rsidR="00FC20B0" w:rsidTr="00FC20B0">
        <w:tc>
          <w:tcPr>
            <w:tcW w:w="2314" w:type="dxa"/>
          </w:tcPr>
          <w:p w:rsidR="00FC20B0" w:rsidRDefault="00FC20B0" w:rsidP="00792DEB">
            <w:pPr>
              <w:spacing w:before="60" w:after="60" w:line="340" w:lineRule="exact"/>
            </w:pPr>
            <w:r>
              <w:t>E</w:t>
            </w:r>
          </w:p>
        </w:tc>
        <w:tc>
          <w:tcPr>
            <w:tcW w:w="7308" w:type="dxa"/>
          </w:tcPr>
          <w:p w:rsidR="00FC20B0" w:rsidRDefault="00FC20B0" w:rsidP="00792DEB">
            <w:pPr>
              <w:spacing w:before="60" w:after="60" w:line="340" w:lineRule="exact"/>
            </w:pPr>
            <w:r>
              <w:rPr>
                <w:rtl/>
              </w:rPr>
              <w:t>الموعد النهائي المحدد لاستلام المكتب من الإدارات مواقيت التشغيل النهائية. ولا</w:t>
            </w:r>
            <w:r w:rsidR="006446D0">
              <w:rPr>
                <w:rFonts w:hint="cs"/>
                <w:rtl/>
              </w:rPr>
              <w:t> </w:t>
            </w:r>
            <w:r>
              <w:rPr>
                <w:rtl/>
              </w:rPr>
              <w:t>يلزم إدخال أي</w:t>
            </w:r>
            <w:r w:rsidR="0004529D">
              <w:rPr>
                <w:rFonts w:hint="cs"/>
                <w:rtl/>
              </w:rPr>
              <w:t> </w:t>
            </w:r>
            <w:r>
              <w:rPr>
                <w:rtl/>
              </w:rPr>
              <w:t>معطيات إذا لم يكن هناك تعديل في المعلومات المرسلة</w:t>
            </w:r>
            <w:r w:rsidR="006446D0">
              <w:rPr>
                <w:rFonts w:hint="cs"/>
                <w:rtl/>
              </w:rPr>
              <w:t> </w:t>
            </w:r>
            <w:r>
              <w:rPr>
                <w:rtl/>
              </w:rPr>
              <w:t>سابقاً.</w:t>
            </w:r>
          </w:p>
        </w:tc>
      </w:tr>
      <w:tr w:rsidR="00FC20B0" w:rsidTr="00FC20B0">
        <w:tc>
          <w:tcPr>
            <w:tcW w:w="2314" w:type="dxa"/>
          </w:tcPr>
          <w:p w:rsidR="00FC20B0" w:rsidRDefault="00FC20B0" w:rsidP="00792DEB">
            <w:pPr>
              <w:spacing w:before="60" w:after="60" w:line="340" w:lineRule="exact"/>
            </w:pPr>
            <w:r>
              <w:t>E</w:t>
            </w:r>
            <w:r>
              <w:rPr>
                <w:rtl/>
              </w:rPr>
              <w:t xml:space="preserve"> + شهر واحد</w:t>
            </w:r>
          </w:p>
        </w:tc>
        <w:tc>
          <w:tcPr>
            <w:tcW w:w="7308" w:type="dxa"/>
          </w:tcPr>
          <w:p w:rsidR="00FC20B0" w:rsidRDefault="00FC20B0" w:rsidP="00792DEB">
            <w:pPr>
              <w:spacing w:before="60" w:after="60" w:line="340" w:lineRule="exact"/>
            </w:pPr>
            <w:r>
              <w:rPr>
                <w:rtl/>
              </w:rPr>
              <w:t>يرسل المكتب إلى الإدارات الميقات المركب النهائي (الميقات النهائي) والتحليل الخاص</w:t>
            </w:r>
            <w:r w:rsidR="006446D0">
              <w:rPr>
                <w:rFonts w:hint="cs"/>
                <w:rtl/>
              </w:rPr>
              <w:t> </w:t>
            </w:r>
            <w:r>
              <w:rPr>
                <w:rtl/>
              </w:rPr>
              <w:t>بالتوافق.</w:t>
            </w:r>
          </w:p>
        </w:tc>
      </w:tr>
    </w:tbl>
    <w:p w:rsidR="00FC20B0" w:rsidRDefault="00FC20B0" w:rsidP="00FC20B0">
      <w:pPr>
        <w:keepNext/>
        <w:spacing w:before="0"/>
        <w:rPr>
          <w:rtl/>
        </w:rPr>
      </w:pPr>
      <w:r>
        <w:rPr>
          <w:rtl/>
        </w:rPr>
        <w:br w:type="page"/>
      </w:r>
    </w:p>
    <w:p w:rsidR="00FC20B0" w:rsidRDefault="00FC20B0" w:rsidP="00FC20B0">
      <w:pPr>
        <w:keepNext/>
        <w:spacing w:after="120"/>
        <w:rPr>
          <w:rtl/>
          <w:lang w:bidi="ar-EG"/>
        </w:rPr>
      </w:pPr>
      <w:r>
        <w:rPr>
          <w:rtl/>
        </w:rPr>
        <w:lastRenderedPageBreak/>
        <w:t xml:space="preserve">يبين المخطط الانسيابي الوارد في الشكل </w:t>
      </w:r>
      <w:r>
        <w:t>1</w:t>
      </w:r>
      <w:r>
        <w:rPr>
          <w:rtl/>
        </w:rPr>
        <w:t xml:space="preserve"> التتابع الزمني للإجراء.</w:t>
      </w:r>
    </w:p>
    <w:bookmarkStart w:id="63" w:name="_MON_1373273940"/>
    <w:bookmarkEnd w:id="63"/>
    <w:p w:rsidR="00FC20B0" w:rsidRDefault="00FC20B0" w:rsidP="00FC20B0">
      <w:pPr>
        <w:spacing w:before="240" w:line="240" w:lineRule="auto"/>
        <w:jc w:val="center"/>
        <w:rPr>
          <w:rtl/>
        </w:rPr>
      </w:pPr>
      <w:r>
        <w:object w:dxaOrig="7697" w:dyaOrig="12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625.45pt" o:ole="">
            <v:imagedata r:id="rId13" o:title=""/>
          </v:shape>
          <o:OLEObject Type="Embed" ProgID="Word.Picture.8" ShapeID="_x0000_i1025" DrawAspect="Content" ObjectID="_1506695197" r:id="rId14"/>
        </w:object>
      </w:r>
    </w:p>
    <w:p w:rsidR="00FC20B0" w:rsidRDefault="00FC20B0" w:rsidP="00FC20B0">
      <w:pPr>
        <w:pStyle w:val="AnnexNo"/>
        <w:rPr>
          <w:rtl/>
        </w:rPr>
      </w:pPr>
      <w:r>
        <w:rPr>
          <w:rtl/>
        </w:rPr>
        <w:br w:type="page"/>
      </w:r>
      <w:r>
        <w:rPr>
          <w:rtl/>
        </w:rPr>
        <w:lastRenderedPageBreak/>
        <w:t>الوص</w:t>
      </w:r>
      <w:r>
        <w:rPr>
          <w:rFonts w:hint="cs"/>
          <w:rtl/>
        </w:rPr>
        <w:t>ـ</w:t>
      </w:r>
      <w:r>
        <w:rPr>
          <w:rtl/>
        </w:rPr>
        <w:t xml:space="preserve">ف </w:t>
      </w:r>
      <w:r>
        <w:t>3</w:t>
      </w:r>
    </w:p>
    <w:p w:rsidR="00FC20B0" w:rsidRPr="00416994" w:rsidRDefault="00FC20B0" w:rsidP="00FC20B0">
      <w:pPr>
        <w:pStyle w:val="Annextitle"/>
        <w:rPr>
          <w:rtl/>
        </w:rPr>
      </w:pPr>
      <w:r w:rsidRPr="00416994">
        <w:rPr>
          <w:rtl/>
        </w:rPr>
        <w:t xml:space="preserve">مواصفات المعطيات المدخلة بشأن </w:t>
      </w:r>
      <w:r w:rsidRPr="00416994">
        <w:rPr>
          <w:rFonts w:hint="cs"/>
          <w:rtl/>
        </w:rPr>
        <w:t>متطلب</w:t>
      </w:r>
      <w:r w:rsidRPr="00416994">
        <w:rPr>
          <w:rtl/>
        </w:rPr>
        <w:t xml:space="preserve"> معين</w:t>
      </w:r>
    </w:p>
    <w:p w:rsidR="00FC20B0" w:rsidRDefault="00FC20B0" w:rsidP="006446D0">
      <w:pPr>
        <w:pStyle w:val="NormalafterTitel"/>
        <w:spacing w:before="240"/>
        <w:rPr>
          <w:rtl/>
        </w:rPr>
      </w:pPr>
      <w:r>
        <w:rPr>
          <w:rtl/>
        </w:rPr>
        <w:t xml:space="preserve">إن الحقول اللازمة </w:t>
      </w:r>
      <w:r>
        <w:rPr>
          <w:rFonts w:hint="cs"/>
          <w:rtl/>
        </w:rPr>
        <w:t>لمتطلب</w:t>
      </w:r>
      <w:r>
        <w:rPr>
          <w:rtl/>
        </w:rPr>
        <w:t xml:space="preserve"> معين ومواصفات هذه الحقول هي كما</w:t>
      </w:r>
      <w:r w:rsidR="006446D0">
        <w:rPr>
          <w:rFonts w:hint="cs"/>
          <w:rtl/>
        </w:rPr>
        <w:t> </w:t>
      </w:r>
      <w:r>
        <w:rPr>
          <w:rtl/>
        </w:rPr>
        <w:t>يلي:</w:t>
      </w:r>
    </w:p>
    <w:p w:rsidR="00FC20B0" w:rsidRDefault="00FC20B0" w:rsidP="00FC20B0">
      <w:pPr>
        <w:pStyle w:val="enumlev1"/>
        <w:spacing w:before="40"/>
        <w:rPr>
          <w:rtl/>
        </w:rPr>
      </w:pPr>
      <w:r>
        <w:rPr>
          <w:rtl/>
        </w:rPr>
        <w:t>-</w:t>
      </w:r>
      <w:r>
        <w:rPr>
          <w:rtl/>
        </w:rPr>
        <w:tab/>
        <w:t xml:space="preserve">التردد بوحدات </w:t>
      </w:r>
      <w:r>
        <w:t>kHz</w:t>
      </w:r>
      <w:r>
        <w:rPr>
          <w:rtl/>
        </w:rPr>
        <w:t xml:space="preserve">، عدد صحيح مكون من </w:t>
      </w:r>
      <w:r>
        <w:t>5</w:t>
      </w:r>
      <w:r>
        <w:rPr>
          <w:rtl/>
        </w:rPr>
        <w:t xml:space="preserve"> أرقام على الأكثر؛</w:t>
      </w:r>
    </w:p>
    <w:p w:rsidR="00FC20B0" w:rsidRDefault="00FC20B0" w:rsidP="00FC20B0">
      <w:pPr>
        <w:pStyle w:val="enumlev1"/>
        <w:spacing w:before="40"/>
        <w:rPr>
          <w:rtl/>
        </w:rPr>
      </w:pPr>
      <w:r>
        <w:rPr>
          <w:rtl/>
        </w:rPr>
        <w:t>-</w:t>
      </w:r>
      <w:r>
        <w:rPr>
          <w:rtl/>
        </w:rPr>
        <w:tab/>
        <w:t xml:space="preserve">وقت البداية، عدد صحيح مكون من </w:t>
      </w:r>
      <w:r>
        <w:t>4</w:t>
      </w:r>
      <w:r>
        <w:rPr>
          <w:rtl/>
        </w:rPr>
        <w:t xml:space="preserve"> أرقام؛</w:t>
      </w:r>
    </w:p>
    <w:p w:rsidR="00FC20B0" w:rsidRDefault="00FC20B0" w:rsidP="00FC20B0">
      <w:pPr>
        <w:pStyle w:val="enumlev1"/>
        <w:spacing w:before="40"/>
        <w:rPr>
          <w:rtl/>
        </w:rPr>
      </w:pPr>
      <w:r>
        <w:rPr>
          <w:rtl/>
        </w:rPr>
        <w:t>-</w:t>
      </w:r>
      <w:r>
        <w:rPr>
          <w:rtl/>
        </w:rPr>
        <w:tab/>
        <w:t xml:space="preserve">وقت التوقف، عدد صحيح مكون من </w:t>
      </w:r>
      <w:r>
        <w:t>4</w:t>
      </w:r>
      <w:r>
        <w:rPr>
          <w:rtl/>
        </w:rPr>
        <w:t xml:space="preserve"> أرقام؛</w:t>
      </w:r>
    </w:p>
    <w:p w:rsidR="00FC20B0" w:rsidRDefault="00FC20B0" w:rsidP="00FC20B0">
      <w:pPr>
        <w:pStyle w:val="enumlev1"/>
        <w:spacing w:before="40"/>
        <w:rPr>
          <w:rtl/>
        </w:rPr>
      </w:pPr>
      <w:r>
        <w:rPr>
          <w:rtl/>
        </w:rPr>
        <w:t>-</w:t>
      </w:r>
      <w:r>
        <w:rPr>
          <w:rtl/>
        </w:rPr>
        <w:tab/>
        <w:t xml:space="preserve">منطقة الخدمة المستهدفة، في شكل مجموعة </w:t>
      </w:r>
      <w:r>
        <w:rPr>
          <w:rFonts w:hint="cs"/>
          <w:rtl/>
        </w:rPr>
        <w:t>مناطق لا يتجاوز عددها</w:t>
      </w:r>
      <w:r>
        <w:rPr>
          <w:rtl/>
        </w:rPr>
        <w:t xml:space="preserve"> </w:t>
      </w:r>
      <w:r>
        <w:t>12</w:t>
      </w:r>
      <w:r>
        <w:rPr>
          <w:rtl/>
        </w:rPr>
        <w:t xml:space="preserve"> منطقة من</w:t>
      </w:r>
      <w:r>
        <w:rPr>
          <w:rFonts w:hint="cs"/>
          <w:rtl/>
        </w:rPr>
        <w:t xml:space="preserve"> </w:t>
      </w:r>
      <w:r>
        <w:rPr>
          <w:rtl/>
        </w:rPr>
        <w:t>مناطق</w:t>
      </w:r>
      <w:r>
        <w:rPr>
          <w:rFonts w:hint="cs"/>
          <w:rtl/>
        </w:rPr>
        <w:t xml:space="preserve"> المؤتمر الدولي للإذاعة على الموجات الديكامترية</w:t>
      </w:r>
      <w:r>
        <w:rPr>
          <w:rtl/>
        </w:rPr>
        <w:t xml:space="preserve"> </w:t>
      </w:r>
      <w:r>
        <w:t>(CIRAF)</w:t>
      </w:r>
      <w:r>
        <w:rPr>
          <w:rtl/>
        </w:rPr>
        <w:t xml:space="preserve"> ومناطق ربع دائرية، بعدد أقصى من السمات يبلغ </w:t>
      </w:r>
      <w:r>
        <w:t>30</w:t>
      </w:r>
      <w:r w:rsidR="006446D0">
        <w:rPr>
          <w:rFonts w:hint="cs"/>
          <w:rtl/>
        </w:rPr>
        <w:t> </w:t>
      </w:r>
      <w:r>
        <w:rPr>
          <w:rtl/>
        </w:rPr>
        <w:t>سمة؛</w:t>
      </w:r>
    </w:p>
    <w:p w:rsidR="00FC20B0" w:rsidRDefault="00FC20B0" w:rsidP="00FC20B0">
      <w:pPr>
        <w:pStyle w:val="enumlev1"/>
        <w:spacing w:before="40"/>
        <w:rPr>
          <w:rtl/>
        </w:rPr>
      </w:pPr>
      <w:r>
        <w:rPr>
          <w:rtl/>
        </w:rPr>
        <w:t>-</w:t>
      </w:r>
      <w:r>
        <w:rPr>
          <w:rtl/>
        </w:rPr>
        <w:tab/>
        <w:t xml:space="preserve">شفرة الموقع، وهي شفرة من </w:t>
      </w:r>
      <w:r>
        <w:t>3</w:t>
      </w:r>
      <w:r>
        <w:rPr>
          <w:rtl/>
        </w:rPr>
        <w:t xml:space="preserve"> سمات يتم اختيارها من قائمة شفرات، أو اسم الموقع وإحداثياته</w:t>
      </w:r>
      <w:r w:rsidR="006446D0">
        <w:rPr>
          <w:rFonts w:hint="cs"/>
          <w:rtl/>
        </w:rPr>
        <w:t> </w:t>
      </w:r>
      <w:r>
        <w:rPr>
          <w:rtl/>
        </w:rPr>
        <w:t>الجغرافية؛</w:t>
      </w:r>
    </w:p>
    <w:p w:rsidR="00FC20B0" w:rsidRDefault="00FC20B0" w:rsidP="00FC20B0">
      <w:pPr>
        <w:pStyle w:val="enumlev1"/>
        <w:spacing w:before="40"/>
        <w:rPr>
          <w:rtl/>
        </w:rPr>
      </w:pPr>
      <w:r>
        <w:rPr>
          <w:rtl/>
        </w:rPr>
        <w:t>-</w:t>
      </w:r>
      <w:r>
        <w:rPr>
          <w:rtl/>
        </w:rPr>
        <w:tab/>
        <w:t xml:space="preserve">القدرة بوحدات </w:t>
      </w:r>
      <w:r>
        <w:t>kW</w:t>
      </w:r>
      <w:r>
        <w:rPr>
          <w:rtl/>
        </w:rPr>
        <w:t xml:space="preserve">، عدد صحيح مكون من </w:t>
      </w:r>
      <w:r>
        <w:t>4</w:t>
      </w:r>
      <w:r>
        <w:rPr>
          <w:rtl/>
        </w:rPr>
        <w:t xml:space="preserve"> أرقام على الأكثر؛</w:t>
      </w:r>
    </w:p>
    <w:p w:rsidR="00FC20B0" w:rsidRDefault="00FC20B0" w:rsidP="00FC20B0">
      <w:pPr>
        <w:pStyle w:val="enumlev1"/>
        <w:spacing w:before="40"/>
        <w:rPr>
          <w:rtl/>
        </w:rPr>
      </w:pPr>
      <w:r>
        <w:rPr>
          <w:rtl/>
        </w:rPr>
        <w:t>-</w:t>
      </w:r>
      <w:r>
        <w:rPr>
          <w:rtl/>
        </w:rPr>
        <w:tab/>
        <w:t>سمت الإشعاع الأقصى؛</w:t>
      </w:r>
    </w:p>
    <w:p w:rsidR="00FC20B0" w:rsidRDefault="00FC20B0" w:rsidP="00FC20B0">
      <w:pPr>
        <w:pStyle w:val="enumlev1"/>
        <w:spacing w:before="40"/>
        <w:rPr>
          <w:rtl/>
        </w:rPr>
      </w:pPr>
      <w:r>
        <w:rPr>
          <w:rtl/>
        </w:rPr>
        <w:t>-</w:t>
      </w:r>
      <w:r>
        <w:rPr>
          <w:rtl/>
        </w:rPr>
        <w:tab/>
        <w:t>زاوية الدوران، عدد صحيح مكون من رقمين على الأكثر ويمثل الفرق بين سمت الإشعاع الأقصى واتجاه الإشعاع بدون</w:t>
      </w:r>
      <w:r w:rsidR="006446D0">
        <w:rPr>
          <w:rFonts w:hint="cs"/>
          <w:rtl/>
        </w:rPr>
        <w:t> </w:t>
      </w:r>
      <w:r>
        <w:rPr>
          <w:rtl/>
        </w:rPr>
        <w:t>دوران؛</w:t>
      </w:r>
    </w:p>
    <w:p w:rsidR="00FC20B0" w:rsidRDefault="00FC20B0" w:rsidP="00FC20B0">
      <w:pPr>
        <w:pStyle w:val="enumlev1"/>
        <w:spacing w:before="40"/>
        <w:rPr>
          <w:rtl/>
        </w:rPr>
      </w:pPr>
      <w:r>
        <w:rPr>
          <w:rtl/>
        </w:rPr>
        <w:t>-</w:t>
      </w:r>
      <w:r>
        <w:rPr>
          <w:rtl/>
        </w:rPr>
        <w:tab/>
        <w:t xml:space="preserve">شفرة الهوائي، عدد صحيح مكون من </w:t>
      </w:r>
      <w:r>
        <w:t>3</w:t>
      </w:r>
      <w:r>
        <w:rPr>
          <w:rtl/>
        </w:rPr>
        <w:t xml:space="preserve"> أرقام على الأكثر ويتم اختيارها من قائمة قيم، أو وصف كامل للهوائي كما يرد في التوصية </w:t>
      </w:r>
      <w:r>
        <w:t>ITU-R BS.705</w:t>
      </w:r>
      <w:r>
        <w:rPr>
          <w:rtl/>
        </w:rPr>
        <w:t>؛</w:t>
      </w:r>
    </w:p>
    <w:p w:rsidR="00FC20B0" w:rsidRDefault="00FC20B0" w:rsidP="00FC20B0">
      <w:pPr>
        <w:pStyle w:val="enumlev1"/>
        <w:spacing w:before="40"/>
        <w:rPr>
          <w:rtl/>
        </w:rPr>
      </w:pPr>
      <w:r>
        <w:rPr>
          <w:rtl/>
        </w:rPr>
        <w:t>-</w:t>
      </w:r>
      <w:r>
        <w:rPr>
          <w:rtl/>
        </w:rPr>
        <w:tab/>
        <w:t>أيام التشغيل؛</w:t>
      </w:r>
    </w:p>
    <w:p w:rsidR="00FC20B0" w:rsidRDefault="00FC20B0" w:rsidP="00FC20B0">
      <w:pPr>
        <w:pStyle w:val="enumlev1"/>
        <w:spacing w:before="40"/>
        <w:rPr>
          <w:rtl/>
        </w:rPr>
      </w:pPr>
      <w:r>
        <w:rPr>
          <w:rtl/>
        </w:rPr>
        <w:t>-</w:t>
      </w:r>
      <w:r>
        <w:rPr>
          <w:rtl/>
        </w:rPr>
        <w:tab/>
        <w:t xml:space="preserve">تاريخ البداية، في حالة يبدأ فيها العمل </w:t>
      </w:r>
      <w:r>
        <w:rPr>
          <w:rFonts w:hint="cs"/>
          <w:rtl/>
        </w:rPr>
        <w:t>بمتطلب</w:t>
      </w:r>
      <w:r>
        <w:rPr>
          <w:rtl/>
        </w:rPr>
        <w:t xml:space="preserve"> معين بعد تاريخ بداية الميقات؛</w:t>
      </w:r>
    </w:p>
    <w:p w:rsidR="00FC20B0" w:rsidRDefault="00FC20B0" w:rsidP="00FC20B0">
      <w:pPr>
        <w:pStyle w:val="enumlev1"/>
        <w:spacing w:before="40"/>
        <w:rPr>
          <w:rtl/>
        </w:rPr>
      </w:pPr>
      <w:r>
        <w:rPr>
          <w:rtl/>
        </w:rPr>
        <w:t>-</w:t>
      </w:r>
      <w:r>
        <w:rPr>
          <w:rtl/>
        </w:rPr>
        <w:tab/>
        <w:t xml:space="preserve">تاريخ التوقف، في حالة يتوقف فيها العمل </w:t>
      </w:r>
      <w:r>
        <w:rPr>
          <w:rFonts w:hint="cs"/>
          <w:rtl/>
        </w:rPr>
        <w:t>بمتطلب</w:t>
      </w:r>
      <w:r>
        <w:rPr>
          <w:rtl/>
        </w:rPr>
        <w:t xml:space="preserve"> معين قبل تاريخ نهاية</w:t>
      </w:r>
      <w:r w:rsidR="006446D0">
        <w:rPr>
          <w:rFonts w:hint="cs"/>
          <w:rtl/>
        </w:rPr>
        <w:t> </w:t>
      </w:r>
      <w:r>
        <w:rPr>
          <w:rtl/>
        </w:rPr>
        <w:t>الميقات؛</w:t>
      </w:r>
    </w:p>
    <w:p w:rsidR="00FC20B0" w:rsidRDefault="00FC20B0" w:rsidP="006446D0">
      <w:pPr>
        <w:pStyle w:val="enumlev1"/>
        <w:spacing w:before="40"/>
        <w:rPr>
          <w:rtl/>
        </w:rPr>
      </w:pPr>
      <w:r>
        <w:rPr>
          <w:rtl/>
        </w:rPr>
        <w:t>-</w:t>
      </w:r>
      <w:r>
        <w:rPr>
          <w:rtl/>
        </w:rPr>
        <w:tab/>
        <w:t xml:space="preserve">اختيار التشكيل، لتحديد ما إذا كان </w:t>
      </w:r>
      <w:r>
        <w:rPr>
          <w:rFonts w:hint="cs"/>
          <w:rtl/>
        </w:rPr>
        <w:t>المتطلب</w:t>
      </w:r>
      <w:r>
        <w:rPr>
          <w:rtl/>
        </w:rPr>
        <w:t xml:space="preserve"> المعني سيستعمل إرسالات</w:t>
      </w:r>
      <w:r>
        <w:rPr>
          <w:rFonts w:hint="cs"/>
          <w:rtl/>
        </w:rPr>
        <w:t xml:space="preserve"> النطاق الجانبي المزدوج</w:t>
      </w:r>
      <w:r>
        <w:rPr>
          <w:rtl/>
        </w:rPr>
        <w:t xml:space="preserve"> أو</w:t>
      </w:r>
      <w:r>
        <w:rPr>
          <w:rFonts w:hint="cs"/>
          <w:rtl/>
        </w:rPr>
        <w:t xml:space="preserve"> </w:t>
      </w:r>
      <w:r>
        <w:rPr>
          <w:rtl/>
        </w:rPr>
        <w:t>إرسالات</w:t>
      </w:r>
      <w:r>
        <w:rPr>
          <w:rFonts w:hint="cs"/>
          <w:rtl/>
        </w:rPr>
        <w:t xml:space="preserve"> النطاق الجانبي الوحيد </w:t>
      </w:r>
      <w:r>
        <w:rPr>
          <w:rtl/>
        </w:rPr>
        <w:t xml:space="preserve">(انظر التوصية </w:t>
      </w:r>
      <w:r>
        <w:t>ITU-R BS.640</w:t>
      </w:r>
      <w:r>
        <w:rPr>
          <w:rtl/>
        </w:rPr>
        <w:t>)</w:t>
      </w:r>
      <w:r>
        <w:rPr>
          <w:rFonts w:hint="cs"/>
          <w:rtl/>
        </w:rPr>
        <w:t xml:space="preserve"> أو إرسالات رقمية (انظر التوصية </w:t>
      </w:r>
      <w:r>
        <w:t>(ITU</w:t>
      </w:r>
      <w:r w:rsidR="006446D0">
        <w:noBreakHyphen/>
      </w:r>
      <w:r>
        <w:t>R BS.1514</w:t>
      </w:r>
      <w:r>
        <w:rPr>
          <w:rtl/>
        </w:rPr>
        <w:t>. ويمكن</w:t>
      </w:r>
      <w:r w:rsidR="0004529D">
        <w:rPr>
          <w:rFonts w:hint="cs"/>
          <w:rtl/>
        </w:rPr>
        <w:t> </w:t>
      </w:r>
      <w:r>
        <w:rPr>
          <w:rtl/>
        </w:rPr>
        <w:t xml:space="preserve">استعمال هذا الحقل لتحديد أي نمط آخر من التشكيل </w:t>
      </w:r>
      <w:r>
        <w:rPr>
          <w:rFonts w:hint="cs"/>
          <w:rtl/>
        </w:rPr>
        <w:t>محدد</w:t>
      </w:r>
      <w:r>
        <w:rPr>
          <w:rtl/>
        </w:rPr>
        <w:t xml:space="preserve"> في </w:t>
      </w:r>
      <w:r>
        <w:rPr>
          <w:rFonts w:hint="cs"/>
          <w:rtl/>
        </w:rPr>
        <w:t>إحدى</w:t>
      </w:r>
      <w:r>
        <w:rPr>
          <w:rtl/>
        </w:rPr>
        <w:t xml:space="preserve"> توصيات</w:t>
      </w:r>
      <w:r>
        <w:rPr>
          <w:rFonts w:hint="cs"/>
          <w:rtl/>
        </w:rPr>
        <w:t xml:space="preserve"> قطاع الاتصالات الراديوية</w:t>
      </w:r>
      <w:r>
        <w:rPr>
          <w:rtl/>
        </w:rPr>
        <w:t xml:space="preserve"> </w:t>
      </w:r>
      <w:r>
        <w:rPr>
          <w:rFonts w:hint="cs"/>
          <w:rtl/>
        </w:rPr>
        <w:t>للاستعمال على الموجات الديكامترية</w:t>
      </w:r>
      <w:r w:rsidR="006446D0">
        <w:rPr>
          <w:rFonts w:hint="cs"/>
          <w:rtl/>
        </w:rPr>
        <w:t> </w:t>
      </w:r>
      <w:r>
        <w:t>(HFBC)</w:t>
      </w:r>
      <w:r>
        <w:rPr>
          <w:rtl/>
        </w:rPr>
        <w:t>؛</w:t>
      </w:r>
    </w:p>
    <w:p w:rsidR="00FC20B0" w:rsidRDefault="00FC20B0" w:rsidP="00FC20B0">
      <w:pPr>
        <w:pStyle w:val="enumlev1"/>
        <w:spacing w:before="40"/>
        <w:rPr>
          <w:rtl/>
        </w:rPr>
      </w:pPr>
      <w:r>
        <w:rPr>
          <w:rtl/>
        </w:rPr>
        <w:t>-</w:t>
      </w:r>
      <w:r>
        <w:rPr>
          <w:rtl/>
        </w:rPr>
        <w:tab/>
        <w:t>شفرة الإدارة؛</w:t>
      </w:r>
    </w:p>
    <w:p w:rsidR="00FC20B0" w:rsidRDefault="00FC20B0" w:rsidP="00FC20B0">
      <w:pPr>
        <w:pStyle w:val="enumlev1"/>
        <w:spacing w:before="40"/>
        <w:rPr>
          <w:rtl/>
        </w:rPr>
      </w:pPr>
      <w:r>
        <w:rPr>
          <w:rtl/>
        </w:rPr>
        <w:t>-</w:t>
      </w:r>
      <w:r>
        <w:rPr>
          <w:rtl/>
        </w:rPr>
        <w:tab/>
        <w:t xml:space="preserve">شفرة </w:t>
      </w:r>
      <w:r>
        <w:rPr>
          <w:rFonts w:hint="cs"/>
          <w:rtl/>
        </w:rPr>
        <w:t>الهيئة</w:t>
      </w:r>
      <w:r>
        <w:rPr>
          <w:rtl/>
        </w:rPr>
        <w:t xml:space="preserve"> الإذاعية؛</w:t>
      </w:r>
    </w:p>
    <w:p w:rsidR="00FC20B0" w:rsidRDefault="00FC20B0" w:rsidP="00FC20B0">
      <w:pPr>
        <w:pStyle w:val="enumlev1"/>
        <w:spacing w:before="40"/>
        <w:rPr>
          <w:rtl/>
        </w:rPr>
      </w:pPr>
      <w:r>
        <w:rPr>
          <w:rtl/>
        </w:rPr>
        <w:t>-</w:t>
      </w:r>
      <w:r>
        <w:rPr>
          <w:rtl/>
        </w:rPr>
        <w:tab/>
        <w:t>رقم تعرف الهوية؛</w:t>
      </w:r>
    </w:p>
    <w:p w:rsidR="00FC20B0" w:rsidRDefault="00FC20B0" w:rsidP="00CF0E93">
      <w:pPr>
        <w:pStyle w:val="enumlev1"/>
        <w:spacing w:before="40"/>
        <w:rPr>
          <w:rtl/>
        </w:rPr>
      </w:pPr>
      <w:r>
        <w:rPr>
          <w:rtl/>
        </w:rPr>
        <w:t>-</w:t>
      </w:r>
      <w:r>
        <w:rPr>
          <w:rtl/>
        </w:rPr>
        <w:tab/>
        <w:t xml:space="preserve">تعرف حالات التزامن مع </w:t>
      </w:r>
      <w:r>
        <w:rPr>
          <w:rFonts w:hint="cs"/>
          <w:rtl/>
        </w:rPr>
        <w:t>متطلبات</w:t>
      </w:r>
      <w:r>
        <w:rPr>
          <w:rtl/>
        </w:rPr>
        <w:t xml:space="preserve"> أخرى.</w:t>
      </w:r>
    </w:p>
    <w:p w:rsidR="00FC20B0" w:rsidRDefault="00FC20B0" w:rsidP="00FC20B0">
      <w:pPr>
        <w:pStyle w:val="AnnexNo"/>
        <w:rPr>
          <w:rtl/>
        </w:rPr>
      </w:pPr>
      <w:r>
        <w:rPr>
          <w:rtl/>
        </w:rPr>
        <w:lastRenderedPageBreak/>
        <w:t>الوص</w:t>
      </w:r>
      <w:r>
        <w:rPr>
          <w:rFonts w:hint="cs"/>
          <w:rtl/>
        </w:rPr>
        <w:t>ـ</w:t>
      </w:r>
      <w:r>
        <w:rPr>
          <w:rtl/>
        </w:rPr>
        <w:t xml:space="preserve">ف </w:t>
      </w:r>
      <w:r>
        <w:t>4</w:t>
      </w:r>
    </w:p>
    <w:p w:rsidR="00FC20B0" w:rsidRPr="00416994" w:rsidRDefault="00FC20B0" w:rsidP="00FC20B0">
      <w:pPr>
        <w:pStyle w:val="Annextitle"/>
        <w:rPr>
          <w:rtl/>
        </w:rPr>
      </w:pPr>
      <w:r w:rsidRPr="00416994">
        <w:rPr>
          <w:rtl/>
        </w:rPr>
        <w:t>التحليل الخاص بالتوافق</w:t>
      </w:r>
    </w:p>
    <w:p w:rsidR="00FC20B0" w:rsidRDefault="00FC20B0" w:rsidP="00FC20B0">
      <w:pPr>
        <w:pStyle w:val="Headingb"/>
        <w:rPr>
          <w:rtl/>
        </w:rPr>
      </w:pPr>
      <w:r>
        <w:rPr>
          <w:rtl/>
        </w:rPr>
        <w:t>اعتبارات عامـة</w:t>
      </w:r>
    </w:p>
    <w:p w:rsidR="00FC20B0" w:rsidRPr="00D449F3" w:rsidRDefault="00FC20B0" w:rsidP="006446D0">
      <w:pPr>
        <w:rPr>
          <w:spacing w:val="-2"/>
          <w:rtl/>
        </w:rPr>
      </w:pPr>
      <w:r w:rsidRPr="00D449F3">
        <w:rPr>
          <w:spacing w:val="-2"/>
          <w:rtl/>
        </w:rPr>
        <w:t xml:space="preserve">بغية تقدير الأداء المرتبط بكل </w:t>
      </w:r>
      <w:r w:rsidRPr="00D449F3">
        <w:rPr>
          <w:rFonts w:hint="cs"/>
          <w:spacing w:val="-2"/>
          <w:rtl/>
        </w:rPr>
        <w:t>متطلب</w:t>
      </w:r>
      <w:r w:rsidRPr="00D449F3">
        <w:rPr>
          <w:spacing w:val="-2"/>
          <w:rtl/>
        </w:rPr>
        <w:t xml:space="preserve"> في وجود ضوضاء وتداخلات محتملة تسببها </w:t>
      </w:r>
      <w:r w:rsidRPr="00D449F3">
        <w:rPr>
          <w:rFonts w:hint="cs"/>
          <w:spacing w:val="-2"/>
          <w:rtl/>
        </w:rPr>
        <w:t>المتطلبات</w:t>
      </w:r>
      <w:r w:rsidRPr="00D449F3">
        <w:rPr>
          <w:spacing w:val="-2"/>
          <w:rtl/>
        </w:rPr>
        <w:t xml:space="preserve"> الأخرى التي تستعمل القنوات نفسها أو قنوات مجاورة، يلزم حساب قيم </w:t>
      </w:r>
      <w:r w:rsidRPr="00D449F3">
        <w:rPr>
          <w:rFonts w:hint="cs"/>
          <w:spacing w:val="-2"/>
          <w:rtl/>
        </w:rPr>
        <w:t>الموثوقية</w:t>
      </w:r>
      <w:r w:rsidRPr="00D449F3">
        <w:rPr>
          <w:spacing w:val="-2"/>
          <w:rtl/>
        </w:rPr>
        <w:t xml:space="preserve"> ذات الصلة. </w:t>
      </w:r>
      <w:r w:rsidRPr="00D449F3">
        <w:rPr>
          <w:rFonts w:hint="cs"/>
          <w:spacing w:val="-2"/>
          <w:rtl/>
        </w:rPr>
        <w:t>ويقوم</w:t>
      </w:r>
      <w:r w:rsidRPr="00D449F3">
        <w:rPr>
          <w:spacing w:val="-2"/>
          <w:rtl/>
        </w:rPr>
        <w:t xml:space="preserve"> المكتب بإعداد البرمجيات المناسبة التي تسمح بإجراء هذا الحساب، على أن تؤخذ بالحسبان احتياجات المستعمل فيما يتعلق بنسبة الإشارة المرغوبة إلى</w:t>
      </w:r>
      <w:r w:rsidRPr="00D449F3">
        <w:rPr>
          <w:rFonts w:hint="cs"/>
          <w:spacing w:val="-2"/>
          <w:rtl/>
        </w:rPr>
        <w:t xml:space="preserve"> </w:t>
      </w:r>
      <w:r w:rsidRPr="00D449F3">
        <w:rPr>
          <w:spacing w:val="-2"/>
          <w:rtl/>
        </w:rPr>
        <w:t>الضوضاء ونسبة الإشارة إلى</w:t>
      </w:r>
      <w:r w:rsidR="006446D0">
        <w:rPr>
          <w:rFonts w:hint="cs"/>
          <w:spacing w:val="-2"/>
          <w:rtl/>
        </w:rPr>
        <w:t> </w:t>
      </w:r>
      <w:r w:rsidRPr="00D449F3">
        <w:rPr>
          <w:spacing w:val="-2"/>
          <w:rtl/>
        </w:rPr>
        <w:t>التداخل.</w:t>
      </w:r>
    </w:p>
    <w:p w:rsidR="00FC20B0" w:rsidRDefault="00FC20B0" w:rsidP="00FC20B0">
      <w:pPr>
        <w:pStyle w:val="Headingb"/>
        <w:rPr>
          <w:rtl/>
        </w:rPr>
      </w:pPr>
      <w:r>
        <w:rPr>
          <w:rtl/>
        </w:rPr>
        <w:t>المعطيات المدخلة</w:t>
      </w:r>
    </w:p>
    <w:p w:rsidR="00FC20B0" w:rsidRDefault="00FC20B0" w:rsidP="006446D0">
      <w:pPr>
        <w:rPr>
          <w:rtl/>
        </w:rPr>
      </w:pPr>
      <w:r>
        <w:rPr>
          <w:rFonts w:hint="cs"/>
          <w:rtl/>
        </w:rPr>
        <w:t>و</w:t>
      </w:r>
      <w:r>
        <w:rPr>
          <w:rtl/>
        </w:rPr>
        <w:t xml:space="preserve">تتمثل في الميقات الخاص بموسم معين، ويمكن أن يكون هذا الميقات هو الميقات المركب الأولي (الذي يسمح بتقدير </w:t>
      </w:r>
      <w:r>
        <w:rPr>
          <w:rFonts w:hint="cs"/>
          <w:rtl/>
        </w:rPr>
        <w:t>المتطلبات</w:t>
      </w:r>
      <w:r>
        <w:rPr>
          <w:rtl/>
        </w:rPr>
        <w:t xml:space="preserve"> التي تتطلب التنسيق) أو أن يكون ميقات الإذاعة على الموجات</w:t>
      </w:r>
      <w:r>
        <w:rPr>
          <w:rFonts w:hint="cs"/>
          <w:rtl/>
        </w:rPr>
        <w:t xml:space="preserve"> </w:t>
      </w:r>
      <w:r>
        <w:rPr>
          <w:rtl/>
        </w:rPr>
        <w:t>الديكامترية</w:t>
      </w:r>
      <w:r w:rsidR="006446D0">
        <w:rPr>
          <w:rFonts w:hint="cs"/>
          <w:rtl/>
        </w:rPr>
        <w:t> </w:t>
      </w:r>
      <w:r>
        <w:t>(HF)</w:t>
      </w:r>
      <w:r>
        <w:rPr>
          <w:rtl/>
        </w:rPr>
        <w:t xml:space="preserve"> </w:t>
      </w:r>
      <w:r>
        <w:t>)</w:t>
      </w:r>
      <w:r>
        <w:rPr>
          <w:rtl/>
        </w:rPr>
        <w:t xml:space="preserve">الذي يسمح بتقدير خصائص الأداء المتوقعة </w:t>
      </w:r>
      <w:r>
        <w:rPr>
          <w:rFonts w:hint="cs"/>
          <w:rtl/>
        </w:rPr>
        <w:t>للمتطلبات</w:t>
      </w:r>
      <w:r>
        <w:rPr>
          <w:rtl/>
        </w:rPr>
        <w:t xml:space="preserve"> خلال الموسم</w:t>
      </w:r>
      <w:r w:rsidR="006446D0">
        <w:rPr>
          <w:rFonts w:hint="cs"/>
          <w:rtl/>
        </w:rPr>
        <w:t> </w:t>
      </w:r>
      <w:r>
        <w:rPr>
          <w:rtl/>
        </w:rPr>
        <w:t>المعني).</w:t>
      </w:r>
    </w:p>
    <w:p w:rsidR="00FC20B0" w:rsidRDefault="00FC20B0" w:rsidP="00FC20B0">
      <w:pPr>
        <w:pStyle w:val="Headingb"/>
        <w:rPr>
          <w:rtl/>
        </w:rPr>
      </w:pPr>
      <w:r>
        <w:rPr>
          <w:rtl/>
        </w:rPr>
        <w:t>المنهجية والمعطيات</w:t>
      </w:r>
    </w:p>
    <w:p w:rsidR="00FC20B0" w:rsidRDefault="00FC20B0" w:rsidP="00FC20B0">
      <w:pPr>
        <w:rPr>
          <w:rtl/>
        </w:rPr>
      </w:pPr>
      <w:r>
        <w:rPr>
          <w:rtl/>
        </w:rPr>
        <w:t>ينبغي أن تستعمل البرمجيات:</w:t>
      </w:r>
    </w:p>
    <w:p w:rsidR="00FC20B0" w:rsidRDefault="00FC20B0" w:rsidP="00FC20B0">
      <w:pPr>
        <w:pStyle w:val="enumlev1"/>
        <w:rPr>
          <w:rtl/>
        </w:rPr>
      </w:pPr>
      <w:r>
        <w:rPr>
          <w:rtl/>
        </w:rPr>
        <w:t>-</w:t>
      </w:r>
      <w:r>
        <w:rPr>
          <w:rtl/>
        </w:rPr>
        <w:tab/>
        <w:t xml:space="preserve">التوصية </w:t>
      </w:r>
      <w:r>
        <w:t>ITU-R BS.705</w:t>
      </w:r>
      <w:r>
        <w:rPr>
          <w:rtl/>
        </w:rPr>
        <w:t xml:space="preserve"> للحسابات المتعلقة بمخططات الهوائيات؛</w:t>
      </w:r>
    </w:p>
    <w:p w:rsidR="00FC20B0" w:rsidRDefault="00FC20B0" w:rsidP="006446D0">
      <w:pPr>
        <w:pStyle w:val="enumlev1"/>
        <w:rPr>
          <w:rtl/>
        </w:rPr>
      </w:pPr>
      <w:r>
        <w:rPr>
          <w:rtl/>
        </w:rPr>
        <w:t>-</w:t>
      </w:r>
      <w:r>
        <w:rPr>
          <w:rtl/>
        </w:rPr>
        <w:tab/>
        <w:t xml:space="preserve">التوصية </w:t>
      </w:r>
      <w:r>
        <w:t>ITU-R P.533</w:t>
      </w:r>
      <w:r>
        <w:rPr>
          <w:rtl/>
        </w:rPr>
        <w:t xml:space="preserve"> للتنبؤ بقيم شدة المجال المطلوبة عند كل نقطة اختبار ولكل من </w:t>
      </w:r>
      <w:r>
        <w:rPr>
          <w:rFonts w:hint="cs"/>
          <w:rtl/>
        </w:rPr>
        <w:t>المتطلبات</w:t>
      </w:r>
      <w:r w:rsidR="006446D0">
        <w:rPr>
          <w:rFonts w:hint="cs"/>
          <w:rtl/>
        </w:rPr>
        <w:t> </w:t>
      </w:r>
      <w:r>
        <w:rPr>
          <w:rtl/>
        </w:rPr>
        <w:t>المطلوبة؛</w:t>
      </w:r>
    </w:p>
    <w:p w:rsidR="00FC20B0" w:rsidRDefault="00FC20B0" w:rsidP="006446D0">
      <w:pPr>
        <w:pStyle w:val="enumlev1"/>
        <w:rPr>
          <w:rtl/>
        </w:rPr>
      </w:pPr>
      <w:r>
        <w:rPr>
          <w:rtl/>
        </w:rPr>
        <w:t>-</w:t>
      </w:r>
      <w:r>
        <w:rPr>
          <w:rtl/>
        </w:rPr>
        <w:tab/>
        <w:t xml:space="preserve">التوصية </w:t>
      </w:r>
      <w:r>
        <w:t>ITU-R P.533</w:t>
      </w:r>
      <w:r>
        <w:rPr>
          <w:rtl/>
        </w:rPr>
        <w:t xml:space="preserve"> للتنبؤ بقيم شدة المجال المحتمل أن يسبب التداخل والناتج عن جميع </w:t>
      </w:r>
      <w:r>
        <w:rPr>
          <w:rFonts w:hint="cs"/>
          <w:rtl/>
        </w:rPr>
        <w:t>المتطلبات</w:t>
      </w:r>
      <w:r>
        <w:rPr>
          <w:rtl/>
        </w:rPr>
        <w:t xml:space="preserve"> الأخرى في</w:t>
      </w:r>
      <w:r w:rsidR="0004529D">
        <w:rPr>
          <w:rFonts w:hint="cs"/>
          <w:rtl/>
        </w:rPr>
        <w:t> </w:t>
      </w:r>
      <w:r>
        <w:rPr>
          <w:rtl/>
        </w:rPr>
        <w:t xml:space="preserve">القنوات نفسها أو في قنوات مجاورة عند كل نقطة اختبار ولكل من </w:t>
      </w:r>
      <w:r>
        <w:rPr>
          <w:rFonts w:hint="cs"/>
          <w:rtl/>
        </w:rPr>
        <w:t>المتطلبات</w:t>
      </w:r>
      <w:r w:rsidR="006446D0">
        <w:rPr>
          <w:rFonts w:hint="cs"/>
          <w:rtl/>
        </w:rPr>
        <w:t> </w:t>
      </w:r>
      <w:r>
        <w:rPr>
          <w:rtl/>
        </w:rPr>
        <w:t>المطلوبة؛</w:t>
      </w:r>
    </w:p>
    <w:p w:rsidR="00FC20B0" w:rsidRDefault="00FC20B0" w:rsidP="006446D0">
      <w:pPr>
        <w:pStyle w:val="enumlev1"/>
        <w:rPr>
          <w:rtl/>
        </w:rPr>
      </w:pPr>
      <w:r>
        <w:rPr>
          <w:rtl/>
        </w:rPr>
        <w:t>-</w:t>
      </w:r>
      <w:r>
        <w:rPr>
          <w:rtl/>
        </w:rPr>
        <w:tab/>
      </w:r>
      <w:del w:id="64" w:author="Mohamed Al-Badi" w:date="2015-08-11T10:38:00Z">
        <w:r w:rsidDel="00471D36">
          <w:rPr>
            <w:rtl/>
          </w:rPr>
          <w:delText xml:space="preserve">التوصيتان </w:delText>
        </w:r>
      </w:del>
      <w:ins w:id="65" w:author="Mohamed Al-Badi" w:date="2015-08-11T10:38:00Z">
        <w:r>
          <w:rPr>
            <w:rtl/>
          </w:rPr>
          <w:t>التوصي</w:t>
        </w:r>
        <w:r>
          <w:rPr>
            <w:rFonts w:hint="cs"/>
            <w:rtl/>
          </w:rPr>
          <w:t>ة</w:t>
        </w:r>
        <w:r>
          <w:rPr>
            <w:rtl/>
          </w:rPr>
          <w:t xml:space="preserve"> </w:t>
        </w:r>
      </w:ins>
      <w:del w:id="66" w:author="Mohamed Al-Badi" w:date="2015-08-11T10:38:00Z">
        <w:r w:rsidRPr="00D03E94" w:rsidDel="00471D36">
          <w:delText>517 (Rev.WRC-03)</w:delText>
        </w:r>
        <w:r w:rsidRPr="00D03E94" w:rsidDel="00471D36">
          <w:rPr>
            <w:rStyle w:val="FootnoteReference"/>
            <w:rtl/>
          </w:rPr>
          <w:footnoteReference w:customMarkFollows="1" w:id="11"/>
          <w:delText>*</w:delText>
        </w:r>
      </w:del>
      <w:del w:id="69" w:author="Riz, Imad " w:date="2015-10-18T16:06:00Z">
        <w:r w:rsidR="00D03E94" w:rsidDel="00D03E94">
          <w:rPr>
            <w:rFonts w:hint="cs"/>
            <w:rtl/>
          </w:rPr>
          <w:delText xml:space="preserve"> </w:delText>
        </w:r>
      </w:del>
      <w:del w:id="70" w:author="Mohamed Al-Badi" w:date="2015-08-11T10:38:00Z">
        <w:r w:rsidDel="00471D36">
          <w:rPr>
            <w:rtl/>
          </w:rPr>
          <w:delText>و</w:delText>
        </w:r>
      </w:del>
      <w:r>
        <w:t>ITU-R BS.560</w:t>
      </w:r>
      <w:r>
        <w:rPr>
          <w:rtl/>
        </w:rPr>
        <w:t xml:space="preserve"> فيما يتعلق بنسب الحماية</w:t>
      </w:r>
      <w:r w:rsidR="006446D0">
        <w:rPr>
          <w:rFonts w:hint="cs"/>
          <w:rtl/>
        </w:rPr>
        <w:t> </w:t>
      </w:r>
      <w:r>
        <w:t>RF</w:t>
      </w:r>
      <w:r>
        <w:rPr>
          <w:rtl/>
        </w:rPr>
        <w:t xml:space="preserve"> في قنوات</w:t>
      </w:r>
      <w:r w:rsidR="006446D0">
        <w:rPr>
          <w:rFonts w:hint="cs"/>
          <w:rtl/>
        </w:rPr>
        <w:t> </w:t>
      </w:r>
      <w:r>
        <w:rPr>
          <w:rtl/>
        </w:rPr>
        <w:t>متجاورة؛</w:t>
      </w:r>
    </w:p>
    <w:p w:rsidR="00FC20B0" w:rsidRDefault="00FC20B0" w:rsidP="00FC20B0">
      <w:pPr>
        <w:pStyle w:val="enumlev1"/>
        <w:rPr>
          <w:rtl/>
        </w:rPr>
      </w:pPr>
      <w:r>
        <w:rPr>
          <w:rtl/>
        </w:rPr>
        <w:t>-</w:t>
      </w:r>
      <w:r>
        <w:rPr>
          <w:rtl/>
        </w:rPr>
        <w:tab/>
        <w:t xml:space="preserve">التوصية </w:t>
      </w:r>
      <w:r>
        <w:t>ITU-R P.842</w:t>
      </w:r>
      <w:r>
        <w:rPr>
          <w:rtl/>
        </w:rPr>
        <w:t xml:space="preserve"> </w:t>
      </w:r>
      <w:r>
        <w:rPr>
          <w:rFonts w:hint="cs"/>
          <w:rtl/>
        </w:rPr>
        <w:t>لحساب قيم الموثوقية</w:t>
      </w:r>
      <w:r>
        <w:rPr>
          <w:rtl/>
        </w:rPr>
        <w:t>.</w:t>
      </w:r>
    </w:p>
    <w:p w:rsidR="00FC20B0" w:rsidRDefault="00FC20B0" w:rsidP="006446D0">
      <w:pPr>
        <w:spacing w:before="180"/>
        <w:rPr>
          <w:rtl/>
        </w:rPr>
      </w:pPr>
      <w:r>
        <w:rPr>
          <w:rtl/>
        </w:rPr>
        <w:t xml:space="preserve">وتستعمل مجموعة نقاط الاختبار التي يبلغ عددها </w:t>
      </w:r>
      <w:r>
        <w:t>911</w:t>
      </w:r>
      <w:r>
        <w:rPr>
          <w:rtl/>
        </w:rPr>
        <w:t xml:space="preserve"> نقطة (اتفق عليها في المؤتمر</w:t>
      </w:r>
      <w:r>
        <w:rPr>
          <w:rFonts w:hint="cs"/>
          <w:rtl/>
        </w:rPr>
        <w:t xml:space="preserve"> الإداري العالمي للراديو</w:t>
      </w:r>
      <w:r>
        <w:rPr>
          <w:rtl/>
        </w:rPr>
        <w:t xml:space="preserve"> </w:t>
      </w:r>
      <w:r>
        <w:rPr>
          <w:rFonts w:hint="cs"/>
          <w:rtl/>
        </w:rPr>
        <w:t>لعام</w:t>
      </w:r>
      <w:r w:rsidR="006446D0">
        <w:rPr>
          <w:rFonts w:hint="cs"/>
          <w:rtl/>
        </w:rPr>
        <w:t> </w:t>
      </w:r>
      <w:r>
        <w:t>1987</w:t>
      </w:r>
      <w:r>
        <w:rPr>
          <w:rtl/>
        </w:rPr>
        <w:t>)، كما</w:t>
      </w:r>
      <w:r w:rsidR="00CF0E93">
        <w:rPr>
          <w:rFonts w:hint="cs"/>
          <w:rtl/>
        </w:rPr>
        <w:t> </w:t>
      </w:r>
      <w:r>
        <w:rPr>
          <w:rtl/>
        </w:rPr>
        <w:t>تستعمل عند اللزوم نقاط اختبار أخرى مستمدة من خريطة إحداثيات</w:t>
      </w:r>
      <w:r w:rsidR="006446D0">
        <w:rPr>
          <w:rFonts w:hint="cs"/>
          <w:rtl/>
        </w:rPr>
        <w:t> </w:t>
      </w:r>
      <w:r>
        <w:rPr>
          <w:rtl/>
        </w:rPr>
        <w:t>جغرافية.</w:t>
      </w:r>
    </w:p>
    <w:p w:rsidR="00FC20B0" w:rsidRPr="006446D0" w:rsidRDefault="00FC20B0" w:rsidP="00CF0E93">
      <w:pPr>
        <w:spacing w:before="180"/>
        <w:rPr>
          <w:spacing w:val="-8"/>
          <w:rtl/>
        </w:rPr>
      </w:pPr>
      <w:r w:rsidRPr="006446D0">
        <w:rPr>
          <w:spacing w:val="-8"/>
          <w:rtl/>
        </w:rPr>
        <w:t>وتنجز البرمجيات الحسابات المتعلقة بقيم شدة المجال المطلوبة وغير المطلوبة وهوامش الخبو عند كل نقطة اختبار داخل منطقة الخدمة</w:t>
      </w:r>
      <w:r w:rsidR="00CF0E93" w:rsidRPr="006446D0">
        <w:rPr>
          <w:rFonts w:hint="cs"/>
          <w:spacing w:val="-8"/>
          <w:rtl/>
        </w:rPr>
        <w:t> </w:t>
      </w:r>
      <w:r w:rsidRPr="006446D0">
        <w:rPr>
          <w:spacing w:val="-8"/>
          <w:rtl/>
        </w:rPr>
        <w:t>اللازمة.</w:t>
      </w:r>
    </w:p>
    <w:p w:rsidR="00FC20B0" w:rsidRDefault="00FC20B0" w:rsidP="006446D0">
      <w:pPr>
        <w:spacing w:before="180"/>
        <w:rPr>
          <w:rtl/>
        </w:rPr>
      </w:pPr>
      <w:r>
        <w:rPr>
          <w:rtl/>
        </w:rPr>
        <w:t xml:space="preserve">ويجب أن يتمكن المستعمل من اختيار نسبة الإشارة </w:t>
      </w:r>
      <w:r>
        <w:t>RF</w:t>
      </w:r>
      <w:r>
        <w:rPr>
          <w:rtl/>
        </w:rPr>
        <w:t xml:space="preserve"> المرغوبة إلى الضوضاء ونسبة الحماية</w:t>
      </w:r>
      <w:r w:rsidR="006446D0">
        <w:rPr>
          <w:rFonts w:hint="eastAsia"/>
          <w:rtl/>
        </w:rPr>
        <w:t> </w:t>
      </w:r>
      <w:r>
        <w:t>RF</w:t>
      </w:r>
      <w:r>
        <w:rPr>
          <w:rtl/>
        </w:rPr>
        <w:t>، مع قيم</w:t>
      </w:r>
      <w:r>
        <w:rPr>
          <w:rFonts w:hint="cs"/>
          <w:rtl/>
        </w:rPr>
        <w:t>تين</w:t>
      </w:r>
      <w:r>
        <w:rPr>
          <w:rtl/>
        </w:rPr>
        <w:t xml:space="preserve"> </w:t>
      </w:r>
      <w:r>
        <w:rPr>
          <w:rFonts w:hint="cs"/>
          <w:rtl/>
        </w:rPr>
        <w:t>مفترضين</w:t>
      </w:r>
      <w:r>
        <w:rPr>
          <w:rtl/>
        </w:rPr>
        <w:t xml:space="preserve"> تبلغ</w:t>
      </w:r>
      <w:r>
        <w:rPr>
          <w:rFonts w:hint="cs"/>
          <w:rtl/>
        </w:rPr>
        <w:t>ان</w:t>
      </w:r>
      <w:r w:rsidR="006B0E09">
        <w:rPr>
          <w:rFonts w:hint="cs"/>
          <w:rtl/>
        </w:rPr>
        <w:t> </w:t>
      </w:r>
      <w:r w:rsidR="000C00D3">
        <w:t>dB</w:t>
      </w:r>
      <w:r w:rsidR="0004529D">
        <w:t> </w:t>
      </w:r>
      <w:r>
        <w:t>34</w:t>
      </w:r>
      <w:r>
        <w:rPr>
          <w:rtl/>
        </w:rPr>
        <w:t xml:space="preserve"> و</w:t>
      </w:r>
      <w:r>
        <w:t>dB</w:t>
      </w:r>
      <w:r w:rsidR="000C00D3">
        <w:t> </w:t>
      </w:r>
      <w:r>
        <w:t>17</w:t>
      </w:r>
      <w:r>
        <w:rPr>
          <w:rtl/>
        </w:rPr>
        <w:t xml:space="preserve"> (في حالة القناة نفسها</w:t>
      </w:r>
      <w:r>
        <w:rPr>
          <w:rFonts w:hint="cs"/>
          <w:rtl/>
        </w:rPr>
        <w:t>، نطاق جانبي مزدوج - نطاق جانبي مزدوج</w:t>
      </w:r>
      <w:r>
        <w:rPr>
          <w:rtl/>
        </w:rPr>
        <w:t xml:space="preserve">) على التوالي. </w:t>
      </w:r>
      <w:r>
        <w:rPr>
          <w:rFonts w:hint="cs"/>
          <w:rtl/>
        </w:rPr>
        <w:t>وفي</w:t>
      </w:r>
      <w:r w:rsidR="006446D0">
        <w:rPr>
          <w:rFonts w:hint="eastAsia"/>
          <w:rtl/>
        </w:rPr>
        <w:t> </w:t>
      </w:r>
      <w:r>
        <w:rPr>
          <w:rFonts w:hint="cs"/>
          <w:rtl/>
        </w:rPr>
        <w:t>حالة الإرسالات الرقمية، ترد نسبة الإشارة</w:t>
      </w:r>
      <w:r w:rsidR="006446D0">
        <w:rPr>
          <w:rFonts w:hint="eastAsia"/>
          <w:rtl/>
        </w:rPr>
        <w:t> </w:t>
      </w:r>
      <w:r>
        <w:t>RF</w:t>
      </w:r>
      <w:r>
        <w:rPr>
          <w:rFonts w:hint="cs"/>
          <w:rtl/>
        </w:rPr>
        <w:t xml:space="preserve"> المرغوبة إلى الضوضاء في آخر نسخة للتوصية </w:t>
      </w:r>
      <w:r>
        <w:t>ITU-R BS.1615</w:t>
      </w:r>
      <w:r>
        <w:rPr>
          <w:rFonts w:hint="cs"/>
          <w:rtl/>
        </w:rPr>
        <w:t>. وترد في القسم</w:t>
      </w:r>
      <w:r w:rsidR="006446D0">
        <w:rPr>
          <w:rFonts w:hint="eastAsia"/>
          <w:rtl/>
        </w:rPr>
        <w:t> </w:t>
      </w:r>
      <w:r>
        <w:t>1</w:t>
      </w:r>
      <w:r>
        <w:rPr>
          <w:rFonts w:hint="cs"/>
          <w:rtl/>
        </w:rPr>
        <w:t xml:space="preserve"> من ملحق القرار</w:t>
      </w:r>
      <w:r w:rsidR="006B0E09">
        <w:rPr>
          <w:rFonts w:hint="eastAsia"/>
          <w:rtl/>
        </w:rPr>
        <w:t> </w:t>
      </w:r>
      <w:r>
        <w:rPr>
          <w:b/>
          <w:bCs/>
        </w:rPr>
        <w:t>543</w:t>
      </w:r>
      <w:r w:rsidR="006B0E09">
        <w:rPr>
          <w:b/>
          <w:bCs/>
        </w:rPr>
        <w:t> </w:t>
      </w:r>
      <w:r>
        <w:rPr>
          <w:b/>
          <w:bCs/>
        </w:rPr>
        <w:t>(WRC</w:t>
      </w:r>
      <w:r w:rsidR="0004529D">
        <w:rPr>
          <w:b/>
          <w:bCs/>
        </w:rPr>
        <w:noBreakHyphen/>
      </w:r>
      <w:r>
        <w:rPr>
          <w:b/>
          <w:bCs/>
        </w:rPr>
        <w:t>03)</w:t>
      </w:r>
      <w:r>
        <w:rPr>
          <w:rFonts w:hint="cs"/>
          <w:rtl/>
        </w:rPr>
        <w:t xml:space="preserve"> القيمتان المفترضتان لنسبة الحماية </w:t>
      </w:r>
      <w:r>
        <w:t>RF</w:t>
      </w:r>
      <w:r>
        <w:rPr>
          <w:rFonts w:hint="cs"/>
          <w:rtl/>
        </w:rPr>
        <w:t xml:space="preserve"> التي يجب أن يستعملهما المكتب في إجراء التحليل الخاص</w:t>
      </w:r>
      <w:r w:rsidR="006446D0">
        <w:rPr>
          <w:rFonts w:hint="eastAsia"/>
          <w:rtl/>
        </w:rPr>
        <w:t> </w:t>
      </w:r>
      <w:r>
        <w:rPr>
          <w:rFonts w:hint="cs"/>
          <w:rtl/>
        </w:rPr>
        <w:t>بالتوافق.</w:t>
      </w:r>
    </w:p>
    <w:p w:rsidR="00FC20B0" w:rsidRDefault="00FC20B0" w:rsidP="00FC20B0">
      <w:pPr>
        <w:spacing w:before="180"/>
        <w:rPr>
          <w:rtl/>
        </w:rPr>
      </w:pPr>
      <w:r>
        <w:rPr>
          <w:sz w:val="18"/>
          <w:rtl/>
        </w:rPr>
        <w:t xml:space="preserve">كما ينبغي أن يتمكن المستعمل من انتقاء التواريخ التي يجرى بشأنها التحليل الخاص بالتوافق، مع قيم </w:t>
      </w:r>
      <w:r>
        <w:rPr>
          <w:rFonts w:hint="cs"/>
          <w:sz w:val="18"/>
          <w:rtl/>
        </w:rPr>
        <w:t>مفترضة</w:t>
      </w:r>
      <w:r w:rsidR="006446D0">
        <w:rPr>
          <w:rFonts w:hint="eastAsia"/>
          <w:rtl/>
        </w:rPr>
        <w:t> </w:t>
      </w:r>
      <w:r>
        <w:rPr>
          <w:sz w:val="18"/>
          <w:rtl/>
        </w:rPr>
        <w:t>هي:</w:t>
      </w:r>
    </w:p>
    <w:p w:rsidR="00FC20B0" w:rsidRPr="00164472" w:rsidRDefault="00FC20B0" w:rsidP="00FC20B0">
      <w:pPr>
        <w:pStyle w:val="enumlev1"/>
        <w:rPr>
          <w:rtl/>
        </w:rPr>
      </w:pPr>
      <w:r w:rsidRPr="00164472">
        <w:rPr>
          <w:rtl/>
        </w:rPr>
        <w:t>-</w:t>
      </w:r>
      <w:r w:rsidRPr="00164472">
        <w:rPr>
          <w:rtl/>
        </w:rPr>
        <w:tab/>
      </w:r>
      <w:r w:rsidRPr="00164472">
        <w:t>0,5</w:t>
      </w:r>
      <w:r w:rsidRPr="00164472">
        <w:rPr>
          <w:rtl/>
        </w:rPr>
        <w:t xml:space="preserve"> من الشهر الذي يلي موعد بداية الموسم؛</w:t>
      </w:r>
    </w:p>
    <w:p w:rsidR="00FC20B0" w:rsidRDefault="00FC20B0" w:rsidP="00FC20B0">
      <w:pPr>
        <w:pStyle w:val="enumlev1"/>
        <w:rPr>
          <w:rtl/>
        </w:rPr>
      </w:pPr>
      <w:r w:rsidRPr="00164472">
        <w:rPr>
          <w:rtl/>
        </w:rPr>
        <w:t>-</w:t>
      </w:r>
      <w:r w:rsidRPr="00164472">
        <w:rPr>
          <w:rtl/>
        </w:rPr>
        <w:tab/>
        <w:t>منتصف الموسم؛</w:t>
      </w:r>
    </w:p>
    <w:p w:rsidR="00FC20B0" w:rsidRDefault="00FC20B0" w:rsidP="00FC20B0">
      <w:pPr>
        <w:pStyle w:val="enumlev1"/>
        <w:rPr>
          <w:rtl/>
        </w:rPr>
      </w:pPr>
      <w:r w:rsidRPr="00164472">
        <w:rPr>
          <w:rtl/>
        </w:rPr>
        <w:t>-</w:t>
      </w:r>
      <w:r>
        <w:rPr>
          <w:szCs w:val="22"/>
          <w:rtl/>
        </w:rPr>
        <w:tab/>
      </w:r>
      <w:r>
        <w:t>0,5</w:t>
      </w:r>
      <w:r>
        <w:rPr>
          <w:rtl/>
        </w:rPr>
        <w:t xml:space="preserve"> من الشهر الذي يسبق موعد نهاية الموسم.</w:t>
      </w:r>
    </w:p>
    <w:p w:rsidR="00FC20B0" w:rsidRDefault="00FC20B0" w:rsidP="00FC20B0">
      <w:pPr>
        <w:spacing w:before="180"/>
        <w:rPr>
          <w:rtl/>
        </w:rPr>
      </w:pPr>
      <w:r>
        <w:rPr>
          <w:rtl/>
        </w:rPr>
        <w:lastRenderedPageBreak/>
        <w:t xml:space="preserve">ويستعمل المكتب </w:t>
      </w:r>
      <w:r>
        <w:rPr>
          <w:rFonts w:hint="cs"/>
          <w:rtl/>
        </w:rPr>
        <w:t>ال</w:t>
      </w:r>
      <w:r>
        <w:rPr>
          <w:rtl/>
        </w:rPr>
        <w:t xml:space="preserve">قيم </w:t>
      </w:r>
      <w:r>
        <w:rPr>
          <w:rFonts w:hint="cs"/>
          <w:rtl/>
        </w:rPr>
        <w:t>المفترضة</w:t>
      </w:r>
      <w:r>
        <w:rPr>
          <w:rtl/>
        </w:rPr>
        <w:t xml:space="preserve"> المشار إليها عندما يجري التحليل الخاص بالتوافق.</w:t>
      </w:r>
    </w:p>
    <w:p w:rsidR="00FC20B0" w:rsidRDefault="00FC20B0" w:rsidP="006446D0">
      <w:pPr>
        <w:spacing w:before="180"/>
        <w:rPr>
          <w:rtl/>
        </w:rPr>
      </w:pPr>
      <w:r>
        <w:rPr>
          <w:rtl/>
        </w:rPr>
        <w:t xml:space="preserve">وينبغي أن يتمكن المستعمل من انتقاء الأوقات التي يجرى بشأنها التحليل الخاص بالتوافق، مع قيم </w:t>
      </w:r>
      <w:r>
        <w:rPr>
          <w:rFonts w:hint="cs"/>
          <w:sz w:val="18"/>
          <w:rtl/>
        </w:rPr>
        <w:t>مفترضة</w:t>
      </w:r>
      <w:r w:rsidR="006446D0">
        <w:rPr>
          <w:rFonts w:hint="cs"/>
          <w:rtl/>
        </w:rPr>
        <w:t> </w:t>
      </w:r>
      <w:r>
        <w:rPr>
          <w:rtl/>
        </w:rPr>
        <w:t>هي:</w:t>
      </w:r>
    </w:p>
    <w:p w:rsidR="00FC20B0" w:rsidRDefault="00FC20B0" w:rsidP="00FC20B0">
      <w:pPr>
        <w:pStyle w:val="enumlev1"/>
        <w:rPr>
          <w:rtl/>
        </w:rPr>
      </w:pPr>
      <w:r>
        <w:rPr>
          <w:rtl/>
        </w:rPr>
        <w:t>-</w:t>
      </w:r>
      <w:r>
        <w:rPr>
          <w:rtl/>
        </w:rPr>
        <w:tab/>
      </w:r>
      <w:r>
        <w:t>30</w:t>
      </w:r>
      <w:r>
        <w:rPr>
          <w:rtl/>
        </w:rPr>
        <w:t xml:space="preserve"> دقيقة بعد الساعة التي يبدأ فيها </w:t>
      </w:r>
      <w:r>
        <w:rPr>
          <w:rFonts w:hint="cs"/>
          <w:rtl/>
        </w:rPr>
        <w:t>المتطلب</w:t>
      </w:r>
      <w:r>
        <w:rPr>
          <w:rtl/>
        </w:rPr>
        <w:t xml:space="preserve"> المعني؛</w:t>
      </w:r>
    </w:p>
    <w:p w:rsidR="00FC20B0" w:rsidRDefault="00FC20B0" w:rsidP="00FC20B0">
      <w:pPr>
        <w:pStyle w:val="enumlev1"/>
        <w:rPr>
          <w:rtl/>
        </w:rPr>
      </w:pPr>
      <w:r>
        <w:rPr>
          <w:rtl/>
        </w:rPr>
        <w:t>-</w:t>
      </w:r>
      <w:r>
        <w:rPr>
          <w:rtl/>
        </w:rPr>
        <w:tab/>
      </w:r>
      <w:r>
        <w:t>30</w:t>
      </w:r>
      <w:r>
        <w:rPr>
          <w:rtl/>
        </w:rPr>
        <w:t xml:space="preserve"> دقيقة بعد كل ساعة </w:t>
      </w:r>
      <w:r>
        <w:rPr>
          <w:rFonts w:hint="cs"/>
          <w:rtl/>
        </w:rPr>
        <w:t>تالية</w:t>
      </w:r>
      <w:r>
        <w:rPr>
          <w:rtl/>
        </w:rPr>
        <w:t xml:space="preserve"> حتى الساعة التي يتوقف فيها </w:t>
      </w:r>
      <w:r>
        <w:rPr>
          <w:rFonts w:hint="cs"/>
          <w:rtl/>
        </w:rPr>
        <w:t>المتطلب</w:t>
      </w:r>
      <w:r>
        <w:rPr>
          <w:rtl/>
        </w:rPr>
        <w:t xml:space="preserve"> المعني.</w:t>
      </w:r>
    </w:p>
    <w:p w:rsidR="00FC20B0" w:rsidRDefault="00FC20B0" w:rsidP="00FC20B0">
      <w:pPr>
        <w:spacing w:before="180"/>
        <w:rPr>
          <w:rtl/>
        </w:rPr>
      </w:pPr>
      <w:r>
        <w:rPr>
          <w:rtl/>
        </w:rPr>
        <w:t xml:space="preserve">ويستعمل المكتب هاتين القيمتين </w:t>
      </w:r>
      <w:r>
        <w:rPr>
          <w:rFonts w:hint="cs"/>
          <w:rtl/>
        </w:rPr>
        <w:t>المفترضتين</w:t>
      </w:r>
      <w:r>
        <w:rPr>
          <w:rtl/>
        </w:rPr>
        <w:t xml:space="preserve"> في إجراء التحليل الخاص بالتوافق.</w:t>
      </w:r>
    </w:p>
    <w:p w:rsidR="00FC20B0" w:rsidRDefault="00FC20B0" w:rsidP="00FC20B0">
      <w:pPr>
        <w:pStyle w:val="Headingb"/>
        <w:rPr>
          <w:rtl/>
        </w:rPr>
      </w:pPr>
      <w:r>
        <w:rPr>
          <w:rtl/>
        </w:rPr>
        <w:t>معطيات خرج البرمجيات</w:t>
      </w:r>
    </w:p>
    <w:p w:rsidR="00FC20B0" w:rsidRDefault="00FC20B0" w:rsidP="006446D0">
      <w:pPr>
        <w:rPr>
          <w:rtl/>
        </w:rPr>
      </w:pPr>
      <w:r>
        <w:rPr>
          <w:rtl/>
        </w:rPr>
        <w:t xml:space="preserve">بغية التمكن على وجه السرعة من تقدير خصائص الأداء المرتبطة </w:t>
      </w:r>
      <w:r>
        <w:rPr>
          <w:rFonts w:hint="cs"/>
          <w:rtl/>
        </w:rPr>
        <w:t>بمتطلب</w:t>
      </w:r>
      <w:r>
        <w:rPr>
          <w:rtl/>
        </w:rPr>
        <w:t xml:space="preserve"> معين، ينبغي أن تنجز البرمجيات </w:t>
      </w:r>
      <w:r>
        <w:rPr>
          <w:rFonts w:hint="cs"/>
          <w:rtl/>
        </w:rPr>
        <w:t>ال</w:t>
      </w:r>
      <w:r>
        <w:rPr>
          <w:rtl/>
        </w:rPr>
        <w:t>حسابات</w:t>
      </w:r>
      <w:r w:rsidR="006446D0">
        <w:rPr>
          <w:rFonts w:hint="eastAsia"/>
          <w:rtl/>
        </w:rPr>
        <w:t> </w:t>
      </w:r>
      <w:r>
        <w:rPr>
          <w:rFonts w:hint="cs"/>
          <w:rtl/>
        </w:rPr>
        <w:t>التالية</w:t>
      </w:r>
      <w:r>
        <w:rPr>
          <w:rtl/>
        </w:rPr>
        <w:t>:</w:t>
      </w:r>
    </w:p>
    <w:p w:rsidR="00FC20B0" w:rsidRDefault="00FC20B0" w:rsidP="00FC20B0">
      <w:pPr>
        <w:pStyle w:val="enumlev1"/>
        <w:rPr>
          <w:rtl/>
        </w:rPr>
      </w:pPr>
      <w:r>
        <w:rPr>
          <w:rtl/>
        </w:rPr>
        <w:t>-</w:t>
      </w:r>
      <w:r>
        <w:rPr>
          <w:rtl/>
        </w:rPr>
        <w:tab/>
      </w:r>
      <w:r>
        <w:rPr>
          <w:rFonts w:hint="cs"/>
          <w:rtl/>
        </w:rPr>
        <w:t>موثوقية</w:t>
      </w:r>
      <w:r>
        <w:rPr>
          <w:rtl/>
        </w:rPr>
        <w:t xml:space="preserve"> الخدمة الإجمالية لنقاط الاختبار المناسبة من مجموعة نقاط الاختبار البالغة </w:t>
      </w:r>
      <w:r>
        <w:t>911</w:t>
      </w:r>
      <w:r>
        <w:rPr>
          <w:rtl/>
        </w:rPr>
        <w:t xml:space="preserve"> نقطة؛</w:t>
      </w:r>
    </w:p>
    <w:p w:rsidR="00FC20B0" w:rsidRDefault="00FC20B0" w:rsidP="00FC20B0">
      <w:pPr>
        <w:pStyle w:val="enumlev1"/>
        <w:rPr>
          <w:rtl/>
        </w:rPr>
      </w:pPr>
      <w:r>
        <w:rPr>
          <w:rtl/>
        </w:rPr>
        <w:t>-</w:t>
      </w:r>
      <w:r>
        <w:rPr>
          <w:rtl/>
        </w:rPr>
        <w:tab/>
      </w:r>
      <w:r>
        <w:rPr>
          <w:rFonts w:hint="cs"/>
          <w:rtl/>
        </w:rPr>
        <w:t>موثوقية</w:t>
      </w:r>
      <w:r>
        <w:rPr>
          <w:rtl/>
        </w:rPr>
        <w:t xml:space="preserve"> المنطقة الإجمالية لنقاط الاختبار المناسبة من مجموعة نقاط الاختبار البالغة </w:t>
      </w:r>
      <w:r>
        <w:t>911</w:t>
      </w:r>
      <w:r w:rsidR="006446D0">
        <w:rPr>
          <w:rFonts w:hint="eastAsia"/>
          <w:rtl/>
        </w:rPr>
        <w:t> </w:t>
      </w:r>
      <w:r>
        <w:rPr>
          <w:rtl/>
        </w:rPr>
        <w:t>نقطة.</w:t>
      </w:r>
    </w:p>
    <w:p w:rsidR="00FC20B0" w:rsidRDefault="00FC20B0" w:rsidP="006B0E09">
      <w:pPr>
        <w:rPr>
          <w:rtl/>
        </w:rPr>
      </w:pPr>
      <w:r>
        <w:rPr>
          <w:rtl/>
        </w:rPr>
        <w:t xml:space="preserve">وبغية الحصول على معلومات عن التوزيع الجغرافي الخاص بقيم الإشارة المطلوبة وغير المطلوبة والمتعلقة </w:t>
      </w:r>
      <w:r>
        <w:rPr>
          <w:rFonts w:hint="cs"/>
          <w:rtl/>
        </w:rPr>
        <w:t>بمتطلب</w:t>
      </w:r>
      <w:r>
        <w:rPr>
          <w:rtl/>
        </w:rPr>
        <w:t xml:space="preserve"> معين، ينبغي أن</w:t>
      </w:r>
      <w:r w:rsidR="006B0E09">
        <w:rPr>
          <w:rFonts w:hint="cs"/>
          <w:rtl/>
        </w:rPr>
        <w:t> </w:t>
      </w:r>
      <w:r>
        <w:rPr>
          <w:rtl/>
        </w:rPr>
        <w:t>تكون للبرمجيات مقدرة على توفير نتائج إضافية:</w:t>
      </w:r>
    </w:p>
    <w:p w:rsidR="00FC20B0" w:rsidRDefault="00FC20B0" w:rsidP="00CF0E93">
      <w:pPr>
        <w:pStyle w:val="enumlev1"/>
        <w:rPr>
          <w:rtl/>
        </w:rPr>
      </w:pPr>
      <w:r>
        <w:rPr>
          <w:rFonts w:hint="cs"/>
          <w:rtl/>
        </w:rPr>
        <w:t>-</w:t>
      </w:r>
      <w:r>
        <w:rPr>
          <w:rFonts w:hint="cs"/>
          <w:rtl/>
        </w:rPr>
        <w:tab/>
      </w:r>
      <w:r>
        <w:rPr>
          <w:rtl/>
        </w:rPr>
        <w:t xml:space="preserve">ينبغي أن تسمح البرمجيات بتيسر الحصول على قائمة تتضمن قيمة </w:t>
      </w:r>
      <w:r>
        <w:rPr>
          <w:rFonts w:hint="cs"/>
          <w:rtl/>
        </w:rPr>
        <w:t>موثوقية</w:t>
      </w:r>
      <w:r>
        <w:rPr>
          <w:rtl/>
        </w:rPr>
        <w:t xml:space="preserve"> الدارة</w:t>
      </w:r>
      <w:r>
        <w:rPr>
          <w:rFonts w:hint="cs"/>
          <w:rtl/>
        </w:rPr>
        <w:t xml:space="preserve"> </w:t>
      </w:r>
      <w:r>
        <w:rPr>
          <w:rtl/>
        </w:rPr>
        <w:t>الإجمالية لكل نقطة اختبار من</w:t>
      </w:r>
      <w:r w:rsidR="00CF0E93">
        <w:rPr>
          <w:rFonts w:hint="cs"/>
          <w:rtl/>
        </w:rPr>
        <w:t> </w:t>
      </w:r>
      <w:r>
        <w:rPr>
          <w:rtl/>
        </w:rPr>
        <w:t xml:space="preserve">مجموعة نقاط الاختبار البالغة </w:t>
      </w:r>
      <w:r>
        <w:t>911</w:t>
      </w:r>
      <w:r>
        <w:rPr>
          <w:rtl/>
        </w:rPr>
        <w:t xml:space="preserve"> نقطة.</w:t>
      </w:r>
    </w:p>
    <w:p w:rsidR="00FC20B0" w:rsidRDefault="00FC20B0" w:rsidP="00FC20B0">
      <w:pPr>
        <w:rPr>
          <w:rtl/>
        </w:rPr>
      </w:pPr>
      <w:r>
        <w:rPr>
          <w:rtl/>
        </w:rPr>
        <w:t xml:space="preserve">وقد يستحسن في بعض الحالات وجود عرض بياني لقيم </w:t>
      </w:r>
      <w:r>
        <w:rPr>
          <w:rFonts w:hint="cs"/>
          <w:rtl/>
        </w:rPr>
        <w:t>موثوقية</w:t>
      </w:r>
      <w:r>
        <w:rPr>
          <w:rtl/>
        </w:rPr>
        <w:t xml:space="preserve"> الدارة الإجمالية داخل منطقة الخدمة اللازمة. ويلزم أن يحسب المستعمل هذه القيم (بواسطة البرمجيات المقدمة وباستعمال الحاسوب الخاص بالمستعمل) ويتم حساب هذه القيم في</w:t>
      </w:r>
      <w:r w:rsidR="006446D0">
        <w:rPr>
          <w:rFonts w:hint="eastAsia"/>
          <w:rtl/>
        </w:rPr>
        <w:t> </w:t>
      </w:r>
      <w:r>
        <w:rPr>
          <w:rtl/>
        </w:rPr>
        <w:t>نقاط اختبار تفصل بينها</w:t>
      </w:r>
      <w:r w:rsidR="006446D0">
        <w:rPr>
          <w:rFonts w:hint="eastAsia"/>
          <w:rtl/>
        </w:rPr>
        <w:t> </w:t>
      </w:r>
      <w:r>
        <w:sym w:font="Symbol" w:char="F0B0"/>
      </w:r>
      <w:r>
        <w:t>2</w:t>
      </w:r>
      <w:r>
        <w:rPr>
          <w:rtl/>
        </w:rPr>
        <w:t xml:space="preserve"> من خطوط العرض وخطوط الطول داخل منطقة الخدمة اللازمة. وينبغي عرض القيم بيانياً كمجموعة من عناصر صورة </w:t>
      </w:r>
      <w:r>
        <w:t>(pixels)</w:t>
      </w:r>
      <w:r>
        <w:rPr>
          <w:rtl/>
        </w:rPr>
        <w:t xml:space="preserve"> ملونة أو مظللة ومدرجة على خطوات تبلغ كل منها </w:t>
      </w:r>
      <w:r>
        <w:t>%10</w:t>
      </w:r>
      <w:r>
        <w:rPr>
          <w:rtl/>
        </w:rPr>
        <w:t>. وتجدر ملاحظة ما</w:t>
      </w:r>
      <w:r w:rsidR="006446D0">
        <w:rPr>
          <w:rFonts w:hint="eastAsia"/>
          <w:rtl/>
        </w:rPr>
        <w:t> </w:t>
      </w:r>
      <w:r>
        <w:rPr>
          <w:rtl/>
        </w:rPr>
        <w:t>يلي:</w:t>
      </w:r>
    </w:p>
    <w:p w:rsidR="00FC20B0" w:rsidRDefault="00FC20B0" w:rsidP="00FC20B0">
      <w:pPr>
        <w:pStyle w:val="enumlev1"/>
        <w:rPr>
          <w:rtl/>
        </w:rPr>
      </w:pPr>
      <w:r>
        <w:rPr>
          <w:rtl/>
        </w:rPr>
        <w:t>-</w:t>
      </w:r>
      <w:r>
        <w:rPr>
          <w:rtl/>
        </w:rPr>
        <w:tab/>
        <w:t xml:space="preserve">تتعلق قيم </w:t>
      </w:r>
      <w:r>
        <w:rPr>
          <w:rFonts w:hint="cs"/>
          <w:rtl/>
        </w:rPr>
        <w:t>الموثوقية</w:t>
      </w:r>
      <w:r>
        <w:rPr>
          <w:rtl/>
        </w:rPr>
        <w:t xml:space="preserve"> باستعمال تردد واحد؛</w:t>
      </w:r>
    </w:p>
    <w:p w:rsidR="00FC20B0" w:rsidRDefault="00FC20B0" w:rsidP="00FC20B0">
      <w:pPr>
        <w:pStyle w:val="enumlev1"/>
        <w:rPr>
          <w:rtl/>
        </w:rPr>
      </w:pPr>
      <w:r>
        <w:rPr>
          <w:rtl/>
        </w:rPr>
        <w:t>-</w:t>
      </w:r>
      <w:r>
        <w:rPr>
          <w:rtl/>
        </w:rPr>
        <w:tab/>
        <w:t xml:space="preserve">قيم </w:t>
      </w:r>
      <w:r>
        <w:rPr>
          <w:rFonts w:hint="cs"/>
          <w:rtl/>
        </w:rPr>
        <w:t>الموثوقية</w:t>
      </w:r>
      <w:r>
        <w:rPr>
          <w:rtl/>
        </w:rPr>
        <w:t xml:space="preserve"> هي دالة لنسبة الإشارة </w:t>
      </w:r>
      <w:r>
        <w:t>RF</w:t>
      </w:r>
      <w:r>
        <w:rPr>
          <w:rtl/>
        </w:rPr>
        <w:t xml:space="preserve"> المرغوبة إلى الضوضاء ونسبة الحماية </w:t>
      </w:r>
      <w:r>
        <w:t>RF</w:t>
      </w:r>
      <w:r>
        <w:rPr>
          <w:rtl/>
        </w:rPr>
        <w:t xml:space="preserve"> (وينتقيهما</w:t>
      </w:r>
      <w:r w:rsidR="006446D0">
        <w:rPr>
          <w:rFonts w:hint="eastAsia"/>
          <w:rtl/>
        </w:rPr>
        <w:t> </w:t>
      </w:r>
      <w:r>
        <w:rPr>
          <w:rtl/>
        </w:rPr>
        <w:t>المستعمل)؛</w:t>
      </w:r>
    </w:p>
    <w:p w:rsidR="00FC20B0" w:rsidRDefault="00FC20B0" w:rsidP="00FC20B0">
      <w:pPr>
        <w:pStyle w:val="enumlev1"/>
        <w:rPr>
          <w:rtl/>
        </w:rPr>
      </w:pPr>
      <w:r>
        <w:rPr>
          <w:rtl/>
        </w:rPr>
        <w:t>-</w:t>
      </w:r>
      <w:r>
        <w:rPr>
          <w:rtl/>
        </w:rPr>
        <w:tab/>
        <w:t xml:space="preserve">يحسب المكتب قيم شدة المجال لنقاط الاختبار (من مجموعة نقاط الاختبار البالغة </w:t>
      </w:r>
      <w:r>
        <w:t>911</w:t>
      </w:r>
      <w:r>
        <w:rPr>
          <w:rtl/>
        </w:rPr>
        <w:t xml:space="preserve"> نقطة) داخل منطقة الخدمة اللازمة. وينبغي أن تسمح البرمجيات المقدمة بحساب قيم </w:t>
      </w:r>
      <w:r>
        <w:rPr>
          <w:rFonts w:hint="cs"/>
          <w:rtl/>
        </w:rPr>
        <w:t xml:space="preserve">الموثوقية </w:t>
      </w:r>
      <w:r>
        <w:rPr>
          <w:rtl/>
        </w:rPr>
        <w:t>ذات الصلة استناداً إلى قيم شدة المجال المحسوبة سابقاً وإلى القيم التي يدخلها المستعمل لكل من نسبة الإشارة المرغوبة إلى الضوضاء ونسبة الإشارة إلى</w:t>
      </w:r>
      <w:r w:rsidR="006446D0">
        <w:rPr>
          <w:rFonts w:hint="eastAsia"/>
          <w:rtl/>
        </w:rPr>
        <w:t> </w:t>
      </w:r>
      <w:r>
        <w:rPr>
          <w:rtl/>
        </w:rPr>
        <w:t>التداخل</w:t>
      </w:r>
      <w:r>
        <w:rPr>
          <w:rFonts w:hint="cs"/>
          <w:rtl/>
        </w:rPr>
        <w:t>؛</w:t>
      </w:r>
    </w:p>
    <w:p w:rsidR="00FC20B0" w:rsidRDefault="00FC20B0" w:rsidP="00FC20B0">
      <w:pPr>
        <w:pStyle w:val="enumlev1"/>
      </w:pPr>
      <w:r>
        <w:rPr>
          <w:rtl/>
        </w:rPr>
        <w:t>-</w:t>
      </w:r>
      <w:r>
        <w:rPr>
          <w:rtl/>
        </w:rPr>
        <w:tab/>
        <w:t xml:space="preserve">يتم حساب قيم شدة المجال لنقاط اختبار تفصل بينها </w:t>
      </w:r>
      <w:r>
        <w:sym w:font="Symbol" w:char="F0B0"/>
      </w:r>
      <w:r>
        <w:t>2</w:t>
      </w:r>
      <w:r>
        <w:rPr>
          <w:rtl/>
        </w:rPr>
        <w:t xml:space="preserve"> بواسطة البرمجيات المقدمة وباستعمال الحاسوب الخاص بالمستعمل. وينبغي أن تسمح البرمجيات المقدمة بحساب قيم </w:t>
      </w:r>
      <w:r>
        <w:rPr>
          <w:rFonts w:hint="cs"/>
          <w:rtl/>
        </w:rPr>
        <w:t>الموثوقية</w:t>
      </w:r>
      <w:r>
        <w:rPr>
          <w:rtl/>
        </w:rPr>
        <w:t xml:space="preserve"> ذات الصلة استناداً إلى قيم شدة المجال وإلى القيم التي يدخلها المستعمل لكل من نسبة الإشارة المرغوبة إلى الضوضاء ونسبة الإشارة إلى</w:t>
      </w:r>
      <w:r w:rsidR="006446D0">
        <w:rPr>
          <w:rFonts w:hint="eastAsia"/>
          <w:rtl/>
        </w:rPr>
        <w:t> </w:t>
      </w:r>
      <w:r>
        <w:rPr>
          <w:rtl/>
        </w:rPr>
        <w:t>التداخل.</w:t>
      </w:r>
    </w:p>
    <w:p w:rsidR="00FC20B0" w:rsidRPr="00CF0E93" w:rsidRDefault="00FC20B0" w:rsidP="00423D24">
      <w:pPr>
        <w:pStyle w:val="Reasons"/>
        <w:rPr>
          <w:b w:val="0"/>
          <w:bCs w:val="0"/>
          <w:rtl/>
          <w:lang w:bidi="ar-OM"/>
        </w:rPr>
      </w:pPr>
      <w:r w:rsidRPr="00CF0E93">
        <w:rPr>
          <w:rtl/>
        </w:rPr>
        <w:t>الأسباب:</w:t>
      </w:r>
      <w:r w:rsidR="00463736">
        <w:rPr>
          <w:b w:val="0"/>
          <w:bCs w:val="0"/>
          <w:rtl/>
          <w:lang w:bidi="ar-OM"/>
        </w:rPr>
        <w:tab/>
      </w:r>
      <w:r w:rsidRPr="00CF0E93">
        <w:rPr>
          <w:rFonts w:hint="cs"/>
          <w:b w:val="0"/>
          <w:bCs w:val="0"/>
          <w:rtl/>
          <w:lang w:bidi="ar-OM"/>
        </w:rPr>
        <w:t xml:space="preserve">بهدف حذف الإحالة إلى التوصية </w:t>
      </w:r>
      <w:r w:rsidRPr="00CF0E93">
        <w:rPr>
          <w:b w:val="0"/>
          <w:bCs w:val="0"/>
          <w:lang w:bidi="ar-OM"/>
        </w:rPr>
        <w:t>517</w:t>
      </w:r>
      <w:r w:rsidR="00463736">
        <w:rPr>
          <w:b w:val="0"/>
          <w:bCs w:val="0"/>
          <w:lang w:bidi="ar-OM"/>
        </w:rPr>
        <w:t> </w:t>
      </w:r>
      <w:r w:rsidRPr="00CF0E93">
        <w:rPr>
          <w:b w:val="0"/>
          <w:bCs w:val="0"/>
          <w:lang w:bidi="ar-OM"/>
        </w:rPr>
        <w:t>(Rev.WRC-03)</w:t>
      </w:r>
      <w:r w:rsidRPr="00CF0E93">
        <w:rPr>
          <w:rFonts w:hint="cs"/>
          <w:b w:val="0"/>
          <w:bCs w:val="0"/>
          <w:rtl/>
          <w:lang w:bidi="ar-OM"/>
        </w:rPr>
        <w:t xml:space="preserve"> والتي ألغاها المؤتمر </w:t>
      </w:r>
      <w:r w:rsidRPr="00CF0E93">
        <w:rPr>
          <w:b w:val="0"/>
          <w:bCs w:val="0"/>
          <w:lang w:bidi="ar-OM"/>
        </w:rPr>
        <w:t>WRC-07</w:t>
      </w:r>
      <w:r w:rsidRPr="00CF0E93">
        <w:rPr>
          <w:rFonts w:hint="cs"/>
          <w:b w:val="0"/>
          <w:bCs w:val="0"/>
          <w:rtl/>
          <w:lang w:bidi="ar-OM"/>
        </w:rPr>
        <w:t xml:space="preserve"> في الوصف</w:t>
      </w:r>
      <w:r w:rsidR="006446D0">
        <w:rPr>
          <w:rFonts w:hint="eastAsia"/>
          <w:rtl/>
        </w:rPr>
        <w:t> </w:t>
      </w:r>
      <w:r w:rsidRPr="00CF0E93">
        <w:rPr>
          <w:b w:val="0"/>
          <w:bCs w:val="0"/>
          <w:lang w:bidi="ar-OM"/>
        </w:rPr>
        <w:t>4</w:t>
      </w:r>
      <w:r w:rsidRPr="00CF0E93">
        <w:rPr>
          <w:rFonts w:hint="cs"/>
          <w:b w:val="0"/>
          <w:bCs w:val="0"/>
          <w:rtl/>
          <w:lang w:bidi="ar-OM"/>
        </w:rPr>
        <w:t xml:space="preserve"> بالإضافة إلى إلغاء الإشارة </w:t>
      </w:r>
      <w:r w:rsidR="00463736">
        <w:rPr>
          <w:rFonts w:hint="cs"/>
          <w:b w:val="0"/>
          <w:bCs w:val="0"/>
          <w:rtl/>
          <w:lang w:bidi="ar-OM"/>
        </w:rPr>
        <w:t>ع</w:t>
      </w:r>
      <w:r w:rsidRPr="00CF0E93">
        <w:rPr>
          <w:rFonts w:hint="cs"/>
          <w:b w:val="0"/>
          <w:bCs w:val="0"/>
          <w:rtl/>
          <w:lang w:bidi="ar-OM"/>
        </w:rPr>
        <w:t>لى أقراص</w:t>
      </w:r>
      <w:r w:rsidR="00423D24">
        <w:rPr>
          <w:rFonts w:hint="eastAsia"/>
          <w:b w:val="0"/>
          <w:bCs w:val="0"/>
          <w:rtl/>
          <w:lang w:bidi="ar-OM"/>
        </w:rPr>
        <w:t> </w:t>
      </w:r>
      <w:r w:rsidRPr="00CF0E93">
        <w:rPr>
          <w:b w:val="0"/>
          <w:bCs w:val="0"/>
          <w:lang w:bidi="ar-OM"/>
        </w:rPr>
        <w:t>3.5</w:t>
      </w:r>
      <w:r w:rsidRPr="00CF0E93">
        <w:rPr>
          <w:rFonts w:hint="cs"/>
          <w:b w:val="0"/>
          <w:bCs w:val="0"/>
          <w:rtl/>
          <w:lang w:bidi="ar-OM"/>
        </w:rPr>
        <w:t xml:space="preserve"> في الوصف</w:t>
      </w:r>
      <w:r w:rsidR="006446D0">
        <w:rPr>
          <w:rFonts w:hint="eastAsia"/>
          <w:rtl/>
        </w:rPr>
        <w:t> </w:t>
      </w:r>
      <w:r w:rsidRPr="00CF0E93">
        <w:rPr>
          <w:b w:val="0"/>
          <w:bCs w:val="0"/>
          <w:lang w:bidi="ar-OM"/>
        </w:rPr>
        <w:t>2</w:t>
      </w:r>
      <w:r w:rsidRPr="00CF0E93">
        <w:rPr>
          <w:rFonts w:hint="cs"/>
          <w:b w:val="0"/>
          <w:bCs w:val="0"/>
          <w:rtl/>
          <w:lang w:bidi="ar-OM"/>
        </w:rPr>
        <w:t>.</w:t>
      </w:r>
    </w:p>
    <w:p w:rsidR="00FC20B0" w:rsidRDefault="00FC20B0" w:rsidP="00CF0E93">
      <w:pPr>
        <w:pStyle w:val="Heading1"/>
      </w:pPr>
      <w:r w:rsidRPr="00CF0E93">
        <w:lastRenderedPageBreak/>
        <w:t>8</w:t>
      </w:r>
      <w:r w:rsidRPr="00CF0E93">
        <w:tab/>
      </w:r>
      <w:r w:rsidRPr="00CF0E93">
        <w:rPr>
          <w:rFonts w:hint="cs"/>
          <w:rtl/>
        </w:rPr>
        <w:t xml:space="preserve">القرار </w:t>
      </w:r>
      <w:r w:rsidRPr="00CF0E93">
        <w:t>553 (WRC-12)</w:t>
      </w:r>
    </w:p>
    <w:p w:rsidR="00FC20B0" w:rsidRDefault="00FC20B0" w:rsidP="00CF0E93">
      <w:pPr>
        <w:pStyle w:val="Proposal"/>
      </w:pPr>
      <w:r>
        <w:t>MOD</w:t>
      </w:r>
      <w:r>
        <w:tab/>
        <w:t>ARB/</w:t>
      </w:r>
      <w:r w:rsidR="00CF0E93">
        <w:t>25</w:t>
      </w:r>
      <w:r>
        <w:t>A25/8</w:t>
      </w:r>
    </w:p>
    <w:p w:rsidR="00FC20B0" w:rsidRPr="00BF4E04" w:rsidRDefault="00FC20B0" w:rsidP="00FC20B0">
      <w:pPr>
        <w:pStyle w:val="ResNo"/>
        <w:spacing w:before="240"/>
        <w:rPr>
          <w:rtl/>
        </w:rPr>
      </w:pPr>
      <w:r w:rsidRPr="00BF4E04">
        <w:rPr>
          <w:rtl/>
        </w:rPr>
        <w:t>القـرار </w:t>
      </w:r>
      <w:r w:rsidRPr="00450E8D">
        <w:rPr>
          <w:rStyle w:val="href"/>
        </w:rPr>
        <w:t>553</w:t>
      </w:r>
      <w:r w:rsidRPr="00BF4E04">
        <w:t> (</w:t>
      </w:r>
      <w:ins w:id="71" w:author="Riz, Imad " w:date="2015-10-18T16:07:00Z">
        <w:r w:rsidR="002F078C">
          <w:t>REV.</w:t>
        </w:r>
      </w:ins>
      <w:r w:rsidRPr="00BF4E04">
        <w:t>WRC</w:t>
      </w:r>
      <w:r w:rsidRPr="00BF4E04">
        <w:noBreakHyphen/>
      </w:r>
      <w:del w:id="72" w:author="Mohamed Al-Badi" w:date="2015-08-11T13:13:00Z">
        <w:r w:rsidRPr="00BF4E04" w:rsidDel="008628FC">
          <w:delText>12</w:delText>
        </w:r>
      </w:del>
      <w:ins w:id="73" w:author="Mohamed Al-Badi" w:date="2015-08-11T13:13:00Z">
        <w:r>
          <w:t>15</w:t>
        </w:r>
      </w:ins>
      <w:r w:rsidRPr="00BF4E04">
        <w:t>)</w:t>
      </w:r>
    </w:p>
    <w:p w:rsidR="00FC20B0" w:rsidRPr="00BF4E04" w:rsidRDefault="00FC20B0" w:rsidP="00FC20B0">
      <w:pPr>
        <w:pStyle w:val="Restitle"/>
        <w:rPr>
          <w:rtl/>
        </w:rPr>
      </w:pPr>
      <w:bookmarkStart w:id="74" w:name="_Toc327956706"/>
      <w:r>
        <w:rPr>
          <w:rFonts w:hint="cs"/>
          <w:rtl/>
        </w:rPr>
        <w:t>تدابير</w:t>
      </w:r>
      <w:r w:rsidRPr="00BF4E04">
        <w:rPr>
          <w:rtl/>
        </w:rPr>
        <w:t xml:space="preserve"> تنظيمية إضافية لشبكات الخدمة الإذاعية الساتلية </w:t>
      </w:r>
      <w:r>
        <w:rPr>
          <w:rFonts w:hint="cs"/>
          <w:rtl/>
        </w:rPr>
        <w:br/>
      </w:r>
      <w:r w:rsidRPr="00BF4E04">
        <w:rPr>
          <w:rtl/>
        </w:rPr>
        <w:t>في النطاق </w:t>
      </w:r>
      <w:r w:rsidRPr="00BF4E04">
        <w:t>GHz 22</w:t>
      </w:r>
      <w:r w:rsidRPr="00BF4E04">
        <w:noBreakHyphen/>
        <w:t>21,4</w:t>
      </w:r>
      <w:r>
        <w:rPr>
          <w:rFonts w:hint="cs"/>
          <w:rtl/>
        </w:rPr>
        <w:t xml:space="preserve"> </w:t>
      </w:r>
      <w:r w:rsidRPr="00BF4E04">
        <w:rPr>
          <w:rtl/>
        </w:rPr>
        <w:t>في الإقليمين </w:t>
      </w:r>
      <w:r w:rsidRPr="00BF4E04">
        <w:t>1</w:t>
      </w:r>
      <w:r w:rsidRPr="00BF4E04">
        <w:rPr>
          <w:rtl/>
        </w:rPr>
        <w:t xml:space="preserve"> و</w:t>
      </w:r>
      <w:r w:rsidRPr="00BF4E04">
        <w:t>3</w:t>
      </w:r>
      <w:r w:rsidRPr="00BF4E04">
        <w:rPr>
          <w:rtl/>
        </w:rPr>
        <w:t xml:space="preserve"> </w:t>
      </w:r>
      <w:r>
        <w:rPr>
          <w:rFonts w:hint="cs"/>
          <w:rtl/>
        </w:rPr>
        <w:br/>
      </w:r>
      <w:r w:rsidRPr="00BF4E04">
        <w:rPr>
          <w:rtl/>
        </w:rPr>
        <w:t>لتعزيز النفاذ المنصف إلى هذا النطاق</w:t>
      </w:r>
      <w:bookmarkEnd w:id="74"/>
    </w:p>
    <w:p w:rsidR="00FC20B0" w:rsidRPr="00BF4E04" w:rsidRDefault="00FC20B0" w:rsidP="00FC20B0">
      <w:pPr>
        <w:pStyle w:val="Normalaftertitle"/>
        <w:rPr>
          <w:rtl/>
          <w:lang w:bidi="ar-EG"/>
        </w:rPr>
      </w:pPr>
      <w:r w:rsidRPr="00BF4E04">
        <w:rPr>
          <w:rtl/>
          <w:lang w:bidi="ar-EG"/>
        </w:rPr>
        <w:t>إن المؤتمر العالمي للاتصالات الراديوية (جنيف، </w:t>
      </w:r>
      <w:del w:id="75" w:author="Mohamed Al-Badi" w:date="2015-08-11T13:14:00Z">
        <w:r w:rsidRPr="00BF4E04" w:rsidDel="008628FC">
          <w:rPr>
            <w:lang w:val="fr-FR"/>
          </w:rPr>
          <w:delText>2012</w:delText>
        </w:r>
      </w:del>
      <w:ins w:id="76" w:author="Mohamed Al-Badi" w:date="2015-08-11T13:14:00Z">
        <w:r w:rsidRPr="00BF4E04">
          <w:rPr>
            <w:lang w:val="fr-FR"/>
          </w:rPr>
          <w:t>20</w:t>
        </w:r>
        <w:r>
          <w:rPr>
            <w:lang w:val="fr-FR"/>
          </w:rPr>
          <w:t>15</w:t>
        </w:r>
      </w:ins>
      <w:r w:rsidRPr="00BF4E04">
        <w:rPr>
          <w:rtl/>
          <w:lang w:bidi="ar-EG"/>
        </w:rPr>
        <w:t>)،</w:t>
      </w:r>
    </w:p>
    <w:p w:rsidR="00FC20B0" w:rsidRPr="00BF4E04" w:rsidRDefault="00FC20B0" w:rsidP="00FC20B0">
      <w:pPr>
        <w:pStyle w:val="Call"/>
        <w:rPr>
          <w:rtl/>
          <w:lang w:bidi="ar-EG"/>
        </w:rPr>
      </w:pPr>
      <w:r w:rsidRPr="00BF4E04">
        <w:rPr>
          <w:rtl/>
          <w:lang w:bidi="ar-EG"/>
        </w:rPr>
        <w:t>إذ يضع في اعتباره</w:t>
      </w:r>
    </w:p>
    <w:p w:rsidR="00FC20B0" w:rsidRPr="00BF4E04" w:rsidRDefault="00FC20B0" w:rsidP="00FC20B0">
      <w:pPr>
        <w:rPr>
          <w:rtl/>
        </w:rPr>
      </w:pPr>
      <w:r w:rsidRPr="00BF4E04">
        <w:rPr>
          <w:i/>
          <w:iCs/>
          <w:rtl/>
        </w:rPr>
        <w:t xml:space="preserve"> أ )</w:t>
      </w:r>
      <w:r w:rsidRPr="00BF4E04">
        <w:rPr>
          <w:rtl/>
        </w:rPr>
        <w:tab/>
        <w:t>أن المؤتمر الإداري العالمي للراديو لعام </w:t>
      </w:r>
      <w:r w:rsidRPr="00BF4E04">
        <w:t>1992</w:t>
      </w:r>
      <w:r w:rsidRPr="00BF4E04">
        <w:rPr>
          <w:rtl/>
        </w:rPr>
        <w:t xml:space="preserve"> </w:t>
      </w:r>
      <w:r>
        <w:t>(WARC-92)</w:t>
      </w:r>
      <w:r>
        <w:rPr>
          <w:rFonts w:hint="cs"/>
          <w:rtl/>
        </w:rPr>
        <w:t xml:space="preserve"> </w:t>
      </w:r>
      <w:r w:rsidRPr="00BF4E04">
        <w:rPr>
          <w:rtl/>
        </w:rPr>
        <w:t>وزع النطاق </w:t>
      </w:r>
      <w:r w:rsidRPr="00BF4E04">
        <w:t>GHz 22,0</w:t>
      </w:r>
      <w:r w:rsidRPr="00BF4E04">
        <w:noBreakHyphen/>
        <w:t>21,4</w:t>
      </w:r>
      <w:r w:rsidRPr="00BF4E04">
        <w:rPr>
          <w:rtl/>
        </w:rPr>
        <w:t xml:space="preserve"> في الإقليمين </w:t>
      </w:r>
      <w:r w:rsidRPr="00BF4E04">
        <w:t>1</w:t>
      </w:r>
      <w:r w:rsidRPr="00BF4E04">
        <w:rPr>
          <w:rtl/>
        </w:rPr>
        <w:t xml:space="preserve"> و</w:t>
      </w:r>
      <w:r w:rsidRPr="00BF4E04">
        <w:t>3</w:t>
      </w:r>
      <w:r w:rsidRPr="00BF4E04">
        <w:rPr>
          <w:rtl/>
        </w:rPr>
        <w:t xml:space="preserve"> للخدمة الإذاعية الساتلية </w:t>
      </w:r>
      <w:r>
        <w:t>(BSS)</w:t>
      </w:r>
      <w:r>
        <w:rPr>
          <w:rFonts w:hint="cs"/>
          <w:rtl/>
        </w:rPr>
        <w:t xml:space="preserve"> </w:t>
      </w:r>
      <w:r w:rsidRPr="00BF4E04">
        <w:rPr>
          <w:rtl/>
        </w:rPr>
        <w:t xml:space="preserve">على أن يبدأ العمل </w:t>
      </w:r>
      <w:r>
        <w:rPr>
          <w:rFonts w:hint="cs"/>
          <w:rtl/>
          <w:lang w:bidi="ar-EG"/>
        </w:rPr>
        <w:t>بهذا التوزيع</w:t>
      </w:r>
      <w:r w:rsidRPr="00BF4E04">
        <w:rPr>
          <w:rtl/>
        </w:rPr>
        <w:t xml:space="preserve"> اعتباراً من </w:t>
      </w:r>
      <w:r w:rsidRPr="00BF4E04">
        <w:t>1</w:t>
      </w:r>
      <w:r w:rsidRPr="00BF4E04">
        <w:rPr>
          <w:rtl/>
        </w:rPr>
        <w:t xml:space="preserve"> أبريل </w:t>
      </w:r>
      <w:r w:rsidRPr="00BF4E04">
        <w:t>2007</w:t>
      </w:r>
      <w:r w:rsidRPr="00BF4E04">
        <w:rPr>
          <w:rtl/>
        </w:rPr>
        <w:t>؛</w:t>
      </w:r>
    </w:p>
    <w:p w:rsidR="00FC20B0" w:rsidRPr="00BF4E04" w:rsidRDefault="00FC20B0" w:rsidP="00FC20B0">
      <w:pPr>
        <w:rPr>
          <w:rtl/>
        </w:rPr>
      </w:pPr>
      <w:r w:rsidRPr="00BF4E04">
        <w:rPr>
          <w:i/>
          <w:iCs/>
          <w:rtl/>
        </w:rPr>
        <w:t>ب)</w:t>
      </w:r>
      <w:r w:rsidRPr="00BF4E04">
        <w:rPr>
          <w:rtl/>
        </w:rPr>
        <w:tab/>
        <w:t xml:space="preserve">أن استعمال هذا النطاق منذ </w:t>
      </w:r>
      <w:r w:rsidRPr="00BF4E04">
        <w:t>1992</w:t>
      </w:r>
      <w:r w:rsidRPr="00BF4E04">
        <w:rPr>
          <w:rtl/>
        </w:rPr>
        <w:t xml:space="preserve"> </w:t>
      </w:r>
      <w:r>
        <w:rPr>
          <w:rFonts w:hint="cs"/>
          <w:rtl/>
        </w:rPr>
        <w:t xml:space="preserve">كان يخضع </w:t>
      </w:r>
      <w:r w:rsidRPr="00BF4E04">
        <w:rPr>
          <w:rtl/>
        </w:rPr>
        <w:t xml:space="preserve">لإجراء </w:t>
      </w:r>
      <w:r>
        <w:rPr>
          <w:rFonts w:hint="cs"/>
          <w:rtl/>
        </w:rPr>
        <w:t xml:space="preserve">مؤقت </w:t>
      </w:r>
      <w:r w:rsidRPr="00BF4E04">
        <w:rPr>
          <w:rtl/>
        </w:rPr>
        <w:t>وفقاً للقرار</w:t>
      </w:r>
      <w:r>
        <w:rPr>
          <w:rFonts w:hint="cs"/>
          <w:rtl/>
        </w:rPr>
        <w:t xml:space="preserve"> </w:t>
      </w:r>
      <w:r w:rsidRPr="00867DFC">
        <w:rPr>
          <w:b/>
          <w:bCs/>
        </w:rPr>
        <w:t>525</w:t>
      </w:r>
      <w:r>
        <w:rPr>
          <w:b/>
          <w:bCs/>
        </w:rPr>
        <w:t> (WARC</w:t>
      </w:r>
      <w:r>
        <w:rPr>
          <w:b/>
          <w:bCs/>
        </w:rPr>
        <w:noBreakHyphen/>
        <w:t>92)</w:t>
      </w:r>
      <w:r w:rsidRPr="00BF4E04">
        <w:rPr>
          <w:rtl/>
        </w:rPr>
        <w:t xml:space="preserve"> </w:t>
      </w:r>
      <w:r w:rsidRPr="00683C46">
        <w:rPr>
          <w:rFonts w:hint="cs"/>
          <w:b/>
          <w:bCs/>
          <w:rtl/>
        </w:rPr>
        <w:t>و</w:t>
      </w:r>
      <w:r w:rsidRPr="00683C46">
        <w:rPr>
          <w:b/>
          <w:bCs/>
        </w:rPr>
        <w:t>525</w:t>
      </w:r>
      <w:r>
        <w:rPr>
          <w:b/>
          <w:bCs/>
        </w:rPr>
        <w:t> (Rev.WRC</w:t>
      </w:r>
      <w:r>
        <w:rPr>
          <w:b/>
          <w:bCs/>
        </w:rPr>
        <w:sym w:font="Symbol" w:char="F02D"/>
      </w:r>
      <w:r>
        <w:rPr>
          <w:b/>
          <w:bCs/>
        </w:rPr>
        <w:t>03)</w:t>
      </w:r>
      <w:r>
        <w:rPr>
          <w:rFonts w:hint="cs"/>
          <w:b/>
          <w:bCs/>
          <w:rtl/>
        </w:rPr>
        <w:t xml:space="preserve"> و</w:t>
      </w:r>
      <w:ins w:id="77" w:author="Mohamed Al-Badi" w:date="2015-08-11T13:28:00Z">
        <w:r w:rsidRPr="00BF1745">
          <w:rPr>
            <w:rStyle w:val="FootnoteReference"/>
            <w:rtl/>
          </w:rPr>
          <w:footnoteReference w:customMarkFollows="1" w:id="12"/>
          <w:sym w:font="Symbol" w:char="F02A"/>
        </w:r>
      </w:ins>
      <w:r>
        <w:rPr>
          <w:b/>
          <w:bCs/>
        </w:rPr>
        <w:t>525 (Rev.WRC</w:t>
      </w:r>
      <w:r>
        <w:rPr>
          <w:b/>
          <w:bCs/>
        </w:rPr>
        <w:sym w:font="Symbol" w:char="F02D"/>
      </w:r>
      <w:r>
        <w:rPr>
          <w:b/>
          <w:bCs/>
        </w:rPr>
        <w:t>07)</w:t>
      </w:r>
      <w:r w:rsidRPr="00BF4E04">
        <w:rPr>
          <w:rtl/>
        </w:rPr>
        <w:t>؛</w:t>
      </w:r>
    </w:p>
    <w:p w:rsidR="00FC20B0" w:rsidRPr="00BF4E04" w:rsidRDefault="00FC20B0" w:rsidP="00E94171">
      <w:pPr>
        <w:rPr>
          <w:rtl/>
        </w:rPr>
      </w:pPr>
      <w:r w:rsidRPr="00BF4E04">
        <w:rPr>
          <w:i/>
          <w:iCs/>
          <w:rtl/>
        </w:rPr>
        <w:t>ج)</w:t>
      </w:r>
      <w:r w:rsidRPr="00BF4E04">
        <w:rPr>
          <w:rtl/>
        </w:rPr>
        <w:tab/>
        <w:t>أن القرار </w:t>
      </w:r>
      <w:ins w:id="83" w:author="Riz, Imad " w:date="2015-10-18T16:30:00Z">
        <w:r w:rsidR="00E94171" w:rsidRPr="00E94171">
          <w:rPr>
            <w:rStyle w:val="FootnoteReference"/>
          </w:rPr>
          <w:t>*</w:t>
        </w:r>
      </w:ins>
      <w:r w:rsidRPr="00BF4E04">
        <w:rPr>
          <w:b/>
          <w:bCs/>
        </w:rPr>
        <w:t>551 (WRC-07)</w:t>
      </w:r>
      <w:r>
        <w:rPr>
          <w:rtl/>
        </w:rPr>
        <w:t xml:space="preserve"> </w:t>
      </w:r>
      <w:r w:rsidRPr="00BF4E04">
        <w:rPr>
          <w:rtl/>
        </w:rPr>
        <w:t>كلف قطاع الاتصالات الراديوية بمواصلة إجراء الدراسات التقنية والتنظيمية بشأن تنسيق استخدام الطيف، بما في ذلك إجراءات التنسيق أو غيرها من الإجراءات، وتكنولوجيات الخدمة الإذاعية الساتلية في</w:t>
      </w:r>
      <w:r w:rsidR="006B0E09">
        <w:rPr>
          <w:rFonts w:hint="cs"/>
          <w:rtl/>
        </w:rPr>
        <w:t> </w:t>
      </w:r>
      <w:r w:rsidRPr="00BF4E04">
        <w:rPr>
          <w:rtl/>
        </w:rPr>
        <w:t>النطاق </w:t>
      </w:r>
      <w:r w:rsidRPr="00BF4E04">
        <w:t>GHz 22</w:t>
      </w:r>
      <w:r w:rsidRPr="00BF4E04">
        <w:noBreakHyphen/>
        <w:t>21,4</w:t>
      </w:r>
      <w:r w:rsidRPr="00BF4E04">
        <w:rPr>
          <w:rtl/>
        </w:rPr>
        <w:t xml:space="preserve"> ونطاقات وصلات التغذية المرتبطة به في الإقليمين </w:t>
      </w:r>
      <w:r w:rsidRPr="00BF4E04">
        <w:t>1</w:t>
      </w:r>
      <w:r w:rsidRPr="00BF4E04">
        <w:rPr>
          <w:rtl/>
        </w:rPr>
        <w:t xml:space="preserve"> و</w:t>
      </w:r>
      <w:r w:rsidRPr="00BF4E04">
        <w:t>3</w:t>
      </w:r>
      <w:r w:rsidRPr="00BF4E04">
        <w:rPr>
          <w:rtl/>
        </w:rPr>
        <w:t>؛</w:t>
      </w:r>
    </w:p>
    <w:p w:rsidR="00FC20B0" w:rsidRPr="00210BD2" w:rsidRDefault="00FC20B0" w:rsidP="00BF1745">
      <w:pPr>
        <w:rPr>
          <w:spacing w:val="-6"/>
          <w:rtl/>
        </w:rPr>
      </w:pPr>
      <w:r w:rsidRPr="00210BD2">
        <w:rPr>
          <w:i/>
          <w:iCs/>
          <w:spacing w:val="-6"/>
          <w:rtl/>
        </w:rPr>
        <w:t>د )</w:t>
      </w:r>
      <w:r w:rsidRPr="00210BD2">
        <w:rPr>
          <w:spacing w:val="-6"/>
          <w:rtl/>
        </w:rPr>
        <w:tab/>
      </w:r>
      <w:r w:rsidRPr="00210BD2">
        <w:rPr>
          <w:rFonts w:hint="cs"/>
          <w:spacing w:val="-6"/>
          <w:rtl/>
        </w:rPr>
        <w:t xml:space="preserve">أن النطاق </w:t>
      </w:r>
      <w:r w:rsidRPr="00210BD2">
        <w:rPr>
          <w:spacing w:val="-6"/>
        </w:rPr>
        <w:t>GHz 22</w:t>
      </w:r>
      <w:r w:rsidRPr="00210BD2">
        <w:rPr>
          <w:spacing w:val="-6"/>
        </w:rPr>
        <w:sym w:font="Symbol" w:char="F02D"/>
      </w:r>
      <w:r w:rsidRPr="00210BD2">
        <w:rPr>
          <w:spacing w:val="-6"/>
        </w:rPr>
        <w:t>21,4</w:t>
      </w:r>
      <w:r w:rsidRPr="00210BD2">
        <w:rPr>
          <w:rFonts w:hint="cs"/>
          <w:spacing w:val="-6"/>
          <w:rtl/>
        </w:rPr>
        <w:t xml:space="preserve"> في الإقليمين </w:t>
      </w:r>
      <w:r w:rsidRPr="00210BD2">
        <w:rPr>
          <w:spacing w:val="-6"/>
        </w:rPr>
        <w:t>1</w:t>
      </w:r>
      <w:r w:rsidRPr="00210BD2">
        <w:rPr>
          <w:rFonts w:hint="cs"/>
          <w:spacing w:val="-6"/>
          <w:rtl/>
        </w:rPr>
        <w:t xml:space="preserve"> و</w:t>
      </w:r>
      <w:r w:rsidRPr="00210BD2">
        <w:rPr>
          <w:spacing w:val="-6"/>
        </w:rPr>
        <w:t>3</w:t>
      </w:r>
      <w:r w:rsidRPr="00210BD2">
        <w:rPr>
          <w:rFonts w:hint="cs"/>
          <w:spacing w:val="-6"/>
          <w:rtl/>
        </w:rPr>
        <w:t xml:space="preserve"> للخدمة الإذاعية الساتلية كان موضوع القرار</w:t>
      </w:r>
      <w:r w:rsidRPr="00210BD2">
        <w:rPr>
          <w:rFonts w:hint="eastAsia"/>
          <w:spacing w:val="-6"/>
          <w:rtl/>
        </w:rPr>
        <w:t> </w:t>
      </w:r>
      <w:ins w:id="84" w:author="Riz, Imad " w:date="2015-10-18T16:08:00Z">
        <w:r w:rsidR="00BF1745" w:rsidRPr="00BF1745">
          <w:rPr>
            <w:rStyle w:val="FootnoteReference"/>
          </w:rPr>
          <w:t>*</w:t>
        </w:r>
      </w:ins>
      <w:r w:rsidRPr="00210BD2">
        <w:rPr>
          <w:b/>
          <w:bCs/>
          <w:spacing w:val="-6"/>
        </w:rPr>
        <w:t>507 (</w:t>
      </w:r>
      <w:r>
        <w:rPr>
          <w:b/>
          <w:bCs/>
          <w:spacing w:val="-6"/>
        </w:rPr>
        <w:t>Rev.</w:t>
      </w:r>
      <w:r w:rsidRPr="00210BD2">
        <w:rPr>
          <w:b/>
          <w:bCs/>
          <w:spacing w:val="-6"/>
        </w:rPr>
        <w:t>WRC</w:t>
      </w:r>
      <w:r w:rsidRPr="00210BD2">
        <w:rPr>
          <w:b/>
          <w:bCs/>
          <w:spacing w:val="-6"/>
        </w:rPr>
        <w:sym w:font="Symbol" w:char="F02D"/>
      </w:r>
      <w:r w:rsidRPr="00210BD2">
        <w:rPr>
          <w:b/>
          <w:bCs/>
          <w:spacing w:val="-6"/>
        </w:rPr>
        <w:t>03)</w:t>
      </w:r>
      <w:r w:rsidRPr="00210BD2">
        <w:rPr>
          <w:rFonts w:hint="cs"/>
          <w:spacing w:val="-6"/>
          <w:rtl/>
        </w:rPr>
        <w:t>،</w:t>
      </w:r>
    </w:p>
    <w:p w:rsidR="00FC20B0" w:rsidRPr="00BF4E04" w:rsidRDefault="00FC20B0" w:rsidP="00FC20B0">
      <w:pPr>
        <w:pStyle w:val="Call"/>
        <w:rPr>
          <w:rtl/>
          <w:lang w:bidi="ar-EG"/>
        </w:rPr>
      </w:pPr>
      <w:r w:rsidRPr="00BF4E04">
        <w:rPr>
          <w:rtl/>
          <w:lang w:bidi="ar-EG"/>
        </w:rPr>
        <w:t>وإذ يضع في اعتباره كذلك</w:t>
      </w:r>
    </w:p>
    <w:p w:rsidR="00FC20B0" w:rsidRPr="00BF4E04" w:rsidRDefault="00FC20B0" w:rsidP="00FC20B0">
      <w:pPr>
        <w:rPr>
          <w:rtl/>
        </w:rPr>
      </w:pPr>
      <w:r w:rsidRPr="00BF4E04">
        <w:rPr>
          <w:i/>
          <w:iCs/>
          <w:rtl/>
        </w:rPr>
        <w:t xml:space="preserve"> أ )</w:t>
      </w:r>
      <w:r w:rsidRPr="00BF4E04">
        <w:rPr>
          <w:rtl/>
        </w:rPr>
        <w:tab/>
        <w:t xml:space="preserve">أن التخطيط المسبق </w:t>
      </w:r>
      <w:r>
        <w:rPr>
          <w:rFonts w:hint="cs"/>
          <w:rtl/>
        </w:rPr>
        <w:t>لشبكات</w:t>
      </w:r>
      <w:r w:rsidRPr="00BF4E04">
        <w:rPr>
          <w:rFonts w:hint="cs"/>
          <w:rtl/>
        </w:rPr>
        <w:t xml:space="preserve"> الخدمة الإذاعية الساتلية في النطاق </w:t>
      </w:r>
      <w:r w:rsidRPr="00BF4E04">
        <w:t>GHz 22</w:t>
      </w:r>
      <w:r w:rsidRPr="00BF4E04">
        <w:noBreakHyphen/>
        <w:t>21,4</w:t>
      </w:r>
      <w:r w:rsidRPr="00BF4E04">
        <w:rPr>
          <w:rFonts w:hint="cs"/>
          <w:rtl/>
        </w:rPr>
        <w:t xml:space="preserve"> في</w:t>
      </w:r>
      <w:r w:rsidRPr="00BF4E04">
        <w:rPr>
          <w:rFonts w:hint="eastAsia"/>
          <w:rtl/>
        </w:rPr>
        <w:t> </w:t>
      </w:r>
      <w:r w:rsidRPr="00BF4E04">
        <w:rPr>
          <w:rFonts w:hint="cs"/>
          <w:rtl/>
        </w:rPr>
        <w:t>الإقليمين </w:t>
      </w:r>
      <w:r w:rsidRPr="00BF4E04">
        <w:t>1</w:t>
      </w:r>
      <w:r w:rsidRPr="00BF4E04">
        <w:rPr>
          <w:rFonts w:hint="cs"/>
          <w:rtl/>
        </w:rPr>
        <w:t xml:space="preserve"> و</w:t>
      </w:r>
      <w:r w:rsidRPr="00BF4E04">
        <w:t>3</w:t>
      </w:r>
      <w:r w:rsidRPr="00BF4E04">
        <w:rPr>
          <w:rtl/>
        </w:rPr>
        <w:t xml:space="preserve"> غير ضروري</w:t>
      </w:r>
      <w:r w:rsidRPr="00BF4E04">
        <w:rPr>
          <w:rFonts w:hint="cs"/>
          <w:rtl/>
        </w:rPr>
        <w:t xml:space="preserve"> </w:t>
      </w:r>
      <w:r w:rsidRPr="00BF4E04">
        <w:rPr>
          <w:rtl/>
        </w:rPr>
        <w:t xml:space="preserve">وينبغي تجنبه لأنه يجمد النفاذ </w:t>
      </w:r>
      <w:r>
        <w:rPr>
          <w:rFonts w:hint="cs"/>
          <w:rtl/>
        </w:rPr>
        <w:t>وفقاً</w:t>
      </w:r>
      <w:r w:rsidRPr="00BF4E04">
        <w:rPr>
          <w:rtl/>
        </w:rPr>
        <w:t xml:space="preserve"> للافتراضات التكنولوجية في وقت التخطيط، ومن ثم يحول دون الاستعمال المرن المواكب للطلب العالمي الحقيقي والتطورات التقنية؛</w:t>
      </w:r>
    </w:p>
    <w:p w:rsidR="00FC20B0" w:rsidRPr="00BF4E04" w:rsidRDefault="00FC20B0" w:rsidP="00FC20B0">
      <w:pPr>
        <w:rPr>
          <w:rtl/>
        </w:rPr>
      </w:pPr>
      <w:r w:rsidRPr="00BF4E04">
        <w:rPr>
          <w:rFonts w:hint="cs"/>
          <w:i/>
          <w:iCs/>
          <w:rtl/>
        </w:rPr>
        <w:t>ب)</w:t>
      </w:r>
      <w:r w:rsidRPr="00BF4E04">
        <w:rPr>
          <w:rFonts w:hint="cs"/>
          <w:rtl/>
        </w:rPr>
        <w:tab/>
        <w:t>أن المؤتمر العالمي للاتصالات الراديوية لعام </w:t>
      </w:r>
      <w:r w:rsidRPr="00BF4E04">
        <w:t>2012</w:t>
      </w:r>
      <w:r w:rsidRPr="00BF4E04">
        <w:rPr>
          <w:rFonts w:hint="cs"/>
          <w:rtl/>
        </w:rPr>
        <w:t xml:space="preserve"> حدد ترتيبات نهائية لاستعمال النطاق </w:t>
      </w:r>
      <w:r w:rsidRPr="00BF4E04">
        <w:t>GHz 22</w:t>
      </w:r>
      <w:r w:rsidRPr="00BF4E04">
        <w:sym w:font="Symbol" w:char="F02D"/>
      </w:r>
      <w:r w:rsidRPr="00BF4E04">
        <w:t>21,4</w:t>
      </w:r>
      <w:r w:rsidRPr="00BF4E04">
        <w:rPr>
          <w:rFonts w:hint="cs"/>
          <w:rtl/>
        </w:rPr>
        <w:t>؛</w:t>
      </w:r>
    </w:p>
    <w:p w:rsidR="00FC20B0" w:rsidRPr="00BF4E04" w:rsidRDefault="00FC20B0" w:rsidP="00FC20B0">
      <w:pPr>
        <w:rPr>
          <w:rtl/>
        </w:rPr>
      </w:pPr>
      <w:r w:rsidRPr="00BF4E04">
        <w:rPr>
          <w:rFonts w:hint="cs"/>
          <w:i/>
          <w:iCs/>
          <w:rtl/>
        </w:rPr>
        <w:t>ج)</w:t>
      </w:r>
      <w:r w:rsidRPr="00BF4E04">
        <w:rPr>
          <w:rFonts w:hint="cs"/>
          <w:rtl/>
        </w:rPr>
        <w:tab/>
        <w:t xml:space="preserve">أن المادتين </w:t>
      </w:r>
      <w:r w:rsidRPr="00BF4E04">
        <w:t>12</w:t>
      </w:r>
      <w:r w:rsidRPr="00BF4E04">
        <w:rPr>
          <w:rFonts w:hint="cs"/>
          <w:rtl/>
        </w:rPr>
        <w:t xml:space="preserve"> و</w:t>
      </w:r>
      <w:r w:rsidRPr="00BF4E04">
        <w:t>44</w:t>
      </w:r>
      <w:r w:rsidRPr="00BF4E04">
        <w:rPr>
          <w:rFonts w:hint="cs"/>
          <w:rtl/>
        </w:rPr>
        <w:t xml:space="preserve"> من </w:t>
      </w:r>
      <w:r>
        <w:rPr>
          <w:rFonts w:hint="cs"/>
          <w:rtl/>
        </w:rPr>
        <w:t>دستور الاتحاد</w:t>
      </w:r>
      <w:r w:rsidRPr="00BF4E04">
        <w:rPr>
          <w:rFonts w:hint="cs"/>
          <w:rtl/>
        </w:rPr>
        <w:t xml:space="preserve"> تضعان المبادئ الأساسية لاستخدام طيف الترددات الراديوية </w:t>
      </w:r>
      <w:r>
        <w:rPr>
          <w:rFonts w:hint="cs"/>
          <w:rtl/>
        </w:rPr>
        <w:t xml:space="preserve">والمدار </w:t>
      </w:r>
      <w:r w:rsidRPr="00BF4E04">
        <w:rPr>
          <w:rFonts w:hint="cs"/>
          <w:rtl/>
        </w:rPr>
        <w:t>الساتلي المستقر بالنسبة إلى الأرض والمدارات الساتلية الأخرى، مع مراعاة احتياجات البلدان النامية؛</w:t>
      </w:r>
    </w:p>
    <w:p w:rsidR="00FC20B0" w:rsidRPr="00BF4E04" w:rsidRDefault="00FC20B0" w:rsidP="00FC20B0">
      <w:pPr>
        <w:rPr>
          <w:rtl/>
        </w:rPr>
      </w:pPr>
      <w:r w:rsidRPr="00BF4E04">
        <w:rPr>
          <w:i/>
          <w:iCs/>
          <w:rtl/>
        </w:rPr>
        <w:t>د )</w:t>
      </w:r>
      <w:r w:rsidRPr="00BF4E04">
        <w:rPr>
          <w:rtl/>
        </w:rPr>
        <w:tab/>
        <w:t>أن هذه المبادئ قد أدخلت في لوائح الراديو؛</w:t>
      </w:r>
    </w:p>
    <w:p w:rsidR="00FC20B0" w:rsidRPr="00BF4E04" w:rsidRDefault="00FC20B0" w:rsidP="00F2029F">
      <w:pPr>
        <w:rPr>
          <w:rtl/>
        </w:rPr>
      </w:pPr>
      <w:r w:rsidRPr="00BF4E04">
        <w:rPr>
          <w:i/>
          <w:iCs/>
          <w:rtl/>
        </w:rPr>
        <w:t>ﻫ )</w:t>
      </w:r>
      <w:r w:rsidRPr="00BF4E04">
        <w:rPr>
          <w:rtl/>
        </w:rPr>
        <w:tab/>
      </w:r>
      <w:r w:rsidRPr="00BF4E04">
        <w:rPr>
          <w:rFonts w:hint="cs"/>
          <w:rtl/>
        </w:rPr>
        <w:t xml:space="preserve">أن جميع البلدان </w:t>
      </w:r>
      <w:r>
        <w:rPr>
          <w:rFonts w:hint="cs"/>
          <w:rtl/>
        </w:rPr>
        <w:t>تتمتع بحقوق</w:t>
      </w:r>
      <w:r w:rsidRPr="00BF4E04">
        <w:rPr>
          <w:rFonts w:hint="cs"/>
          <w:rtl/>
        </w:rPr>
        <w:t xml:space="preserve"> متساوية في استعمال الترددات الراديوية الموزعة على مختلف خدمات الاتصالات الراديوية الفضائية والمدار الساتلي المستقر بالنسبة إلى الأرض والمدارات الأخرى لهذه</w:t>
      </w:r>
      <w:r w:rsidR="00F2029F">
        <w:rPr>
          <w:rFonts w:hint="eastAsia"/>
          <w:rtl/>
        </w:rPr>
        <w:t> </w:t>
      </w:r>
      <w:r w:rsidRPr="00BF4E04">
        <w:rPr>
          <w:rFonts w:hint="cs"/>
          <w:rtl/>
        </w:rPr>
        <w:t>الخدمات؛</w:t>
      </w:r>
    </w:p>
    <w:p w:rsidR="00FC20B0" w:rsidRDefault="00FC20B0" w:rsidP="00CF411E">
      <w:pPr>
        <w:rPr>
          <w:rtl/>
        </w:rPr>
      </w:pPr>
      <w:r w:rsidRPr="00BF4E04">
        <w:rPr>
          <w:i/>
          <w:iCs/>
          <w:rtl/>
        </w:rPr>
        <w:t>و )</w:t>
      </w:r>
      <w:r w:rsidRPr="00BF4E04">
        <w:rPr>
          <w:rtl/>
        </w:rPr>
        <w:tab/>
      </w:r>
      <w:r>
        <w:rPr>
          <w:rFonts w:hint="cs"/>
          <w:rtl/>
        </w:rPr>
        <w:t xml:space="preserve">أن </w:t>
      </w:r>
      <w:r w:rsidRPr="00BF4E04">
        <w:rPr>
          <w:rFonts w:hint="cs"/>
          <w:rtl/>
        </w:rPr>
        <w:t>أي بلد أو مجموعة من البلدان لها تخصيصات تردد للخدمة الإذاعية الساتلية في</w:t>
      </w:r>
      <w:r>
        <w:rPr>
          <w:rFonts w:hint="eastAsia"/>
          <w:rtl/>
        </w:rPr>
        <w:t> </w:t>
      </w:r>
      <w:r w:rsidRPr="00BF4E04">
        <w:rPr>
          <w:rFonts w:hint="cs"/>
          <w:rtl/>
        </w:rPr>
        <w:t>النطاق </w:t>
      </w:r>
      <w:r w:rsidRPr="00BF4E04">
        <w:t>GHz 22</w:t>
      </w:r>
      <w:r w:rsidRPr="00BF4E04">
        <w:sym w:font="Symbol" w:char="F02D"/>
      </w:r>
      <w:r w:rsidRPr="00BF4E04">
        <w:t>21,4</w:t>
      </w:r>
      <w:r w:rsidRPr="00BF4E04">
        <w:rPr>
          <w:rFonts w:hint="cs"/>
          <w:rtl/>
        </w:rPr>
        <w:t xml:space="preserve"> تحتاج</w:t>
      </w:r>
      <w:r>
        <w:rPr>
          <w:rFonts w:hint="cs"/>
          <w:rtl/>
        </w:rPr>
        <w:t>،</w:t>
      </w:r>
      <w:r w:rsidRPr="00BF4E04">
        <w:rPr>
          <w:rFonts w:hint="cs"/>
          <w:rtl/>
        </w:rPr>
        <w:t xml:space="preserve"> بناءً على ذلك</w:t>
      </w:r>
      <w:r>
        <w:rPr>
          <w:rFonts w:hint="cs"/>
          <w:rtl/>
        </w:rPr>
        <w:t>،</w:t>
      </w:r>
      <w:r w:rsidRPr="00BF4E04">
        <w:rPr>
          <w:rFonts w:hint="cs"/>
          <w:rtl/>
        </w:rPr>
        <w:t xml:space="preserve"> إلى اتخاذ جميع التدابير </w:t>
      </w:r>
      <w:r>
        <w:rPr>
          <w:rFonts w:hint="cs"/>
          <w:rtl/>
        </w:rPr>
        <w:t xml:space="preserve">الممكنة عملياً </w:t>
      </w:r>
      <w:r w:rsidRPr="00BF4E04">
        <w:rPr>
          <w:rFonts w:hint="cs"/>
          <w:rtl/>
        </w:rPr>
        <w:t>لتسهيل استعمال البلدان الأخرى أو مجموعات البلدان الأخرى للأنظمة الفضائية</w:t>
      </w:r>
      <w:r w:rsidR="00CF411E">
        <w:rPr>
          <w:rFonts w:hint="eastAsia"/>
          <w:rtl/>
        </w:rPr>
        <w:t> </w:t>
      </w:r>
      <w:r w:rsidRPr="00BF4E04">
        <w:rPr>
          <w:rFonts w:hint="cs"/>
          <w:rtl/>
        </w:rPr>
        <w:t>الجديدة؛</w:t>
      </w:r>
    </w:p>
    <w:p w:rsidR="00FC20B0" w:rsidRPr="00BF4E04" w:rsidRDefault="00FC20B0" w:rsidP="00FC20B0">
      <w:pPr>
        <w:rPr>
          <w:rtl/>
        </w:rPr>
      </w:pPr>
      <w:r w:rsidRPr="00BF4E04">
        <w:rPr>
          <w:rFonts w:hint="cs"/>
          <w:i/>
          <w:iCs/>
          <w:rtl/>
        </w:rPr>
        <w:lastRenderedPageBreak/>
        <w:t>ز )</w:t>
      </w:r>
      <w:r w:rsidRPr="00BF4E04">
        <w:rPr>
          <w:rFonts w:hint="cs"/>
          <w:rtl/>
        </w:rPr>
        <w:tab/>
        <w:t>أنه يجب، وفقاً للرقم </w:t>
      </w:r>
      <w:r w:rsidRPr="0047746C">
        <w:rPr>
          <w:b/>
          <w:bCs/>
        </w:rPr>
        <w:t>13.23</w:t>
      </w:r>
      <w:r w:rsidRPr="00BF4E04">
        <w:rPr>
          <w:rFonts w:hint="cs"/>
          <w:rtl/>
        </w:rPr>
        <w:t xml:space="preserve">، عند تحديد خصائص محطة فضائية في الخدمة الإذاعية الساتلية استعمال كل الوسائل التقنية </w:t>
      </w:r>
      <w:r>
        <w:rPr>
          <w:rFonts w:hint="cs"/>
          <w:rtl/>
        </w:rPr>
        <w:t>المتاحة للحد بأقصى ما يمكن من</w:t>
      </w:r>
      <w:r w:rsidRPr="00BF4E04">
        <w:rPr>
          <w:rFonts w:hint="cs"/>
          <w:rtl/>
        </w:rPr>
        <w:t xml:space="preserve"> </w:t>
      </w:r>
      <w:r>
        <w:rPr>
          <w:rFonts w:hint="cs"/>
          <w:rtl/>
        </w:rPr>
        <w:t>الإشعاع</w:t>
      </w:r>
      <w:r w:rsidRPr="00BF4E04">
        <w:rPr>
          <w:rFonts w:hint="cs"/>
          <w:rtl/>
        </w:rPr>
        <w:t xml:space="preserve"> على أراضي البلدان الأخرى إلا إذا سبق التوصل إلى اتفاق مع</w:t>
      </w:r>
      <w:r>
        <w:rPr>
          <w:rFonts w:hint="eastAsia"/>
          <w:rtl/>
        </w:rPr>
        <w:t> </w:t>
      </w:r>
      <w:r w:rsidRPr="00BF4E04">
        <w:rPr>
          <w:rFonts w:hint="cs"/>
          <w:rtl/>
        </w:rPr>
        <w:t>تلك البلدان،</w:t>
      </w:r>
    </w:p>
    <w:p w:rsidR="00FC20B0" w:rsidRPr="00BF4E04" w:rsidRDefault="00FC20B0" w:rsidP="00FC20B0">
      <w:pPr>
        <w:pStyle w:val="Call"/>
        <w:rPr>
          <w:rtl/>
          <w:lang w:bidi="ar-EG"/>
        </w:rPr>
      </w:pPr>
      <w:r w:rsidRPr="00BF4E04">
        <w:rPr>
          <w:rtl/>
          <w:lang w:bidi="ar-EG"/>
        </w:rPr>
        <w:t>وإذ يدرك</w:t>
      </w:r>
    </w:p>
    <w:p w:rsidR="00FC20B0" w:rsidRPr="00BF4E04" w:rsidRDefault="00FC20B0" w:rsidP="00FC20B0">
      <w:pPr>
        <w:rPr>
          <w:rtl/>
        </w:rPr>
      </w:pPr>
      <w:r w:rsidRPr="00BF4E04">
        <w:rPr>
          <w:i/>
          <w:iCs/>
          <w:rtl/>
        </w:rPr>
        <w:t xml:space="preserve"> أ )</w:t>
      </w:r>
      <w:r w:rsidRPr="00BF4E04">
        <w:rPr>
          <w:rtl/>
        </w:rPr>
        <w:tab/>
        <w:t>أن مبدأ "</w:t>
      </w:r>
      <w:r>
        <w:rPr>
          <w:rFonts w:hint="cs"/>
          <w:rtl/>
        </w:rPr>
        <w:t>القادم أولاً ي</w:t>
      </w:r>
      <w:r>
        <w:rPr>
          <w:rFonts w:hint="cs"/>
          <w:rtl/>
          <w:lang w:bidi="ar-EG"/>
        </w:rPr>
        <w:t>ُ</w:t>
      </w:r>
      <w:r>
        <w:rPr>
          <w:rFonts w:hint="cs"/>
          <w:rtl/>
        </w:rPr>
        <w:t>خدم أولاً</w:t>
      </w:r>
      <w:r w:rsidRPr="00BF4E04">
        <w:rPr>
          <w:rtl/>
        </w:rPr>
        <w:t xml:space="preserve">" </w:t>
      </w:r>
      <w:r>
        <w:rPr>
          <w:rFonts w:hint="cs"/>
          <w:rtl/>
        </w:rPr>
        <w:t xml:space="preserve">يمكن أن </w:t>
      </w:r>
      <w:r w:rsidRPr="00BF4E04">
        <w:rPr>
          <w:rtl/>
        </w:rPr>
        <w:t>يقيّد بل ويمنع أحياناً النفاذ إلى بعض نطاقات التردد والمواقع المدارية واستعمالها؛</w:t>
      </w:r>
    </w:p>
    <w:p w:rsidR="00FC20B0" w:rsidRPr="00BF4E04" w:rsidRDefault="00FC20B0" w:rsidP="00FC20B0">
      <w:pPr>
        <w:rPr>
          <w:rtl/>
        </w:rPr>
      </w:pPr>
      <w:r w:rsidRPr="00BF4E04">
        <w:rPr>
          <w:i/>
          <w:iCs/>
          <w:rtl/>
        </w:rPr>
        <w:t>ب)</w:t>
      </w:r>
      <w:r w:rsidRPr="00BF4E04">
        <w:rPr>
          <w:rtl/>
        </w:rPr>
        <w:tab/>
      </w:r>
      <w:r>
        <w:rPr>
          <w:rFonts w:hint="cs"/>
          <w:rtl/>
        </w:rPr>
        <w:t>أوجه</w:t>
      </w:r>
      <w:r w:rsidRPr="00BF4E04">
        <w:rPr>
          <w:rtl/>
        </w:rPr>
        <w:t xml:space="preserve"> الضعف النسبي لموقف البلدان النامية في مفاوضات التنسيق لأسباب عديدة مثل الافتقار إلى الموارد والخبرة المتخصصة؛</w:t>
      </w:r>
    </w:p>
    <w:p w:rsidR="00FC20B0" w:rsidRPr="00BF4E04" w:rsidRDefault="00FC20B0" w:rsidP="00FC20B0">
      <w:pPr>
        <w:rPr>
          <w:rtl/>
        </w:rPr>
      </w:pPr>
      <w:r w:rsidRPr="00BF4E04">
        <w:rPr>
          <w:i/>
          <w:iCs/>
          <w:rtl/>
        </w:rPr>
        <w:t>ج)</w:t>
      </w:r>
      <w:r w:rsidRPr="00BF4E04">
        <w:rPr>
          <w:rtl/>
        </w:rPr>
        <w:tab/>
      </w:r>
      <w:r w:rsidRPr="00BF4E04">
        <w:rPr>
          <w:rFonts w:hint="cs"/>
          <w:rtl/>
        </w:rPr>
        <w:t>الاختلافات الملحوظة في اتساق</w:t>
      </w:r>
      <w:r w:rsidRPr="00BF4E04">
        <w:rPr>
          <w:rtl/>
        </w:rPr>
        <w:t xml:space="preserve"> تطبيق لوائح الراديو</w:t>
      </w:r>
      <w:r>
        <w:rPr>
          <w:rFonts w:hint="cs"/>
          <w:rtl/>
        </w:rPr>
        <w:t>،</w:t>
      </w:r>
    </w:p>
    <w:p w:rsidR="00FC20B0" w:rsidRPr="00BF4E04" w:rsidRDefault="00FC20B0" w:rsidP="00FC20B0">
      <w:pPr>
        <w:pStyle w:val="Call"/>
        <w:rPr>
          <w:rtl/>
        </w:rPr>
      </w:pPr>
      <w:r w:rsidRPr="00BF4E04">
        <w:rPr>
          <w:rFonts w:hint="cs"/>
          <w:rtl/>
        </w:rPr>
        <w:t>وإذ يُدرك كذلك</w:t>
      </w:r>
    </w:p>
    <w:p w:rsidR="00FC20B0" w:rsidRPr="00BF4E04" w:rsidRDefault="00FC20B0" w:rsidP="00CB6720">
      <w:pPr>
        <w:spacing w:after="120"/>
        <w:rPr>
          <w:rtl/>
        </w:rPr>
      </w:pPr>
      <w:r w:rsidRPr="00BF4E04">
        <w:rPr>
          <w:rFonts w:hint="cs"/>
          <w:i/>
          <w:iCs/>
          <w:rtl/>
        </w:rPr>
        <w:t xml:space="preserve"> أ )</w:t>
      </w:r>
      <w:r w:rsidRPr="00BF4E04">
        <w:rPr>
          <w:rFonts w:hint="cs"/>
          <w:rtl/>
        </w:rPr>
        <w:tab/>
        <w:t>أن المؤتمر العالمي للاتصالات الراديوية لعام </w:t>
      </w:r>
      <w:r w:rsidRPr="00BF4E04">
        <w:t>2012</w:t>
      </w:r>
      <w:r w:rsidRPr="00BF4E04">
        <w:rPr>
          <w:rFonts w:hint="cs"/>
          <w:rtl/>
        </w:rPr>
        <w:t xml:space="preserve"> قد تلقى معلومات مقدمة من المكتب عن مختلف </w:t>
      </w:r>
      <w:r>
        <w:rPr>
          <w:rFonts w:hint="cs"/>
          <w:rtl/>
        </w:rPr>
        <w:t>التبليغات</w:t>
      </w:r>
      <w:r w:rsidRPr="00BF4E04">
        <w:rPr>
          <w:rFonts w:hint="cs"/>
          <w:rtl/>
        </w:rPr>
        <w:t xml:space="preserve"> التي استلمها المكتب وتشمل تخصيصات في الخدمة الإذاعية الساتلية للإقليمين </w:t>
      </w:r>
      <w:r w:rsidRPr="00BF4E04">
        <w:t>1</w:t>
      </w:r>
      <w:r w:rsidRPr="00BF4E04">
        <w:rPr>
          <w:rFonts w:hint="cs"/>
          <w:rtl/>
        </w:rPr>
        <w:t xml:space="preserve"> </w:t>
      </w:r>
      <w:r>
        <w:rPr>
          <w:rFonts w:hint="cs"/>
          <w:rtl/>
        </w:rPr>
        <w:t>أ</w:t>
      </w:r>
      <w:r w:rsidRPr="00BF4E04">
        <w:rPr>
          <w:rFonts w:hint="cs"/>
          <w:rtl/>
        </w:rPr>
        <w:t>و</w:t>
      </w:r>
      <w:r>
        <w:rPr>
          <w:rFonts w:hint="eastAsia"/>
          <w:rtl/>
        </w:rPr>
        <w:t> </w:t>
      </w:r>
      <w:r w:rsidRPr="00BF4E04">
        <w:t>3</w:t>
      </w:r>
      <w:r w:rsidRPr="00BF4E04">
        <w:rPr>
          <w:rFonts w:hint="cs"/>
          <w:rtl/>
        </w:rPr>
        <w:t xml:space="preserve"> في النطاق </w:t>
      </w:r>
      <w:r w:rsidRPr="00BF4E04">
        <w:t>GHz 22</w:t>
      </w:r>
      <w:r w:rsidRPr="00BF4E04">
        <w:sym w:font="Symbol" w:char="F02D"/>
      </w:r>
      <w:r w:rsidRPr="00BF4E04">
        <w:t>21,4</w:t>
      </w:r>
      <w:r w:rsidRPr="00BF4E04">
        <w:rPr>
          <w:rFonts w:hint="cs"/>
          <w:rtl/>
        </w:rPr>
        <w:t xml:space="preserve"> حتى ديسمبر </w:t>
      </w:r>
      <w:r w:rsidRPr="00BF4E04">
        <w:t>2011</w:t>
      </w:r>
      <w:r>
        <w:rPr>
          <w:rFonts w:hint="cs"/>
          <w:rtl/>
        </w:rPr>
        <w:t>،</w:t>
      </w:r>
      <w:r w:rsidRPr="00BF4E04">
        <w:rPr>
          <w:rFonts w:hint="cs"/>
          <w:rtl/>
        </w:rPr>
        <w:t xml:space="preserve"> </w:t>
      </w:r>
      <w:r>
        <w:rPr>
          <w:rFonts w:hint="cs"/>
          <w:rtl/>
        </w:rPr>
        <w:t>و</w:t>
      </w:r>
      <w:r w:rsidRPr="00BF4E04">
        <w:rPr>
          <w:rFonts w:hint="cs"/>
          <w:rtl/>
        </w:rPr>
        <w:t>الجدول الوارد أدناه يلخص البيانات المقدمة من المكتب ويوضح التباينات في عدد الشبكات في</w:t>
      </w:r>
      <w:r w:rsidRPr="00BF4E04">
        <w:rPr>
          <w:rFonts w:hint="eastAsia"/>
          <w:rtl/>
        </w:rPr>
        <w:t> </w:t>
      </w:r>
      <w:r w:rsidRPr="00BF4E04">
        <w:rPr>
          <w:rFonts w:hint="cs"/>
          <w:rtl/>
        </w:rPr>
        <w:t>مختلف</w:t>
      </w:r>
      <w:r w:rsidRPr="00BF4E04">
        <w:rPr>
          <w:rFonts w:hint="eastAsia"/>
          <w:rtl/>
        </w:rPr>
        <w:t> </w:t>
      </w:r>
      <w:r w:rsidRPr="00BF4E04">
        <w:rPr>
          <w:rFonts w:hint="cs"/>
          <w:rtl/>
        </w:rPr>
        <w:t>المراحل؛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78"/>
        <w:gridCol w:w="1378"/>
        <w:gridCol w:w="1279"/>
        <w:gridCol w:w="1477"/>
        <w:gridCol w:w="1379"/>
        <w:gridCol w:w="1379"/>
      </w:tblGrid>
      <w:tr w:rsidR="00FC20B0" w:rsidRPr="00BF4E04" w:rsidTr="00FC20B0">
        <w:tc>
          <w:tcPr>
            <w:tcW w:w="1360" w:type="dxa"/>
            <w:vAlign w:val="center"/>
          </w:tcPr>
          <w:p w:rsidR="00FC20B0" w:rsidRPr="00BF4E04" w:rsidRDefault="00FC20B0" w:rsidP="00FC20B0">
            <w:pPr>
              <w:pStyle w:val="Tablehead"/>
              <w:keepNext/>
              <w:keepLines/>
              <w:framePr w:hSpace="180" w:wrap="around" w:vAnchor="text" w:hAnchor="text" w:xAlign="right" w:y="1"/>
            </w:pPr>
          </w:p>
        </w:tc>
        <w:tc>
          <w:tcPr>
            <w:tcW w:w="1379" w:type="dxa"/>
            <w:vAlign w:val="center"/>
          </w:tcPr>
          <w:p w:rsidR="00FC20B0" w:rsidRPr="00BF4E04" w:rsidRDefault="00FC20B0" w:rsidP="00FC20B0">
            <w:pPr>
              <w:pStyle w:val="Tablehead"/>
              <w:keepNext/>
              <w:keepLines/>
              <w:framePr w:hSpace="180" w:wrap="around" w:vAnchor="text" w:hAnchor="text" w:xAlign="right" w:y="1"/>
            </w:pPr>
            <w:r w:rsidRPr="00BF4E04">
              <w:rPr>
                <w:rtl/>
              </w:rPr>
              <w:t>معلومات النشر المسبق</w:t>
            </w:r>
          </w:p>
        </w:tc>
        <w:tc>
          <w:tcPr>
            <w:tcW w:w="1380" w:type="dxa"/>
            <w:vAlign w:val="center"/>
          </w:tcPr>
          <w:p w:rsidR="00FC20B0" w:rsidRPr="00BF4E04" w:rsidRDefault="00FC20B0" w:rsidP="00FC20B0">
            <w:pPr>
              <w:pStyle w:val="Tablehead"/>
              <w:keepNext/>
              <w:keepLines/>
              <w:framePr w:hSpace="180" w:wrap="around" w:vAnchor="text" w:hAnchor="text" w:xAlign="right" w:y="1"/>
            </w:pPr>
            <w:r w:rsidRPr="00BF4E04">
              <w:rPr>
                <w:rtl/>
              </w:rPr>
              <w:t>طلب تنسيق</w:t>
            </w:r>
          </w:p>
        </w:tc>
        <w:tc>
          <w:tcPr>
            <w:tcW w:w="1281" w:type="dxa"/>
            <w:vAlign w:val="center"/>
          </w:tcPr>
          <w:p w:rsidR="00FC20B0" w:rsidRPr="00BF4E04" w:rsidRDefault="00FC20B0" w:rsidP="00FC20B0">
            <w:pPr>
              <w:pStyle w:val="Tablehead"/>
              <w:keepNext/>
              <w:keepLines/>
              <w:framePr w:hSpace="180" w:wrap="around" w:vAnchor="text" w:hAnchor="text" w:xAlign="right" w:y="1"/>
            </w:pPr>
            <w:r>
              <w:rPr>
                <w:rFonts w:hint="cs"/>
                <w:rtl/>
              </w:rPr>
              <w:t>تبليغ مقدم</w:t>
            </w:r>
          </w:p>
        </w:tc>
        <w:tc>
          <w:tcPr>
            <w:tcW w:w="1479" w:type="dxa"/>
            <w:vAlign w:val="center"/>
          </w:tcPr>
          <w:p w:rsidR="00FC20B0" w:rsidRPr="00BF4E04" w:rsidRDefault="00FC20B0" w:rsidP="00FC20B0">
            <w:pPr>
              <w:pStyle w:val="Tablehead"/>
              <w:keepNext/>
              <w:keepLines/>
              <w:framePr w:hSpace="180" w:wrap="around" w:vAnchor="text" w:hAnchor="text" w:xAlign="right" w:y="1"/>
            </w:pPr>
            <w:r w:rsidRPr="00BF4E04">
              <w:rPr>
                <w:rtl/>
              </w:rPr>
              <w:t xml:space="preserve">شبكات في السجل الأساسي الدولي للترددات </w:t>
            </w:r>
          </w:p>
        </w:tc>
        <w:tc>
          <w:tcPr>
            <w:tcW w:w="1380" w:type="dxa"/>
            <w:vAlign w:val="center"/>
          </w:tcPr>
          <w:p w:rsidR="00FC20B0" w:rsidRPr="00BF4E04" w:rsidRDefault="00FC20B0" w:rsidP="00FC20B0">
            <w:pPr>
              <w:pStyle w:val="Tablehead"/>
              <w:keepNext/>
              <w:keepLines/>
              <w:framePr w:hSpace="180" w:wrap="around" w:vAnchor="text" w:hAnchor="text" w:xAlign="right" w:y="1"/>
            </w:pPr>
            <w:r w:rsidRPr="00BF4E04">
              <w:rPr>
                <w:rtl/>
              </w:rPr>
              <w:t>القرار </w:t>
            </w:r>
            <w:r w:rsidRPr="00BF4E04">
              <w:t>49</w:t>
            </w:r>
          </w:p>
        </w:tc>
        <w:tc>
          <w:tcPr>
            <w:tcW w:w="1380" w:type="dxa"/>
            <w:vAlign w:val="center"/>
          </w:tcPr>
          <w:p w:rsidR="00FC20B0" w:rsidRPr="00BF4E04" w:rsidRDefault="00FC20B0" w:rsidP="00FC20B0">
            <w:pPr>
              <w:pStyle w:val="Tablehead"/>
              <w:keepNext/>
              <w:keepLines/>
              <w:framePr w:hSpace="180" w:wrap="around" w:vAnchor="text" w:hAnchor="text" w:xAlign="right" w:y="1"/>
            </w:pPr>
            <w:r w:rsidRPr="00BF4E04">
              <w:rPr>
                <w:rtl/>
              </w:rPr>
              <w:t>تأكيد الوضع في</w:t>
            </w:r>
            <w:r>
              <w:rPr>
                <w:rFonts w:hint="cs"/>
                <w:rtl/>
              </w:rPr>
              <w:t> </w:t>
            </w:r>
            <w:r w:rsidRPr="00BF4E04">
              <w:rPr>
                <w:rtl/>
              </w:rPr>
              <w:t>الخدمة</w:t>
            </w:r>
          </w:p>
        </w:tc>
      </w:tr>
      <w:tr w:rsidR="00FC20B0" w:rsidRPr="00BF4E04" w:rsidTr="00FC20B0">
        <w:tc>
          <w:tcPr>
            <w:tcW w:w="1360" w:type="dxa"/>
          </w:tcPr>
          <w:p w:rsidR="00FC20B0" w:rsidRPr="00BF4E04" w:rsidRDefault="00FC20B0" w:rsidP="00FC20B0">
            <w:pPr>
              <w:pStyle w:val="TableTextS50"/>
              <w:keepNext/>
              <w:keepLines/>
              <w:framePr w:hSpace="180" w:wrap="around" w:vAnchor="text" w:hAnchor="text" w:xAlign="right" w:y="1"/>
              <w:bidi/>
              <w:spacing w:before="40" w:after="40"/>
            </w:pPr>
            <w:r w:rsidRPr="00BF4E04">
              <w:rPr>
                <w:rtl/>
                <w:lang w:bidi="ar-EG"/>
              </w:rPr>
              <w:t xml:space="preserve">أكتوبر </w:t>
            </w:r>
            <w:r w:rsidRPr="00BF4E04">
              <w:rPr>
                <w:lang w:val="en-GB"/>
              </w:rPr>
              <w:t>2008</w:t>
            </w:r>
          </w:p>
        </w:tc>
        <w:tc>
          <w:tcPr>
            <w:tcW w:w="1379"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rPr>
                <w:lang w:val="en-GB"/>
              </w:rPr>
              <w:t>605</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115</w:t>
            </w:r>
          </w:p>
        </w:tc>
        <w:tc>
          <w:tcPr>
            <w:tcW w:w="1281"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21</w:t>
            </w:r>
          </w:p>
        </w:tc>
        <w:tc>
          <w:tcPr>
            <w:tcW w:w="1479"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18</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p>
        </w:tc>
      </w:tr>
      <w:tr w:rsidR="00FC20B0" w:rsidRPr="00BF4E04" w:rsidTr="00FC20B0">
        <w:tc>
          <w:tcPr>
            <w:tcW w:w="1360" w:type="dxa"/>
          </w:tcPr>
          <w:p w:rsidR="00FC20B0" w:rsidRPr="00BF4E04" w:rsidRDefault="00FC20B0" w:rsidP="00FC20B0">
            <w:pPr>
              <w:pStyle w:val="TableTextS50"/>
              <w:keepNext/>
              <w:keepLines/>
              <w:framePr w:hSpace="180" w:wrap="around" w:vAnchor="text" w:hAnchor="text" w:xAlign="right" w:y="1"/>
              <w:bidi/>
              <w:spacing w:before="40" w:after="40"/>
              <w:rPr>
                <w:lang w:val="en-GB"/>
              </w:rPr>
            </w:pPr>
            <w:r w:rsidRPr="00BF4E04">
              <w:rPr>
                <w:rtl/>
                <w:lang w:bidi="ar-EG"/>
              </w:rPr>
              <w:t xml:space="preserve">سبتمبر </w:t>
            </w:r>
            <w:r w:rsidRPr="00BF4E04">
              <w:rPr>
                <w:lang w:val="en-GB"/>
              </w:rPr>
              <w:t>2009</w:t>
            </w:r>
          </w:p>
        </w:tc>
        <w:tc>
          <w:tcPr>
            <w:tcW w:w="1379"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599</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158</w:t>
            </w:r>
          </w:p>
        </w:tc>
        <w:tc>
          <w:tcPr>
            <w:tcW w:w="1281"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24</w:t>
            </w:r>
          </w:p>
        </w:tc>
        <w:tc>
          <w:tcPr>
            <w:tcW w:w="1479"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9</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22</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18</w:t>
            </w:r>
          </w:p>
        </w:tc>
      </w:tr>
      <w:tr w:rsidR="00FC20B0" w:rsidRPr="00BF4E04" w:rsidTr="00FC20B0">
        <w:tc>
          <w:tcPr>
            <w:tcW w:w="1360" w:type="dxa"/>
          </w:tcPr>
          <w:p w:rsidR="00FC20B0" w:rsidRPr="00BF4E04" w:rsidRDefault="00FC20B0" w:rsidP="00FC20B0">
            <w:pPr>
              <w:pStyle w:val="TableTextS50"/>
              <w:keepNext/>
              <w:keepLines/>
              <w:framePr w:hSpace="180" w:wrap="around" w:vAnchor="text" w:hAnchor="text" w:xAlign="right" w:y="1"/>
              <w:bidi/>
              <w:spacing w:before="40" w:after="40"/>
              <w:rPr>
                <w:lang w:val="en-GB"/>
              </w:rPr>
            </w:pPr>
            <w:r w:rsidRPr="00BF4E04">
              <w:rPr>
                <w:rtl/>
                <w:lang w:bidi="ar-EG"/>
              </w:rPr>
              <w:t xml:space="preserve">مارس </w:t>
            </w:r>
            <w:r w:rsidRPr="00BF4E04">
              <w:rPr>
                <w:lang w:val="en-GB"/>
              </w:rPr>
              <w:t>2010</w:t>
            </w:r>
          </w:p>
        </w:tc>
        <w:tc>
          <w:tcPr>
            <w:tcW w:w="1379"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558</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199</w:t>
            </w:r>
          </w:p>
        </w:tc>
        <w:tc>
          <w:tcPr>
            <w:tcW w:w="1281"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22</w:t>
            </w:r>
          </w:p>
        </w:tc>
        <w:tc>
          <w:tcPr>
            <w:tcW w:w="1479"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11</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20</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19</w:t>
            </w:r>
          </w:p>
        </w:tc>
      </w:tr>
      <w:tr w:rsidR="00FC20B0" w:rsidRPr="00BF4E04" w:rsidTr="00FC20B0">
        <w:tc>
          <w:tcPr>
            <w:tcW w:w="1360" w:type="dxa"/>
          </w:tcPr>
          <w:p w:rsidR="00FC20B0" w:rsidRPr="00BF4E04" w:rsidRDefault="00FC20B0" w:rsidP="00FC20B0">
            <w:pPr>
              <w:pStyle w:val="TableTextS50"/>
              <w:keepNext/>
              <w:keepLines/>
              <w:framePr w:hSpace="180" w:wrap="around" w:vAnchor="text" w:hAnchor="text" w:xAlign="right" w:y="1"/>
              <w:bidi/>
              <w:spacing w:before="40" w:after="40"/>
              <w:rPr>
                <w:lang w:val="en-GB"/>
              </w:rPr>
            </w:pPr>
            <w:r w:rsidRPr="00BF4E04">
              <w:rPr>
                <w:rtl/>
                <w:lang w:bidi="ar-EG"/>
              </w:rPr>
              <w:t xml:space="preserve">يونيو </w:t>
            </w:r>
            <w:r w:rsidRPr="00BF4E04">
              <w:rPr>
                <w:lang w:val="en-GB"/>
              </w:rPr>
              <w:t>2010</w:t>
            </w:r>
          </w:p>
        </w:tc>
        <w:tc>
          <w:tcPr>
            <w:tcW w:w="1379"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664</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229</w:t>
            </w:r>
          </w:p>
        </w:tc>
        <w:tc>
          <w:tcPr>
            <w:tcW w:w="1281"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22</w:t>
            </w:r>
          </w:p>
        </w:tc>
        <w:tc>
          <w:tcPr>
            <w:tcW w:w="1479"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12</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23</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lang w:val="en-GB"/>
              </w:rPr>
            </w:pPr>
            <w:r w:rsidRPr="00BF4E04">
              <w:rPr>
                <w:lang w:val="en-GB"/>
              </w:rPr>
              <w:t>19</w:t>
            </w:r>
          </w:p>
        </w:tc>
      </w:tr>
      <w:tr w:rsidR="00FC20B0" w:rsidRPr="00BF4E04" w:rsidTr="00FC20B0">
        <w:tc>
          <w:tcPr>
            <w:tcW w:w="1360" w:type="dxa"/>
          </w:tcPr>
          <w:p w:rsidR="00FC20B0" w:rsidRPr="00BF4E04" w:rsidRDefault="00FC20B0" w:rsidP="00FC20B0">
            <w:pPr>
              <w:pStyle w:val="TableTextS50"/>
              <w:keepNext/>
              <w:keepLines/>
              <w:framePr w:hSpace="180" w:wrap="around" w:vAnchor="text" w:hAnchor="text" w:xAlign="right" w:y="1"/>
              <w:bidi/>
              <w:spacing w:before="40" w:after="40"/>
            </w:pPr>
            <w:r w:rsidRPr="00BF4E04">
              <w:rPr>
                <w:rtl/>
                <w:lang w:bidi="ar-EG"/>
              </w:rPr>
              <w:t>يناير </w:t>
            </w:r>
            <w:r w:rsidRPr="00BF4E04">
              <w:t>2011</w:t>
            </w:r>
          </w:p>
        </w:tc>
        <w:tc>
          <w:tcPr>
            <w:tcW w:w="1379"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703</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242</w:t>
            </w:r>
          </w:p>
        </w:tc>
        <w:tc>
          <w:tcPr>
            <w:tcW w:w="1281"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20</w:t>
            </w:r>
          </w:p>
        </w:tc>
        <w:tc>
          <w:tcPr>
            <w:tcW w:w="1479"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7</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18</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14</w:t>
            </w:r>
          </w:p>
        </w:tc>
      </w:tr>
      <w:tr w:rsidR="00FC20B0" w:rsidRPr="00BF4E04" w:rsidTr="00FC20B0">
        <w:tc>
          <w:tcPr>
            <w:tcW w:w="1360" w:type="dxa"/>
          </w:tcPr>
          <w:p w:rsidR="00FC20B0" w:rsidRPr="00BF4E04" w:rsidRDefault="00FC20B0" w:rsidP="00FC20B0">
            <w:pPr>
              <w:pStyle w:val="TableTextS50"/>
              <w:keepNext/>
              <w:keepLines/>
              <w:framePr w:hSpace="180" w:wrap="around" w:vAnchor="text" w:hAnchor="text" w:xAlign="right" w:y="1"/>
              <w:bidi/>
              <w:spacing w:before="40" w:after="40"/>
              <w:rPr>
                <w:rtl/>
              </w:rPr>
            </w:pPr>
            <w:r w:rsidRPr="00BF4E04">
              <w:rPr>
                <w:rFonts w:hint="cs"/>
                <w:rtl/>
                <w:lang w:bidi="ar-EG"/>
              </w:rPr>
              <w:t xml:space="preserve">ديسمبر </w:t>
            </w:r>
            <w:r w:rsidRPr="00BF4E04">
              <w:t>2011</w:t>
            </w:r>
          </w:p>
        </w:tc>
        <w:tc>
          <w:tcPr>
            <w:tcW w:w="1379"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890</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291</w:t>
            </w:r>
          </w:p>
        </w:tc>
        <w:tc>
          <w:tcPr>
            <w:tcW w:w="1281"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13</w:t>
            </w:r>
          </w:p>
        </w:tc>
        <w:tc>
          <w:tcPr>
            <w:tcW w:w="1479"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*8</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pPr>
            <w:r w:rsidRPr="00BF4E04">
              <w:t>16</w:t>
            </w:r>
          </w:p>
        </w:tc>
        <w:tc>
          <w:tcPr>
            <w:tcW w:w="1380" w:type="dxa"/>
          </w:tcPr>
          <w:p w:rsidR="00FC20B0" w:rsidRPr="00BF4E04" w:rsidRDefault="00FC20B0" w:rsidP="00FC20B0">
            <w:pPr>
              <w:pStyle w:val="TableTextS50"/>
              <w:keepNext/>
              <w:keepLines/>
              <w:framePr w:hSpace="180" w:wrap="around" w:vAnchor="text" w:hAnchor="text" w:xAlign="right" w:y="1"/>
              <w:bidi/>
              <w:spacing w:before="40" w:after="40"/>
              <w:jc w:val="center"/>
              <w:rPr>
                <w:rtl/>
              </w:rPr>
            </w:pPr>
            <w:r w:rsidRPr="00BF4E04">
              <w:t>*10</w:t>
            </w:r>
          </w:p>
        </w:tc>
      </w:tr>
    </w:tbl>
    <w:p w:rsidR="00FC20B0" w:rsidRPr="008F2FFB" w:rsidRDefault="00FC20B0" w:rsidP="00FC20B0">
      <w:pPr>
        <w:keepNext/>
        <w:keepLines/>
        <w:tabs>
          <w:tab w:val="clear" w:pos="1134"/>
          <w:tab w:val="left" w:pos="568"/>
        </w:tabs>
        <w:rPr>
          <w:sz w:val="20"/>
          <w:szCs w:val="26"/>
          <w:rtl/>
        </w:rPr>
      </w:pPr>
      <w:r w:rsidRPr="00E3548D">
        <w:rPr>
          <w:rStyle w:val="FootnoteReference"/>
          <w:rtl/>
        </w:rPr>
        <w:t>*</w:t>
      </w:r>
      <w:r w:rsidRPr="008F2FFB">
        <w:rPr>
          <w:sz w:val="20"/>
          <w:szCs w:val="26"/>
          <w:rtl/>
        </w:rPr>
        <w:tab/>
      </w:r>
      <w:r w:rsidRPr="008F2FFB">
        <w:rPr>
          <w:rFonts w:hint="cs"/>
          <w:sz w:val="20"/>
          <w:szCs w:val="26"/>
          <w:rtl/>
        </w:rPr>
        <w:t>لا يزال من المنتظر الحصول على معلومات عن شبكة واحدة. وتم تعليق شبكة واحدة بموجب</w:t>
      </w:r>
      <w:r w:rsidRPr="008F2FFB">
        <w:rPr>
          <w:sz w:val="20"/>
          <w:szCs w:val="26"/>
          <w:rtl/>
        </w:rPr>
        <w:t xml:space="preserve"> للرقم </w:t>
      </w:r>
      <w:r w:rsidRPr="008F2FFB">
        <w:rPr>
          <w:b/>
          <w:bCs/>
          <w:sz w:val="20"/>
          <w:szCs w:val="26"/>
        </w:rPr>
        <w:t>49.11</w:t>
      </w:r>
      <w:r w:rsidRPr="008F2FFB">
        <w:rPr>
          <w:sz w:val="20"/>
          <w:szCs w:val="26"/>
          <w:rtl/>
        </w:rPr>
        <w:t>.</w:t>
      </w:r>
    </w:p>
    <w:p w:rsidR="00FC20B0" w:rsidRPr="00BF4E04" w:rsidRDefault="00FC20B0" w:rsidP="00F2029F">
      <w:pPr>
        <w:rPr>
          <w:rtl/>
        </w:rPr>
      </w:pPr>
      <w:r w:rsidRPr="00BF4E04">
        <w:rPr>
          <w:rFonts w:hint="cs"/>
          <w:i/>
          <w:iCs/>
          <w:rtl/>
        </w:rPr>
        <w:t>ب</w:t>
      </w:r>
      <w:r w:rsidRPr="00BF4E04">
        <w:rPr>
          <w:i/>
          <w:iCs/>
          <w:rtl/>
        </w:rPr>
        <w:t>)</w:t>
      </w:r>
      <w:r w:rsidRPr="00BF4E04">
        <w:rPr>
          <w:rtl/>
        </w:rPr>
        <w:tab/>
        <w:t xml:space="preserve">أن عدد </w:t>
      </w:r>
      <w:r>
        <w:rPr>
          <w:rFonts w:hint="cs"/>
          <w:rtl/>
        </w:rPr>
        <w:t xml:space="preserve">التبليغات </w:t>
      </w:r>
      <w:r w:rsidRPr="00BF4E04">
        <w:rPr>
          <w:rtl/>
        </w:rPr>
        <w:t>التي قدمتها بعض الإدارات على النحو الوارد في الجدول أعلاه في هذا النطاق كبير للغاية، مما قد يجعل من تنفيذها خلال المهلة التنظيمية بموجب المادة </w:t>
      </w:r>
      <w:r w:rsidRPr="00BF4E04">
        <w:rPr>
          <w:b/>
          <w:bCs/>
        </w:rPr>
        <w:t>11</w:t>
      </w:r>
      <w:r w:rsidRPr="00BF4E04">
        <w:rPr>
          <w:rtl/>
        </w:rPr>
        <w:t xml:space="preserve"> غير واقعي</w:t>
      </w:r>
      <w:r w:rsidR="00F2029F">
        <w:rPr>
          <w:rFonts w:hint="cs"/>
          <w:rtl/>
        </w:rPr>
        <w:t> </w:t>
      </w:r>
      <w:r w:rsidRPr="00BF4E04">
        <w:rPr>
          <w:rtl/>
        </w:rPr>
        <w:t>وصعباً؛</w:t>
      </w:r>
    </w:p>
    <w:p w:rsidR="00FC20B0" w:rsidRPr="00BF4E04" w:rsidRDefault="00FC20B0" w:rsidP="00F2029F">
      <w:pPr>
        <w:rPr>
          <w:rtl/>
        </w:rPr>
      </w:pPr>
      <w:r w:rsidRPr="00BF4E04">
        <w:rPr>
          <w:rFonts w:hint="cs"/>
          <w:i/>
          <w:iCs/>
          <w:rtl/>
        </w:rPr>
        <w:t>ج</w:t>
      </w:r>
      <w:r w:rsidRPr="00BF4E04">
        <w:rPr>
          <w:i/>
          <w:iCs/>
          <w:rtl/>
        </w:rPr>
        <w:t>)</w:t>
      </w:r>
      <w:r w:rsidRPr="00BF4E04">
        <w:rPr>
          <w:rtl/>
        </w:rPr>
        <w:tab/>
        <w:t xml:space="preserve">أن عدد </w:t>
      </w:r>
      <w:r>
        <w:rPr>
          <w:rFonts w:hint="cs"/>
          <w:rtl/>
        </w:rPr>
        <w:t>التبليغات</w:t>
      </w:r>
      <w:r w:rsidRPr="00BF4E04">
        <w:rPr>
          <w:rtl/>
        </w:rPr>
        <w:t xml:space="preserve"> </w:t>
      </w:r>
      <w:r w:rsidRPr="00BF4E04">
        <w:rPr>
          <w:rFonts w:hint="cs"/>
          <w:rtl/>
        </w:rPr>
        <w:t xml:space="preserve">الموضحة في الفقرة </w:t>
      </w:r>
      <w:r w:rsidRPr="00BF4E04">
        <w:rPr>
          <w:rFonts w:hint="cs"/>
          <w:i/>
          <w:iCs/>
          <w:rtl/>
        </w:rPr>
        <w:t>أ)</w:t>
      </w:r>
      <w:r w:rsidRPr="00BF4E04">
        <w:rPr>
          <w:rFonts w:hint="cs"/>
          <w:rtl/>
        </w:rPr>
        <w:t xml:space="preserve"> من </w:t>
      </w:r>
      <w:r w:rsidRPr="00810FC9">
        <w:rPr>
          <w:rFonts w:hint="cs"/>
          <w:i/>
          <w:iCs/>
          <w:rtl/>
        </w:rPr>
        <w:t>"</w:t>
      </w:r>
      <w:r w:rsidRPr="00BF4E04">
        <w:rPr>
          <w:rFonts w:hint="cs"/>
          <w:i/>
          <w:iCs/>
          <w:rtl/>
        </w:rPr>
        <w:t>وإذ يدرك كذلك</w:t>
      </w:r>
      <w:r>
        <w:rPr>
          <w:rFonts w:hint="cs"/>
          <w:i/>
          <w:iCs/>
          <w:rtl/>
        </w:rPr>
        <w:t>"</w:t>
      </w:r>
      <w:r w:rsidRPr="00BF4E04">
        <w:rPr>
          <w:rFonts w:hint="cs"/>
          <w:rtl/>
        </w:rPr>
        <w:t xml:space="preserve"> أعلاه</w:t>
      </w:r>
      <w:r w:rsidRPr="00BF4E04">
        <w:rPr>
          <w:rtl/>
        </w:rPr>
        <w:t xml:space="preserve">، </w:t>
      </w:r>
      <w:r w:rsidRPr="00BF4E04">
        <w:rPr>
          <w:rFonts w:hint="cs"/>
          <w:rtl/>
        </w:rPr>
        <w:t>يعقِّد تنسيق أنظمة الخدمة الإذاعية الساتلية التي سبق تقديمها أو من المخطط تقديمها من إدارات</w:t>
      </w:r>
      <w:r w:rsidR="00F2029F">
        <w:rPr>
          <w:rFonts w:hint="eastAsia"/>
          <w:rtl/>
        </w:rPr>
        <w:t> </w:t>
      </w:r>
      <w:r w:rsidRPr="00BF4E04">
        <w:rPr>
          <w:rFonts w:hint="cs"/>
          <w:rtl/>
        </w:rPr>
        <w:t>أخرى،</w:t>
      </w:r>
    </w:p>
    <w:p w:rsidR="00FC20B0" w:rsidRPr="00BF4E04" w:rsidRDefault="00FC20B0" w:rsidP="00FC20B0">
      <w:pPr>
        <w:pStyle w:val="Call"/>
        <w:rPr>
          <w:rtl/>
          <w:lang w:bidi="ar-EG"/>
        </w:rPr>
      </w:pPr>
      <w:r w:rsidRPr="00BF4E04">
        <w:rPr>
          <w:rtl/>
          <w:lang w:bidi="ar-EG"/>
        </w:rPr>
        <w:t>يقـرر</w:t>
      </w:r>
    </w:p>
    <w:p w:rsidR="00FC20B0" w:rsidRDefault="00FC20B0" w:rsidP="00F2029F">
      <w:pPr>
        <w:rPr>
          <w:rtl/>
        </w:rPr>
      </w:pPr>
      <w:r w:rsidRPr="00BF4E04">
        <w:rPr>
          <w:rFonts w:hint="cs"/>
          <w:rtl/>
        </w:rPr>
        <w:t>تطبيق الإجراء الخاص الموضح في مرفق هذا القرار</w:t>
      </w:r>
      <w:r>
        <w:rPr>
          <w:rFonts w:hint="cs"/>
          <w:rtl/>
        </w:rPr>
        <w:t>،</w:t>
      </w:r>
      <w:r w:rsidRPr="00BF4E04">
        <w:rPr>
          <w:rFonts w:hint="cs"/>
          <w:rtl/>
        </w:rPr>
        <w:t xml:space="preserve"> </w:t>
      </w:r>
      <w:r>
        <w:rPr>
          <w:rFonts w:hint="cs"/>
          <w:rtl/>
        </w:rPr>
        <w:t xml:space="preserve">اعتباراً من </w:t>
      </w:r>
      <w:r>
        <w:t>18</w:t>
      </w:r>
      <w:r>
        <w:rPr>
          <w:rFonts w:hint="cs"/>
          <w:rtl/>
          <w:lang w:bidi="ar-SY"/>
        </w:rPr>
        <w:t xml:space="preserve"> فبراير </w:t>
      </w:r>
      <w:r>
        <w:rPr>
          <w:lang w:bidi="ar-SY"/>
        </w:rPr>
        <w:t>2012</w:t>
      </w:r>
      <w:r>
        <w:rPr>
          <w:rFonts w:hint="cs"/>
          <w:rtl/>
        </w:rPr>
        <w:t xml:space="preserve">، فيما يتعلق بمعالجة </w:t>
      </w:r>
      <w:r w:rsidRPr="00BF4E04">
        <w:rPr>
          <w:rFonts w:hint="cs"/>
          <w:rtl/>
        </w:rPr>
        <w:t>طلبات التنسيق لتخصيصات التردد للخدمة الإذاعية الساتلية في الإقليمين </w:t>
      </w:r>
      <w:r w:rsidRPr="00BF4E04">
        <w:t>1</w:t>
      </w:r>
      <w:r w:rsidRPr="00BF4E04">
        <w:rPr>
          <w:rFonts w:hint="cs"/>
          <w:rtl/>
        </w:rPr>
        <w:t xml:space="preserve"> و</w:t>
      </w:r>
      <w:r w:rsidRPr="00BF4E04">
        <w:t>3</w:t>
      </w:r>
      <w:r w:rsidRPr="00BF4E04">
        <w:rPr>
          <w:rFonts w:hint="cs"/>
          <w:rtl/>
        </w:rPr>
        <w:t xml:space="preserve"> في النطاق </w:t>
      </w:r>
      <w:r w:rsidRPr="00BF4E04">
        <w:t>GHz 22</w:t>
      </w:r>
      <w:r w:rsidRPr="00BF4E04">
        <w:sym w:font="Symbol" w:char="F02D"/>
      </w:r>
      <w:r w:rsidRPr="00BF4E04">
        <w:t>21,4</w:t>
      </w:r>
      <w:r w:rsidRPr="00BF4E04">
        <w:rPr>
          <w:rFonts w:hint="cs"/>
          <w:rtl/>
        </w:rPr>
        <w:t xml:space="preserve"> فيما يتعلق </w:t>
      </w:r>
      <w:r>
        <w:rPr>
          <w:rFonts w:hint="cs"/>
          <w:rtl/>
        </w:rPr>
        <w:t>بالتبليغات</w:t>
      </w:r>
      <w:r w:rsidRPr="00BF4E04">
        <w:rPr>
          <w:rFonts w:hint="cs"/>
          <w:rtl/>
        </w:rPr>
        <w:t xml:space="preserve"> المقدمة من الإدارات التي تفي بالمتطلبات المحددة في</w:t>
      </w:r>
      <w:r w:rsidR="00F2029F">
        <w:rPr>
          <w:rFonts w:hint="eastAsia"/>
          <w:rtl/>
        </w:rPr>
        <w:t> </w:t>
      </w:r>
      <w:r w:rsidRPr="00BF4E04">
        <w:rPr>
          <w:rFonts w:hint="cs"/>
          <w:rtl/>
        </w:rPr>
        <w:t>المرفق.</w:t>
      </w:r>
    </w:p>
    <w:p w:rsidR="00FC20B0" w:rsidRPr="00BF4E04" w:rsidRDefault="00FC20B0" w:rsidP="00FC20B0">
      <w:pPr>
        <w:pStyle w:val="ResNo"/>
        <w:rPr>
          <w:rtl/>
        </w:rPr>
      </w:pPr>
      <w:bookmarkStart w:id="85" w:name="_Toc319565734"/>
      <w:bookmarkStart w:id="86" w:name="_Toc327956707"/>
      <w:r>
        <w:rPr>
          <w:rFonts w:hint="cs"/>
          <w:rtl/>
        </w:rPr>
        <w:lastRenderedPageBreak/>
        <w:t>ال</w:t>
      </w:r>
      <w:r w:rsidRPr="00BF4E04">
        <w:rPr>
          <w:rFonts w:hint="cs"/>
          <w:rtl/>
        </w:rPr>
        <w:t xml:space="preserve">مرفـق </w:t>
      </w:r>
      <w:r>
        <w:rPr>
          <w:rFonts w:hint="cs"/>
          <w:rtl/>
        </w:rPr>
        <w:t>ب</w:t>
      </w:r>
      <w:r w:rsidRPr="00BF4E04">
        <w:rPr>
          <w:rFonts w:hint="cs"/>
          <w:rtl/>
        </w:rPr>
        <w:t xml:space="preserve">القـرار </w:t>
      </w:r>
      <w:r>
        <w:t>553</w:t>
      </w:r>
      <w:r w:rsidRPr="00BF4E04">
        <w:t> (WRC</w:t>
      </w:r>
      <w:r w:rsidRPr="00BF4E04">
        <w:sym w:font="Symbol" w:char="F02D"/>
      </w:r>
      <w:del w:id="87" w:author="Mohamed Al-Badi" w:date="2015-08-11T13:29:00Z">
        <w:r w:rsidRPr="00BF4E04" w:rsidDel="00CA3684">
          <w:delText>12</w:delText>
        </w:r>
      </w:del>
      <w:ins w:id="88" w:author="Mohamed Al-Badi" w:date="2015-08-11T13:29:00Z">
        <w:r>
          <w:t>15</w:t>
        </w:r>
      </w:ins>
      <w:r w:rsidRPr="00BF4E04">
        <w:t>)</w:t>
      </w:r>
      <w:bookmarkEnd w:id="85"/>
      <w:bookmarkEnd w:id="86"/>
    </w:p>
    <w:p w:rsidR="00FC20B0" w:rsidRPr="00BF4E04" w:rsidRDefault="00FC20B0" w:rsidP="00FC20B0">
      <w:pPr>
        <w:pStyle w:val="Restitle"/>
        <w:rPr>
          <w:rtl/>
          <w:lang w:bidi="ar-EG"/>
        </w:rPr>
      </w:pPr>
      <w:bookmarkStart w:id="89" w:name="_Toc319565735"/>
      <w:bookmarkStart w:id="90" w:name="_Toc327956708"/>
      <w:r w:rsidRPr="00BF4E04">
        <w:rPr>
          <w:rtl/>
          <w:lang w:bidi="ar-EG"/>
        </w:rPr>
        <w:t xml:space="preserve">الإجراء الخاص </w:t>
      </w:r>
      <w:r w:rsidRPr="00BF4E04">
        <w:rPr>
          <w:rFonts w:hint="cs"/>
          <w:rtl/>
          <w:lang w:bidi="ar-EG"/>
        </w:rPr>
        <w:t>الواجب تطبيقه من أجل تخصيص لنظام في الخدمة الإذاعية الساتلية</w:t>
      </w:r>
      <w:r w:rsidRPr="00BF4E04">
        <w:rPr>
          <w:rtl/>
          <w:lang w:bidi="ar-EG"/>
        </w:rPr>
        <w:br/>
      </w:r>
      <w:r w:rsidRPr="00BF4E04">
        <w:rPr>
          <w:rFonts w:hint="cs"/>
          <w:rtl/>
          <w:lang w:bidi="ar-EG"/>
        </w:rPr>
        <w:t>في</w:t>
      </w:r>
      <w:r w:rsidRPr="00BF4E04">
        <w:rPr>
          <w:rFonts w:hint="eastAsia"/>
          <w:lang w:val="fr-FR"/>
        </w:rPr>
        <w:t> </w:t>
      </w:r>
      <w:r w:rsidRPr="00BF4E04">
        <w:rPr>
          <w:rFonts w:hint="cs"/>
          <w:rtl/>
          <w:lang w:bidi="ar-EG"/>
        </w:rPr>
        <w:t xml:space="preserve">نطاق التردد </w:t>
      </w:r>
      <w:r w:rsidRPr="00BF4E04">
        <w:rPr>
          <w:lang w:val="fr-FR"/>
        </w:rPr>
        <w:t>GHz 22</w:t>
      </w:r>
      <w:r w:rsidRPr="00BF4E04">
        <w:rPr>
          <w:lang w:val="fr-FR"/>
        </w:rPr>
        <w:noBreakHyphen/>
        <w:t>21,4</w:t>
      </w:r>
      <w:r w:rsidRPr="00BF4E04">
        <w:rPr>
          <w:rtl/>
          <w:lang w:bidi="ar-EG"/>
        </w:rPr>
        <w:t xml:space="preserve"> في الإقليمين </w:t>
      </w:r>
      <w:r w:rsidRPr="00BF4E04">
        <w:rPr>
          <w:lang w:val="fr-FR"/>
        </w:rPr>
        <w:t>1</w:t>
      </w:r>
      <w:r w:rsidRPr="00BF4E04">
        <w:rPr>
          <w:rtl/>
          <w:lang w:bidi="ar-EG"/>
        </w:rPr>
        <w:t xml:space="preserve"> و</w:t>
      </w:r>
      <w:r w:rsidRPr="00BF4E04">
        <w:rPr>
          <w:lang w:val="fr-FR"/>
        </w:rPr>
        <w:t>3</w:t>
      </w:r>
      <w:bookmarkEnd w:id="89"/>
      <w:bookmarkEnd w:id="90"/>
    </w:p>
    <w:p w:rsidR="00FC20B0" w:rsidRPr="00BF4E04" w:rsidRDefault="00FC20B0" w:rsidP="00F2029F">
      <w:pPr>
        <w:pStyle w:val="Normalaftertitle"/>
        <w:rPr>
          <w:rtl/>
        </w:rPr>
      </w:pPr>
      <w:r w:rsidRPr="00BF4E04">
        <w:t>1</w:t>
      </w:r>
      <w:r w:rsidRPr="00BF4E04">
        <w:rPr>
          <w:rFonts w:hint="cs"/>
          <w:rtl/>
        </w:rPr>
        <w:tab/>
      </w:r>
      <w:r>
        <w:rPr>
          <w:rFonts w:hint="cs"/>
          <w:rtl/>
        </w:rPr>
        <w:t>لا يمكن تطبيق الإجراء الخاص الموصوف</w:t>
      </w:r>
      <w:r w:rsidRPr="00BF4E04">
        <w:rPr>
          <w:rFonts w:hint="cs"/>
          <w:rtl/>
        </w:rPr>
        <w:t xml:space="preserve"> في هذا المرفق سوى مرة واحدة (باستثناء ما يرد وصفه في</w:t>
      </w:r>
      <w:r w:rsidRPr="00BF4E04">
        <w:rPr>
          <w:rFonts w:hint="eastAsia"/>
          <w:rtl/>
        </w:rPr>
        <w:t> </w:t>
      </w:r>
      <w:r w:rsidRPr="00BF4E04">
        <w:rPr>
          <w:rFonts w:hint="cs"/>
          <w:rtl/>
        </w:rPr>
        <w:t>الفقرة </w:t>
      </w:r>
      <w:r w:rsidRPr="00BF4E04">
        <w:t>3</w:t>
      </w:r>
      <w:r w:rsidRPr="00BF4E04">
        <w:rPr>
          <w:rFonts w:hint="cs"/>
          <w:rtl/>
        </w:rPr>
        <w:t xml:space="preserve"> أدناه) من جانب أي إدارة أو من جانب إدارة تتصرف نيابة عن مجموعة من الإدارات المسماة عندما لا </w:t>
      </w:r>
      <w:r>
        <w:rPr>
          <w:rFonts w:hint="cs"/>
          <w:rtl/>
        </w:rPr>
        <w:t xml:space="preserve">يكون لأي </w:t>
      </w:r>
      <w:r w:rsidRPr="00BF4E04">
        <w:rPr>
          <w:rFonts w:hint="cs"/>
          <w:rtl/>
        </w:rPr>
        <w:t>إدارة من</w:t>
      </w:r>
      <w:r>
        <w:rPr>
          <w:rFonts w:hint="eastAsia"/>
          <w:rtl/>
        </w:rPr>
        <w:t> </w:t>
      </w:r>
      <w:r w:rsidRPr="00BF4E04">
        <w:rPr>
          <w:rFonts w:hint="cs"/>
          <w:rtl/>
        </w:rPr>
        <w:t xml:space="preserve">هذه الإدارات المسماة شبكة في السجل الأساسي الدولي للترددات، مبلغة بموجب </w:t>
      </w:r>
      <w:r>
        <w:rPr>
          <w:rFonts w:hint="cs"/>
          <w:rtl/>
        </w:rPr>
        <w:t>المادة</w:t>
      </w:r>
      <w:r w:rsidRPr="00BF4E04">
        <w:rPr>
          <w:rFonts w:hint="cs"/>
          <w:rtl/>
        </w:rPr>
        <w:t> </w:t>
      </w:r>
      <w:r w:rsidRPr="001949DE">
        <w:rPr>
          <w:b/>
          <w:bCs/>
        </w:rPr>
        <w:t>11</w:t>
      </w:r>
      <w:r w:rsidRPr="00BF4E04">
        <w:rPr>
          <w:rFonts w:hint="cs"/>
          <w:rtl/>
        </w:rPr>
        <w:t xml:space="preserve"> أو</w:t>
      </w:r>
      <w:r w:rsidRPr="00BF4E04">
        <w:rPr>
          <w:rFonts w:hint="eastAsia"/>
          <w:rtl/>
        </w:rPr>
        <w:t> </w:t>
      </w:r>
      <w:r w:rsidRPr="00BF4E04">
        <w:rPr>
          <w:rFonts w:hint="cs"/>
          <w:rtl/>
        </w:rPr>
        <w:t>تم</w:t>
      </w:r>
      <w:r w:rsidRPr="00BF4E04">
        <w:rPr>
          <w:rFonts w:hint="eastAsia"/>
          <w:rtl/>
        </w:rPr>
        <w:t> </w:t>
      </w:r>
      <w:r w:rsidRPr="00BF4E04">
        <w:rPr>
          <w:rFonts w:hint="cs"/>
          <w:rtl/>
        </w:rPr>
        <w:t>فحصها بنجاح بموجب الرقم </w:t>
      </w:r>
      <w:r w:rsidRPr="001949DE">
        <w:rPr>
          <w:b/>
          <w:bCs/>
        </w:rPr>
        <w:t>34.9</w:t>
      </w:r>
      <w:r w:rsidRPr="00BF4E04">
        <w:rPr>
          <w:rFonts w:hint="cs"/>
          <w:rtl/>
        </w:rPr>
        <w:t xml:space="preserve"> ونُشرت بموجب الرقم </w:t>
      </w:r>
      <w:r w:rsidRPr="00114359">
        <w:rPr>
          <w:b/>
          <w:bCs/>
        </w:rPr>
        <w:t>38.9</w:t>
      </w:r>
      <w:r w:rsidRPr="00BF4E04">
        <w:rPr>
          <w:rFonts w:hint="cs"/>
          <w:rtl/>
        </w:rPr>
        <w:t xml:space="preserve"> </w:t>
      </w:r>
      <w:r>
        <w:rPr>
          <w:rFonts w:hint="cs"/>
          <w:rtl/>
        </w:rPr>
        <w:t>فيما يتعلق بالنطاق</w:t>
      </w:r>
      <w:r w:rsidRPr="00BF4E04">
        <w:rPr>
          <w:rFonts w:hint="cs"/>
          <w:rtl/>
        </w:rPr>
        <w:t> </w:t>
      </w:r>
      <w:r w:rsidRPr="00BF4E04">
        <w:t>GHz 22</w:t>
      </w:r>
      <w:r w:rsidRPr="00BF4E04">
        <w:sym w:font="Symbol" w:char="F02D"/>
      </w:r>
      <w:r w:rsidRPr="00BF4E04">
        <w:t>21,4</w:t>
      </w:r>
      <w:r w:rsidRPr="00BF4E04">
        <w:rPr>
          <w:rFonts w:hint="cs"/>
          <w:rtl/>
        </w:rPr>
        <w:t>. وفي حالة البلدان التي تمتثل للبند </w:t>
      </w:r>
      <w:r w:rsidRPr="00BF4E04">
        <w:t>3</w:t>
      </w:r>
      <w:r w:rsidRPr="00BF4E04">
        <w:rPr>
          <w:rFonts w:hint="cs"/>
          <w:rtl/>
        </w:rPr>
        <w:t xml:space="preserve"> أدناه يمكن</w:t>
      </w:r>
      <w:r>
        <w:rPr>
          <w:rFonts w:hint="cs"/>
          <w:rtl/>
        </w:rPr>
        <w:t xml:space="preserve"> أيضاً</w:t>
      </w:r>
      <w:r w:rsidRPr="00BF4E04">
        <w:rPr>
          <w:rFonts w:hint="cs"/>
          <w:rtl/>
        </w:rPr>
        <w:t xml:space="preserve"> لإدارة ما</w:t>
      </w:r>
      <w:r>
        <w:rPr>
          <w:rStyle w:val="FootnoteReference"/>
          <w:rtl/>
        </w:rPr>
        <w:footnoteReference w:customMarkFollows="1" w:id="13"/>
        <w:t>1</w:t>
      </w:r>
      <w:r w:rsidRPr="00BF4E04">
        <w:rPr>
          <w:rFonts w:hint="cs"/>
          <w:rtl/>
        </w:rPr>
        <w:t xml:space="preserve"> تطبيق الإجراءات الخاصة الموصوفة في هذا المرفق إذا كانت </w:t>
      </w:r>
      <w:r>
        <w:rPr>
          <w:rFonts w:hint="cs"/>
          <w:rtl/>
        </w:rPr>
        <w:t>ل</w:t>
      </w:r>
      <w:r w:rsidRPr="00BF4E04">
        <w:rPr>
          <w:rFonts w:hint="cs"/>
          <w:rtl/>
        </w:rPr>
        <w:t>هذه الإدارة شبكات مسجلة في السجل </w:t>
      </w:r>
      <w:r w:rsidRPr="00BF4E04">
        <w:t>MIFR</w:t>
      </w:r>
      <w:r w:rsidRPr="00BF4E04">
        <w:rPr>
          <w:rFonts w:hint="cs"/>
          <w:rtl/>
        </w:rPr>
        <w:t xml:space="preserve"> تم تبليغها بموجب المادة</w:t>
      </w:r>
      <w:r w:rsidRPr="00BF4E04">
        <w:rPr>
          <w:rFonts w:hint="eastAsia"/>
          <w:rtl/>
        </w:rPr>
        <w:t> </w:t>
      </w:r>
      <w:r w:rsidRPr="001949DE">
        <w:rPr>
          <w:b/>
          <w:bCs/>
        </w:rPr>
        <w:t>11</w:t>
      </w:r>
      <w:r w:rsidRPr="001949DE">
        <w:rPr>
          <w:rFonts w:hint="cs"/>
          <w:b/>
          <w:bCs/>
          <w:rtl/>
        </w:rPr>
        <w:t xml:space="preserve"> </w:t>
      </w:r>
      <w:r w:rsidRPr="00BF4E04">
        <w:rPr>
          <w:rFonts w:hint="cs"/>
          <w:rtl/>
        </w:rPr>
        <w:t>أو فحصها بنجاح بموجب الرقم </w:t>
      </w:r>
      <w:r w:rsidRPr="001949DE">
        <w:rPr>
          <w:b/>
          <w:bCs/>
        </w:rPr>
        <w:t>34.9</w:t>
      </w:r>
      <w:r w:rsidRPr="001949DE">
        <w:rPr>
          <w:rFonts w:hint="cs"/>
          <w:b/>
          <w:bCs/>
          <w:rtl/>
        </w:rPr>
        <w:t xml:space="preserve"> </w:t>
      </w:r>
      <w:r w:rsidRPr="00BF4E04">
        <w:rPr>
          <w:rFonts w:hint="cs"/>
          <w:rtl/>
        </w:rPr>
        <w:t>ونُشرت بموجب الرقم </w:t>
      </w:r>
      <w:r w:rsidRPr="001949DE">
        <w:rPr>
          <w:b/>
          <w:bCs/>
        </w:rPr>
        <w:t>38.9</w:t>
      </w:r>
      <w:r w:rsidRPr="00BF4E04">
        <w:rPr>
          <w:rFonts w:hint="cs"/>
          <w:rtl/>
        </w:rPr>
        <w:t xml:space="preserve"> </w:t>
      </w:r>
      <w:r>
        <w:rPr>
          <w:rFonts w:hint="cs"/>
          <w:rtl/>
        </w:rPr>
        <w:t>فيما</w:t>
      </w:r>
      <w:r w:rsidR="00F2029F">
        <w:rPr>
          <w:rFonts w:hint="eastAsia"/>
          <w:rtl/>
        </w:rPr>
        <w:t> </w:t>
      </w:r>
      <w:r>
        <w:rPr>
          <w:rFonts w:hint="cs"/>
          <w:rtl/>
        </w:rPr>
        <w:t>يتعلق بالنطاق</w:t>
      </w:r>
      <w:r w:rsidRPr="00BF4E04">
        <w:rPr>
          <w:rFonts w:hint="cs"/>
          <w:rtl/>
        </w:rPr>
        <w:t> </w:t>
      </w:r>
      <w:r w:rsidRPr="00BF4E04">
        <w:t>GHz 22</w:t>
      </w:r>
      <w:r w:rsidRPr="00BF4E04">
        <w:sym w:font="Symbol" w:char="F02D"/>
      </w:r>
      <w:r w:rsidRPr="00BF4E04">
        <w:t>21,4</w:t>
      </w:r>
      <w:r w:rsidRPr="00BF4E04">
        <w:rPr>
          <w:rFonts w:hint="cs"/>
          <w:rtl/>
        </w:rPr>
        <w:t xml:space="preserve"> ولكنها لا تغطي في</w:t>
      </w:r>
      <w:r w:rsidR="006B0E09">
        <w:rPr>
          <w:rFonts w:hint="eastAsia"/>
          <w:rtl/>
        </w:rPr>
        <w:t> </w:t>
      </w:r>
      <w:r w:rsidRPr="00BF4E04">
        <w:rPr>
          <w:rFonts w:hint="cs"/>
          <w:rtl/>
        </w:rPr>
        <w:t xml:space="preserve">حالة الجمع بينها كامل </w:t>
      </w:r>
      <w:r>
        <w:rPr>
          <w:rFonts w:hint="cs"/>
          <w:rtl/>
        </w:rPr>
        <w:t xml:space="preserve">أراضيها </w:t>
      </w:r>
      <w:r w:rsidRPr="00BF4E04">
        <w:rPr>
          <w:rFonts w:hint="cs"/>
          <w:rtl/>
        </w:rPr>
        <w:t>في منطقة الخدمة. وتفقد كل إدارة في</w:t>
      </w:r>
      <w:r w:rsidR="00F2029F">
        <w:rPr>
          <w:rFonts w:hint="eastAsia"/>
          <w:rtl/>
        </w:rPr>
        <w:t> </w:t>
      </w:r>
      <w:r w:rsidRPr="00BF4E04">
        <w:rPr>
          <w:rFonts w:hint="cs"/>
          <w:rtl/>
        </w:rPr>
        <w:t xml:space="preserve">المجموعة حقها في تطبيق </w:t>
      </w:r>
      <w:r>
        <w:rPr>
          <w:rFonts w:hint="cs"/>
          <w:rtl/>
        </w:rPr>
        <w:t>هذا الإجراء الخاص</w:t>
      </w:r>
      <w:r w:rsidRPr="00BF4E04">
        <w:rPr>
          <w:rFonts w:hint="cs"/>
          <w:rtl/>
        </w:rPr>
        <w:t xml:space="preserve"> منفردة أو كعضو في</w:t>
      </w:r>
      <w:r w:rsidR="006B0E09">
        <w:rPr>
          <w:rFonts w:hint="eastAsia"/>
          <w:rtl/>
        </w:rPr>
        <w:t> </w:t>
      </w:r>
      <w:r w:rsidRPr="00BF4E04">
        <w:rPr>
          <w:rFonts w:hint="cs"/>
          <w:rtl/>
        </w:rPr>
        <w:t>مجموعة أخرى.</w:t>
      </w:r>
    </w:p>
    <w:p w:rsidR="00FC20B0" w:rsidRPr="007D6B71" w:rsidRDefault="00FC20B0" w:rsidP="00A63CC8">
      <w:pPr>
        <w:rPr>
          <w:spacing w:val="-2"/>
          <w:rtl/>
        </w:rPr>
      </w:pPr>
      <w:r w:rsidRPr="00432A3C">
        <w:rPr>
          <w:spacing w:val="-2"/>
        </w:rPr>
        <w:t>2</w:t>
      </w:r>
      <w:r w:rsidRPr="00432A3C">
        <w:rPr>
          <w:rFonts w:hint="cs"/>
          <w:spacing w:val="-2"/>
          <w:rtl/>
        </w:rPr>
        <w:tab/>
        <w:t xml:space="preserve">في حالة إدارة ما قد سبق لها تقديم </w:t>
      </w:r>
      <w:r>
        <w:rPr>
          <w:rFonts w:hint="cs"/>
          <w:spacing w:val="-2"/>
          <w:rtl/>
        </w:rPr>
        <w:t xml:space="preserve">تبليغ </w:t>
      </w:r>
      <w:r w:rsidRPr="00432A3C">
        <w:rPr>
          <w:rFonts w:hint="cs"/>
          <w:spacing w:val="-2"/>
          <w:rtl/>
        </w:rPr>
        <w:t>بموجب هذا الإجراء الخاص، سواء منفردة أو</w:t>
      </w:r>
      <w:r w:rsidRPr="00432A3C">
        <w:rPr>
          <w:rFonts w:hint="eastAsia"/>
          <w:spacing w:val="-2"/>
          <w:rtl/>
        </w:rPr>
        <w:t> </w:t>
      </w:r>
      <w:r w:rsidRPr="00432A3C">
        <w:rPr>
          <w:rFonts w:hint="cs"/>
          <w:spacing w:val="-2"/>
          <w:rtl/>
        </w:rPr>
        <w:t>في إطار مجموعة</w:t>
      </w:r>
      <w:r>
        <w:rPr>
          <w:rFonts w:hint="cs"/>
          <w:spacing w:val="-2"/>
          <w:rtl/>
        </w:rPr>
        <w:t xml:space="preserve"> (باستثناء ما</w:t>
      </w:r>
      <w:r w:rsidR="00A63CC8">
        <w:rPr>
          <w:rFonts w:hint="eastAsia"/>
          <w:spacing w:val="-2"/>
          <w:rtl/>
        </w:rPr>
        <w:t> </w:t>
      </w:r>
      <w:r>
        <w:rPr>
          <w:rFonts w:hint="cs"/>
          <w:spacing w:val="-2"/>
          <w:rtl/>
        </w:rPr>
        <w:t xml:space="preserve">هو موصوف في الفقرة </w:t>
      </w:r>
      <w:r w:rsidRPr="00BF4E04">
        <w:t>3</w:t>
      </w:r>
      <w:r>
        <w:rPr>
          <w:rFonts w:hint="cs"/>
          <w:spacing w:val="-2"/>
          <w:rtl/>
        </w:rPr>
        <w:t xml:space="preserve"> أدناه)</w:t>
      </w:r>
      <w:r w:rsidRPr="00432A3C">
        <w:rPr>
          <w:rFonts w:hint="cs"/>
          <w:spacing w:val="-2"/>
          <w:rtl/>
        </w:rPr>
        <w:t xml:space="preserve">، ثم قدمت </w:t>
      </w:r>
      <w:r>
        <w:rPr>
          <w:rFonts w:hint="cs"/>
          <w:spacing w:val="-2"/>
          <w:rtl/>
        </w:rPr>
        <w:t xml:space="preserve">تبليغاً </w:t>
      </w:r>
      <w:r w:rsidRPr="00432A3C">
        <w:rPr>
          <w:rFonts w:hint="cs"/>
          <w:spacing w:val="-2"/>
          <w:rtl/>
        </w:rPr>
        <w:t xml:space="preserve">جديداً في مرحلة لاحقة فإن هذا </w:t>
      </w:r>
      <w:r>
        <w:rPr>
          <w:rFonts w:hint="cs"/>
          <w:spacing w:val="-2"/>
          <w:rtl/>
        </w:rPr>
        <w:t xml:space="preserve">التبليغ </w:t>
      </w:r>
      <w:r w:rsidRPr="00432A3C">
        <w:rPr>
          <w:rFonts w:hint="cs"/>
          <w:spacing w:val="-2"/>
          <w:rtl/>
        </w:rPr>
        <w:t xml:space="preserve">الجديد لا يمكن أن يستفيد من </w:t>
      </w:r>
      <w:r>
        <w:rPr>
          <w:rFonts w:hint="cs"/>
          <w:spacing w:val="-2"/>
          <w:rtl/>
        </w:rPr>
        <w:t>هذا الإجراء</w:t>
      </w:r>
      <w:r w:rsidR="00A63CC8">
        <w:rPr>
          <w:rFonts w:hint="eastAsia"/>
          <w:spacing w:val="-2"/>
          <w:rtl/>
        </w:rPr>
        <w:t> </w:t>
      </w:r>
      <w:r>
        <w:rPr>
          <w:rFonts w:hint="cs"/>
          <w:spacing w:val="-2"/>
          <w:rtl/>
        </w:rPr>
        <w:t>الخاص</w:t>
      </w:r>
      <w:r w:rsidRPr="00432A3C">
        <w:rPr>
          <w:rFonts w:hint="cs"/>
          <w:spacing w:val="-2"/>
          <w:rtl/>
        </w:rPr>
        <w:t>.</w:t>
      </w:r>
    </w:p>
    <w:p w:rsidR="00FC20B0" w:rsidRPr="00F2029F" w:rsidRDefault="00FC20B0" w:rsidP="00FC20B0">
      <w:pPr>
        <w:rPr>
          <w:spacing w:val="-2"/>
          <w:rtl/>
        </w:rPr>
      </w:pPr>
      <w:r w:rsidRPr="00F2029F">
        <w:rPr>
          <w:spacing w:val="-2"/>
        </w:rPr>
        <w:t>3</w:t>
      </w:r>
      <w:r w:rsidRPr="00F2029F">
        <w:rPr>
          <w:rFonts w:hint="cs"/>
          <w:spacing w:val="-2"/>
          <w:rtl/>
        </w:rPr>
        <w:tab/>
        <w:t>للوفاء بشواغل بعض البلدان التي تمثل أراضيها مساحة شاسعة أو متناثرة لا يمكن تغطيتها من موقع مداري واحد، فإن متطلبات هذه البلدان التي لها أراضٍ شاسعة يمكن الوفاء بها بموجب هذا الإجراء من خلال السماح لها بتطبيق هذا الإجراء الخاص على تبليغاتها لتغطية أراضيها من العدد الأدنى على الإطلاق من المواقع المدارية</w:t>
      </w:r>
      <w:r w:rsidRPr="00F2029F">
        <w:rPr>
          <w:rStyle w:val="FootnoteReference"/>
          <w:spacing w:val="-2"/>
          <w:rtl/>
        </w:rPr>
        <w:footnoteReference w:customMarkFollows="1" w:id="14"/>
        <w:t>2</w:t>
      </w:r>
      <w:r w:rsidRPr="00F2029F">
        <w:rPr>
          <w:rFonts w:hint="cs"/>
          <w:spacing w:val="-2"/>
          <w:rtl/>
        </w:rPr>
        <w:t xml:space="preserve"> الذي يمكنها من تغطية كامل أراضيها</w:t>
      </w:r>
      <w:r w:rsidRPr="00F2029F">
        <w:rPr>
          <w:rFonts w:hint="eastAsia"/>
          <w:spacing w:val="-2"/>
          <w:rtl/>
        </w:rPr>
        <w:t> </w:t>
      </w:r>
      <w:r w:rsidRPr="00F2029F">
        <w:rPr>
          <w:rFonts w:hint="cs"/>
          <w:spacing w:val="-2"/>
          <w:rtl/>
        </w:rPr>
        <w:t>المعنية.</w:t>
      </w:r>
    </w:p>
    <w:p w:rsidR="00FC20B0" w:rsidRPr="00BF4E04" w:rsidRDefault="00FC20B0" w:rsidP="00FC20B0">
      <w:pPr>
        <w:rPr>
          <w:rtl/>
        </w:rPr>
      </w:pPr>
      <w:r w:rsidRPr="00BF4E04">
        <w:t>4</w:t>
      </w:r>
      <w:r w:rsidRPr="00BF4E04">
        <w:rPr>
          <w:rFonts w:hint="cs"/>
          <w:rtl/>
        </w:rPr>
        <w:tab/>
        <w:t>تقدم الإدارات التي تلتمس تطبيق هذا الإجراء الخاص طلبها إلى المكتب مشفوعاً بالمعلومات التالية:</w:t>
      </w:r>
    </w:p>
    <w:p w:rsidR="00FC20B0" w:rsidRPr="00BF4E04" w:rsidRDefault="00FC20B0" w:rsidP="00A63CC8">
      <w:pPr>
        <w:rPr>
          <w:rtl/>
        </w:rPr>
      </w:pPr>
      <w:r w:rsidRPr="00BF4E04">
        <w:rPr>
          <w:i/>
          <w:iCs/>
          <w:rtl/>
        </w:rPr>
        <w:t xml:space="preserve"> أ )</w:t>
      </w:r>
      <w:r w:rsidRPr="00BF4E04">
        <w:rPr>
          <w:rtl/>
        </w:rPr>
        <w:tab/>
        <w:t>الإحداثيات الجغرافية لما لا يزيد على </w:t>
      </w:r>
      <w:r w:rsidRPr="00BF4E04">
        <w:t>20</w:t>
      </w:r>
      <w:r w:rsidRPr="00BF4E04">
        <w:rPr>
          <w:rtl/>
        </w:rPr>
        <w:t xml:space="preserve"> نقطة لتحديد </w:t>
      </w:r>
      <w:r w:rsidRPr="00BF4E04">
        <w:rPr>
          <w:rFonts w:hint="cs"/>
          <w:rtl/>
        </w:rPr>
        <w:t>الإهلي</w:t>
      </w:r>
      <w:r>
        <w:rPr>
          <w:rFonts w:hint="cs"/>
          <w:rtl/>
        </w:rPr>
        <w:t>ل</w:t>
      </w:r>
      <w:r w:rsidRPr="00BF4E04">
        <w:rPr>
          <w:rFonts w:hint="cs"/>
          <w:rtl/>
        </w:rPr>
        <w:t>ج الأدنى</w:t>
      </w:r>
      <w:r w:rsidR="00A63CC8">
        <w:rPr>
          <w:rStyle w:val="FootnoteReference"/>
          <w:rtl/>
        </w:rPr>
        <w:footnoteReference w:customMarkFollows="1" w:id="15"/>
        <w:t>3</w:t>
      </w:r>
      <w:r w:rsidRPr="00BF4E04">
        <w:rPr>
          <w:rtl/>
        </w:rPr>
        <w:t xml:space="preserve"> </w:t>
      </w:r>
      <w:r w:rsidRPr="00BF4E04">
        <w:rPr>
          <w:rFonts w:hint="cs"/>
          <w:rtl/>
        </w:rPr>
        <w:t>الذي</w:t>
      </w:r>
      <w:r w:rsidRPr="00BF4E04">
        <w:rPr>
          <w:rtl/>
        </w:rPr>
        <w:t xml:space="preserve"> </w:t>
      </w:r>
      <w:r w:rsidRPr="00BF4E04">
        <w:rPr>
          <w:rFonts w:hint="cs"/>
          <w:rtl/>
        </w:rPr>
        <w:t>ي</w:t>
      </w:r>
      <w:r w:rsidRPr="00BF4E04">
        <w:rPr>
          <w:rtl/>
        </w:rPr>
        <w:t>غطي أراضيها الوطنية</w:t>
      </w:r>
      <w:r w:rsidR="00A63CC8">
        <w:rPr>
          <w:rStyle w:val="FootnoteReference"/>
          <w:rtl/>
        </w:rPr>
        <w:footnoteReference w:customMarkFollows="1" w:id="16"/>
        <w:t>4</w:t>
      </w:r>
      <w:r w:rsidRPr="00BF4E04">
        <w:rPr>
          <w:rtl/>
        </w:rPr>
        <w:t>؛</w:t>
      </w:r>
    </w:p>
    <w:p w:rsidR="00FC20B0" w:rsidRPr="00BF4E04" w:rsidRDefault="00FC20B0" w:rsidP="00FC20B0">
      <w:pPr>
        <w:rPr>
          <w:rtl/>
        </w:rPr>
      </w:pPr>
      <w:r w:rsidRPr="00BF4E04">
        <w:rPr>
          <w:i/>
          <w:iCs/>
          <w:rtl/>
        </w:rPr>
        <w:t>ب)</w:t>
      </w:r>
      <w:r w:rsidRPr="00BF4E04">
        <w:rPr>
          <w:rtl/>
        </w:rPr>
        <w:tab/>
        <w:t xml:space="preserve">الارتفاع فوق مستوى سطح البحر لكل من </w:t>
      </w:r>
      <w:r w:rsidRPr="00BF4E04">
        <w:rPr>
          <w:rFonts w:hint="cs"/>
          <w:rtl/>
        </w:rPr>
        <w:t>نقاطها</w:t>
      </w:r>
      <w:r w:rsidRPr="00BF4E04">
        <w:rPr>
          <w:rtl/>
        </w:rPr>
        <w:t>؛</w:t>
      </w:r>
    </w:p>
    <w:p w:rsidR="00FC20B0" w:rsidRPr="00BF4E04" w:rsidRDefault="00FC20B0" w:rsidP="00FC20B0">
      <w:pPr>
        <w:rPr>
          <w:rtl/>
        </w:rPr>
      </w:pPr>
      <w:r w:rsidRPr="00BF4E04">
        <w:rPr>
          <w:i/>
          <w:iCs/>
          <w:rtl/>
        </w:rPr>
        <w:t>ج)</w:t>
      </w:r>
      <w:r w:rsidRPr="00BF4E04">
        <w:rPr>
          <w:rtl/>
        </w:rPr>
        <w:tab/>
        <w:t xml:space="preserve">أي </w:t>
      </w:r>
      <w:r>
        <w:rPr>
          <w:rFonts w:hint="cs"/>
          <w:rtl/>
        </w:rPr>
        <w:t xml:space="preserve">متطلبات خاصة </w:t>
      </w:r>
      <w:r w:rsidRPr="00BF4E04">
        <w:rPr>
          <w:rFonts w:hint="cs"/>
          <w:rtl/>
        </w:rPr>
        <w:t xml:space="preserve">يتعين </w:t>
      </w:r>
      <w:r>
        <w:rPr>
          <w:rFonts w:hint="cs"/>
          <w:rtl/>
        </w:rPr>
        <w:t xml:space="preserve">وضعها في </w:t>
      </w:r>
      <w:r w:rsidRPr="00BF4E04">
        <w:rPr>
          <w:rtl/>
        </w:rPr>
        <w:t>الاعتبار إلى الحد الممكن</w:t>
      </w:r>
      <w:r w:rsidRPr="00BF4E04">
        <w:rPr>
          <w:rFonts w:hint="cs"/>
          <w:rtl/>
        </w:rPr>
        <w:t> </w:t>
      </w:r>
      <w:r w:rsidRPr="00BF4E04">
        <w:rPr>
          <w:rtl/>
        </w:rPr>
        <w:t>عملياً؛</w:t>
      </w:r>
    </w:p>
    <w:p w:rsidR="00FC20B0" w:rsidRPr="00BF4E04" w:rsidRDefault="00FC20B0" w:rsidP="00F2029F">
      <w:pPr>
        <w:rPr>
          <w:rtl/>
        </w:rPr>
      </w:pPr>
      <w:r w:rsidRPr="00BF4E04">
        <w:t>5</w:t>
      </w:r>
      <w:r w:rsidRPr="00BF4E04">
        <w:rPr>
          <w:rtl/>
        </w:rPr>
        <w:tab/>
      </w:r>
      <w:r w:rsidRPr="00BF4E04">
        <w:rPr>
          <w:rFonts w:hint="cs"/>
          <w:rtl/>
        </w:rPr>
        <w:t>عند تقديم الإدارات طلبها بموجب الفقرة </w:t>
      </w:r>
      <w:r w:rsidRPr="00BF4E04">
        <w:t>4</w:t>
      </w:r>
      <w:r w:rsidRPr="00BF4E04">
        <w:rPr>
          <w:rFonts w:hint="cs"/>
          <w:rtl/>
        </w:rPr>
        <w:t xml:space="preserve"> أعلاه يجوز للإدارات أن تلتمس المساعدة من المكتب ليشير بمواقع مدارية مرشحة</w:t>
      </w:r>
      <w:r w:rsidR="00F2029F">
        <w:rPr>
          <w:rFonts w:hint="eastAsia"/>
          <w:rtl/>
        </w:rPr>
        <w:t> </w:t>
      </w:r>
      <w:r w:rsidRPr="00BF4E04">
        <w:rPr>
          <w:rFonts w:hint="cs"/>
          <w:rtl/>
        </w:rPr>
        <w:t>للطلب.</w:t>
      </w:r>
    </w:p>
    <w:p w:rsidR="00FC20B0" w:rsidRDefault="00FC20B0" w:rsidP="00F2029F">
      <w:pPr>
        <w:rPr>
          <w:rtl/>
        </w:rPr>
      </w:pPr>
      <w:r w:rsidRPr="00BF4E04">
        <w:t>6</w:t>
      </w:r>
      <w:r w:rsidRPr="00BF4E04">
        <w:rPr>
          <w:rFonts w:hint="cs"/>
          <w:rtl/>
        </w:rPr>
        <w:tab/>
        <w:t>عند استلام المعلومات الكاملة (المذكورة في الفقرة </w:t>
      </w:r>
      <w:r w:rsidRPr="00BF4E04">
        <w:t>4</w:t>
      </w:r>
      <w:r>
        <w:rPr>
          <w:rFonts w:hint="cs"/>
          <w:rtl/>
        </w:rPr>
        <w:t xml:space="preserve"> </w:t>
      </w:r>
      <w:r w:rsidRPr="00BF4E04">
        <w:rPr>
          <w:rFonts w:hint="cs"/>
          <w:rtl/>
        </w:rPr>
        <w:t>أعلاه) من إحدى الإدارات التي تلتمس مساعدة المكتب بموجب الفقرة </w:t>
      </w:r>
      <w:r w:rsidRPr="00BF4E04">
        <w:t>5</w:t>
      </w:r>
      <w:r w:rsidRPr="00BF4E04">
        <w:rPr>
          <w:rFonts w:hint="cs"/>
          <w:rtl/>
        </w:rPr>
        <w:t xml:space="preserve">، يقوم المكتب بسرعة </w:t>
      </w:r>
      <w:r>
        <w:rPr>
          <w:rFonts w:hint="cs"/>
          <w:rtl/>
        </w:rPr>
        <w:t xml:space="preserve">باستخلاص </w:t>
      </w:r>
      <w:r w:rsidRPr="00BF4E04">
        <w:rPr>
          <w:rFonts w:hint="cs"/>
          <w:rtl/>
        </w:rPr>
        <w:t>أهلي</w:t>
      </w:r>
      <w:r>
        <w:rPr>
          <w:rFonts w:hint="cs"/>
          <w:rtl/>
        </w:rPr>
        <w:t>ل</w:t>
      </w:r>
      <w:r w:rsidRPr="00BF4E04">
        <w:rPr>
          <w:rFonts w:hint="cs"/>
          <w:rtl/>
        </w:rPr>
        <w:t>ج التغطية الأدنى والمواقع المدارية المقترحة/المرشحة (إذا طلبتها الإدارة) لأغراض الطلب المتوقع. ويرسل المكتب هذه المعلومات إلى الإدارة صاحبة</w:t>
      </w:r>
      <w:r w:rsidR="00F2029F">
        <w:rPr>
          <w:rFonts w:hint="eastAsia"/>
          <w:rtl/>
        </w:rPr>
        <w:t> </w:t>
      </w:r>
      <w:r w:rsidRPr="00BF4E04">
        <w:rPr>
          <w:rFonts w:hint="cs"/>
          <w:rtl/>
        </w:rPr>
        <w:t>الطلب.</w:t>
      </w:r>
    </w:p>
    <w:p w:rsidR="00FC20B0" w:rsidRPr="00BF4E04" w:rsidRDefault="00FC20B0" w:rsidP="00FC20B0">
      <w:pPr>
        <w:rPr>
          <w:rtl/>
        </w:rPr>
      </w:pPr>
      <w:r w:rsidRPr="00BF4E04">
        <w:lastRenderedPageBreak/>
        <w:t>7</w:t>
      </w:r>
      <w:r w:rsidRPr="00BF4E04">
        <w:rPr>
          <w:rFonts w:hint="cs"/>
          <w:rtl/>
        </w:rPr>
        <w:tab/>
        <w:t>قبل أن تقوم إدارة ما بتبليغ المكتب بتخصيص تردد أو إدخال هذا التخصيص في الخدمة رهناً بهذا الإجراء الخاص فإنها تقوم بعملية التنسيق مع الإدارات الأخرى حسب ما تقتضيه الفقرة </w:t>
      </w:r>
      <w:r w:rsidRPr="00BF4E04">
        <w:t>10</w:t>
      </w:r>
      <w:r w:rsidRPr="00BF4E04">
        <w:rPr>
          <w:rFonts w:hint="eastAsia"/>
          <w:rtl/>
        </w:rPr>
        <w:t> أدناه.</w:t>
      </w:r>
    </w:p>
    <w:p w:rsidR="00FC20B0" w:rsidRPr="00BF4E04" w:rsidRDefault="00FC20B0" w:rsidP="0078451E">
      <w:pPr>
        <w:rPr>
          <w:rtl/>
        </w:rPr>
      </w:pPr>
      <w:r w:rsidRPr="00BF4E04">
        <w:t>8</w:t>
      </w:r>
      <w:r w:rsidRPr="00BF4E04">
        <w:rPr>
          <w:rFonts w:hint="cs"/>
          <w:rtl/>
        </w:rPr>
        <w:tab/>
        <w:t>عند استلام المعلومات بموجب الفقرة </w:t>
      </w:r>
      <w:r w:rsidRPr="00BF4E04">
        <w:t>6</w:t>
      </w:r>
      <w:r w:rsidRPr="00BF4E04">
        <w:rPr>
          <w:rFonts w:hint="cs"/>
          <w:rtl/>
        </w:rPr>
        <w:t xml:space="preserve"> أعلاه تقدم الإدارات التي تلتمس المساعدة لتطبيق هذا الإجراء الخاص معلومات </w:t>
      </w:r>
      <w:r>
        <w:rPr>
          <w:rFonts w:hint="cs"/>
          <w:rtl/>
        </w:rPr>
        <w:t>ال</w:t>
      </w:r>
      <w:r w:rsidRPr="00BF4E04">
        <w:rPr>
          <w:rFonts w:hint="cs"/>
          <w:rtl/>
        </w:rPr>
        <w:t xml:space="preserve">نشر </w:t>
      </w:r>
      <w:r>
        <w:rPr>
          <w:rFonts w:hint="cs"/>
          <w:rtl/>
        </w:rPr>
        <w:t>ال</w:t>
      </w:r>
      <w:r w:rsidRPr="00BF4E04">
        <w:rPr>
          <w:rFonts w:hint="cs"/>
          <w:rtl/>
        </w:rPr>
        <w:t>مسبق وطلباً للتنسيق مشفوعاً بالمعلومات الملائمة المذكورة في التذييل </w:t>
      </w:r>
      <w:r w:rsidRPr="00612CEB">
        <w:rPr>
          <w:b/>
          <w:bCs/>
        </w:rPr>
        <w:t>4</w:t>
      </w:r>
      <w:r w:rsidRPr="00BF4E04">
        <w:rPr>
          <w:rFonts w:hint="cs"/>
          <w:rtl/>
        </w:rPr>
        <w:t xml:space="preserve"> لهذه اللوائح</w:t>
      </w:r>
      <w:r w:rsidR="0078451E">
        <w:rPr>
          <w:rStyle w:val="FootnoteReference"/>
          <w:rtl/>
        </w:rPr>
        <w:footnoteReference w:customMarkFollows="1" w:id="17"/>
        <w:t>5</w:t>
      </w:r>
      <w:r w:rsidRPr="00BF4E04">
        <w:rPr>
          <w:rFonts w:hint="cs"/>
          <w:rtl/>
        </w:rPr>
        <w:t>.</w:t>
      </w:r>
    </w:p>
    <w:p w:rsidR="00FC20B0" w:rsidRDefault="00FC20B0" w:rsidP="00FC20B0">
      <w:pPr>
        <w:keepNext/>
        <w:rPr>
          <w:rtl/>
        </w:rPr>
      </w:pPr>
      <w:r w:rsidRPr="00BF4E04">
        <w:t>9</w:t>
      </w:r>
      <w:r w:rsidRPr="00BF4E04">
        <w:tab/>
      </w:r>
      <w:r w:rsidRPr="00BF4E04">
        <w:rPr>
          <w:rFonts w:hint="cs"/>
          <w:rtl/>
        </w:rPr>
        <w:t xml:space="preserve">للإدارات التي لا تلتمس مساعدة المكتب أن تقدم معلومات </w:t>
      </w:r>
      <w:r>
        <w:rPr>
          <w:rFonts w:hint="cs"/>
          <w:rtl/>
        </w:rPr>
        <w:t>ال</w:t>
      </w:r>
      <w:r w:rsidRPr="00BF4E04">
        <w:rPr>
          <w:rFonts w:hint="cs"/>
          <w:rtl/>
        </w:rPr>
        <w:t xml:space="preserve">نشر </w:t>
      </w:r>
      <w:r>
        <w:rPr>
          <w:rFonts w:hint="cs"/>
          <w:rtl/>
        </w:rPr>
        <w:t>ال</w:t>
      </w:r>
      <w:r w:rsidRPr="00BF4E04">
        <w:rPr>
          <w:rFonts w:hint="cs"/>
          <w:rtl/>
        </w:rPr>
        <w:t>مسبق وطلباً للتنسيق مشفوعاً بالمعلومات الملائمة المذكورة في التذييل </w:t>
      </w:r>
      <w:r w:rsidRPr="00612CEB">
        <w:rPr>
          <w:b/>
          <w:bCs/>
        </w:rPr>
        <w:t>4</w:t>
      </w:r>
      <w:r w:rsidRPr="00BF4E04">
        <w:rPr>
          <w:rFonts w:hint="cs"/>
          <w:rtl/>
        </w:rPr>
        <w:t xml:space="preserve"> لهذه اللوائح</w:t>
      </w:r>
      <w:r>
        <w:t xml:space="preserve"> </w:t>
      </w:r>
      <w:r w:rsidRPr="00BC1BB9">
        <w:rPr>
          <w:vertAlign w:val="superscript"/>
        </w:rPr>
        <w:t>5</w:t>
      </w:r>
      <w:r w:rsidRPr="00BF4E04">
        <w:rPr>
          <w:rFonts w:hint="cs"/>
          <w:rtl/>
        </w:rPr>
        <w:t xml:space="preserve"> في نفس وقت تقديم المعلومات بموجب الفقرة </w:t>
      </w:r>
      <w:r w:rsidRPr="00BF4E04">
        <w:t>4</w:t>
      </w:r>
      <w:r w:rsidRPr="00BF4E04">
        <w:rPr>
          <w:rFonts w:hint="cs"/>
          <w:rtl/>
        </w:rPr>
        <w:t>.</w:t>
      </w:r>
    </w:p>
    <w:p w:rsidR="00FC20B0" w:rsidRPr="00BF4E04" w:rsidRDefault="00FC20B0" w:rsidP="00FC20B0">
      <w:pPr>
        <w:rPr>
          <w:rtl/>
        </w:rPr>
      </w:pPr>
      <w:r w:rsidRPr="00BF4E04">
        <w:t>10</w:t>
      </w:r>
      <w:r w:rsidRPr="00BF4E04">
        <w:tab/>
      </w:r>
      <w:r w:rsidRPr="00BF4E04">
        <w:rPr>
          <w:rFonts w:hint="cs"/>
          <w:rtl/>
        </w:rPr>
        <w:t>عند استلام المعلومات الكاملة المرسلة بموجب الفقرة </w:t>
      </w:r>
      <w:r w:rsidRPr="00BF4E04">
        <w:t>8</w:t>
      </w:r>
      <w:r w:rsidRPr="00BF4E04">
        <w:rPr>
          <w:rFonts w:hint="cs"/>
          <w:rtl/>
        </w:rPr>
        <w:t xml:space="preserve"> أو الفقرة </w:t>
      </w:r>
      <w:r w:rsidRPr="00BF4E04">
        <w:t>9</w:t>
      </w:r>
      <w:r w:rsidRPr="00BF4E04">
        <w:rPr>
          <w:rFonts w:hint="cs"/>
          <w:rtl/>
        </w:rPr>
        <w:t xml:space="preserve"> أعلاه، يقوم ا</w:t>
      </w:r>
      <w:r>
        <w:rPr>
          <w:rFonts w:hint="cs"/>
          <w:rtl/>
        </w:rPr>
        <w:t>لمكتب انتظاراً للطلبات التي لم ت</w:t>
      </w:r>
      <w:r w:rsidRPr="00BF4E04">
        <w:rPr>
          <w:rFonts w:hint="cs"/>
          <w:rtl/>
        </w:rPr>
        <w:t xml:space="preserve">تم </w:t>
      </w:r>
      <w:r>
        <w:rPr>
          <w:rFonts w:hint="cs"/>
          <w:rtl/>
        </w:rPr>
        <w:t>معالجتها</w:t>
      </w:r>
      <w:r w:rsidRPr="00BF4E04">
        <w:rPr>
          <w:rFonts w:hint="cs"/>
          <w:rtl/>
        </w:rPr>
        <w:t xml:space="preserve"> بعد بموجب الرقم </w:t>
      </w:r>
      <w:r w:rsidRPr="00612CEB">
        <w:rPr>
          <w:b/>
          <w:bCs/>
        </w:rPr>
        <w:t>34.9</w:t>
      </w:r>
      <w:r w:rsidRPr="00BF4E04">
        <w:rPr>
          <w:rFonts w:hint="cs"/>
          <w:rtl/>
        </w:rPr>
        <w:t xml:space="preserve"> على الفور بما يلي:</w:t>
      </w:r>
    </w:p>
    <w:p w:rsidR="00FC20B0" w:rsidRPr="00BF4E04" w:rsidRDefault="00FC20B0" w:rsidP="00FC20B0">
      <w:pPr>
        <w:rPr>
          <w:rtl/>
        </w:rPr>
      </w:pPr>
      <w:r w:rsidRPr="00BF4E04">
        <w:rPr>
          <w:rFonts w:hint="cs"/>
          <w:i/>
          <w:iCs/>
          <w:rtl/>
        </w:rPr>
        <w:t xml:space="preserve"> أ )</w:t>
      </w:r>
      <w:r w:rsidRPr="00BF4E04">
        <w:rPr>
          <w:rFonts w:hint="cs"/>
          <w:rtl/>
        </w:rPr>
        <w:tab/>
        <w:t>فحص المعلومات من ناحية الامتثال للملحق </w:t>
      </w:r>
      <w:r w:rsidRPr="00BF4E04">
        <w:t>1</w:t>
      </w:r>
      <w:r w:rsidRPr="00BF4E04">
        <w:rPr>
          <w:rFonts w:hint="cs"/>
          <w:rtl/>
        </w:rPr>
        <w:t xml:space="preserve"> والفقرات من </w:t>
      </w:r>
      <w:r w:rsidRPr="00BF4E04">
        <w:t>1</w:t>
      </w:r>
      <w:r w:rsidRPr="00BF4E04">
        <w:rPr>
          <w:rFonts w:hint="cs"/>
          <w:rtl/>
        </w:rPr>
        <w:t xml:space="preserve"> إلى </w:t>
      </w:r>
      <w:r w:rsidRPr="00BF4E04">
        <w:t>3</w:t>
      </w:r>
      <w:r w:rsidRPr="00BF4E04">
        <w:rPr>
          <w:rFonts w:hint="cs"/>
          <w:rtl/>
        </w:rPr>
        <w:t>؛</w:t>
      </w:r>
    </w:p>
    <w:p w:rsidR="00FC20B0" w:rsidRPr="00BF4E04" w:rsidRDefault="00FC20B0" w:rsidP="00FC20B0">
      <w:pPr>
        <w:rPr>
          <w:rtl/>
        </w:rPr>
      </w:pPr>
      <w:r w:rsidRPr="00BF4E04">
        <w:rPr>
          <w:rFonts w:hint="cs"/>
          <w:i/>
          <w:iCs/>
          <w:rtl/>
        </w:rPr>
        <w:t>ب)</w:t>
      </w:r>
      <w:r w:rsidRPr="00BF4E04">
        <w:rPr>
          <w:rFonts w:hint="cs"/>
          <w:rtl/>
        </w:rPr>
        <w:tab/>
        <w:t>فحص المعلومات من ناحية الامتثال للرقم </w:t>
      </w:r>
      <w:r w:rsidRPr="00612CEB">
        <w:rPr>
          <w:b/>
          <w:bCs/>
        </w:rPr>
        <w:t>31.11</w:t>
      </w:r>
      <w:r w:rsidRPr="00BF4E04">
        <w:rPr>
          <w:rFonts w:hint="cs"/>
          <w:rtl/>
        </w:rPr>
        <w:t>؛</w:t>
      </w:r>
    </w:p>
    <w:p w:rsidR="00FC20B0" w:rsidRPr="00BF4E04" w:rsidRDefault="00FC20B0" w:rsidP="006B48C5">
      <w:pPr>
        <w:rPr>
          <w:rtl/>
        </w:rPr>
      </w:pPr>
      <w:r w:rsidRPr="00BF4E04">
        <w:rPr>
          <w:rFonts w:hint="cs"/>
          <w:i/>
          <w:iCs/>
          <w:rtl/>
        </w:rPr>
        <w:t>ج)</w:t>
      </w:r>
      <w:r w:rsidRPr="00BF4E04">
        <w:rPr>
          <w:rFonts w:hint="cs"/>
          <w:rtl/>
        </w:rPr>
        <w:tab/>
        <w:t>القيام وفقاً للملحق </w:t>
      </w:r>
      <w:r w:rsidRPr="00BF4E04">
        <w:t>2</w:t>
      </w:r>
      <w:r w:rsidRPr="00BF4E04">
        <w:rPr>
          <w:rFonts w:hint="cs"/>
          <w:rtl/>
        </w:rPr>
        <w:t xml:space="preserve"> لهذا المرفق بتعيين أي إدارة قد </w:t>
      </w:r>
      <w:r>
        <w:rPr>
          <w:rFonts w:hint="cs"/>
          <w:rtl/>
        </w:rPr>
        <w:t xml:space="preserve">يلزم </w:t>
      </w:r>
      <w:r w:rsidRPr="00BF4E04">
        <w:rPr>
          <w:rFonts w:hint="cs"/>
          <w:rtl/>
        </w:rPr>
        <w:t>التنسيق معها</w:t>
      </w:r>
      <w:r w:rsidR="0078451E">
        <w:rPr>
          <w:rStyle w:val="FootnoteReference"/>
          <w:rtl/>
        </w:rPr>
        <w:footnoteReference w:customMarkFollows="1" w:id="18"/>
        <w:t>6</w:t>
      </w:r>
      <w:r w:rsidRPr="00BF4E04">
        <w:rPr>
          <w:rFonts w:hint="cs"/>
          <w:rtl/>
        </w:rPr>
        <w:t>؛</w:t>
      </w:r>
    </w:p>
    <w:p w:rsidR="00FC20B0" w:rsidRPr="00BF4E04" w:rsidRDefault="00FC20B0" w:rsidP="00FC20B0">
      <w:pPr>
        <w:rPr>
          <w:rtl/>
        </w:rPr>
      </w:pPr>
      <w:r w:rsidRPr="00BF4E04">
        <w:rPr>
          <w:rFonts w:hint="cs"/>
          <w:i/>
          <w:iCs/>
          <w:rtl/>
        </w:rPr>
        <w:t>د )</w:t>
      </w:r>
      <w:r w:rsidRPr="00BF4E04">
        <w:rPr>
          <w:rFonts w:hint="cs"/>
          <w:rtl/>
        </w:rPr>
        <w:tab/>
        <w:t>إدراج أسمائها في النشرة بموجب ﻫ) أدناه؛</w:t>
      </w:r>
    </w:p>
    <w:p w:rsidR="00FC20B0" w:rsidRPr="00CF411E" w:rsidRDefault="00FC20B0" w:rsidP="00CF411E">
      <w:pPr>
        <w:rPr>
          <w:spacing w:val="-2"/>
          <w:rtl/>
        </w:rPr>
      </w:pPr>
      <w:r w:rsidRPr="00CF411E">
        <w:rPr>
          <w:rFonts w:hint="cs"/>
          <w:i/>
          <w:iCs/>
          <w:spacing w:val="-2"/>
          <w:rtl/>
        </w:rPr>
        <w:t>ﻫ )</w:t>
      </w:r>
      <w:r w:rsidRPr="00CF411E">
        <w:rPr>
          <w:rFonts w:hint="cs"/>
          <w:spacing w:val="-2"/>
          <w:rtl/>
        </w:rPr>
        <w:tab/>
        <w:t>القيام، حسب الاقتضاء، بنشر</w:t>
      </w:r>
      <w:r w:rsidR="006B48C5" w:rsidRPr="00CF411E">
        <w:rPr>
          <w:rStyle w:val="FootnoteReference"/>
          <w:spacing w:val="-2"/>
          <w:rtl/>
        </w:rPr>
        <w:footnoteReference w:customMarkFollows="1" w:id="19"/>
        <w:t>7</w:t>
      </w:r>
      <w:r w:rsidRPr="00CF411E">
        <w:rPr>
          <w:rFonts w:hint="cs"/>
          <w:spacing w:val="-2"/>
          <w:rtl/>
        </w:rPr>
        <w:t xml:space="preserve"> المعلومات الكاملة في النشرة </w:t>
      </w:r>
      <w:r w:rsidRPr="00CF411E">
        <w:rPr>
          <w:spacing w:val="-2"/>
        </w:rPr>
        <w:t>BR IFIC</w:t>
      </w:r>
      <w:r w:rsidRPr="00CF411E">
        <w:rPr>
          <w:rFonts w:hint="cs"/>
          <w:spacing w:val="-2"/>
          <w:rtl/>
        </w:rPr>
        <w:t xml:space="preserve"> في غضون أربعة أشهر. وإذا لم يكن المكتب في وضع يسمح له بالامتثال بالحد الزمني المشار إليه أعلاه فإنه يقوم دورياً بتبليغ الإدارات بذلك، مع توضيح الأسباب التي استدعت</w:t>
      </w:r>
      <w:r w:rsidR="00CF411E">
        <w:rPr>
          <w:rFonts w:hint="eastAsia"/>
          <w:spacing w:val="-2"/>
          <w:rtl/>
        </w:rPr>
        <w:t> </w:t>
      </w:r>
      <w:r w:rsidR="008E1F44">
        <w:rPr>
          <w:rFonts w:hint="cs"/>
          <w:spacing w:val="-2"/>
          <w:rtl/>
        </w:rPr>
        <w:t>ذلك؛</w:t>
      </w:r>
    </w:p>
    <w:p w:rsidR="00FC20B0" w:rsidRPr="00BF4E04" w:rsidRDefault="00FC20B0" w:rsidP="00514859">
      <w:pPr>
        <w:rPr>
          <w:rtl/>
        </w:rPr>
      </w:pPr>
      <w:r w:rsidRPr="00BF4E04">
        <w:rPr>
          <w:rFonts w:hint="cs"/>
          <w:i/>
          <w:iCs/>
          <w:rtl/>
        </w:rPr>
        <w:t>و )</w:t>
      </w:r>
      <w:r w:rsidRPr="00BF4E04">
        <w:rPr>
          <w:rFonts w:hint="cs"/>
          <w:rtl/>
        </w:rPr>
        <w:tab/>
        <w:t>تبليغ الإدارات المعنية بإجراءاته وتبليغ نتائج حساباته، مسترعياً الانتباه إلى العدد المعني من النشرة </w:t>
      </w:r>
      <w:r w:rsidRPr="00BF4E04">
        <w:t>BR IFIC</w:t>
      </w:r>
      <w:r w:rsidR="00514859">
        <w:rPr>
          <w:rFonts w:hint="cs"/>
          <w:rtl/>
        </w:rPr>
        <w:t>.</w:t>
      </w:r>
    </w:p>
    <w:p w:rsidR="00FC20B0" w:rsidRPr="00BF4E04" w:rsidRDefault="00FC20B0" w:rsidP="00FC20B0">
      <w:pPr>
        <w:rPr>
          <w:rtl/>
        </w:rPr>
      </w:pPr>
      <w:r w:rsidRPr="00BF4E04">
        <w:t>11</w:t>
      </w:r>
      <w:r w:rsidRPr="00BF4E04">
        <w:rPr>
          <w:rFonts w:hint="cs"/>
          <w:rtl/>
        </w:rPr>
        <w:tab/>
        <w:t>إذا تبين أن المعلومات غير كاملة، يطلب المكتب فوراً من الإدارة المعنية أي توضيح مطلوب وأي معلومات لم يتم</w:t>
      </w:r>
      <w:r>
        <w:rPr>
          <w:rFonts w:hint="eastAsia"/>
          <w:rtl/>
        </w:rPr>
        <w:t> </w:t>
      </w:r>
      <w:r w:rsidRPr="00BF4E04">
        <w:rPr>
          <w:rFonts w:hint="cs"/>
          <w:rtl/>
        </w:rPr>
        <w:t>تقديمها.</w:t>
      </w:r>
    </w:p>
    <w:p w:rsidR="00FC20B0" w:rsidRDefault="00FC20B0" w:rsidP="006B48C5">
      <w:pPr>
        <w:rPr>
          <w:rtl/>
        </w:rPr>
      </w:pPr>
      <w:r w:rsidRPr="00BF4E04">
        <w:t>12</w:t>
      </w:r>
      <w:r w:rsidRPr="00BF4E04">
        <w:rPr>
          <w:rFonts w:hint="cs"/>
          <w:rtl/>
        </w:rPr>
        <w:tab/>
        <w:t xml:space="preserve">تكون أحكام هذا القرار </w:t>
      </w:r>
      <w:r>
        <w:rPr>
          <w:rFonts w:hint="cs"/>
          <w:rtl/>
        </w:rPr>
        <w:t>مكملة</w:t>
      </w:r>
      <w:r w:rsidRPr="00BF4E04">
        <w:rPr>
          <w:rFonts w:hint="cs"/>
          <w:rtl/>
        </w:rPr>
        <w:t xml:space="preserve"> </w:t>
      </w:r>
      <w:r>
        <w:rPr>
          <w:rFonts w:hint="cs"/>
          <w:rtl/>
        </w:rPr>
        <w:t>ل</w:t>
      </w:r>
      <w:r w:rsidRPr="00BF4E04">
        <w:rPr>
          <w:rFonts w:hint="cs"/>
          <w:rtl/>
        </w:rPr>
        <w:t>أحكام المادتين </w:t>
      </w:r>
      <w:r w:rsidRPr="008E1F44">
        <w:rPr>
          <w:b/>
          <w:bCs/>
        </w:rPr>
        <w:t>9</w:t>
      </w:r>
      <w:r w:rsidRPr="00BF4E04">
        <w:rPr>
          <w:rFonts w:hint="cs"/>
          <w:rtl/>
        </w:rPr>
        <w:t xml:space="preserve"> و</w:t>
      </w:r>
      <w:r w:rsidRPr="008E1F44">
        <w:rPr>
          <w:b/>
          <w:bCs/>
        </w:rPr>
        <w:t>11</w:t>
      </w:r>
      <w:r w:rsidRPr="00BF4E04">
        <w:rPr>
          <w:rFonts w:hint="cs"/>
          <w:rtl/>
        </w:rPr>
        <w:t xml:space="preserve"> من لوائح الراديو.</w:t>
      </w:r>
    </w:p>
    <w:p w:rsidR="00FC20B0" w:rsidRDefault="00FC20B0" w:rsidP="00FC20B0">
      <w:pPr>
        <w:pStyle w:val="AnnexNo"/>
        <w:rPr>
          <w:rtl/>
        </w:rPr>
      </w:pPr>
      <w:r>
        <w:rPr>
          <w:rFonts w:hint="cs"/>
          <w:rtl/>
        </w:rPr>
        <w:lastRenderedPageBreak/>
        <w:t xml:space="preserve">الملحـق </w:t>
      </w:r>
      <w:r>
        <w:t>1</w:t>
      </w:r>
      <w:r>
        <w:rPr>
          <w:rtl/>
        </w:rPr>
        <w:br/>
      </w:r>
      <w:r>
        <w:rPr>
          <w:rFonts w:hint="cs"/>
          <w:rtl/>
        </w:rPr>
        <w:t xml:space="preserve">بمرفـق القـرار </w:t>
      </w:r>
      <w:r>
        <w:t>553</w:t>
      </w:r>
      <w:r w:rsidRPr="00FC4C98">
        <w:t xml:space="preserve"> (WRC-</w:t>
      </w:r>
      <w:del w:id="93" w:author="Mohamed Al-Badi" w:date="2015-08-11T13:30:00Z">
        <w:r w:rsidRPr="00FC4C98" w:rsidDel="00CA3684">
          <w:delText>12</w:delText>
        </w:r>
      </w:del>
      <w:ins w:id="94" w:author="Mohamed Al-Badi" w:date="2015-08-11T13:30:00Z">
        <w:r>
          <w:t>15</w:t>
        </w:r>
      </w:ins>
      <w:r w:rsidRPr="00FC4C98">
        <w:t>)</w:t>
      </w:r>
    </w:p>
    <w:p w:rsidR="00FC20B0" w:rsidRDefault="00FC20B0" w:rsidP="00FC20B0">
      <w:pPr>
        <w:pStyle w:val="Annextitle"/>
        <w:spacing w:after="480"/>
        <w:rPr>
          <w:rtl/>
        </w:rPr>
      </w:pPr>
      <w:r>
        <w:rPr>
          <w:rFonts w:hint="cs"/>
          <w:rtl/>
        </w:rPr>
        <w:t xml:space="preserve">المعلمات التقنية التي يتعين استخدامها في التبليغات </w:t>
      </w:r>
      <w:r>
        <w:rPr>
          <w:rtl/>
        </w:rPr>
        <w:br/>
      </w:r>
      <w:r>
        <w:rPr>
          <w:rFonts w:hint="cs"/>
          <w:rtl/>
        </w:rPr>
        <w:t xml:space="preserve">المقدمة بشأن شبكات الخدمة الإذاعية الساتلية </w:t>
      </w:r>
      <w:r>
        <w:rPr>
          <w:rtl/>
        </w:rPr>
        <w:br/>
      </w:r>
      <w:r>
        <w:rPr>
          <w:rFonts w:hint="cs"/>
          <w:rtl/>
        </w:rPr>
        <w:t>بموجب الإجراء الخاص لهذا القرار</w:t>
      </w:r>
    </w:p>
    <w:p w:rsidR="00FC20B0" w:rsidRDefault="00FC20B0" w:rsidP="00FC20B0">
      <w:pPr>
        <w:pStyle w:val="enumlev1"/>
        <w:rPr>
          <w:rtl/>
          <w:lang w:bidi="ar-EG"/>
        </w:rPr>
      </w:pPr>
      <w:r>
        <w:rPr>
          <w:rFonts w:hint="eastAsia"/>
          <w:i/>
          <w:iCs/>
          <w:rtl/>
        </w:rPr>
        <w:t> أ )</w:t>
      </w:r>
      <w:r>
        <w:rPr>
          <w:rFonts w:hint="eastAsia"/>
          <w:i/>
          <w:iCs/>
          <w:rtl/>
        </w:rPr>
        <w:tab/>
      </w:r>
      <w:r>
        <w:rPr>
          <w:rFonts w:hint="cs"/>
          <w:rtl/>
        </w:rPr>
        <w:t xml:space="preserve">ينبغي أن يكون قطر هوائي محطة الاستقبال الأرضية في المدى </w:t>
      </w:r>
      <w:r>
        <w:t>cm 120</w:t>
      </w:r>
      <w:r>
        <w:noBreakHyphen/>
        <w:t>45</w:t>
      </w:r>
      <w:r>
        <w:rPr>
          <w:rFonts w:hint="cs"/>
          <w:rtl/>
          <w:lang w:bidi="ar-EG"/>
        </w:rPr>
        <w:t xml:space="preserve">. وينبغي أن يمتثل مخطط إشعاع هوائي مطراف الاستقبال للتوصية </w:t>
      </w:r>
      <w:r w:rsidRPr="00FC4C98">
        <w:t>ITU</w:t>
      </w:r>
      <w:r>
        <w:noBreakHyphen/>
      </w:r>
      <w:r w:rsidRPr="00FC4C98">
        <w:t>R</w:t>
      </w:r>
      <w:r>
        <w:t> </w:t>
      </w:r>
      <w:r w:rsidRPr="00FC4C98">
        <w:t>BO.1900</w:t>
      </w:r>
      <w:r>
        <w:rPr>
          <w:rFonts w:hint="cs"/>
          <w:rtl/>
          <w:lang w:bidi="ar-EG"/>
        </w:rPr>
        <w:t>.</w:t>
      </w:r>
    </w:p>
    <w:p w:rsidR="00FC20B0" w:rsidRDefault="00FC20B0" w:rsidP="00FC20B0">
      <w:pPr>
        <w:pStyle w:val="enumlev1"/>
        <w:rPr>
          <w:rtl/>
          <w:lang w:bidi="ar-EG"/>
        </w:rPr>
      </w:pPr>
      <w:r>
        <w:rPr>
          <w:rFonts w:hint="cs"/>
          <w:i/>
          <w:iCs/>
          <w:rtl/>
          <w:lang w:bidi="ar-EG"/>
        </w:rPr>
        <w:t>ب)</w:t>
      </w:r>
      <w:r>
        <w:rPr>
          <w:rFonts w:hint="cs"/>
          <w:rtl/>
          <w:lang w:bidi="ar-EG"/>
        </w:rPr>
        <w:tab/>
        <w:t xml:space="preserve">ينبغي أن تكون درجة حرارة ضوضاء محطة الاستقبال الأرضية في المدى </w:t>
      </w:r>
      <w:r>
        <w:rPr>
          <w:lang w:bidi="ar-EG"/>
        </w:rPr>
        <w:t>K 200</w:t>
      </w:r>
      <w:r>
        <w:rPr>
          <w:lang w:bidi="ar-EG"/>
        </w:rPr>
        <w:noBreakHyphen/>
        <w:t>145</w:t>
      </w:r>
      <w:r>
        <w:rPr>
          <w:rFonts w:hint="cs"/>
          <w:rtl/>
          <w:lang w:bidi="ar-EG"/>
        </w:rPr>
        <w:t>.</w:t>
      </w:r>
    </w:p>
    <w:p w:rsidR="00FC20B0" w:rsidRDefault="00FC20B0" w:rsidP="006B48C5">
      <w:pPr>
        <w:pStyle w:val="enumlev1"/>
        <w:rPr>
          <w:rtl/>
          <w:lang w:bidi="ar-EG"/>
        </w:rPr>
      </w:pPr>
      <w:r w:rsidRPr="00B973BB">
        <w:rPr>
          <w:rFonts w:hint="cs"/>
          <w:i/>
          <w:iCs/>
          <w:rtl/>
          <w:lang w:bidi="ar-EG"/>
        </w:rPr>
        <w:t>ج)</w:t>
      </w:r>
      <w:r>
        <w:rPr>
          <w:rFonts w:hint="cs"/>
          <w:rtl/>
          <w:lang w:bidi="ar-EG"/>
        </w:rPr>
        <w:tab/>
        <w:t xml:space="preserve">تكون القدرة المشعة المكافئة المتناحية للمحطة الفضائية في مدى يتراوح بين </w:t>
      </w:r>
      <w:r w:rsidRPr="00FC4C98">
        <w:t>dBW/MHz</w:t>
      </w:r>
      <w:r>
        <w:t> 43,2</w:t>
      </w:r>
      <w:r>
        <w:rPr>
          <w:rFonts w:hint="cs"/>
          <w:rtl/>
          <w:lang w:bidi="ar-EG"/>
        </w:rPr>
        <w:t xml:space="preserve"> و</w:t>
      </w:r>
      <w:r w:rsidRPr="00FC4C98">
        <w:t>dBW/MHz</w:t>
      </w:r>
      <w:r>
        <w:t> 58,2</w:t>
      </w:r>
      <w:r w:rsidR="006B48C5">
        <w:rPr>
          <w:rStyle w:val="FootnoteReference"/>
          <w:rtl/>
        </w:rPr>
        <w:footnoteReference w:customMarkFollows="1" w:id="20"/>
        <w:t>8</w:t>
      </w:r>
      <w:r>
        <w:rPr>
          <w:rFonts w:hint="cs"/>
          <w:rtl/>
          <w:lang w:bidi="ar-EG"/>
        </w:rPr>
        <w:t>.</w:t>
      </w:r>
    </w:p>
    <w:p w:rsidR="00FC20B0" w:rsidRDefault="00FC20B0" w:rsidP="00FC20B0">
      <w:pPr>
        <w:pStyle w:val="enumlev1"/>
        <w:rPr>
          <w:rtl/>
          <w:lang w:bidi="ar-EG"/>
        </w:rPr>
      </w:pPr>
      <w:r>
        <w:rPr>
          <w:rFonts w:hint="cs"/>
          <w:i/>
          <w:iCs/>
          <w:rtl/>
          <w:lang w:bidi="ar-EG"/>
        </w:rPr>
        <w:t>د )</w:t>
      </w:r>
      <w:r>
        <w:rPr>
          <w:rFonts w:hint="cs"/>
          <w:i/>
          <w:iCs/>
          <w:rtl/>
          <w:lang w:bidi="ar-EG"/>
        </w:rPr>
        <w:tab/>
      </w:r>
      <w:r>
        <w:rPr>
          <w:rFonts w:hint="cs"/>
          <w:rtl/>
          <w:lang w:bidi="ar-EG"/>
        </w:rPr>
        <w:t>يجب أن تقتصر منطقة الخدمة على الحدود الوطنية للبلد وأهليلج التغطية الأدنى الذي يستخلصه المكتب.</w:t>
      </w:r>
    </w:p>
    <w:p w:rsidR="00FC20B0" w:rsidRDefault="00FC20B0" w:rsidP="006B0E09">
      <w:pPr>
        <w:pStyle w:val="enumlev1"/>
        <w:rPr>
          <w:rtl/>
          <w:lang w:bidi="ar-EG"/>
        </w:rPr>
      </w:pPr>
      <w:r w:rsidRPr="00296065">
        <w:rPr>
          <w:rFonts w:hint="cs"/>
          <w:i/>
          <w:iCs/>
          <w:rtl/>
          <w:lang w:bidi="ar-EG"/>
        </w:rPr>
        <w:t>ﻫ</w:t>
      </w:r>
      <w:r w:rsidRPr="00296065">
        <w:rPr>
          <w:rFonts w:hint="eastAsia"/>
          <w:i/>
          <w:iCs/>
          <w:rtl/>
          <w:lang w:bidi="ar-EG"/>
        </w:rPr>
        <w:t> )</w:t>
      </w:r>
      <w:r>
        <w:rPr>
          <w:rFonts w:hint="eastAsia"/>
          <w:rtl/>
          <w:lang w:bidi="ar-EG"/>
        </w:rPr>
        <w:tab/>
        <w:t xml:space="preserve">في حالة إدارة ذات </w:t>
      </w:r>
      <w:r>
        <w:rPr>
          <w:rFonts w:hint="cs"/>
          <w:rtl/>
          <w:lang w:bidi="ar-EG"/>
        </w:rPr>
        <w:t xml:space="preserve">أراض شاسعة </w:t>
      </w:r>
      <w:r>
        <w:rPr>
          <w:rFonts w:hint="eastAsia"/>
          <w:rtl/>
          <w:lang w:bidi="ar-EG"/>
        </w:rPr>
        <w:t xml:space="preserve">أو </w:t>
      </w:r>
      <w:r>
        <w:rPr>
          <w:rFonts w:hint="cs"/>
          <w:rtl/>
          <w:lang w:bidi="ar-EG"/>
        </w:rPr>
        <w:t>متناثرة</w:t>
      </w:r>
      <w:r>
        <w:rPr>
          <w:rFonts w:hint="eastAsia"/>
          <w:rtl/>
          <w:lang w:bidi="ar-EG"/>
        </w:rPr>
        <w:t xml:space="preserve"> تتطلب أكثر من موقع مداري واحد لتغطية </w:t>
      </w:r>
      <w:r>
        <w:rPr>
          <w:rFonts w:hint="cs"/>
          <w:rtl/>
          <w:lang w:bidi="ar-EG"/>
        </w:rPr>
        <w:t xml:space="preserve">أراضي </w:t>
      </w:r>
      <w:r>
        <w:rPr>
          <w:rFonts w:hint="eastAsia"/>
          <w:rtl/>
          <w:lang w:bidi="ar-EG"/>
        </w:rPr>
        <w:t>بلدها، فإن</w:t>
      </w:r>
      <w:r w:rsidR="006B0E09">
        <w:rPr>
          <w:rFonts w:hint="cs"/>
          <w:rtl/>
          <w:lang w:bidi="ar-EG"/>
        </w:rPr>
        <w:t> </w:t>
      </w:r>
      <w:r>
        <w:rPr>
          <w:rFonts w:hint="eastAsia"/>
          <w:rtl/>
          <w:lang w:bidi="ar-EG"/>
        </w:rPr>
        <w:t xml:space="preserve">من الواجب </w:t>
      </w:r>
      <w:r>
        <w:rPr>
          <w:rFonts w:hint="cs"/>
          <w:rtl/>
          <w:lang w:bidi="ar-EG"/>
        </w:rPr>
        <w:t>ألا تتراكب المضلعات المرسومة بين النقاط المقدمة بموجب الفقرة </w:t>
      </w:r>
      <w:r>
        <w:rPr>
          <w:lang w:bidi="ar-EG"/>
        </w:rPr>
        <w:t>4</w:t>
      </w:r>
      <w:r>
        <w:rPr>
          <w:rFonts w:hint="cs"/>
          <w:rtl/>
          <w:lang w:bidi="ar-EG"/>
        </w:rPr>
        <w:t xml:space="preserve"> أعلاه عن كل موقع مداري مقدم وألا</w:t>
      </w:r>
      <w:r w:rsidR="006B0E09">
        <w:rPr>
          <w:rFonts w:hint="eastAsia"/>
          <w:rtl/>
          <w:lang w:bidi="ar-EG"/>
        </w:rPr>
        <w:t> </w:t>
      </w:r>
      <w:r>
        <w:rPr>
          <w:rFonts w:hint="cs"/>
          <w:rtl/>
          <w:lang w:bidi="ar-EG"/>
        </w:rPr>
        <w:t>تتراكب مع مناطق خدمة شبكات هذه الإدارة التي جرى تفحصها بنجاح بموجب الرقم </w:t>
      </w:r>
      <w:r w:rsidRPr="00B973BB">
        <w:rPr>
          <w:b/>
          <w:bCs/>
          <w:lang w:bidi="ar-EG"/>
        </w:rPr>
        <w:t>34.9</w:t>
      </w:r>
      <w:r>
        <w:rPr>
          <w:rFonts w:hint="cs"/>
          <w:rtl/>
          <w:lang w:bidi="ar-EG"/>
        </w:rPr>
        <w:t xml:space="preserve"> والمنشورة بموجب الرقم </w:t>
      </w:r>
      <w:r w:rsidRPr="00B973BB">
        <w:rPr>
          <w:b/>
          <w:bCs/>
          <w:lang w:bidi="ar-EG"/>
        </w:rPr>
        <w:t>38.9</w:t>
      </w:r>
      <w:r>
        <w:rPr>
          <w:rFonts w:hint="cs"/>
          <w:rtl/>
          <w:lang w:bidi="ar-EG"/>
        </w:rPr>
        <w:t>.</w:t>
      </w:r>
    </w:p>
    <w:p w:rsidR="00FC20B0" w:rsidRDefault="00FC20B0" w:rsidP="00C22B10">
      <w:pPr>
        <w:rPr>
          <w:rtl/>
          <w:lang w:bidi="ar-EG"/>
        </w:rPr>
      </w:pPr>
      <w:r w:rsidRPr="00296065">
        <w:rPr>
          <w:rFonts w:hint="cs"/>
          <w:i/>
          <w:iCs/>
          <w:rtl/>
          <w:lang w:bidi="ar-EG"/>
        </w:rPr>
        <w:t>و )</w:t>
      </w:r>
      <w:r>
        <w:rPr>
          <w:rFonts w:hint="cs"/>
          <w:rtl/>
          <w:lang w:bidi="ar-EG"/>
        </w:rPr>
        <w:tab/>
        <w:t>يجري استخلاص إهليلج التغطية الأدنى عن عدد لا يزيد على </w:t>
      </w:r>
      <w:r>
        <w:rPr>
          <w:lang w:bidi="ar-EG"/>
        </w:rPr>
        <w:t>20</w:t>
      </w:r>
      <w:r>
        <w:rPr>
          <w:rFonts w:hint="cs"/>
          <w:rtl/>
          <w:lang w:bidi="ar-EG"/>
        </w:rPr>
        <w:t xml:space="preserve"> نقطة مع الإحداثيات الجغرافية ذات</w:t>
      </w:r>
      <w:r w:rsidR="00C22B10">
        <w:rPr>
          <w:rFonts w:hint="eastAsia"/>
          <w:rtl/>
          <w:lang w:bidi="ar-EG"/>
        </w:rPr>
        <w:t> </w:t>
      </w:r>
      <w:r>
        <w:rPr>
          <w:rFonts w:hint="cs"/>
          <w:rtl/>
          <w:lang w:bidi="ar-EG"/>
        </w:rPr>
        <w:t>الصلة</w:t>
      </w:r>
      <w:r w:rsidR="00C22B10">
        <w:rPr>
          <w:rStyle w:val="FootnoteReference"/>
          <w:rtl/>
          <w:lang w:bidi="ar-EG"/>
        </w:rPr>
        <w:footnoteReference w:customMarkFollows="1" w:id="21"/>
        <w:t>9</w:t>
      </w:r>
      <w:r>
        <w:rPr>
          <w:rFonts w:hint="cs"/>
          <w:rtl/>
          <w:lang w:bidi="ar-EG"/>
        </w:rPr>
        <w:t>.</w:t>
      </w:r>
    </w:p>
    <w:p w:rsidR="00FC20B0" w:rsidRDefault="00FC20B0" w:rsidP="006B48C5">
      <w:pPr>
        <w:pStyle w:val="enumlev1"/>
        <w:rPr>
          <w:rtl/>
          <w:lang w:bidi="ar-EG"/>
        </w:rPr>
      </w:pPr>
      <w:r w:rsidRPr="00296065">
        <w:rPr>
          <w:rFonts w:hint="cs"/>
          <w:i/>
          <w:iCs/>
          <w:rtl/>
          <w:lang w:bidi="ar-EG"/>
        </w:rPr>
        <w:t>ز )</w:t>
      </w:r>
      <w:r>
        <w:rPr>
          <w:rFonts w:hint="cs"/>
          <w:rtl/>
          <w:lang w:bidi="ar-EG"/>
        </w:rPr>
        <w:tab/>
        <w:t>يكون المخطط المرجعي لمحطة الإرسال الفضائية ممتثلاً للشكل </w:t>
      </w:r>
      <w:r>
        <w:rPr>
          <w:lang w:bidi="ar-EG"/>
        </w:rPr>
        <w:t>1</w:t>
      </w:r>
      <w:r>
        <w:rPr>
          <w:rFonts w:hint="cs"/>
          <w:rtl/>
          <w:lang w:bidi="ar-EG"/>
        </w:rPr>
        <w:t xml:space="preserve"> أدناه.</w:t>
      </w:r>
    </w:p>
    <w:p w:rsidR="00FC20B0" w:rsidRDefault="00FC20B0" w:rsidP="006B48C5">
      <w:pPr>
        <w:pStyle w:val="enumlev1"/>
        <w:rPr>
          <w:rtl/>
          <w:lang w:bidi="ar-EG"/>
        </w:rPr>
      </w:pPr>
      <w:r>
        <w:rPr>
          <w:rFonts w:hint="cs"/>
          <w:i/>
          <w:iCs/>
          <w:rtl/>
          <w:lang w:bidi="ar-EG"/>
        </w:rPr>
        <w:t>ح)</w:t>
      </w:r>
      <w:r>
        <w:rPr>
          <w:rFonts w:hint="cs"/>
          <w:rtl/>
          <w:lang w:bidi="ar-EG"/>
        </w:rPr>
        <w:tab/>
        <w:t xml:space="preserve">يكون خطأ التسديد الأقصى لهوائي محطة الإرسال الفضائية </w:t>
      </w:r>
      <w:r>
        <w:rPr>
          <w:lang w:bidi="ar-EG"/>
        </w:rPr>
        <w:t>0,1</w:t>
      </w:r>
      <w:r>
        <w:rPr>
          <w:rFonts w:hint="cs"/>
          <w:rtl/>
          <w:lang w:bidi="ar-EG"/>
        </w:rPr>
        <w:t xml:space="preserve"> درجة في أي</w:t>
      </w:r>
      <w:r w:rsidR="00C22B10">
        <w:rPr>
          <w:rFonts w:hint="eastAsia"/>
          <w:rtl/>
          <w:lang w:bidi="ar-EG"/>
        </w:rPr>
        <w:t> </w:t>
      </w:r>
      <w:r>
        <w:rPr>
          <w:rFonts w:hint="cs"/>
          <w:rtl/>
          <w:lang w:bidi="ar-EG"/>
        </w:rPr>
        <w:t>اتجاه.</w:t>
      </w:r>
    </w:p>
    <w:p w:rsidR="00FC20B0" w:rsidRDefault="00FC20B0" w:rsidP="006B48C5">
      <w:pPr>
        <w:pStyle w:val="enumlev1"/>
        <w:rPr>
          <w:rtl/>
          <w:lang w:bidi="ar-EG"/>
        </w:rPr>
      </w:pPr>
      <w:r w:rsidRPr="00954264">
        <w:rPr>
          <w:rFonts w:hint="cs"/>
          <w:i/>
          <w:iCs/>
          <w:rtl/>
          <w:lang w:bidi="ar-EG"/>
        </w:rPr>
        <w:t>ط)</w:t>
      </w:r>
      <w:r>
        <w:rPr>
          <w:rFonts w:hint="cs"/>
          <w:rtl/>
          <w:lang w:bidi="ar-EG"/>
        </w:rPr>
        <w:tab/>
        <w:t xml:space="preserve">يكون خطأ الدوران الأقصى لهوائي محطة الإرسال الفضائية </w:t>
      </w:r>
      <w:r>
        <w:rPr>
          <w:lang w:bidi="ar-EG"/>
        </w:rPr>
        <w:t>1</w:t>
      </w:r>
      <w:r>
        <w:rPr>
          <w:rFonts w:cs="Times New Roman"/>
          <w:lang w:bidi="ar-EG"/>
        </w:rPr>
        <w:sym w:font="Symbol" w:char="F0B1"/>
      </w:r>
      <w:r w:rsidR="00C22B10">
        <w:rPr>
          <w:rFonts w:hint="eastAsia"/>
          <w:rtl/>
          <w:lang w:bidi="ar-EG"/>
        </w:rPr>
        <w:t> </w:t>
      </w:r>
      <w:r>
        <w:rPr>
          <w:rFonts w:hint="cs"/>
          <w:rtl/>
          <w:lang w:bidi="ar-EG"/>
        </w:rPr>
        <w:t>درجة.</w:t>
      </w:r>
    </w:p>
    <w:p w:rsidR="00FC20B0" w:rsidRPr="00015320" w:rsidRDefault="00FC20B0" w:rsidP="00FC20B0">
      <w:pPr>
        <w:pStyle w:val="FigureNo"/>
        <w:spacing w:before="0"/>
        <w:rPr>
          <w:lang w:bidi="ar-EG"/>
        </w:rPr>
      </w:pPr>
      <w:r w:rsidRPr="00015320">
        <w:rPr>
          <w:rtl/>
          <w:lang w:bidi="ar-EG"/>
        </w:rPr>
        <w:lastRenderedPageBreak/>
        <w:t xml:space="preserve">الشكل </w:t>
      </w:r>
      <w:r>
        <w:rPr>
          <w:lang w:bidi="ar-EG"/>
        </w:rPr>
        <w:t>1</w:t>
      </w:r>
      <w:r w:rsidRPr="00AF4512">
        <w:rPr>
          <w:rStyle w:val="FootnoteReference"/>
          <w:rtl/>
        </w:rPr>
        <w:footnoteReference w:customMarkFollows="1" w:id="22"/>
        <w:t>*</w:t>
      </w:r>
      <w:r>
        <w:rPr>
          <w:rtl/>
          <w:lang w:bidi="ar-EG"/>
        </w:rPr>
        <w:t xml:space="preserve"> </w:t>
      </w:r>
      <w:r>
        <w:rPr>
          <w:color w:val="000000"/>
          <w:sz w:val="16"/>
          <w:lang w:bidi="ar-EG"/>
        </w:rPr>
        <w:t>(WRC-12)    </w:t>
      </w:r>
    </w:p>
    <w:p w:rsidR="00FC20B0" w:rsidRPr="00AF4512" w:rsidRDefault="00FC20B0" w:rsidP="00FC20B0">
      <w:pPr>
        <w:pStyle w:val="Figuretitle"/>
        <w:keepLines w:val="0"/>
      </w:pPr>
      <w:r w:rsidRPr="00AF4512">
        <w:rPr>
          <w:rtl/>
        </w:rPr>
        <w:t>المخططات المرجعية لهوائيات السواتل ذات التناقص السريع في الحزمة الرئيسية</w:t>
      </w:r>
    </w:p>
    <w:p w:rsidR="00FC20B0" w:rsidRDefault="00FC20B0" w:rsidP="00FC20B0">
      <w:pPr>
        <w:pStyle w:val="Figure"/>
        <w:spacing w:before="100" w:beforeAutospacing="1" w:after="100" w:afterAutospacing="1" w:line="240" w:lineRule="auto"/>
        <w:rPr>
          <w:rtl/>
          <w:lang w:bidi="ar-EG"/>
        </w:rPr>
      </w:pPr>
      <w:r>
        <w:rPr>
          <w:rFonts w:hint="cs"/>
          <w:noProof/>
          <w:rtl/>
          <w:lang w:eastAsia="zh-CN"/>
        </w:rPr>
        <mc:AlternateContent>
          <mc:Choice Requires="wps">
            <w:drawing>
              <wp:anchor distT="0" distB="0" distL="114300" distR="114300" simplePos="0" relativeHeight="251681792" behindDoc="0" locked="0" layoutInCell="1" allowOverlap="1" wp14:anchorId="542F69EF" wp14:editId="39FFDECD">
                <wp:simplePos x="0" y="0"/>
                <wp:positionH relativeFrom="column">
                  <wp:posOffset>1283970</wp:posOffset>
                </wp:positionH>
                <wp:positionV relativeFrom="paragraph">
                  <wp:posOffset>409575</wp:posOffset>
                </wp:positionV>
                <wp:extent cx="323850" cy="1455420"/>
                <wp:effectExtent l="0" t="0" r="0" b="11430"/>
                <wp:wrapNone/>
                <wp:docPr id="43" name="Text Box 43"/>
                <wp:cNvGraphicFramePr/>
                <a:graphic xmlns:a="http://schemas.openxmlformats.org/drawingml/2006/main">
                  <a:graphicData uri="http://schemas.microsoft.com/office/word/2010/wordprocessingShape">
                    <wps:wsp>
                      <wps:cNvSpPr txBox="1"/>
                      <wps:spPr>
                        <a:xfrm>
                          <a:off x="0" y="0"/>
                          <a:ext cx="323850" cy="145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lang w:bidi="ar-SY"/>
                              </w:rPr>
                            </w:pPr>
                            <w:r>
                              <w:rPr>
                                <w:rFonts w:hint="cs"/>
                                <w:sz w:val="18"/>
                                <w:szCs w:val="24"/>
                                <w:rtl/>
                                <w:lang w:bidi="ar-SY"/>
                              </w:rPr>
                              <w:t xml:space="preserve">الكسب النسبي للهوائي </w:t>
                            </w:r>
                            <w:r>
                              <w:rPr>
                                <w:sz w:val="18"/>
                                <w:szCs w:val="24"/>
                                <w:lang w:bidi="ar-SY"/>
                              </w:rPr>
                              <w:t>(dB)</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69EF" id="_x0000_t202" coordsize="21600,21600" o:spt="202" path="m,l,21600r21600,l21600,xe">
                <v:stroke joinstyle="miter"/>
                <v:path gradientshapeok="t" o:connecttype="rect"/>
              </v:shapetype>
              <v:shape id="Text Box 43" o:spid="_x0000_s1026" type="#_x0000_t202" style="position:absolute;left:0;text-align:left;margin-left:101.1pt;margin-top:32.25pt;width:25.5pt;height:1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" filled="f" stroked="f" strokeweight=".5pt">
                <v:textbox style="layout-flow:vertical;mso-layout-flow-alt:bottom-to-top" inset="0,0,0,0">
                  <w:txbxContent>
                    <w:p w:rsidR="007070EC" w:rsidRPr="00991C52" w:rsidRDefault="007070EC" w:rsidP="00FC20B0">
                      <w:pPr>
                        <w:spacing w:before="60" w:line="168" w:lineRule="auto"/>
                        <w:jc w:val="center"/>
                        <w:rPr>
                          <w:sz w:val="18"/>
                          <w:szCs w:val="24"/>
                          <w:lang w:bidi="ar-SY"/>
                        </w:rPr>
                      </w:pPr>
                      <w:r>
                        <w:rPr>
                          <w:rFonts w:hint="cs"/>
                          <w:sz w:val="18"/>
                          <w:szCs w:val="24"/>
                          <w:rtl/>
                          <w:lang w:bidi="ar-SY"/>
                        </w:rPr>
                        <w:t xml:space="preserve">الكسب النسبي للهوائي </w:t>
                      </w:r>
                      <w:r>
                        <w:rPr>
                          <w:sz w:val="18"/>
                          <w:szCs w:val="24"/>
                          <w:lang w:bidi="ar-SY"/>
                        </w:rPr>
                        <w:t>(dB)</w:t>
                      </w:r>
                    </w:p>
                  </w:txbxContent>
                </v:textbox>
              </v:shape>
            </w:pict>
          </mc:Fallback>
        </mc:AlternateContent>
      </w:r>
      <w:r>
        <w:rPr>
          <w:rFonts w:hint="cs"/>
          <w:noProof/>
          <w:rtl/>
          <w:lang w:eastAsia="zh-CN"/>
        </w:rPr>
        <mc:AlternateContent>
          <mc:Choice Requires="wps">
            <w:drawing>
              <wp:anchor distT="0" distB="0" distL="114300" distR="114300" simplePos="0" relativeHeight="251680768" behindDoc="0" locked="0" layoutInCell="1" allowOverlap="1" wp14:anchorId="2813244F" wp14:editId="0164A945">
                <wp:simplePos x="0" y="0"/>
                <wp:positionH relativeFrom="column">
                  <wp:posOffset>2148840</wp:posOffset>
                </wp:positionH>
                <wp:positionV relativeFrom="paragraph">
                  <wp:posOffset>2108835</wp:posOffset>
                </wp:positionV>
                <wp:extent cx="1813560" cy="327660"/>
                <wp:effectExtent l="0" t="0" r="15240" b="15240"/>
                <wp:wrapNone/>
                <wp:docPr id="42" name="Text Box 42"/>
                <wp:cNvGraphicFramePr/>
                <a:graphic xmlns:a="http://schemas.openxmlformats.org/drawingml/2006/main">
                  <a:graphicData uri="http://schemas.microsoft.com/office/word/2010/wordprocessingShape">
                    <wps:wsp>
                      <wps:cNvSpPr txBox="1"/>
                      <wps:spPr>
                        <a:xfrm>
                          <a:off x="0" y="0"/>
                          <a:ext cx="181356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tl/>
                                <w:lang w:bidi="ar-SY"/>
                              </w:rPr>
                            </w:pPr>
                            <w:r>
                              <w:rPr>
                                <w:rFonts w:hint="cs"/>
                                <w:sz w:val="18"/>
                                <w:szCs w:val="24"/>
                                <w:rtl/>
                                <w:lang w:bidi="ar-SY"/>
                              </w:rPr>
                              <w:t xml:space="preserve">الزاوية النسبية </w:t>
                            </w:r>
                            <w:r w:rsidRPr="007675C2">
                              <w:rPr>
                                <w:sz w:val="18"/>
                                <w:szCs w:val="24"/>
                                <w:lang w:val="en-GB" w:bidi="ar-SY"/>
                              </w:rPr>
                              <w:t>(</w:t>
                            </w:r>
                            <w:r w:rsidRPr="007675C2">
                              <w:rPr>
                                <w:sz w:val="18"/>
                                <w:szCs w:val="24"/>
                                <w:lang w:val="el-GR" w:bidi="ar-SY"/>
                              </w:rPr>
                              <w:t>φ</w:t>
                            </w:r>
                            <w:r w:rsidRPr="007675C2">
                              <w:rPr>
                                <w:sz w:val="18"/>
                                <w:szCs w:val="24"/>
                                <w:lang w:val="en-GB" w:bidi="ar-SY"/>
                              </w:rPr>
                              <w:t>/</w:t>
                            </w:r>
                            <w:r w:rsidRPr="007675C2">
                              <w:rPr>
                                <w:sz w:val="18"/>
                                <w:szCs w:val="24"/>
                                <w:lang w:val="el-GR" w:bidi="ar-SY"/>
                              </w:rPr>
                              <w:t>φ</w:t>
                            </w:r>
                            <w:r w:rsidRPr="007675C2">
                              <w:rPr>
                                <w:sz w:val="18"/>
                                <w:szCs w:val="24"/>
                                <w:vertAlign w:val="subscript"/>
                                <w:lang w:val="en-GB" w:bidi="ar-SY"/>
                              </w:rPr>
                              <w:t>0</w:t>
                            </w:r>
                            <w:r w:rsidRPr="007675C2">
                              <w:rPr>
                                <w:sz w:val="18"/>
                                <w:szCs w:val="24"/>
                                <w:lang w:val="en-GB"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13244F" id="Text Box 42" o:spid="_x0000_s1027" type="#_x0000_t202" style="position:absolute;left:0;text-align:left;margin-left:169.2pt;margin-top:166.05pt;width:142.8pt;height:25.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" filled="f" stroked="f" strokeweight=".5pt">
                <v:textbox inset="0,0,0,0">
                  <w:txbxContent>
                    <w:p w:rsidR="007070EC" w:rsidRPr="00991C52" w:rsidRDefault="007070EC" w:rsidP="00FC20B0">
                      <w:pPr>
                        <w:spacing w:before="60" w:line="168" w:lineRule="auto"/>
                        <w:jc w:val="center"/>
                        <w:rPr>
                          <w:sz w:val="18"/>
                          <w:szCs w:val="24"/>
                          <w:rtl/>
                          <w:lang w:bidi="ar-SY"/>
                        </w:rPr>
                      </w:pPr>
                      <w:r>
                        <w:rPr>
                          <w:rFonts w:hint="cs"/>
                          <w:sz w:val="18"/>
                          <w:szCs w:val="24"/>
                          <w:rtl/>
                          <w:lang w:bidi="ar-SY"/>
                        </w:rPr>
                        <w:t xml:space="preserve">الزاوية النسبية </w:t>
                      </w:r>
                      <w:r w:rsidRPr="007675C2">
                        <w:rPr>
                          <w:sz w:val="18"/>
                          <w:szCs w:val="24"/>
                          <w:lang w:val="en-GB" w:bidi="ar-SY"/>
                        </w:rPr>
                        <w:t>(</w:t>
                      </w:r>
                      <w:r w:rsidRPr="007675C2">
                        <w:rPr>
                          <w:sz w:val="18"/>
                          <w:szCs w:val="24"/>
                          <w:lang w:val="el-GR" w:bidi="ar-SY"/>
                        </w:rPr>
                        <w:t>φ</w:t>
                      </w:r>
                      <w:r w:rsidRPr="007675C2">
                        <w:rPr>
                          <w:sz w:val="18"/>
                          <w:szCs w:val="24"/>
                          <w:lang w:val="en-GB" w:bidi="ar-SY"/>
                        </w:rPr>
                        <w:t>/</w:t>
                      </w:r>
                      <w:r w:rsidRPr="007675C2">
                        <w:rPr>
                          <w:sz w:val="18"/>
                          <w:szCs w:val="24"/>
                          <w:lang w:val="el-GR" w:bidi="ar-SY"/>
                        </w:rPr>
                        <w:t>φ</w:t>
                      </w:r>
                      <w:r w:rsidRPr="007675C2">
                        <w:rPr>
                          <w:sz w:val="18"/>
                          <w:szCs w:val="24"/>
                          <w:vertAlign w:val="subscript"/>
                          <w:lang w:val="en-GB" w:bidi="ar-SY"/>
                        </w:rPr>
                        <w:t>0</w:t>
                      </w:r>
                      <w:r w:rsidRPr="007675C2">
                        <w:rPr>
                          <w:sz w:val="18"/>
                          <w:szCs w:val="24"/>
                          <w:lang w:val="en-GB" w:bidi="ar-SY"/>
                        </w:rPr>
                        <w:t>)</w:t>
                      </w:r>
                    </w:p>
                  </w:txbxContent>
                </v:textbox>
              </v:shape>
            </w:pict>
          </mc:Fallback>
        </mc:AlternateContent>
      </w:r>
      <w:r>
        <w:rPr>
          <w:rFonts w:hint="cs"/>
          <w:noProof/>
          <w:rtl/>
          <w:lang w:eastAsia="zh-CN"/>
        </w:rPr>
        <mc:AlternateContent>
          <mc:Choice Requires="wps">
            <w:drawing>
              <wp:anchor distT="0" distB="0" distL="114300" distR="114300" simplePos="0" relativeHeight="251679744" behindDoc="0" locked="0" layoutInCell="1" allowOverlap="1" wp14:anchorId="0DBE62E2" wp14:editId="5BE42F06">
                <wp:simplePos x="0" y="0"/>
                <wp:positionH relativeFrom="column">
                  <wp:posOffset>3832860</wp:posOffset>
                </wp:positionH>
                <wp:positionV relativeFrom="paragraph">
                  <wp:posOffset>1624965</wp:posOffset>
                </wp:positionV>
                <wp:extent cx="624840" cy="327660"/>
                <wp:effectExtent l="0" t="0" r="3810" b="15240"/>
                <wp:wrapNone/>
                <wp:docPr id="41" name="Text Box 41"/>
                <wp:cNvGraphicFramePr/>
                <a:graphic xmlns:a="http://schemas.openxmlformats.org/drawingml/2006/main">
                  <a:graphicData uri="http://schemas.microsoft.com/office/word/2010/wordprocessingShape">
                    <wps:wsp>
                      <wps:cNvSpPr txBox="1"/>
                      <wps:spPr>
                        <a:xfrm>
                          <a:off x="0" y="0"/>
                          <a:ext cx="6248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F64A5C" w:rsidRDefault="007070EC" w:rsidP="00FC20B0">
                            <w:pPr>
                              <w:spacing w:before="60" w:line="168" w:lineRule="auto"/>
                              <w:jc w:val="center"/>
                              <w:rPr>
                                <w:sz w:val="14"/>
                                <w:szCs w:val="20"/>
                              </w:rPr>
                            </w:pPr>
                            <w:r w:rsidRPr="007675C2">
                              <w:rPr>
                                <w:sz w:val="14"/>
                                <w:szCs w:val="20"/>
                                <w:lang w:val="el-GR"/>
                              </w:rPr>
                              <w:t>φ</w:t>
                            </w:r>
                            <w:r w:rsidRPr="007675C2">
                              <w:rPr>
                                <w:sz w:val="14"/>
                                <w:szCs w:val="20"/>
                                <w:vertAlign w:val="subscript"/>
                                <w:lang w:val="en-GB"/>
                              </w:rPr>
                              <w:t>0</w:t>
                            </w:r>
                            <w:r w:rsidRPr="007675C2">
                              <w:rPr>
                                <w:sz w:val="14"/>
                                <w:szCs w:val="20"/>
                                <w:lang w:val="en-GB"/>
                              </w:rPr>
                              <w:t xml:space="preserve"> = 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BE62E2" id="Text Box 41" o:spid="_x0000_s1028" type="#_x0000_t202" style="position:absolute;left:0;text-align:left;margin-left:301.8pt;margin-top:127.95pt;width:49.2pt;height:25.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" filled="f" stroked="f" strokeweight=".5pt">
                <v:textbox inset="0,0,0,0">
                  <w:txbxContent>
                    <w:p w:rsidR="007070EC" w:rsidRPr="00F64A5C" w:rsidRDefault="007070EC" w:rsidP="00FC20B0">
                      <w:pPr>
                        <w:spacing w:before="60" w:line="168" w:lineRule="auto"/>
                        <w:jc w:val="center"/>
                        <w:rPr>
                          <w:sz w:val="14"/>
                          <w:szCs w:val="20"/>
                        </w:rPr>
                      </w:pPr>
                      <w:r w:rsidRPr="007675C2">
                        <w:rPr>
                          <w:sz w:val="14"/>
                          <w:szCs w:val="20"/>
                          <w:lang w:val="el-GR"/>
                        </w:rPr>
                        <w:t>φ</w:t>
                      </w:r>
                      <w:r w:rsidRPr="007675C2">
                        <w:rPr>
                          <w:sz w:val="14"/>
                          <w:szCs w:val="20"/>
                          <w:vertAlign w:val="subscript"/>
                          <w:lang w:val="en-GB"/>
                        </w:rPr>
                        <w:t>0</w:t>
                      </w:r>
                      <w:r w:rsidRPr="007675C2">
                        <w:rPr>
                          <w:sz w:val="14"/>
                          <w:szCs w:val="20"/>
                          <w:lang w:val="en-GB"/>
                        </w:rPr>
                        <w:t xml:space="preserve"> = 0.6˚</w:t>
                      </w:r>
                    </w:p>
                  </w:txbxContent>
                </v:textbox>
              </v:shape>
            </w:pict>
          </mc:Fallback>
        </mc:AlternateContent>
      </w:r>
      <w:r>
        <w:rPr>
          <w:rFonts w:hint="cs"/>
          <w:noProof/>
          <w:rtl/>
          <w:lang w:eastAsia="zh-CN"/>
        </w:rPr>
        <mc:AlternateContent>
          <mc:Choice Requires="wps">
            <w:drawing>
              <wp:anchor distT="0" distB="0" distL="114300" distR="114300" simplePos="0" relativeHeight="251678720" behindDoc="0" locked="0" layoutInCell="1" allowOverlap="1" wp14:anchorId="5BECE3FD" wp14:editId="29F34B29">
                <wp:simplePos x="0" y="0"/>
                <wp:positionH relativeFrom="column">
                  <wp:posOffset>3829050</wp:posOffset>
                </wp:positionH>
                <wp:positionV relativeFrom="paragraph">
                  <wp:posOffset>1529715</wp:posOffset>
                </wp:positionV>
                <wp:extent cx="624840" cy="327660"/>
                <wp:effectExtent l="0" t="0" r="3810" b="15240"/>
                <wp:wrapNone/>
                <wp:docPr id="40" name="Text Box 40"/>
                <wp:cNvGraphicFramePr/>
                <a:graphic xmlns:a="http://schemas.openxmlformats.org/drawingml/2006/main">
                  <a:graphicData uri="http://schemas.microsoft.com/office/word/2010/wordprocessingShape">
                    <wps:wsp>
                      <wps:cNvSpPr txBox="1"/>
                      <wps:spPr>
                        <a:xfrm>
                          <a:off x="0" y="0"/>
                          <a:ext cx="6248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F64A5C" w:rsidRDefault="007070EC" w:rsidP="00FC20B0">
                            <w:pPr>
                              <w:spacing w:before="60" w:line="168" w:lineRule="auto"/>
                              <w:jc w:val="center"/>
                              <w:rPr>
                                <w:sz w:val="14"/>
                                <w:szCs w:val="20"/>
                              </w:rPr>
                            </w:pPr>
                            <w:r w:rsidRPr="007675C2">
                              <w:rPr>
                                <w:sz w:val="14"/>
                                <w:szCs w:val="20"/>
                                <w:lang w:val="el-GR"/>
                              </w:rPr>
                              <w:t>φ</w:t>
                            </w:r>
                            <w:r w:rsidRPr="007675C2">
                              <w:rPr>
                                <w:sz w:val="14"/>
                                <w:szCs w:val="20"/>
                                <w:vertAlign w:val="subscript"/>
                                <w:lang w:val="en-GB"/>
                              </w:rPr>
                              <w:t>0</w:t>
                            </w:r>
                            <w:r w:rsidRPr="007675C2">
                              <w:rPr>
                                <w:sz w:val="14"/>
                                <w:szCs w:val="20"/>
                                <w:lang w:val="en-GB"/>
                              </w:rPr>
                              <w:t xml:space="preserve"> = 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ECE3FD" id="Text Box 40" o:spid="_x0000_s1029" type="#_x0000_t202" style="position:absolute;left:0;text-align:left;margin-left:301.5pt;margin-top:120.45pt;width:49.2pt;height:25.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" filled="f" stroked="f" strokeweight=".5pt">
                <v:textbox inset="0,0,0,0">
                  <w:txbxContent>
                    <w:p w:rsidR="007070EC" w:rsidRPr="00F64A5C" w:rsidRDefault="007070EC" w:rsidP="00FC20B0">
                      <w:pPr>
                        <w:spacing w:before="60" w:line="168" w:lineRule="auto"/>
                        <w:jc w:val="center"/>
                        <w:rPr>
                          <w:sz w:val="14"/>
                          <w:szCs w:val="20"/>
                        </w:rPr>
                      </w:pPr>
                      <w:r w:rsidRPr="007675C2">
                        <w:rPr>
                          <w:sz w:val="14"/>
                          <w:szCs w:val="20"/>
                          <w:lang w:val="el-GR"/>
                        </w:rPr>
                        <w:t>φ</w:t>
                      </w:r>
                      <w:r w:rsidRPr="007675C2">
                        <w:rPr>
                          <w:sz w:val="14"/>
                          <w:szCs w:val="20"/>
                          <w:vertAlign w:val="subscript"/>
                          <w:lang w:val="en-GB"/>
                        </w:rPr>
                        <w:t>0</w:t>
                      </w:r>
                      <w:r w:rsidRPr="007675C2">
                        <w:rPr>
                          <w:sz w:val="14"/>
                          <w:szCs w:val="20"/>
                          <w:lang w:val="en-GB"/>
                        </w:rPr>
                        <w:t xml:space="preserve"> = 1.2˚</w:t>
                      </w:r>
                    </w:p>
                  </w:txbxContent>
                </v:textbox>
              </v:shape>
            </w:pict>
          </mc:Fallback>
        </mc:AlternateContent>
      </w:r>
      <w:r>
        <w:rPr>
          <w:rFonts w:hint="cs"/>
          <w:noProof/>
          <w:rtl/>
          <w:lang w:eastAsia="zh-CN"/>
        </w:rPr>
        <mc:AlternateContent>
          <mc:Choice Requires="wps">
            <w:drawing>
              <wp:anchor distT="0" distB="0" distL="114300" distR="114300" simplePos="0" relativeHeight="251677696" behindDoc="0" locked="0" layoutInCell="1" allowOverlap="1" wp14:anchorId="75972D19" wp14:editId="43AA03AE">
                <wp:simplePos x="0" y="0"/>
                <wp:positionH relativeFrom="column">
                  <wp:posOffset>3825240</wp:posOffset>
                </wp:positionH>
                <wp:positionV relativeFrom="paragraph">
                  <wp:posOffset>1442085</wp:posOffset>
                </wp:positionV>
                <wp:extent cx="624840" cy="327660"/>
                <wp:effectExtent l="0" t="0" r="3810" b="15240"/>
                <wp:wrapNone/>
                <wp:docPr id="39" name="Text Box 39"/>
                <wp:cNvGraphicFramePr/>
                <a:graphic xmlns:a="http://schemas.openxmlformats.org/drawingml/2006/main">
                  <a:graphicData uri="http://schemas.microsoft.com/office/word/2010/wordprocessingShape">
                    <wps:wsp>
                      <wps:cNvSpPr txBox="1"/>
                      <wps:spPr>
                        <a:xfrm>
                          <a:off x="0" y="0"/>
                          <a:ext cx="6248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F64A5C" w:rsidRDefault="007070EC" w:rsidP="00FC20B0">
                            <w:pPr>
                              <w:spacing w:before="60" w:line="168" w:lineRule="auto"/>
                              <w:jc w:val="center"/>
                              <w:rPr>
                                <w:sz w:val="14"/>
                                <w:szCs w:val="20"/>
                              </w:rPr>
                            </w:pPr>
                            <w:r w:rsidRPr="00F64A5C">
                              <w:rPr>
                                <w:sz w:val="14"/>
                                <w:szCs w:val="20"/>
                                <w:lang w:val="el-GR"/>
                              </w:rPr>
                              <w:t>φ</w:t>
                            </w:r>
                            <w:r w:rsidRPr="00F64A5C">
                              <w:rPr>
                                <w:sz w:val="14"/>
                                <w:szCs w:val="20"/>
                                <w:vertAlign w:val="subscript"/>
                                <w:lang w:val="en-GB"/>
                              </w:rPr>
                              <w:t>0</w:t>
                            </w:r>
                            <w:r w:rsidRPr="00F64A5C">
                              <w:rPr>
                                <w:sz w:val="14"/>
                                <w:szCs w:val="20"/>
                                <w:lang w:val="en-GB"/>
                              </w:rPr>
                              <w:t xml:space="preserve"> = 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972D19" id="Text Box 39" o:spid="_x0000_s1030" type="#_x0000_t202" style="position:absolute;left:0;text-align:left;margin-left:301.2pt;margin-top:113.55pt;width:49.2pt;height:25.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" filled="f" stroked="f" strokeweight=".5pt">
                <v:textbox inset="0,0,0,0">
                  <w:txbxContent>
                    <w:p w:rsidR="007070EC" w:rsidRPr="00F64A5C" w:rsidRDefault="007070EC" w:rsidP="00FC20B0">
                      <w:pPr>
                        <w:spacing w:before="60" w:line="168" w:lineRule="auto"/>
                        <w:jc w:val="center"/>
                        <w:rPr>
                          <w:sz w:val="14"/>
                          <w:szCs w:val="20"/>
                        </w:rPr>
                      </w:pPr>
                      <w:r w:rsidRPr="00F64A5C">
                        <w:rPr>
                          <w:sz w:val="14"/>
                          <w:szCs w:val="20"/>
                          <w:lang w:val="el-GR"/>
                        </w:rPr>
                        <w:t>φ</w:t>
                      </w:r>
                      <w:r w:rsidRPr="00F64A5C">
                        <w:rPr>
                          <w:sz w:val="14"/>
                          <w:szCs w:val="20"/>
                          <w:vertAlign w:val="subscript"/>
                          <w:lang w:val="en-GB"/>
                        </w:rPr>
                        <w:t>0</w:t>
                      </w:r>
                      <w:r w:rsidRPr="00F64A5C">
                        <w:rPr>
                          <w:sz w:val="14"/>
                          <w:szCs w:val="20"/>
                          <w:lang w:val="en-GB"/>
                        </w:rPr>
                        <w:t xml:space="preserve"> = 2.4˚</w:t>
                      </w:r>
                    </w:p>
                  </w:txbxContent>
                </v:textbox>
              </v:shape>
            </w:pict>
          </mc:Fallback>
        </mc:AlternateContent>
      </w:r>
      <w:r>
        <w:rPr>
          <w:rFonts w:hint="cs"/>
          <w:noProof/>
          <w:rtl/>
          <w:lang w:eastAsia="zh-CN"/>
        </w:rPr>
        <mc:AlternateContent>
          <mc:Choice Requires="wps">
            <w:drawing>
              <wp:anchor distT="0" distB="0" distL="114300" distR="114300" simplePos="0" relativeHeight="251676672" behindDoc="0" locked="0" layoutInCell="1" allowOverlap="1" wp14:anchorId="6C5BFDC1" wp14:editId="2022C343">
                <wp:simplePos x="0" y="0"/>
                <wp:positionH relativeFrom="column">
                  <wp:posOffset>3821430</wp:posOffset>
                </wp:positionH>
                <wp:positionV relativeFrom="paragraph">
                  <wp:posOffset>1343025</wp:posOffset>
                </wp:positionV>
                <wp:extent cx="624840" cy="327660"/>
                <wp:effectExtent l="0" t="0" r="3810" b="15240"/>
                <wp:wrapNone/>
                <wp:docPr id="38" name="Text Box 38"/>
                <wp:cNvGraphicFramePr/>
                <a:graphic xmlns:a="http://schemas.openxmlformats.org/drawingml/2006/main">
                  <a:graphicData uri="http://schemas.microsoft.com/office/word/2010/wordprocessingShape">
                    <wps:wsp>
                      <wps:cNvSpPr txBox="1"/>
                      <wps:spPr>
                        <a:xfrm>
                          <a:off x="0" y="0"/>
                          <a:ext cx="6248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F64A5C" w:rsidRDefault="007070EC" w:rsidP="00FC20B0">
                            <w:pPr>
                              <w:spacing w:before="60" w:line="168" w:lineRule="auto"/>
                              <w:jc w:val="center"/>
                              <w:rPr>
                                <w:sz w:val="14"/>
                                <w:szCs w:val="20"/>
                              </w:rPr>
                            </w:pPr>
                            <w:r w:rsidRPr="00F64A5C">
                              <w:rPr>
                                <w:sz w:val="14"/>
                                <w:szCs w:val="20"/>
                                <w:lang w:val="el-GR"/>
                              </w:rPr>
                              <w:t>φ</w:t>
                            </w:r>
                            <w:r w:rsidRPr="00F64A5C">
                              <w:rPr>
                                <w:sz w:val="14"/>
                                <w:szCs w:val="20"/>
                                <w:vertAlign w:val="subscript"/>
                                <w:lang w:val="en-GB"/>
                              </w:rPr>
                              <w:t>0</w:t>
                            </w:r>
                            <w:r w:rsidRPr="00F64A5C">
                              <w:rPr>
                                <w:sz w:val="14"/>
                                <w:szCs w:val="20"/>
                                <w:lang w:val="en-GB"/>
                              </w:rPr>
                              <w:t xml:space="preserve"> = 4.8˚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5BFDC1" id="Text Box 38" o:spid="_x0000_s1031" type="#_x0000_t202" style="position:absolute;left:0;text-align:left;margin-left:300.9pt;margin-top:105.75pt;width:49.2pt;height:25.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" filled="f" stroked="f" strokeweight=".5pt">
                <v:textbox inset="0,0,0,0">
                  <w:txbxContent>
                    <w:p w:rsidR="007070EC" w:rsidRPr="00F64A5C" w:rsidRDefault="007070EC" w:rsidP="00FC20B0">
                      <w:pPr>
                        <w:spacing w:before="60" w:line="168" w:lineRule="auto"/>
                        <w:jc w:val="center"/>
                        <w:rPr>
                          <w:sz w:val="14"/>
                          <w:szCs w:val="20"/>
                        </w:rPr>
                      </w:pPr>
                      <w:r w:rsidRPr="00F64A5C">
                        <w:rPr>
                          <w:sz w:val="14"/>
                          <w:szCs w:val="20"/>
                          <w:lang w:val="el-GR"/>
                        </w:rPr>
                        <w:t>φ</w:t>
                      </w:r>
                      <w:r w:rsidRPr="00F64A5C">
                        <w:rPr>
                          <w:sz w:val="14"/>
                          <w:szCs w:val="20"/>
                          <w:vertAlign w:val="subscript"/>
                          <w:lang w:val="en-GB"/>
                        </w:rPr>
                        <w:t>0</w:t>
                      </w:r>
                      <w:r w:rsidRPr="00F64A5C">
                        <w:rPr>
                          <w:sz w:val="14"/>
                          <w:szCs w:val="20"/>
                          <w:lang w:val="en-GB"/>
                        </w:rPr>
                        <w:t xml:space="preserve"> = 4.8˚</w:t>
                      </w:r>
                    </w:p>
                  </w:txbxContent>
                </v:textbox>
              </v:shape>
            </w:pict>
          </mc:Fallback>
        </mc:AlternateContent>
      </w:r>
      <w:r>
        <w:rPr>
          <w:rFonts w:hint="cs"/>
          <w:noProof/>
          <w:rtl/>
          <w:lang w:eastAsia="zh-CN"/>
        </w:rPr>
        <mc:AlternateContent>
          <mc:Choice Requires="wps">
            <w:drawing>
              <wp:anchor distT="0" distB="0" distL="114300" distR="114300" simplePos="0" relativeHeight="251675648" behindDoc="0" locked="0" layoutInCell="1" allowOverlap="1" wp14:anchorId="70A9956A" wp14:editId="34D5E690">
                <wp:simplePos x="0" y="0"/>
                <wp:positionH relativeFrom="column">
                  <wp:posOffset>3653790</wp:posOffset>
                </wp:positionH>
                <wp:positionV relativeFrom="paragraph">
                  <wp:posOffset>1167765</wp:posOffset>
                </wp:positionV>
                <wp:extent cx="624840" cy="327660"/>
                <wp:effectExtent l="0" t="0" r="3810" b="15240"/>
                <wp:wrapNone/>
                <wp:docPr id="37" name="Text Box 37"/>
                <wp:cNvGraphicFramePr/>
                <a:graphic xmlns:a="http://schemas.openxmlformats.org/drawingml/2006/main">
                  <a:graphicData uri="http://schemas.microsoft.com/office/word/2010/wordprocessingShape">
                    <wps:wsp>
                      <wps:cNvSpPr txBox="1"/>
                      <wps:spPr>
                        <a:xfrm>
                          <a:off x="0" y="0"/>
                          <a:ext cx="6248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sidRPr="00F64A5C">
                              <w:rPr>
                                <w:sz w:val="18"/>
                                <w:szCs w:val="24"/>
                                <w:lang w:val="en-GB"/>
                              </w:rPr>
                              <w:t>B</w:t>
                            </w:r>
                            <w:r w:rsidRPr="00F64A5C">
                              <w:rPr>
                                <w:sz w:val="18"/>
                                <w:szCs w:val="24"/>
                                <w:vertAlign w:val="subscript"/>
                                <w:lang w:val="en-GB"/>
                              </w:rPr>
                              <w:t>min</w:t>
                            </w:r>
                            <w:r w:rsidRPr="00F64A5C">
                              <w:rPr>
                                <w:sz w:val="18"/>
                                <w:szCs w:val="24"/>
                                <w:lang w:val="en-GB"/>
                              </w:rPr>
                              <w:t xml:space="preserve"> = 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A9956A" id="Text Box 37" o:spid="_x0000_s1032" type="#_x0000_t202" style="position:absolute;left:0;text-align:left;margin-left:287.7pt;margin-top:91.95pt;width:49.2pt;height:25.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" filled="f" stroked="f" strokeweight=".5pt">
                <v:textbox inset="0,0,0,0">
                  <w:txbxContent>
                    <w:p w:rsidR="007070EC" w:rsidRPr="00991C52" w:rsidRDefault="007070EC" w:rsidP="00FC20B0">
                      <w:pPr>
                        <w:spacing w:before="60" w:line="168" w:lineRule="auto"/>
                        <w:jc w:val="center"/>
                        <w:rPr>
                          <w:sz w:val="18"/>
                          <w:szCs w:val="24"/>
                        </w:rPr>
                      </w:pPr>
                      <w:proofErr w:type="spellStart"/>
                      <w:r w:rsidRPr="00F64A5C">
                        <w:rPr>
                          <w:sz w:val="18"/>
                          <w:szCs w:val="24"/>
                          <w:lang w:val="en-GB"/>
                        </w:rPr>
                        <w:t>B</w:t>
                      </w:r>
                      <w:r w:rsidRPr="00F64A5C">
                        <w:rPr>
                          <w:sz w:val="18"/>
                          <w:szCs w:val="24"/>
                          <w:vertAlign w:val="subscript"/>
                          <w:lang w:val="en-GB"/>
                        </w:rPr>
                        <w:t>min</w:t>
                      </w:r>
                      <w:proofErr w:type="spellEnd"/>
                      <w:r w:rsidRPr="00F64A5C">
                        <w:rPr>
                          <w:sz w:val="18"/>
                          <w:szCs w:val="24"/>
                          <w:lang w:val="en-GB"/>
                        </w:rPr>
                        <w:t xml:space="preserve"> = 0.6˚</w:t>
                      </w:r>
                    </w:p>
                  </w:txbxContent>
                </v:textbox>
              </v:shape>
            </w:pict>
          </mc:Fallback>
        </mc:AlternateContent>
      </w:r>
      <w:r>
        <w:rPr>
          <w:rFonts w:hint="cs"/>
          <w:noProof/>
          <w:rtl/>
          <w:lang w:eastAsia="zh-CN"/>
        </w:rPr>
        <mc:AlternateContent>
          <mc:Choice Requires="wps">
            <w:drawing>
              <wp:anchor distT="0" distB="0" distL="114300" distR="114300" simplePos="0" relativeHeight="251666432" behindDoc="0" locked="0" layoutInCell="1" allowOverlap="1" wp14:anchorId="0CFB0140" wp14:editId="146BAD0C">
                <wp:simplePos x="0" y="0"/>
                <wp:positionH relativeFrom="column">
                  <wp:posOffset>1752600</wp:posOffset>
                </wp:positionH>
                <wp:positionV relativeFrom="paragraph">
                  <wp:posOffset>1811655</wp:posOffset>
                </wp:positionV>
                <wp:extent cx="281940" cy="327660"/>
                <wp:effectExtent l="0" t="0" r="3810" b="15240"/>
                <wp:wrapNone/>
                <wp:docPr id="124" name="Text Box 124"/>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CFB0140" id="Text Box 124" o:spid="_x0000_s1033" type="#_x0000_t202" style="position:absolute;left:0;text-align:left;margin-left:138pt;margin-top:142.65pt;width:22.2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0.1</w:t>
                      </w:r>
                    </w:p>
                  </w:txbxContent>
                </v:textbox>
              </v:shape>
            </w:pict>
          </mc:Fallback>
        </mc:AlternateContent>
      </w:r>
      <w:r>
        <w:rPr>
          <w:rFonts w:hint="cs"/>
          <w:noProof/>
          <w:rtl/>
          <w:lang w:eastAsia="zh-CN"/>
        </w:rPr>
        <mc:AlternateContent>
          <mc:Choice Requires="wps">
            <w:drawing>
              <wp:anchor distT="0" distB="0" distL="114300" distR="114300" simplePos="0" relativeHeight="251667456" behindDoc="0" locked="0" layoutInCell="1" allowOverlap="1" wp14:anchorId="01DA7310" wp14:editId="347CEE27">
                <wp:simplePos x="0" y="0"/>
                <wp:positionH relativeFrom="column">
                  <wp:posOffset>2030730</wp:posOffset>
                </wp:positionH>
                <wp:positionV relativeFrom="paragraph">
                  <wp:posOffset>1815465</wp:posOffset>
                </wp:positionV>
                <wp:extent cx="281940" cy="327660"/>
                <wp:effectExtent l="0" t="0" r="3810" b="15240"/>
                <wp:wrapNone/>
                <wp:docPr id="125" name="Text Box 125"/>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1DA7310" id="Text Box 125" o:spid="_x0000_s1034" type="#_x0000_t202" style="position:absolute;left:0;text-align:left;margin-left:159.9pt;margin-top:142.95pt;width:22.2pt;height:25.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0.2</w:t>
                      </w:r>
                    </w:p>
                  </w:txbxContent>
                </v:textbox>
              </v:shape>
            </w:pict>
          </mc:Fallback>
        </mc:AlternateContent>
      </w:r>
      <w:r>
        <w:rPr>
          <w:rFonts w:hint="cs"/>
          <w:noProof/>
          <w:rtl/>
          <w:lang w:eastAsia="zh-CN"/>
        </w:rPr>
        <mc:AlternateContent>
          <mc:Choice Requires="wps">
            <w:drawing>
              <wp:anchor distT="0" distB="0" distL="114300" distR="114300" simplePos="0" relativeHeight="251668480" behindDoc="0" locked="0" layoutInCell="1" allowOverlap="1" wp14:anchorId="37C910A2" wp14:editId="378FE5C0">
                <wp:simplePos x="0" y="0"/>
                <wp:positionH relativeFrom="column">
                  <wp:posOffset>2369820</wp:posOffset>
                </wp:positionH>
                <wp:positionV relativeFrom="paragraph">
                  <wp:posOffset>1815465</wp:posOffset>
                </wp:positionV>
                <wp:extent cx="281940" cy="327660"/>
                <wp:effectExtent l="0" t="0" r="3810" b="15240"/>
                <wp:wrapNone/>
                <wp:docPr id="126" name="Text Box 126"/>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7C910A2" id="Text Box 126" o:spid="_x0000_s1035" type="#_x0000_t202" style="position:absolute;left:0;text-align:left;margin-left:186.6pt;margin-top:142.95pt;width:22.2pt;height:25.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0.5</w:t>
                      </w:r>
                    </w:p>
                  </w:txbxContent>
                </v:textbox>
              </v:shape>
            </w:pict>
          </mc:Fallback>
        </mc:AlternateContent>
      </w:r>
      <w:r>
        <w:rPr>
          <w:rFonts w:hint="cs"/>
          <w:noProof/>
          <w:rtl/>
          <w:lang w:eastAsia="zh-CN"/>
        </w:rPr>
        <mc:AlternateContent>
          <mc:Choice Requires="wps">
            <w:drawing>
              <wp:anchor distT="0" distB="0" distL="114300" distR="114300" simplePos="0" relativeHeight="251669504" behindDoc="0" locked="0" layoutInCell="1" allowOverlap="1" wp14:anchorId="266DDADB" wp14:editId="5F71D0CF">
                <wp:simplePos x="0" y="0"/>
                <wp:positionH relativeFrom="column">
                  <wp:posOffset>2647950</wp:posOffset>
                </wp:positionH>
                <wp:positionV relativeFrom="paragraph">
                  <wp:posOffset>1823085</wp:posOffset>
                </wp:positionV>
                <wp:extent cx="281940" cy="327660"/>
                <wp:effectExtent l="0" t="0" r="3810" b="15240"/>
                <wp:wrapNone/>
                <wp:docPr id="127" name="Text Box 127"/>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66DDADB" id="Text Box 127" o:spid="_x0000_s1036" type="#_x0000_t202" style="position:absolute;left:0;text-align:left;margin-left:208.5pt;margin-top:143.55pt;width:22.2pt;height:25.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1</w:t>
                      </w:r>
                    </w:p>
                  </w:txbxContent>
                </v:textbox>
              </v:shape>
            </w:pict>
          </mc:Fallback>
        </mc:AlternateContent>
      </w:r>
      <w:r>
        <w:rPr>
          <w:rFonts w:hint="cs"/>
          <w:noProof/>
          <w:rtl/>
          <w:lang w:eastAsia="zh-CN"/>
        </w:rPr>
        <mc:AlternateContent>
          <mc:Choice Requires="wps">
            <w:drawing>
              <wp:anchor distT="0" distB="0" distL="114300" distR="114300" simplePos="0" relativeHeight="251670528" behindDoc="0" locked="0" layoutInCell="1" allowOverlap="1" wp14:anchorId="2C647974" wp14:editId="25943255">
                <wp:simplePos x="0" y="0"/>
                <wp:positionH relativeFrom="column">
                  <wp:posOffset>2910840</wp:posOffset>
                </wp:positionH>
                <wp:positionV relativeFrom="paragraph">
                  <wp:posOffset>1826895</wp:posOffset>
                </wp:positionV>
                <wp:extent cx="281940" cy="327660"/>
                <wp:effectExtent l="0" t="0" r="3810" b="15240"/>
                <wp:wrapNone/>
                <wp:docPr id="32" name="Text Box 32"/>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C647974" id="Text Box 32" o:spid="_x0000_s1037" type="#_x0000_t202" style="position:absolute;left:0;text-align:left;margin-left:229.2pt;margin-top:143.85pt;width:22.2pt;height:25.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2</w:t>
                      </w:r>
                    </w:p>
                  </w:txbxContent>
                </v:textbox>
              </v:shape>
            </w:pict>
          </mc:Fallback>
        </mc:AlternateContent>
      </w:r>
      <w:r>
        <w:rPr>
          <w:rFonts w:hint="cs"/>
          <w:noProof/>
          <w:rtl/>
          <w:lang w:eastAsia="zh-CN"/>
        </w:rPr>
        <mc:AlternateContent>
          <mc:Choice Requires="wps">
            <w:drawing>
              <wp:anchor distT="0" distB="0" distL="114300" distR="114300" simplePos="0" relativeHeight="251671552" behindDoc="0" locked="0" layoutInCell="1" allowOverlap="1" wp14:anchorId="415B9C87" wp14:editId="7290C2FA">
                <wp:simplePos x="0" y="0"/>
                <wp:positionH relativeFrom="column">
                  <wp:posOffset>3185160</wp:posOffset>
                </wp:positionH>
                <wp:positionV relativeFrom="paragraph">
                  <wp:posOffset>1830705</wp:posOffset>
                </wp:positionV>
                <wp:extent cx="281940" cy="327660"/>
                <wp:effectExtent l="0" t="0" r="3810" b="15240"/>
                <wp:wrapNone/>
                <wp:docPr id="33" name="Text Box 33"/>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15B9C87" id="Text Box 33" o:spid="_x0000_s1038" type="#_x0000_t202" style="position:absolute;left:0;text-align:left;margin-left:250.8pt;margin-top:144.15pt;width:22.2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5</w:t>
                      </w:r>
                    </w:p>
                  </w:txbxContent>
                </v:textbox>
              </v:shape>
            </w:pict>
          </mc:Fallback>
        </mc:AlternateContent>
      </w:r>
      <w:r>
        <w:rPr>
          <w:rFonts w:hint="cs"/>
          <w:noProof/>
          <w:rtl/>
          <w:lang w:eastAsia="zh-CN"/>
        </w:rPr>
        <mc:AlternateContent>
          <mc:Choice Requires="wps">
            <w:drawing>
              <wp:anchor distT="0" distB="0" distL="114300" distR="114300" simplePos="0" relativeHeight="251672576" behindDoc="0" locked="0" layoutInCell="1" allowOverlap="1" wp14:anchorId="3694EC27" wp14:editId="0A346D69">
                <wp:simplePos x="0" y="0"/>
                <wp:positionH relativeFrom="column">
                  <wp:posOffset>3550920</wp:posOffset>
                </wp:positionH>
                <wp:positionV relativeFrom="paragraph">
                  <wp:posOffset>1830705</wp:posOffset>
                </wp:positionV>
                <wp:extent cx="281940" cy="327660"/>
                <wp:effectExtent l="0" t="0" r="3810" b="15240"/>
                <wp:wrapNone/>
                <wp:docPr id="34" name="Text Box 34"/>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694EC27" id="Text Box 34" o:spid="_x0000_s1039" type="#_x0000_t202" style="position:absolute;left:0;text-align:left;margin-left:279.6pt;margin-top:144.15pt;width:22.2pt;height:25.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10</w:t>
                      </w:r>
                    </w:p>
                  </w:txbxContent>
                </v:textbox>
              </v:shape>
            </w:pict>
          </mc:Fallback>
        </mc:AlternateContent>
      </w:r>
      <w:r>
        <w:rPr>
          <w:rFonts w:hint="cs"/>
          <w:noProof/>
          <w:rtl/>
          <w:lang w:eastAsia="zh-CN"/>
        </w:rPr>
        <mc:AlternateContent>
          <mc:Choice Requires="wps">
            <w:drawing>
              <wp:anchor distT="0" distB="0" distL="114300" distR="114300" simplePos="0" relativeHeight="251673600" behindDoc="0" locked="0" layoutInCell="1" allowOverlap="1" wp14:anchorId="18561570" wp14:editId="39811752">
                <wp:simplePos x="0" y="0"/>
                <wp:positionH relativeFrom="column">
                  <wp:posOffset>3832860</wp:posOffset>
                </wp:positionH>
                <wp:positionV relativeFrom="paragraph">
                  <wp:posOffset>1826895</wp:posOffset>
                </wp:positionV>
                <wp:extent cx="281940" cy="327660"/>
                <wp:effectExtent l="0" t="0" r="3810" b="15240"/>
                <wp:wrapNone/>
                <wp:docPr id="35" name="Text Box 35"/>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8561570" id="Text Box 35" o:spid="_x0000_s1040" type="#_x0000_t202" style="position:absolute;left:0;text-align:left;margin-left:301.8pt;margin-top:143.85pt;width:22.2pt;height:25.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20</w:t>
                      </w:r>
                    </w:p>
                  </w:txbxContent>
                </v:textbox>
              </v:shape>
            </w:pict>
          </mc:Fallback>
        </mc:AlternateContent>
      </w:r>
      <w:r>
        <w:rPr>
          <w:rFonts w:hint="cs"/>
          <w:noProof/>
          <w:rtl/>
          <w:lang w:eastAsia="zh-CN"/>
        </w:rPr>
        <mc:AlternateContent>
          <mc:Choice Requires="wps">
            <w:drawing>
              <wp:anchor distT="0" distB="0" distL="114300" distR="114300" simplePos="0" relativeHeight="251674624" behindDoc="0" locked="0" layoutInCell="1" allowOverlap="1" wp14:anchorId="28687005" wp14:editId="499E3161">
                <wp:simplePos x="0" y="0"/>
                <wp:positionH relativeFrom="column">
                  <wp:posOffset>4179570</wp:posOffset>
                </wp:positionH>
                <wp:positionV relativeFrom="paragraph">
                  <wp:posOffset>1823085</wp:posOffset>
                </wp:positionV>
                <wp:extent cx="281940" cy="327660"/>
                <wp:effectExtent l="0" t="0" r="3810" b="15240"/>
                <wp:wrapNone/>
                <wp:docPr id="36" name="Text Box 36"/>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8687005" id="Text Box 36" o:spid="_x0000_s1041" type="#_x0000_t202" style="position:absolute;left:0;text-align:left;margin-left:329.1pt;margin-top:143.55pt;width:22.2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50</w:t>
                      </w:r>
                    </w:p>
                  </w:txbxContent>
                </v:textbox>
              </v:shape>
            </w:pict>
          </mc:Fallback>
        </mc:AlternateContent>
      </w:r>
      <w:r>
        <w:rPr>
          <w:rFonts w:hint="cs"/>
          <w:noProof/>
          <w:rtl/>
          <w:lang w:eastAsia="zh-CN"/>
        </w:rPr>
        <mc:AlternateContent>
          <mc:Choice Requires="wps">
            <w:drawing>
              <wp:anchor distT="0" distB="0" distL="114300" distR="114300" simplePos="0" relativeHeight="251665408" behindDoc="0" locked="0" layoutInCell="1" allowOverlap="1" wp14:anchorId="54D92D9B" wp14:editId="2AB76535">
                <wp:simplePos x="0" y="0"/>
                <wp:positionH relativeFrom="column">
                  <wp:posOffset>1619250</wp:posOffset>
                </wp:positionH>
                <wp:positionV relativeFrom="paragraph">
                  <wp:posOffset>1407795</wp:posOffset>
                </wp:positionV>
                <wp:extent cx="281940" cy="327660"/>
                <wp:effectExtent l="0" t="0" r="3810" b="15240"/>
                <wp:wrapNone/>
                <wp:docPr id="123" name="Text Box 123"/>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4D92D9B" id="Text Box 123" o:spid="_x0000_s1042" type="#_x0000_t202" style="position:absolute;left:0;text-align:left;margin-left:127.5pt;margin-top:110.85pt;width:22.2pt;height:25.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–40</w:t>
                      </w:r>
                    </w:p>
                  </w:txbxContent>
                </v:textbox>
              </v:shape>
            </w:pict>
          </mc:Fallback>
        </mc:AlternateContent>
      </w:r>
      <w:r>
        <w:rPr>
          <w:rFonts w:hint="cs"/>
          <w:noProof/>
          <w:rtl/>
          <w:lang w:eastAsia="zh-CN"/>
        </w:rPr>
        <mc:AlternateContent>
          <mc:Choice Requires="wps">
            <w:drawing>
              <wp:anchor distT="0" distB="0" distL="114300" distR="114300" simplePos="0" relativeHeight="251664384" behindDoc="0" locked="0" layoutInCell="1" allowOverlap="1" wp14:anchorId="58B26A2F" wp14:editId="4FA0754D">
                <wp:simplePos x="0" y="0"/>
                <wp:positionH relativeFrom="column">
                  <wp:posOffset>1619250</wp:posOffset>
                </wp:positionH>
                <wp:positionV relativeFrom="paragraph">
                  <wp:posOffset>1099185</wp:posOffset>
                </wp:positionV>
                <wp:extent cx="281940" cy="327660"/>
                <wp:effectExtent l="0" t="0" r="3810" b="15240"/>
                <wp:wrapNone/>
                <wp:docPr id="122" name="Text Box 122"/>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8B26A2F" id="Text Box 122" o:spid="_x0000_s1043" type="#_x0000_t202" style="position:absolute;left:0;text-align:left;margin-left:127.5pt;margin-top:86.55pt;width:22.2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–30</w:t>
                      </w:r>
                    </w:p>
                  </w:txbxContent>
                </v:textbox>
              </v:shape>
            </w:pict>
          </mc:Fallback>
        </mc:AlternateContent>
      </w:r>
      <w:r>
        <w:rPr>
          <w:rFonts w:hint="cs"/>
          <w:noProof/>
          <w:rtl/>
          <w:lang w:eastAsia="zh-CN"/>
        </w:rPr>
        <mc:AlternateContent>
          <mc:Choice Requires="wps">
            <w:drawing>
              <wp:anchor distT="0" distB="0" distL="114300" distR="114300" simplePos="0" relativeHeight="251663360" behindDoc="0" locked="0" layoutInCell="1" allowOverlap="1" wp14:anchorId="59C0D7D9" wp14:editId="5625879B">
                <wp:simplePos x="0" y="0"/>
                <wp:positionH relativeFrom="column">
                  <wp:posOffset>1619250</wp:posOffset>
                </wp:positionH>
                <wp:positionV relativeFrom="paragraph">
                  <wp:posOffset>794385</wp:posOffset>
                </wp:positionV>
                <wp:extent cx="281940" cy="327660"/>
                <wp:effectExtent l="0" t="0" r="3810" b="15240"/>
                <wp:wrapNone/>
                <wp:docPr id="121" name="Text Box 121"/>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C0D7D9" id="Text Box 121" o:spid="_x0000_s1044" type="#_x0000_t202" style="position:absolute;left:0;text-align:left;margin-left:127.5pt;margin-top:62.55pt;width:22.2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–20</w:t>
                      </w:r>
                    </w:p>
                  </w:txbxContent>
                </v:textbox>
              </v:shape>
            </w:pict>
          </mc:Fallback>
        </mc:AlternateContent>
      </w:r>
      <w:r>
        <w:rPr>
          <w:rFonts w:hint="cs"/>
          <w:noProof/>
          <w:rtl/>
          <w:lang w:eastAsia="zh-CN"/>
        </w:rPr>
        <mc:AlternateContent>
          <mc:Choice Requires="wps">
            <w:drawing>
              <wp:anchor distT="0" distB="0" distL="114300" distR="114300" simplePos="0" relativeHeight="251661312" behindDoc="0" locked="0" layoutInCell="1" allowOverlap="1" wp14:anchorId="78D03519" wp14:editId="66920095">
                <wp:simplePos x="0" y="0"/>
                <wp:positionH relativeFrom="column">
                  <wp:posOffset>1676400</wp:posOffset>
                </wp:positionH>
                <wp:positionV relativeFrom="paragraph">
                  <wp:posOffset>253365</wp:posOffset>
                </wp:positionV>
                <wp:extent cx="281940" cy="327660"/>
                <wp:effectExtent l="0" t="0" r="3810" b="15240"/>
                <wp:wrapNone/>
                <wp:docPr id="119" name="Text Box 119"/>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8D03519" id="Text Box 119" o:spid="_x0000_s1045" type="#_x0000_t202" style="position:absolute;left:0;text-align:left;margin-left:132pt;margin-top:19.95pt;width:22.2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0</w:t>
                      </w:r>
                    </w:p>
                  </w:txbxContent>
                </v:textbox>
              </v:shape>
            </w:pict>
          </mc:Fallback>
        </mc:AlternateContent>
      </w:r>
      <w:r>
        <w:rPr>
          <w:rFonts w:hint="cs"/>
          <w:noProof/>
          <w:rtl/>
          <w:lang w:eastAsia="zh-CN"/>
        </w:rPr>
        <mc:AlternateContent>
          <mc:Choice Requires="wps">
            <w:drawing>
              <wp:anchor distT="0" distB="0" distL="114300" distR="114300" simplePos="0" relativeHeight="251662336" behindDoc="0" locked="0" layoutInCell="1" allowOverlap="1" wp14:anchorId="0A2D41C1" wp14:editId="054032A1">
                <wp:simplePos x="0" y="0"/>
                <wp:positionH relativeFrom="column">
                  <wp:posOffset>1619250</wp:posOffset>
                </wp:positionH>
                <wp:positionV relativeFrom="paragraph">
                  <wp:posOffset>497205</wp:posOffset>
                </wp:positionV>
                <wp:extent cx="281940" cy="327660"/>
                <wp:effectExtent l="0" t="0" r="3810" b="15240"/>
                <wp:wrapNone/>
                <wp:docPr id="120" name="Text Box 120"/>
                <wp:cNvGraphicFramePr/>
                <a:graphic xmlns:a="http://schemas.openxmlformats.org/drawingml/2006/main">
                  <a:graphicData uri="http://schemas.microsoft.com/office/word/2010/wordprocessingShape">
                    <wps:wsp>
                      <wps:cNvSpPr txBox="1"/>
                      <wps:spPr>
                        <a:xfrm>
                          <a:off x="0" y="0"/>
                          <a:ext cx="2819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EC" w:rsidRPr="00991C52" w:rsidRDefault="007070EC" w:rsidP="00FC20B0">
                            <w:pPr>
                              <w:spacing w:before="60" w:line="168" w:lineRule="auto"/>
                              <w:jc w:val="center"/>
                              <w:rPr>
                                <w:sz w:val="18"/>
                                <w:szCs w:val="24"/>
                              </w:rPr>
                            </w:pPr>
                            <w:r>
                              <w:rPr>
                                <w:sz w:val="18"/>
                                <w:szCs w:val="24"/>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A2D41C1" id="Text Box 120" o:spid="_x0000_s1046" type="#_x0000_t202" style="position:absolute;left:0;text-align:left;margin-left:127.5pt;margin-top:39.15pt;width:22.2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" filled="f" stroked="f" strokeweight=".5pt">
                <v:textbox inset="0,0,0,0">
                  <w:txbxContent>
                    <w:p w:rsidR="007070EC" w:rsidRPr="00991C52" w:rsidRDefault="007070EC" w:rsidP="00FC20B0">
                      <w:pPr>
                        <w:spacing w:before="60" w:line="168" w:lineRule="auto"/>
                        <w:jc w:val="center"/>
                        <w:rPr>
                          <w:sz w:val="18"/>
                          <w:szCs w:val="24"/>
                        </w:rPr>
                      </w:pPr>
                      <w:r>
                        <w:rPr>
                          <w:sz w:val="18"/>
                          <w:szCs w:val="24"/>
                        </w:rPr>
                        <w:t>–10</w:t>
                      </w:r>
                    </w:p>
                  </w:txbxContent>
                </v:textbox>
              </v:shape>
            </w:pict>
          </mc:Fallback>
        </mc:AlternateContent>
      </w:r>
      <w:r>
        <w:rPr>
          <w:rFonts w:hint="cs"/>
          <w:noProof/>
          <w:rtl/>
          <w:lang w:eastAsia="zh-CN"/>
        </w:rPr>
        <w:drawing>
          <wp:inline distT="0" distB="0" distL="0" distR="0" wp14:anchorId="0AE2EFBB" wp14:editId="3F1396F9">
            <wp:extent cx="2991268" cy="1962424"/>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2991268" cy="1962424"/>
                    </a:xfrm>
                    <a:prstGeom prst="rect">
                      <a:avLst/>
                    </a:prstGeom>
                  </pic:spPr>
                </pic:pic>
              </a:graphicData>
            </a:graphic>
          </wp:inline>
        </w:drawing>
      </w:r>
    </w:p>
    <w:p w:rsidR="00FC20B0" w:rsidRPr="00591AAB" w:rsidRDefault="00FC20B0" w:rsidP="00FC20B0">
      <w:pPr>
        <w:rPr>
          <w:rtl/>
          <w:lang w:bidi="ar-EG"/>
        </w:rPr>
      </w:pPr>
    </w:p>
    <w:p w:rsidR="00FC20B0" w:rsidRPr="00FC4C98" w:rsidRDefault="00FC20B0" w:rsidP="00EF647A">
      <w:pPr>
        <w:jc w:val="center"/>
      </w:pPr>
      <w:r w:rsidRPr="00FC4C98">
        <w:rPr>
          <w:i/>
        </w:rPr>
        <w:t>G</w:t>
      </w:r>
      <w:r w:rsidRPr="00FC4C98">
        <w:rPr>
          <w:i/>
          <w:iCs/>
          <w:vertAlign w:val="subscript"/>
        </w:rPr>
        <w:t>max</w:t>
      </w:r>
      <w:r w:rsidRPr="00FC4C98">
        <w:t>  =  44</w:t>
      </w:r>
      <w:r>
        <w:t>,</w:t>
      </w:r>
      <w:r w:rsidRPr="00FC4C98">
        <w:t>45  –  10 log (φ</w:t>
      </w:r>
      <w:r w:rsidRPr="00FC4C98">
        <w:rPr>
          <w:vertAlign w:val="subscript"/>
        </w:rPr>
        <w:t xml:space="preserve">01 </w:t>
      </w:r>
      <w:r w:rsidRPr="00FC4C98">
        <w:t> </w:t>
      </w:r>
      <w:r w:rsidRPr="00FC4C98">
        <w:sym w:font="Symbol" w:char="F0D7"/>
      </w:r>
      <w:r w:rsidRPr="00FC4C98">
        <w:t>  φ</w:t>
      </w:r>
      <w:r w:rsidRPr="00FC4C98">
        <w:rPr>
          <w:vertAlign w:val="subscript"/>
        </w:rPr>
        <w:t>02</w:t>
      </w:r>
      <w:r w:rsidRPr="00FC4C98">
        <w:t>)          dBi</w:t>
      </w:r>
      <w:r w:rsidRPr="00FC4C98">
        <w:rPr>
          <w:color w:val="000000"/>
        </w:rPr>
        <w:t>    </w:t>
      </w:r>
      <w:r>
        <w:rPr>
          <w:color w:val="000000"/>
        </w:rPr>
        <w:t>                 </w:t>
      </w:r>
      <w:r w:rsidRPr="00FC4C98">
        <w:rPr>
          <w:color w:val="000000"/>
        </w:rPr>
        <w:t> </w:t>
      </w:r>
      <w:r w:rsidRPr="00785DD1">
        <w:rPr>
          <w:color w:val="000000"/>
          <w:sz w:val="16"/>
          <w:szCs w:val="16"/>
        </w:rPr>
        <w:t>(WRC</w:t>
      </w:r>
      <w:r w:rsidRPr="00785DD1">
        <w:rPr>
          <w:color w:val="000000"/>
          <w:sz w:val="16"/>
          <w:szCs w:val="16"/>
        </w:rPr>
        <w:noBreakHyphen/>
        <w:t>12)</w:t>
      </w:r>
    </w:p>
    <w:p w:rsidR="00FC20B0" w:rsidRDefault="00FC20B0" w:rsidP="00FC20B0">
      <w:pPr>
        <w:spacing w:before="240"/>
        <w:rPr>
          <w:rtl/>
          <w:lang w:val="en-GB" w:bidi="ar-EG"/>
        </w:rPr>
      </w:pPr>
      <w:r w:rsidRPr="004F3B81">
        <w:rPr>
          <w:iCs/>
          <w:rtl/>
          <w:lang w:bidi="ar-EG"/>
        </w:rPr>
        <w:t>المنحن</w:t>
      </w:r>
      <w:r>
        <w:rPr>
          <w:iCs/>
          <w:rtl/>
          <w:lang w:bidi="ar-EG"/>
        </w:rPr>
        <w:t>ي</w:t>
      </w:r>
      <w:r w:rsidRPr="004F3B81">
        <w:rPr>
          <w:iCs/>
          <w:rtl/>
          <w:lang w:bidi="ar-EG"/>
        </w:rPr>
        <w:t xml:space="preserve"> </w:t>
      </w:r>
      <w:r w:rsidRPr="004F3B81">
        <w:rPr>
          <w:i/>
          <w:lang w:val="en-GB" w:bidi="ar-EG"/>
        </w:rPr>
        <w:t>A</w:t>
      </w:r>
      <w:r w:rsidRPr="004F3B81">
        <w:rPr>
          <w:i/>
          <w:rtl/>
          <w:lang w:val="en-GB" w:bidi="ar-EG"/>
        </w:rPr>
        <w:t>:</w:t>
      </w:r>
      <w:r w:rsidRPr="004F3B81">
        <w:rPr>
          <w:i/>
          <w:rtl/>
          <w:lang w:val="en-GB" w:bidi="ar-EG"/>
        </w:rPr>
        <w:tab/>
      </w:r>
      <w:r w:rsidRPr="004F3B81">
        <w:rPr>
          <w:lang w:val="en-GB" w:bidi="ar-EG"/>
        </w:rPr>
        <w:t>dB</w:t>
      </w:r>
      <w:r w:rsidRPr="004F3B81">
        <w:rPr>
          <w:rtl/>
          <w:lang w:val="en-GB" w:bidi="ar-EG"/>
        </w:rPr>
        <w:t xml:space="preserve"> بالنسبة إلى كسب الحزمة الرئيسية</w:t>
      </w:r>
    </w:p>
    <w:p w:rsidR="00FC20B0" w:rsidRPr="00A35C07" w:rsidRDefault="00FC20B0" w:rsidP="00FC20B0">
      <w:pPr>
        <w:tabs>
          <w:tab w:val="left" w:pos="1871"/>
          <w:tab w:val="left" w:pos="2268"/>
          <w:tab w:val="left" w:pos="4253"/>
          <w:tab w:val="left" w:pos="4962"/>
          <w:tab w:val="left" w:pos="5387"/>
          <w:tab w:val="right" w:pos="9356"/>
        </w:tabs>
        <w:overflowPunct w:val="0"/>
        <w:autoSpaceDE w:val="0"/>
        <w:autoSpaceDN w:val="0"/>
        <w:bidi w:val="0"/>
        <w:adjustRightInd w:val="0"/>
        <w:spacing w:before="140" w:line="240" w:lineRule="auto"/>
        <w:ind w:left="360"/>
        <w:jc w:val="left"/>
        <w:textAlignment w:val="baseline"/>
        <w:rPr>
          <w:rFonts w:cs="Times New Roman"/>
          <w:color w:val="000000"/>
          <w:sz w:val="24"/>
          <w:szCs w:val="24"/>
        </w:rPr>
      </w:pPr>
      <w:r w:rsidRPr="00A35C07">
        <w:rPr>
          <w:rFonts w:cs="Times New Roman"/>
          <w:color w:val="000000"/>
          <w:sz w:val="24"/>
          <w:szCs w:val="24"/>
        </w:rPr>
        <w:t>–12 (</w:t>
      </w:r>
      <w:r w:rsidRPr="00A35C07">
        <w:rPr>
          <w:rFonts w:ascii="Symbol" w:hAnsi="Symbol" w:cs="Times New Roman"/>
          <w:color w:val="000000"/>
          <w:sz w:val="24"/>
          <w:szCs w:val="24"/>
        </w:rPr>
        <w:t></w:t>
      </w:r>
      <w:r w:rsidRPr="00A35C07">
        <w:rPr>
          <w:rFonts w:cs="Times New Roman"/>
          <w:color w:val="000000"/>
          <w:sz w:val="24"/>
          <w:szCs w:val="24"/>
        </w:rPr>
        <w:t>/</w:t>
      </w:r>
      <w:r w:rsidRPr="00A35C07">
        <w:rPr>
          <w:rFonts w:ascii="Symbol" w:hAnsi="Symbol" w:cs="Times New Roman"/>
          <w:color w:val="000000"/>
          <w:sz w:val="24"/>
          <w:szCs w:val="24"/>
        </w:rPr>
        <w:t></w:t>
      </w:r>
      <w:r w:rsidRPr="00A35C07">
        <w:rPr>
          <w:rFonts w:cs="Times New Roman"/>
          <w:color w:val="000000"/>
          <w:sz w:val="24"/>
          <w:szCs w:val="24"/>
          <w:vertAlign w:val="subscript"/>
        </w:rPr>
        <w:t>0</w:t>
      </w:r>
      <w:r w:rsidRPr="00A35C07">
        <w:rPr>
          <w:rFonts w:cs="Times New Roman"/>
          <w:color w:val="000000"/>
          <w:sz w:val="24"/>
          <w:szCs w:val="24"/>
        </w:rPr>
        <w:t>)</w:t>
      </w:r>
      <w:r w:rsidRPr="00A35C07">
        <w:rPr>
          <w:rFonts w:cs="Times New Roman"/>
          <w:color w:val="000000"/>
          <w:sz w:val="24"/>
          <w:szCs w:val="24"/>
          <w:vertAlign w:val="superscript"/>
        </w:rPr>
        <w:t>2</w:t>
      </w:r>
      <w:r w:rsidRPr="00A35C07">
        <w:rPr>
          <w:rFonts w:cs="Times New Roman"/>
          <w:color w:val="000000"/>
          <w:position w:val="6"/>
          <w:sz w:val="24"/>
          <w:szCs w:val="24"/>
        </w:rPr>
        <w:tab/>
      </w:r>
      <w:r>
        <w:rPr>
          <w:rFonts w:cs="Times New Roman"/>
          <w:color w:val="000000"/>
          <w:position w:val="6"/>
          <w:sz w:val="24"/>
          <w:szCs w:val="24"/>
        </w:rPr>
        <w:tab/>
      </w:r>
      <w:r>
        <w:rPr>
          <w:rFonts w:cs="Times New Roman"/>
          <w:color w:val="000000"/>
          <w:position w:val="6"/>
          <w:sz w:val="24"/>
          <w:szCs w:val="24"/>
        </w:rPr>
        <w:tab/>
      </w:r>
      <w:r w:rsidRPr="00A35C07">
        <w:rPr>
          <w:rFonts w:cs="Times New Roman"/>
          <w:color w:val="000000"/>
          <w:sz w:val="24"/>
          <w:szCs w:val="24"/>
        </w:rPr>
        <w:t xml:space="preserve">for  0  </w:t>
      </w:r>
      <w:r w:rsidRPr="00A35C07">
        <w:rPr>
          <w:rFonts w:ascii="Symbol" w:hAnsi="Symbol" w:cs="Times New Roman"/>
          <w:color w:val="000000"/>
          <w:sz w:val="24"/>
          <w:szCs w:val="24"/>
        </w:rPr>
        <w:t></w:t>
      </w:r>
      <w:r w:rsidRPr="00A35C07">
        <w:rPr>
          <w:rFonts w:cs="Times New Roman"/>
          <w:color w:val="000000"/>
          <w:sz w:val="24"/>
          <w:szCs w:val="24"/>
        </w:rPr>
        <w:t xml:space="preserve">  (</w:t>
      </w:r>
      <w:r w:rsidRPr="00A35C07">
        <w:rPr>
          <w:rFonts w:ascii="Symbol" w:hAnsi="Symbol" w:cs="Times New Roman"/>
          <w:color w:val="000000"/>
          <w:sz w:val="24"/>
          <w:szCs w:val="24"/>
        </w:rPr>
        <w:t></w:t>
      </w:r>
      <w:r w:rsidRPr="00A35C07">
        <w:rPr>
          <w:rFonts w:cs="Times New Roman"/>
          <w:color w:val="000000"/>
          <w:sz w:val="24"/>
          <w:szCs w:val="24"/>
        </w:rPr>
        <w:t>/</w:t>
      </w:r>
      <w:r w:rsidRPr="00A35C07">
        <w:rPr>
          <w:rFonts w:ascii="Symbol" w:hAnsi="Symbol" w:cs="Times New Roman"/>
          <w:color w:val="000000"/>
          <w:sz w:val="24"/>
          <w:szCs w:val="24"/>
        </w:rPr>
        <w:t></w:t>
      </w:r>
      <w:r w:rsidRPr="00A35C07">
        <w:rPr>
          <w:rFonts w:cs="Times New Roman"/>
          <w:color w:val="000000"/>
          <w:sz w:val="24"/>
          <w:szCs w:val="24"/>
          <w:vertAlign w:val="subscript"/>
        </w:rPr>
        <w:t>0</w:t>
      </w:r>
      <w:r w:rsidRPr="00A35C07">
        <w:rPr>
          <w:rFonts w:cs="Times New Roman"/>
          <w:color w:val="000000"/>
          <w:sz w:val="24"/>
          <w:szCs w:val="24"/>
        </w:rPr>
        <w:t xml:space="preserve">)  </w:t>
      </w:r>
      <w:r w:rsidRPr="00A35C07">
        <w:rPr>
          <w:rFonts w:ascii="Symbol" w:hAnsi="Symbol" w:cs="Times New Roman"/>
          <w:color w:val="000000"/>
          <w:sz w:val="24"/>
          <w:szCs w:val="24"/>
        </w:rPr>
        <w:t></w:t>
      </w:r>
      <w:r w:rsidRPr="00A35C07">
        <w:rPr>
          <w:rFonts w:cs="Times New Roman"/>
          <w:color w:val="000000"/>
          <w:sz w:val="24"/>
          <w:szCs w:val="24"/>
        </w:rPr>
        <w:t xml:space="preserve">  0</w:t>
      </w:r>
      <w:r>
        <w:rPr>
          <w:rFonts w:cs="Times New Roman"/>
          <w:color w:val="000000"/>
          <w:sz w:val="24"/>
          <w:szCs w:val="24"/>
        </w:rPr>
        <w:t>,</w:t>
      </w:r>
      <w:r w:rsidRPr="00A35C07">
        <w:rPr>
          <w:rFonts w:cs="Times New Roman"/>
          <w:color w:val="000000"/>
          <w:sz w:val="24"/>
          <w:szCs w:val="24"/>
        </w:rPr>
        <w:t>5</w:t>
      </w:r>
    </w:p>
    <w:p w:rsidR="00FC20B0" w:rsidRPr="00A35C07" w:rsidRDefault="00FC20B0" w:rsidP="00FC20B0">
      <w:pPr>
        <w:tabs>
          <w:tab w:val="left" w:pos="1871"/>
          <w:tab w:val="left" w:pos="2268"/>
          <w:tab w:val="left" w:pos="4253"/>
          <w:tab w:val="left" w:pos="4962"/>
          <w:tab w:val="left" w:pos="5387"/>
          <w:tab w:val="right" w:pos="9356"/>
        </w:tabs>
        <w:overflowPunct w:val="0"/>
        <w:autoSpaceDE w:val="0"/>
        <w:autoSpaceDN w:val="0"/>
        <w:bidi w:val="0"/>
        <w:adjustRightInd w:val="0"/>
        <w:spacing w:before="140" w:line="240" w:lineRule="auto"/>
        <w:ind w:left="360"/>
        <w:jc w:val="left"/>
        <w:textAlignment w:val="baseline"/>
        <w:rPr>
          <w:rFonts w:cs="Times New Roman"/>
          <w:color w:val="000000"/>
          <w:sz w:val="24"/>
          <w:szCs w:val="24"/>
        </w:rPr>
      </w:pPr>
      <w:r w:rsidRPr="00A35C07">
        <w:rPr>
          <w:rFonts w:cs="Times New Roman"/>
          <w:color w:val="000000"/>
          <w:sz w:val="24"/>
          <w:szCs w:val="24"/>
        </w:rPr>
        <w:t>–</w:t>
      </w:r>
      <w:r w:rsidRPr="00A35C07">
        <w:rPr>
          <w:rFonts w:cs="Times New Roman"/>
          <w:noProof/>
          <w:position w:val="-28"/>
          <w:sz w:val="24"/>
          <w:szCs w:val="24"/>
          <w:lang w:eastAsia="zh-CN"/>
        </w:rPr>
        <w:drawing>
          <wp:inline distT="0" distB="0" distL="0" distR="0" wp14:anchorId="6D93B794" wp14:editId="56F6A2E6">
            <wp:extent cx="876300" cy="457200"/>
            <wp:effectExtent l="0" t="0" r="0"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r w:rsidRPr="00A35C07">
        <w:rPr>
          <w:rFonts w:cs="Times New Roman"/>
          <w:color w:val="000000"/>
          <w:sz w:val="24"/>
          <w:szCs w:val="24"/>
        </w:rPr>
        <w:tab/>
      </w:r>
      <w:r>
        <w:rPr>
          <w:rFonts w:cs="Times New Roman"/>
          <w:color w:val="000000"/>
          <w:sz w:val="24"/>
          <w:szCs w:val="24"/>
        </w:rPr>
        <w:tab/>
      </w:r>
      <w:r>
        <w:rPr>
          <w:rFonts w:cs="Times New Roman"/>
          <w:color w:val="000000"/>
          <w:sz w:val="24"/>
          <w:szCs w:val="24"/>
        </w:rPr>
        <w:tab/>
      </w:r>
      <w:r w:rsidRPr="00A35C07">
        <w:rPr>
          <w:rFonts w:cs="Times New Roman"/>
          <w:color w:val="000000"/>
          <w:sz w:val="24"/>
          <w:szCs w:val="24"/>
        </w:rPr>
        <w:t>for  0</w:t>
      </w:r>
      <w:r>
        <w:rPr>
          <w:rFonts w:cs="Times New Roman"/>
          <w:color w:val="000000"/>
          <w:sz w:val="24"/>
          <w:szCs w:val="24"/>
        </w:rPr>
        <w:t>,</w:t>
      </w:r>
      <w:r w:rsidRPr="00A35C07">
        <w:rPr>
          <w:rFonts w:cs="Times New Roman"/>
          <w:color w:val="000000"/>
          <w:sz w:val="24"/>
          <w:szCs w:val="24"/>
        </w:rPr>
        <w:t xml:space="preserve">5  </w:t>
      </w:r>
      <w:r w:rsidRPr="00A35C07">
        <w:rPr>
          <w:rFonts w:ascii="Symbol" w:hAnsi="Symbol" w:cs="Times New Roman"/>
          <w:color w:val="000000"/>
          <w:sz w:val="24"/>
          <w:szCs w:val="24"/>
        </w:rPr>
        <w:t></w:t>
      </w:r>
      <w:r w:rsidRPr="00A35C07">
        <w:rPr>
          <w:rFonts w:cs="Times New Roman"/>
          <w:color w:val="000000"/>
          <w:sz w:val="24"/>
          <w:szCs w:val="24"/>
        </w:rPr>
        <w:t xml:space="preserve">  (</w:t>
      </w:r>
      <w:r w:rsidRPr="00A35C07">
        <w:rPr>
          <w:rFonts w:ascii="Symbol" w:hAnsi="Symbol" w:cs="Times New Roman"/>
          <w:color w:val="000000"/>
          <w:sz w:val="24"/>
          <w:szCs w:val="24"/>
        </w:rPr>
        <w:t></w:t>
      </w:r>
      <w:r w:rsidRPr="00A35C07">
        <w:rPr>
          <w:rFonts w:cs="Times New Roman"/>
          <w:color w:val="000000"/>
          <w:sz w:val="24"/>
          <w:szCs w:val="24"/>
        </w:rPr>
        <w:t>/</w:t>
      </w:r>
      <w:r w:rsidRPr="00A35C07">
        <w:rPr>
          <w:rFonts w:ascii="Symbol" w:hAnsi="Symbol" w:cs="Times New Roman"/>
          <w:color w:val="000000"/>
          <w:sz w:val="24"/>
          <w:szCs w:val="24"/>
        </w:rPr>
        <w:t></w:t>
      </w:r>
      <w:r w:rsidRPr="00A35C07">
        <w:rPr>
          <w:rFonts w:cs="Times New Roman"/>
          <w:color w:val="000000"/>
          <w:sz w:val="24"/>
          <w:szCs w:val="24"/>
          <w:vertAlign w:val="subscript"/>
        </w:rPr>
        <w:t>0</w:t>
      </w:r>
      <w:r w:rsidRPr="00A35C07">
        <w:rPr>
          <w:rFonts w:cs="Times New Roman"/>
          <w:color w:val="000000"/>
          <w:sz w:val="24"/>
          <w:szCs w:val="24"/>
        </w:rPr>
        <w:t xml:space="preserve">)  </w:t>
      </w:r>
      <w:r w:rsidRPr="00A35C07">
        <w:rPr>
          <w:rFonts w:ascii="Symbol" w:hAnsi="Symbol" w:cs="Times New Roman"/>
          <w:color w:val="000000"/>
          <w:sz w:val="24"/>
          <w:szCs w:val="24"/>
        </w:rPr>
        <w:t></w:t>
      </w:r>
      <w:r w:rsidRPr="00A35C07">
        <w:rPr>
          <w:rFonts w:cs="Times New Roman"/>
          <w:color w:val="000000"/>
          <w:sz w:val="24"/>
          <w:szCs w:val="24"/>
        </w:rPr>
        <w:t xml:space="preserve">  </w:t>
      </w:r>
      <w:r w:rsidRPr="00C37240">
        <w:rPr>
          <w:color w:val="000000"/>
          <w:position w:val="-28"/>
          <w:sz w:val="20"/>
        </w:rPr>
        <w:object w:dxaOrig="1300" w:dyaOrig="660">
          <v:shape id="_x0000_i1026" type="#_x0000_t75" style="width:63.95pt;height:32.25pt" o:ole="" fillcolor="window">
            <v:imagedata r:id="rId17" o:title=""/>
          </v:shape>
          <o:OLEObject Type="Embed" ProgID="Equation.3" ShapeID="_x0000_i1026" DrawAspect="Content" ObjectID="_1506695198" r:id="rId18"/>
        </w:object>
      </w:r>
    </w:p>
    <w:p w:rsidR="00FC20B0" w:rsidRPr="00A35C07" w:rsidRDefault="00FC20B0" w:rsidP="00FC20B0">
      <w:pPr>
        <w:tabs>
          <w:tab w:val="left" w:pos="1871"/>
          <w:tab w:val="left" w:pos="2268"/>
          <w:tab w:val="left" w:pos="4253"/>
          <w:tab w:val="left" w:pos="4962"/>
          <w:tab w:val="left" w:pos="5387"/>
          <w:tab w:val="right" w:pos="9356"/>
        </w:tabs>
        <w:overflowPunct w:val="0"/>
        <w:autoSpaceDE w:val="0"/>
        <w:autoSpaceDN w:val="0"/>
        <w:bidi w:val="0"/>
        <w:adjustRightInd w:val="0"/>
        <w:spacing w:before="140" w:line="240" w:lineRule="auto"/>
        <w:ind w:left="360"/>
        <w:jc w:val="left"/>
        <w:textAlignment w:val="baseline"/>
        <w:rPr>
          <w:rFonts w:cs="Times New Roman"/>
          <w:color w:val="000000"/>
          <w:sz w:val="24"/>
          <w:szCs w:val="24"/>
        </w:rPr>
      </w:pPr>
      <w:r w:rsidRPr="00A35C07">
        <w:rPr>
          <w:rFonts w:cs="Times New Roman"/>
          <w:color w:val="000000"/>
          <w:sz w:val="24"/>
          <w:szCs w:val="24"/>
        </w:rPr>
        <w:t>–25</w:t>
      </w:r>
      <w:r>
        <w:rPr>
          <w:rFonts w:cs="Times New Roman"/>
          <w:color w:val="000000"/>
          <w:sz w:val="24"/>
          <w:szCs w:val="24"/>
        </w:rPr>
        <w:t>,</w:t>
      </w:r>
      <w:r w:rsidRPr="00A35C07">
        <w:rPr>
          <w:rFonts w:cs="Times New Roman"/>
          <w:color w:val="000000"/>
          <w:sz w:val="24"/>
          <w:szCs w:val="24"/>
        </w:rPr>
        <w:t>23</w:t>
      </w:r>
      <w:r w:rsidRPr="00A35C07">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sidRPr="00A35C07">
        <w:rPr>
          <w:rFonts w:cs="Times New Roman"/>
          <w:color w:val="000000"/>
          <w:sz w:val="24"/>
          <w:szCs w:val="24"/>
        </w:rPr>
        <w:t xml:space="preserve">for  </w:t>
      </w:r>
      <w:r w:rsidRPr="00C37240">
        <w:rPr>
          <w:color w:val="000000"/>
          <w:position w:val="-28"/>
          <w:sz w:val="20"/>
        </w:rPr>
        <w:object w:dxaOrig="2560" w:dyaOrig="660">
          <v:shape id="_x0000_i1027" type="#_x0000_t75" style="width:129.5pt;height:32.25pt" o:ole="" fillcolor="window">
            <v:imagedata r:id="rId19" o:title=""/>
          </v:shape>
          <o:OLEObject Type="Embed" ProgID="Equation.3" ShapeID="_x0000_i1027" DrawAspect="Content" ObjectID="_1506695199" r:id="rId20"/>
        </w:object>
      </w:r>
    </w:p>
    <w:p w:rsidR="00FC20B0" w:rsidRPr="00A35C07" w:rsidRDefault="00FC20B0" w:rsidP="00FC20B0">
      <w:pPr>
        <w:tabs>
          <w:tab w:val="left" w:pos="1871"/>
          <w:tab w:val="left" w:pos="2268"/>
          <w:tab w:val="left" w:pos="4253"/>
          <w:tab w:val="left" w:pos="4962"/>
          <w:tab w:val="left" w:pos="5387"/>
          <w:tab w:val="right" w:pos="9356"/>
        </w:tabs>
        <w:overflowPunct w:val="0"/>
        <w:autoSpaceDE w:val="0"/>
        <w:autoSpaceDN w:val="0"/>
        <w:bidi w:val="0"/>
        <w:adjustRightInd w:val="0"/>
        <w:spacing w:before="140" w:line="240" w:lineRule="auto"/>
        <w:ind w:left="360"/>
        <w:jc w:val="left"/>
        <w:textAlignment w:val="baseline"/>
        <w:rPr>
          <w:rFonts w:cs="Times New Roman"/>
          <w:color w:val="000000"/>
          <w:sz w:val="24"/>
          <w:szCs w:val="24"/>
        </w:rPr>
      </w:pPr>
      <w:r w:rsidRPr="00A35C07">
        <w:rPr>
          <w:rFonts w:cs="Times New Roman"/>
          <w:color w:val="000000"/>
          <w:sz w:val="24"/>
          <w:szCs w:val="24"/>
        </w:rPr>
        <w:t xml:space="preserve">–(22  </w:t>
      </w:r>
      <w:r w:rsidRPr="00A35C07">
        <w:rPr>
          <w:rFonts w:ascii="Symbol" w:hAnsi="Symbol" w:cs="Times New Roman"/>
          <w:color w:val="000000"/>
          <w:sz w:val="24"/>
          <w:szCs w:val="24"/>
        </w:rPr>
        <w:t></w:t>
      </w:r>
      <w:r w:rsidRPr="00A35C07">
        <w:rPr>
          <w:rFonts w:cs="Times New Roman"/>
          <w:color w:val="000000"/>
          <w:sz w:val="24"/>
          <w:szCs w:val="24"/>
        </w:rPr>
        <w:t xml:space="preserve">  20 log (</w:t>
      </w:r>
      <w:r w:rsidRPr="00A35C07">
        <w:rPr>
          <w:rFonts w:ascii="Symbol" w:hAnsi="Symbol" w:cs="Times New Roman"/>
          <w:color w:val="000000"/>
          <w:sz w:val="24"/>
          <w:szCs w:val="24"/>
        </w:rPr>
        <w:t></w:t>
      </w:r>
      <w:r w:rsidRPr="00A35C07">
        <w:rPr>
          <w:rFonts w:cs="Times New Roman"/>
          <w:color w:val="000000"/>
          <w:sz w:val="24"/>
          <w:szCs w:val="24"/>
        </w:rPr>
        <w:t>/</w:t>
      </w:r>
      <w:r w:rsidRPr="00A35C07">
        <w:rPr>
          <w:rFonts w:ascii="Symbol" w:hAnsi="Symbol" w:cs="Times New Roman"/>
          <w:color w:val="000000"/>
          <w:sz w:val="24"/>
          <w:szCs w:val="24"/>
        </w:rPr>
        <w:t></w:t>
      </w:r>
      <w:r w:rsidRPr="00A35C07">
        <w:rPr>
          <w:rFonts w:cs="Times New Roman"/>
          <w:color w:val="000000"/>
          <w:sz w:val="24"/>
          <w:szCs w:val="24"/>
          <w:vertAlign w:val="subscript"/>
        </w:rPr>
        <w:t>0</w:t>
      </w:r>
      <w:r w:rsidRPr="00A35C07">
        <w:rPr>
          <w:rFonts w:cs="Times New Roman"/>
          <w:color w:val="000000"/>
          <w:sz w:val="24"/>
          <w:szCs w:val="24"/>
        </w:rPr>
        <w:t>))</w:t>
      </w:r>
      <w:r w:rsidRPr="00A35C07">
        <w:rPr>
          <w:rFonts w:cs="Times New Roman"/>
          <w:color w:val="000000"/>
          <w:sz w:val="24"/>
          <w:szCs w:val="24"/>
        </w:rPr>
        <w:tab/>
        <w:t>for  (</w:t>
      </w:r>
      <w:r w:rsidRPr="00A35C07">
        <w:rPr>
          <w:rFonts w:ascii="Symbol" w:hAnsi="Symbol" w:cs="Times New Roman"/>
          <w:color w:val="000000"/>
          <w:sz w:val="24"/>
          <w:szCs w:val="24"/>
        </w:rPr>
        <w:t></w:t>
      </w:r>
      <w:r w:rsidRPr="00A35C07">
        <w:rPr>
          <w:rFonts w:ascii="Symbol" w:hAnsi="Symbol" w:cs="Times New Roman"/>
          <w:color w:val="000000"/>
          <w:sz w:val="24"/>
          <w:szCs w:val="24"/>
        </w:rPr>
        <w:t></w:t>
      </w:r>
      <w:r w:rsidRPr="00A35C07">
        <w:rPr>
          <w:rFonts w:ascii="Symbol" w:hAnsi="Symbol" w:cs="Times New Roman"/>
          <w:color w:val="000000"/>
          <w:sz w:val="24"/>
          <w:szCs w:val="24"/>
        </w:rPr>
        <w:t></w:t>
      </w:r>
      <w:r w:rsidRPr="00A35C07">
        <w:rPr>
          <w:rFonts w:cs="Times New Roman"/>
          <w:color w:val="000000"/>
          <w:sz w:val="24"/>
          <w:szCs w:val="24"/>
          <w:vertAlign w:val="subscript"/>
        </w:rPr>
        <w:t>0</w:t>
      </w:r>
      <w:r w:rsidRPr="00A35C07">
        <w:rPr>
          <w:rFonts w:cs="Times New Roman"/>
          <w:color w:val="000000"/>
          <w:sz w:val="24"/>
          <w:szCs w:val="24"/>
        </w:rPr>
        <w:t xml:space="preserve">)  </w:t>
      </w:r>
      <w:r w:rsidRPr="00A35C07">
        <w:rPr>
          <w:rFonts w:ascii="Symbol" w:hAnsi="Symbol" w:cs="Times New Roman"/>
          <w:color w:val="000000"/>
          <w:sz w:val="24"/>
          <w:szCs w:val="24"/>
        </w:rPr>
        <w:t></w:t>
      </w:r>
      <w:r w:rsidRPr="00A35C07">
        <w:rPr>
          <w:rFonts w:cs="Times New Roman"/>
          <w:color w:val="000000"/>
          <w:sz w:val="24"/>
          <w:szCs w:val="24"/>
        </w:rPr>
        <w:t xml:space="preserve">  1</w:t>
      </w:r>
      <w:r>
        <w:rPr>
          <w:rFonts w:cs="Times New Roman"/>
          <w:color w:val="000000"/>
          <w:sz w:val="24"/>
          <w:szCs w:val="24"/>
        </w:rPr>
        <w:t>,</w:t>
      </w:r>
      <w:r w:rsidRPr="00A35C07">
        <w:rPr>
          <w:rFonts w:cs="Times New Roman"/>
          <w:color w:val="000000"/>
          <w:sz w:val="24"/>
          <w:szCs w:val="24"/>
        </w:rPr>
        <w:t>45</w:t>
      </w:r>
    </w:p>
    <w:p w:rsidR="00FC20B0" w:rsidRPr="00131679" w:rsidRDefault="00FC20B0" w:rsidP="00FC20B0">
      <w:pPr>
        <w:spacing w:before="240"/>
        <w:rPr>
          <w:rtl/>
          <w:lang w:val="en-GB" w:bidi="ar-EG"/>
        </w:rPr>
      </w:pPr>
      <w:r w:rsidRPr="00131679">
        <w:rPr>
          <w:rtl/>
          <w:lang w:val="en-GB" w:bidi="ar-EG"/>
        </w:rPr>
        <w:t>بعد التقاطع مع المنحن</w:t>
      </w:r>
      <w:r>
        <w:rPr>
          <w:rtl/>
          <w:lang w:val="en-GB" w:bidi="ar-EG"/>
        </w:rPr>
        <w:t>ي</w:t>
      </w:r>
      <w:r w:rsidRPr="00131679">
        <w:rPr>
          <w:rtl/>
          <w:lang w:val="en-GB" w:bidi="ar-EG"/>
        </w:rPr>
        <w:t xml:space="preserve"> </w:t>
      </w:r>
      <w:r w:rsidRPr="00131679">
        <w:rPr>
          <w:lang w:val="en-GB" w:bidi="ar-EG"/>
        </w:rPr>
        <w:t>B</w:t>
      </w:r>
      <w:r w:rsidRPr="00131679">
        <w:rPr>
          <w:rtl/>
          <w:lang w:val="en-GB" w:bidi="ar-EG"/>
        </w:rPr>
        <w:t xml:space="preserve">: </w:t>
      </w:r>
      <w:r w:rsidRPr="0076181D">
        <w:rPr>
          <w:rtl/>
          <w:lang w:val="en-GB" w:bidi="ar-EG"/>
        </w:rPr>
        <w:t xml:space="preserve">المنحني </w:t>
      </w:r>
      <w:r w:rsidRPr="0076181D">
        <w:rPr>
          <w:lang w:val="en-GB" w:bidi="ar-EG"/>
        </w:rPr>
        <w:t>B</w:t>
      </w:r>
      <w:r w:rsidRPr="0076181D">
        <w:rPr>
          <w:rtl/>
          <w:lang w:val="en-GB" w:bidi="ar-EG"/>
        </w:rPr>
        <w:t>.</w:t>
      </w:r>
    </w:p>
    <w:p w:rsidR="00FC20B0" w:rsidRPr="004F3B81" w:rsidRDefault="00FC20B0" w:rsidP="00FC20B0">
      <w:pPr>
        <w:ind w:left="1134" w:hanging="1134"/>
        <w:rPr>
          <w:rtl/>
          <w:lang w:val="en-GB" w:bidi="ar-EG"/>
        </w:rPr>
      </w:pPr>
      <w:r>
        <w:rPr>
          <w:iCs/>
          <w:rtl/>
          <w:lang w:val="en-GB" w:bidi="ar-EG"/>
        </w:rPr>
        <w:t>المنحني</w:t>
      </w:r>
      <w:r w:rsidRPr="004F3B81">
        <w:rPr>
          <w:iCs/>
          <w:rtl/>
          <w:lang w:val="en-GB" w:bidi="ar-EG"/>
        </w:rPr>
        <w:t xml:space="preserve"> </w:t>
      </w:r>
      <w:r w:rsidRPr="004F3B81">
        <w:rPr>
          <w:i/>
          <w:lang w:val="en-GB" w:bidi="ar-EG"/>
        </w:rPr>
        <w:t>B</w:t>
      </w:r>
      <w:r w:rsidRPr="004F3B81">
        <w:rPr>
          <w:i/>
          <w:rtl/>
          <w:lang w:val="en-GB" w:bidi="ar-EG"/>
        </w:rPr>
        <w:t>:</w:t>
      </w:r>
      <w:r w:rsidRPr="004F3B81">
        <w:rPr>
          <w:i/>
          <w:rtl/>
          <w:lang w:val="en-GB" w:bidi="ar-EG"/>
        </w:rPr>
        <w:tab/>
        <w:t xml:space="preserve">النظير الجبري للكسب في المحور (يقابل </w:t>
      </w:r>
      <w:r>
        <w:rPr>
          <w:i/>
          <w:rtl/>
          <w:lang w:val="en-GB" w:bidi="ar-EG"/>
        </w:rPr>
        <w:t>المنحني</w:t>
      </w:r>
      <w:r w:rsidRPr="004F3B81">
        <w:rPr>
          <w:i/>
          <w:rtl/>
          <w:lang w:val="en-GB" w:bidi="ar-EG"/>
        </w:rPr>
        <w:t xml:space="preserve"> </w:t>
      </w:r>
      <w:r w:rsidRPr="004F3B81">
        <w:rPr>
          <w:lang w:bidi="ar-EG"/>
        </w:rPr>
        <w:t>B</w:t>
      </w:r>
      <w:r w:rsidRPr="004F3B81">
        <w:rPr>
          <w:rtl/>
          <w:lang w:bidi="ar-EG"/>
        </w:rPr>
        <w:t xml:space="preserve"> أمثلة لأربعة هوائيات لها قيم </w:t>
      </w:r>
      <w:r w:rsidRPr="004F3B81">
        <w:rPr>
          <w:rFonts w:ascii="Symbol" w:hAnsi="Symbol"/>
          <w:color w:val="000000"/>
          <w:lang w:bidi="ar-EG"/>
        </w:rPr>
        <w:t></w:t>
      </w:r>
      <w:r w:rsidRPr="004F3B81">
        <w:rPr>
          <w:color w:val="000000"/>
          <w:vertAlign w:val="subscript"/>
          <w:lang w:bidi="ar-EG"/>
        </w:rPr>
        <w:t>0</w:t>
      </w:r>
      <w:r w:rsidRPr="004F3B81">
        <w:rPr>
          <w:rtl/>
          <w:lang w:bidi="ar-EG"/>
        </w:rPr>
        <w:t xml:space="preserve"> مختلفة </w:t>
      </w:r>
      <w:r>
        <w:rPr>
          <w:rtl/>
          <w:lang w:bidi="ar-EG"/>
        </w:rPr>
        <w:t>كما يبدو</w:t>
      </w:r>
      <w:r w:rsidRPr="004F3B81">
        <w:rPr>
          <w:rtl/>
          <w:lang w:bidi="ar-EG"/>
        </w:rPr>
        <w:t xml:space="preserve"> في الشكل </w:t>
      </w:r>
      <w:r>
        <w:rPr>
          <w:lang w:bidi="ar-EG"/>
        </w:rPr>
        <w:t>1</w:t>
      </w:r>
      <w:r w:rsidRPr="004F3B81">
        <w:rPr>
          <w:rtl/>
          <w:lang w:bidi="ar-EG"/>
        </w:rPr>
        <w:t xml:space="preserve">. ويساوي كسب هذه الهوائيات في المحور </w:t>
      </w:r>
      <w:r>
        <w:rPr>
          <w:rtl/>
          <w:lang w:bidi="ar-EG"/>
        </w:rPr>
        <w:t>نحو</w:t>
      </w:r>
      <w:r w:rsidRPr="004F3B81">
        <w:rPr>
          <w:rtl/>
          <w:lang w:bidi="ar-EG"/>
        </w:rPr>
        <w:t xml:space="preserve"> </w:t>
      </w:r>
      <w:r>
        <w:rPr>
          <w:color w:val="000000"/>
          <w:lang w:bidi="ar-EG"/>
        </w:rPr>
        <w:t>39</w:t>
      </w:r>
      <w:r w:rsidRPr="004F3B81">
        <w:rPr>
          <w:color w:val="000000"/>
          <w:lang w:bidi="ar-EG"/>
        </w:rPr>
        <w:t>,</w:t>
      </w:r>
      <w:r>
        <w:rPr>
          <w:color w:val="000000"/>
          <w:lang w:bidi="ar-EG"/>
        </w:rPr>
        <w:t>9</w:t>
      </w:r>
      <w:r w:rsidRPr="004F3B81">
        <w:rPr>
          <w:color w:val="000000"/>
          <w:rtl/>
          <w:lang w:bidi="ar-EG"/>
        </w:rPr>
        <w:t xml:space="preserve"> و</w:t>
      </w:r>
      <w:r>
        <w:rPr>
          <w:color w:val="000000"/>
          <w:lang w:bidi="ar-EG"/>
        </w:rPr>
        <w:t>42,9</w:t>
      </w:r>
      <w:r w:rsidRPr="004F3B81">
        <w:rPr>
          <w:color w:val="000000"/>
          <w:rtl/>
          <w:lang w:bidi="ar-EG"/>
        </w:rPr>
        <w:t xml:space="preserve"> و</w:t>
      </w:r>
      <w:r w:rsidRPr="004F3B81">
        <w:rPr>
          <w:color w:val="000000"/>
          <w:lang w:bidi="ar-EG"/>
        </w:rPr>
        <w:t>4</w:t>
      </w:r>
      <w:r>
        <w:rPr>
          <w:color w:val="000000"/>
          <w:lang w:bidi="ar-EG"/>
        </w:rPr>
        <w:t>5</w:t>
      </w:r>
      <w:r w:rsidRPr="004F3B81">
        <w:rPr>
          <w:color w:val="000000"/>
          <w:lang w:bidi="ar-EG"/>
        </w:rPr>
        <w:t>,</w:t>
      </w:r>
      <w:r>
        <w:rPr>
          <w:color w:val="000000"/>
          <w:lang w:bidi="ar-EG"/>
        </w:rPr>
        <w:t>9</w:t>
      </w:r>
      <w:r w:rsidRPr="004F3B81">
        <w:rPr>
          <w:color w:val="000000"/>
          <w:rtl/>
          <w:lang w:bidi="ar-EG"/>
        </w:rPr>
        <w:t xml:space="preserve"> و</w:t>
      </w:r>
      <w:r w:rsidRPr="004F3B81">
        <w:rPr>
          <w:lang w:val="en-GB" w:bidi="ar-EG"/>
        </w:rPr>
        <w:t>dBi 4</w:t>
      </w:r>
      <w:r>
        <w:rPr>
          <w:lang w:val="en-GB" w:bidi="ar-EG"/>
        </w:rPr>
        <w:t>8</w:t>
      </w:r>
      <w:r w:rsidRPr="004F3B81">
        <w:rPr>
          <w:lang w:val="en-GB" w:bidi="ar-EG"/>
        </w:rPr>
        <w:t>,</w:t>
      </w:r>
      <w:r>
        <w:rPr>
          <w:lang w:val="en-GB" w:bidi="ar-EG"/>
        </w:rPr>
        <w:t>9</w:t>
      </w:r>
      <w:r>
        <w:rPr>
          <w:rFonts w:hint="cs"/>
          <w:rtl/>
          <w:lang w:val="en-GB" w:bidi="ar-EG"/>
        </w:rPr>
        <w:t>،</w:t>
      </w:r>
      <w:r w:rsidRPr="004F3B81">
        <w:rPr>
          <w:rtl/>
          <w:lang w:val="en-GB" w:bidi="ar-EG"/>
        </w:rPr>
        <w:t xml:space="preserve"> على التوالي).</w:t>
      </w:r>
      <w:r w:rsidRPr="00F31701">
        <w:rPr>
          <w:sz w:val="16"/>
          <w:szCs w:val="24"/>
          <w:lang w:bidi="ar-EG"/>
        </w:rPr>
        <w:t>(WRC</w:t>
      </w:r>
      <w:r>
        <w:rPr>
          <w:sz w:val="16"/>
          <w:szCs w:val="24"/>
          <w:lang w:bidi="ar-EG"/>
        </w:rPr>
        <w:t>-12</w:t>
      </w:r>
      <w:r w:rsidRPr="00F31701">
        <w:rPr>
          <w:sz w:val="16"/>
          <w:szCs w:val="24"/>
          <w:lang w:bidi="ar-EG"/>
        </w:rPr>
        <w:t>)     </w:t>
      </w:r>
    </w:p>
    <w:p w:rsidR="00FC20B0" w:rsidRPr="004F3B81" w:rsidRDefault="00FC20B0" w:rsidP="00FC20B0">
      <w:pPr>
        <w:keepNext/>
        <w:rPr>
          <w:rtl/>
          <w:lang w:bidi="ar-SY"/>
        </w:rPr>
      </w:pPr>
      <w:r w:rsidRPr="004F3B81">
        <w:rPr>
          <w:rtl/>
          <w:lang w:bidi="ar-EG"/>
        </w:rPr>
        <w:t>حيث:</w:t>
      </w:r>
    </w:p>
    <w:p w:rsidR="00FC20B0" w:rsidRPr="004F3B81" w:rsidRDefault="00FC20B0" w:rsidP="00FC20B0">
      <w:pPr>
        <w:pStyle w:val="Equationlegend"/>
        <w:tabs>
          <w:tab w:val="clear" w:pos="1560"/>
          <w:tab w:val="clear" w:pos="1644"/>
          <w:tab w:val="clear" w:pos="2495"/>
        </w:tabs>
        <w:ind w:left="1986" w:hanging="851"/>
        <w:rPr>
          <w:rtl/>
          <w:lang w:val="en-GB"/>
        </w:rPr>
      </w:pPr>
      <w:r w:rsidRPr="004F3B81">
        <w:rPr>
          <w:rFonts w:ascii="Symbol" w:hAnsi="Symbol"/>
        </w:rPr>
        <w:t></w:t>
      </w:r>
      <w:r w:rsidRPr="004F3B81">
        <w:rPr>
          <w:rtl/>
          <w:lang w:val="en-GB"/>
        </w:rPr>
        <w:t>:</w:t>
      </w:r>
      <w:r w:rsidRPr="004F3B81">
        <w:rPr>
          <w:rtl/>
          <w:lang w:val="en-GB"/>
        </w:rPr>
        <w:tab/>
      </w:r>
      <w:r>
        <w:rPr>
          <w:rFonts w:hint="cs"/>
          <w:rtl/>
          <w:lang w:val="en-GB"/>
        </w:rPr>
        <w:t>ال</w:t>
      </w:r>
      <w:r w:rsidRPr="004F3B81">
        <w:rPr>
          <w:rtl/>
          <w:lang w:val="en-GB"/>
        </w:rPr>
        <w:t xml:space="preserve">زاوية </w:t>
      </w:r>
      <w:r>
        <w:rPr>
          <w:rFonts w:hint="cs"/>
          <w:rtl/>
          <w:lang w:val="en-GB"/>
        </w:rPr>
        <w:t xml:space="preserve">خارج </w:t>
      </w:r>
      <w:r w:rsidRPr="004F3B81">
        <w:rPr>
          <w:rtl/>
          <w:lang w:val="en-GB"/>
        </w:rPr>
        <w:t>المحور (بالدرجات)</w:t>
      </w:r>
    </w:p>
    <w:p w:rsidR="00FC20B0" w:rsidRDefault="00FC20B0" w:rsidP="00FC20B0">
      <w:pPr>
        <w:pStyle w:val="Equationlegend"/>
        <w:tabs>
          <w:tab w:val="clear" w:pos="1560"/>
          <w:tab w:val="clear" w:pos="1644"/>
          <w:tab w:val="clear" w:pos="2495"/>
        </w:tabs>
        <w:ind w:left="1986" w:hanging="851"/>
        <w:rPr>
          <w:rtl/>
        </w:rPr>
      </w:pPr>
      <w:r w:rsidRPr="004F3B81">
        <w:rPr>
          <w:rFonts w:ascii="Symbol" w:hAnsi="Symbol"/>
        </w:rPr>
        <w:t></w:t>
      </w:r>
      <w:r>
        <w:rPr>
          <w:position w:val="-4"/>
          <w:vertAlign w:val="subscript"/>
          <w:lang w:val="en-GB"/>
        </w:rPr>
        <w:t>0</w:t>
      </w:r>
      <w:r w:rsidRPr="004F3B81">
        <w:rPr>
          <w:position w:val="-4"/>
          <w:rtl/>
          <w:lang w:val="en-GB"/>
        </w:rPr>
        <w:t>:</w:t>
      </w:r>
      <w:r w:rsidRPr="004F3B81">
        <w:rPr>
          <w:position w:val="-4"/>
          <w:rtl/>
          <w:lang w:val="en-GB"/>
        </w:rPr>
        <w:tab/>
      </w:r>
      <w:r w:rsidRPr="004F3B81">
        <w:rPr>
          <w:rtl/>
        </w:rPr>
        <w:t>المقطع العرضي ل</w:t>
      </w:r>
      <w:r>
        <w:rPr>
          <w:rFonts w:hint="cs"/>
          <w:rtl/>
        </w:rPr>
        <w:t xml:space="preserve">فتحة </w:t>
      </w:r>
      <w:r w:rsidRPr="004F3B81">
        <w:rPr>
          <w:rtl/>
        </w:rPr>
        <w:t>حزمة نصف القدرة في الاتجاه المحدد (بالدرجات)</w:t>
      </w:r>
    </w:p>
    <w:p w:rsidR="00FC20B0" w:rsidRDefault="00FC20B0" w:rsidP="00607326">
      <w:pPr>
        <w:pStyle w:val="Equationlegend"/>
        <w:tabs>
          <w:tab w:val="clear" w:pos="1560"/>
          <w:tab w:val="clear" w:pos="1644"/>
          <w:tab w:val="clear" w:pos="2495"/>
        </w:tabs>
        <w:ind w:left="1986" w:hanging="851"/>
        <w:rPr>
          <w:sz w:val="16"/>
          <w:szCs w:val="24"/>
          <w:rtl/>
        </w:rPr>
      </w:pPr>
      <w:r w:rsidRPr="00D32A07">
        <w:rPr>
          <w:rFonts w:ascii="Symbol" w:hAnsi="Symbol"/>
          <w:color w:val="000000"/>
        </w:rPr>
        <w:t></w:t>
      </w:r>
      <w:r>
        <w:rPr>
          <w:color w:val="000000"/>
          <w:vertAlign w:val="subscript"/>
        </w:rPr>
        <w:t>0</w:t>
      </w:r>
      <w:r w:rsidR="00607326">
        <w:rPr>
          <w:color w:val="000000"/>
          <w:vertAlign w:val="subscript"/>
        </w:rPr>
        <w:t>1</w:t>
      </w:r>
      <w:r w:rsidR="00EF647A">
        <w:rPr>
          <w:rFonts w:hint="cs"/>
          <w:color w:val="000000"/>
          <w:rtl/>
        </w:rPr>
        <w:t xml:space="preserve">، </w:t>
      </w:r>
      <w:r w:rsidRPr="00D32A07">
        <w:rPr>
          <w:rFonts w:ascii="Symbol" w:hAnsi="Symbol"/>
          <w:color w:val="000000"/>
        </w:rPr>
        <w:t></w:t>
      </w:r>
      <w:r w:rsidRPr="00D32A07">
        <w:rPr>
          <w:color w:val="000000"/>
          <w:vertAlign w:val="subscript"/>
        </w:rPr>
        <w:t>0</w:t>
      </w:r>
      <w:r w:rsidR="00607326">
        <w:rPr>
          <w:color w:val="000000"/>
          <w:vertAlign w:val="subscript"/>
        </w:rPr>
        <w:t>2</w:t>
      </w:r>
      <w:r>
        <w:rPr>
          <w:rtl/>
        </w:rPr>
        <w:t>:</w:t>
      </w:r>
      <w:r>
        <w:rPr>
          <w:rtl/>
        </w:rPr>
        <w:tab/>
        <w:t>المقطع العرضي ل</w:t>
      </w:r>
      <w:r>
        <w:rPr>
          <w:rFonts w:hint="cs"/>
          <w:rtl/>
        </w:rPr>
        <w:t xml:space="preserve">فتحة </w:t>
      </w:r>
      <w:r>
        <w:rPr>
          <w:rtl/>
        </w:rPr>
        <w:t>حزمة نصف القدرة للمحورين الأكبر والأصغر على التوالي للحزمة الإهليلجية (بالدرجات)</w:t>
      </w:r>
      <w:r w:rsidRPr="00F31701">
        <w:rPr>
          <w:sz w:val="16"/>
          <w:szCs w:val="24"/>
        </w:rPr>
        <w:t>(WRC</w:t>
      </w:r>
      <w:r>
        <w:rPr>
          <w:sz w:val="16"/>
          <w:szCs w:val="24"/>
        </w:rPr>
        <w:t>-12</w:t>
      </w:r>
      <w:r w:rsidRPr="00F31701">
        <w:rPr>
          <w:sz w:val="16"/>
          <w:szCs w:val="24"/>
        </w:rPr>
        <w:t>)     </w:t>
      </w:r>
    </w:p>
    <w:p w:rsidR="00FC20B0" w:rsidRDefault="00FC20B0" w:rsidP="00FC20B0">
      <w:pPr>
        <w:pStyle w:val="Equationlegend"/>
        <w:tabs>
          <w:tab w:val="clear" w:pos="1560"/>
          <w:tab w:val="clear" w:pos="1644"/>
        </w:tabs>
        <w:spacing w:before="120" w:after="120" w:line="240" w:lineRule="auto"/>
        <w:ind w:left="1984"/>
        <w:rPr>
          <w:sz w:val="16"/>
          <w:szCs w:val="24"/>
        </w:rPr>
      </w:pPr>
      <w:r>
        <w:rPr>
          <w:rFonts w:hint="cs"/>
          <w:rtl/>
        </w:rPr>
        <w:tab/>
      </w:r>
      <w:r>
        <w:rPr>
          <w:noProof/>
          <w:lang w:eastAsia="zh-CN" w:bidi="ar-SA"/>
        </w:rPr>
        <mc:AlternateContent>
          <mc:Choice Requires="wps">
            <w:drawing>
              <wp:anchor distT="0" distB="0" distL="114300" distR="114300" simplePos="0" relativeHeight="251659264" behindDoc="0" locked="0" layoutInCell="1" allowOverlap="1" wp14:anchorId="4ED42E64" wp14:editId="3D048E31">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8E8E7" id="Rectangl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zh-CN" w:bidi="ar-SA"/>
        </w:rPr>
        <mc:AlternateContent>
          <mc:Choice Requires="wps">
            <w:drawing>
              <wp:anchor distT="0" distB="0" distL="114300" distR="114300" simplePos="0" relativeHeight="251660288" behindDoc="0" locked="0" layoutInCell="1" allowOverlap="1" wp14:anchorId="72CFBBCC" wp14:editId="266484AF">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494C" id="Rectangle 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4F3B81">
        <w:object w:dxaOrig="1680" w:dyaOrig="760">
          <v:shape id="_x0000_i1028" type="#_x0000_t75" style="width:63.95pt;height:28.5pt" o:ole="">
            <v:imagedata r:id="rId21" o:title=""/>
          </v:shape>
          <o:OLEObject Type="Embed" ProgID="Equation.3" ShapeID="_x0000_i1028" DrawAspect="Content" ObjectID="_1506695200" r:id="rId22"/>
        </w:object>
      </w:r>
    </w:p>
    <w:p w:rsidR="00FC20B0" w:rsidRDefault="00FC20B0" w:rsidP="00FC20B0">
      <w:pPr>
        <w:tabs>
          <w:tab w:val="clear" w:pos="1134"/>
          <w:tab w:val="left" w:pos="567"/>
        </w:tabs>
        <w:rPr>
          <w:rtl/>
        </w:rPr>
      </w:pPr>
      <w:r>
        <w:rPr>
          <w:rFonts w:hint="cs"/>
          <w:rtl/>
        </w:rPr>
        <w:tab/>
      </w:r>
      <w:r w:rsidRPr="004F3B81">
        <w:rPr>
          <w:rtl/>
        </w:rPr>
        <w:t>حيث:</w:t>
      </w:r>
    </w:p>
    <w:p w:rsidR="00FC20B0" w:rsidRDefault="00FC20B0" w:rsidP="00FC20B0">
      <w:pPr>
        <w:pStyle w:val="Equationlegend"/>
        <w:rPr>
          <w:rtl/>
        </w:rPr>
      </w:pPr>
      <w:r>
        <w:rPr>
          <w:rtl/>
          <w:lang w:val="en-GB"/>
        </w:rPr>
        <w:tab/>
      </w:r>
      <w:r>
        <w:rPr>
          <w:rtl/>
          <w:lang w:val="en-GB"/>
        </w:rPr>
        <w:tab/>
      </w:r>
      <w:r w:rsidRPr="00FC4C98">
        <w:rPr>
          <w:i/>
          <w:color w:val="000000"/>
          <w:szCs w:val="24"/>
        </w:rPr>
        <w:t>B</w:t>
      </w:r>
      <w:r w:rsidRPr="00FC4C98">
        <w:rPr>
          <w:i/>
          <w:color w:val="000000"/>
          <w:szCs w:val="24"/>
          <w:vertAlign w:val="subscript"/>
        </w:rPr>
        <w:t>min</w:t>
      </w:r>
      <w:r>
        <w:rPr>
          <w:rFonts w:hint="cs"/>
          <w:rtl/>
        </w:rPr>
        <w:t>= </w:t>
      </w:r>
      <w:r>
        <w:t>0,6</w:t>
      </w:r>
      <w:r>
        <w:rPr>
          <w:rFonts w:hint="cs"/>
          <w:rtl/>
        </w:rPr>
        <w:t xml:space="preserve"> درجة</w:t>
      </w:r>
    </w:p>
    <w:p w:rsidR="00FC20B0" w:rsidRDefault="00FC20B0" w:rsidP="00FC20B0">
      <w:pPr>
        <w:pStyle w:val="AnnexNo"/>
        <w:rPr>
          <w:rtl/>
          <w:lang w:val="en-US"/>
        </w:rPr>
      </w:pPr>
      <w:r>
        <w:rPr>
          <w:rFonts w:hint="cs"/>
          <w:rtl/>
        </w:rPr>
        <w:lastRenderedPageBreak/>
        <w:t xml:space="preserve">الملحـق </w:t>
      </w:r>
      <w:r>
        <w:t>2</w:t>
      </w:r>
      <w:r>
        <w:rPr>
          <w:rtl/>
        </w:rPr>
        <w:br/>
      </w:r>
      <w:r>
        <w:rPr>
          <w:rFonts w:hint="cs"/>
          <w:rtl/>
        </w:rPr>
        <w:t xml:space="preserve">بمرفـق القـرار </w:t>
      </w:r>
      <w:r>
        <w:rPr>
          <w:lang w:val="en-US"/>
        </w:rPr>
        <w:t>553</w:t>
      </w:r>
      <w:r w:rsidRPr="00FC4C98">
        <w:rPr>
          <w:lang w:val="en-US"/>
        </w:rPr>
        <w:t xml:space="preserve"> (WRC-</w:t>
      </w:r>
      <w:del w:id="95" w:author="Mohamed Al-Badi" w:date="2015-08-11T13:30:00Z">
        <w:r w:rsidRPr="00FC4C98" w:rsidDel="00CA3684">
          <w:rPr>
            <w:lang w:val="en-US"/>
          </w:rPr>
          <w:delText>12</w:delText>
        </w:r>
      </w:del>
      <w:ins w:id="96" w:author="Mohamed Al-Badi" w:date="2015-08-11T13:30:00Z">
        <w:r>
          <w:rPr>
            <w:lang w:val="en-US"/>
          </w:rPr>
          <w:t>15</w:t>
        </w:r>
      </w:ins>
      <w:r w:rsidRPr="00FC4C98">
        <w:rPr>
          <w:lang w:val="en-US"/>
        </w:rPr>
        <w:t>)</w:t>
      </w:r>
    </w:p>
    <w:p w:rsidR="00FC20B0" w:rsidRDefault="00FC20B0" w:rsidP="00FC20B0">
      <w:pPr>
        <w:pStyle w:val="Annextitle"/>
      </w:pPr>
      <w:r>
        <w:rPr>
          <w:rFonts w:hint="cs"/>
          <w:rtl/>
        </w:rPr>
        <w:t xml:space="preserve">معايير تقنية لتحديد متطلبات التنسيق للتبليغات المقدمة </w:t>
      </w:r>
      <w:r>
        <w:rPr>
          <w:rtl/>
        </w:rPr>
        <w:br/>
      </w:r>
      <w:r>
        <w:rPr>
          <w:rFonts w:hint="cs"/>
          <w:rtl/>
        </w:rPr>
        <w:t xml:space="preserve">بموجب الإجراء الخاص الذي يطبق على تخصيص لنظام </w:t>
      </w:r>
      <w:r>
        <w:rPr>
          <w:rtl/>
        </w:rPr>
        <w:br/>
      </w:r>
      <w:r>
        <w:rPr>
          <w:rFonts w:hint="cs"/>
          <w:rtl/>
        </w:rPr>
        <w:t>في الخدمة الإذاعية الساتلية في</w:t>
      </w:r>
      <w:r>
        <w:rPr>
          <w:rFonts w:hint="eastAsia"/>
          <w:rtl/>
        </w:rPr>
        <w:t> نطاق التردد</w:t>
      </w:r>
      <w:r>
        <w:rPr>
          <w:rFonts w:hint="cs"/>
          <w:rtl/>
        </w:rPr>
        <w:t> </w:t>
      </w:r>
      <w:r>
        <w:t>GHz 22</w:t>
      </w:r>
      <w:r>
        <w:noBreakHyphen/>
        <w:t>21,4</w:t>
      </w:r>
      <w:r>
        <w:rPr>
          <w:rtl/>
        </w:rPr>
        <w:br/>
      </w:r>
      <w:r>
        <w:rPr>
          <w:rFonts w:hint="cs"/>
          <w:rtl/>
        </w:rPr>
        <w:t xml:space="preserve">في الإقليمين </w:t>
      </w:r>
      <w:r>
        <w:t>1</w:t>
      </w:r>
      <w:r>
        <w:rPr>
          <w:rFonts w:hint="cs"/>
          <w:rtl/>
        </w:rPr>
        <w:t xml:space="preserve"> و</w:t>
      </w:r>
      <w:r>
        <w:t>3</w:t>
      </w:r>
    </w:p>
    <w:p w:rsidR="00FC20B0" w:rsidRDefault="00FC20B0" w:rsidP="00302900">
      <w:pPr>
        <w:pStyle w:val="Normalaftertitle"/>
        <w:rPr>
          <w:rtl/>
          <w:lang w:bidi="ar-EG"/>
        </w:rPr>
      </w:pPr>
      <w:r>
        <w:rPr>
          <w:rFonts w:hint="cs"/>
          <w:rtl/>
          <w:lang w:bidi="ar-EG"/>
        </w:rPr>
        <w:t>ليس من المطلوب تنسيق التخصيصات لمحطة فضائية للخدمة الإذاعية الساتلية فيما يتعلق بشبكات الخدمة الإذاعية الساتلية الأخرى إذا لم تكن كثافة تدفق القدرة المنتجة في ظل الظروف المفترضة للانتشار في الفضاء الحر تتجاوز قيم العتبة المبينة أدناه، في أي مكان ضمن منطقة الخدمة للتخصيص المحتمل</w:t>
      </w:r>
      <w:r w:rsidR="00302900">
        <w:rPr>
          <w:rFonts w:hint="eastAsia"/>
          <w:rtl/>
          <w:lang w:bidi="ar-EG"/>
        </w:rPr>
        <w:t> </w:t>
      </w:r>
      <w:r>
        <w:rPr>
          <w:rFonts w:hint="cs"/>
          <w:rtl/>
          <w:lang w:bidi="ar-EG"/>
        </w:rPr>
        <w:t>تأثره:</w:t>
      </w:r>
    </w:p>
    <w:p w:rsidR="00FC20B0" w:rsidRPr="006B48C5" w:rsidRDefault="00FC20B0" w:rsidP="00302900">
      <w:pPr>
        <w:pStyle w:val="enumlev1"/>
        <w:rPr>
          <w:spacing w:val="-4"/>
          <w:rtl/>
          <w:lang w:bidi="ar-EG"/>
        </w:rPr>
      </w:pPr>
      <w:r w:rsidRPr="006B48C5">
        <w:rPr>
          <w:rFonts w:hint="cs"/>
          <w:i/>
          <w:iCs/>
          <w:spacing w:val="-4"/>
          <w:rtl/>
          <w:lang w:bidi="ar-EG"/>
        </w:rPr>
        <w:t> أ )</w:t>
      </w:r>
      <w:r w:rsidRPr="006B48C5">
        <w:rPr>
          <w:rFonts w:hint="cs"/>
          <w:i/>
          <w:iCs/>
          <w:spacing w:val="-4"/>
          <w:rtl/>
          <w:lang w:bidi="ar-EG"/>
        </w:rPr>
        <w:tab/>
      </w:r>
      <w:r w:rsidRPr="006B48C5">
        <w:rPr>
          <w:rFonts w:hint="cs"/>
          <w:spacing w:val="-4"/>
          <w:rtl/>
          <w:lang w:bidi="ar-EG"/>
        </w:rPr>
        <w:t>يطبق هذا القناع على تخصيصات التردد الخاضعة لهذا القرار فيما يتصل بتخصيصات التردد غير الخاضعة لهذا القرار</w:t>
      </w:r>
      <w:r w:rsidR="00302900">
        <w:rPr>
          <w:rFonts w:hint="eastAsia"/>
          <w:spacing w:val="-4"/>
          <w:rtl/>
          <w:lang w:bidi="ar-EG"/>
        </w:rPr>
        <w:t> </w:t>
      </w:r>
      <w:r w:rsidRPr="006B48C5">
        <w:rPr>
          <w:rFonts w:hint="cs"/>
          <w:spacing w:val="-4"/>
          <w:rtl/>
          <w:lang w:bidi="ar-EG"/>
        </w:rPr>
        <w:t>والتي:</w:t>
      </w:r>
    </w:p>
    <w:p w:rsidR="00FC20B0" w:rsidRDefault="00FC20B0" w:rsidP="00FC20B0">
      <w:pPr>
        <w:pStyle w:val="enumlev2"/>
        <w:rPr>
          <w:rtl/>
          <w:lang w:bidi="ar-EG"/>
        </w:rPr>
      </w:pPr>
      <w:r>
        <w:rPr>
          <w:rFonts w:hint="cs"/>
          <w:rtl/>
          <w:lang w:bidi="ar-EG"/>
        </w:rPr>
        <w:t>-</w:t>
      </w:r>
      <w:r>
        <w:rPr>
          <w:lang w:bidi="ar-EG"/>
        </w:rPr>
        <w:tab/>
      </w:r>
      <w:r>
        <w:rPr>
          <w:rFonts w:hint="cs"/>
          <w:rtl/>
          <w:lang w:bidi="ar-EG"/>
        </w:rPr>
        <w:t>لم يتم تقديم تبليغ بشأنها بموجب المادة </w:t>
      </w:r>
      <w:r w:rsidRPr="00BD063E">
        <w:rPr>
          <w:b/>
          <w:bCs/>
          <w:lang w:bidi="ar-EG"/>
        </w:rPr>
        <w:t>11</w:t>
      </w:r>
      <w:r>
        <w:rPr>
          <w:rFonts w:hint="cs"/>
          <w:rtl/>
          <w:lang w:bidi="ar-EG"/>
        </w:rPr>
        <w:t>؛</w:t>
      </w:r>
    </w:p>
    <w:p w:rsidR="00FC20B0" w:rsidRPr="00D461FC" w:rsidRDefault="00FC20B0" w:rsidP="00FC20B0">
      <w:pPr>
        <w:pStyle w:val="enumlev2"/>
        <w:rPr>
          <w:spacing w:val="-6"/>
          <w:rtl/>
          <w:lang w:bidi="ar-EG"/>
        </w:rPr>
      </w:pPr>
      <w:r w:rsidRPr="00D461FC">
        <w:rPr>
          <w:rFonts w:hint="cs"/>
          <w:spacing w:val="-6"/>
          <w:rtl/>
          <w:lang w:bidi="ar-EG"/>
        </w:rPr>
        <w:t>-</w:t>
      </w:r>
      <w:r w:rsidRPr="00D461FC">
        <w:rPr>
          <w:rFonts w:hint="cs"/>
          <w:spacing w:val="-6"/>
          <w:rtl/>
          <w:lang w:bidi="ar-EG"/>
        </w:rPr>
        <w:tab/>
        <w:t xml:space="preserve">لم يتلقَ المكتب معلومات كاملة </w:t>
      </w:r>
      <w:r>
        <w:rPr>
          <w:rFonts w:hint="cs"/>
          <w:spacing w:val="-6"/>
          <w:rtl/>
          <w:lang w:bidi="ar-EG"/>
        </w:rPr>
        <w:t xml:space="preserve">بشأنها </w:t>
      </w:r>
      <w:r w:rsidRPr="00D461FC">
        <w:rPr>
          <w:rFonts w:hint="cs"/>
          <w:spacing w:val="-6"/>
          <w:rtl/>
          <w:lang w:bidi="ar-EG"/>
        </w:rPr>
        <w:t xml:space="preserve">بموجب القرار </w:t>
      </w:r>
      <w:r>
        <w:rPr>
          <w:b/>
          <w:bCs/>
          <w:spacing w:val="-6"/>
        </w:rPr>
        <w:t>552</w:t>
      </w:r>
      <w:r w:rsidRPr="00D461FC">
        <w:rPr>
          <w:b/>
          <w:bCs/>
          <w:spacing w:val="-6"/>
        </w:rPr>
        <w:t> (WRC</w:t>
      </w:r>
      <w:r w:rsidRPr="00D461FC">
        <w:rPr>
          <w:b/>
          <w:bCs/>
          <w:spacing w:val="-6"/>
        </w:rPr>
        <w:noBreakHyphen/>
        <w:t>12)</w:t>
      </w:r>
      <w:r w:rsidRPr="00D461FC">
        <w:rPr>
          <w:rFonts w:hint="cs"/>
          <w:spacing w:val="-6"/>
          <w:rtl/>
          <w:lang w:bidi="ar-EG"/>
        </w:rPr>
        <w:t>،</w:t>
      </w:r>
    </w:p>
    <w:p w:rsidR="00FC20B0" w:rsidRPr="00AB5A6A" w:rsidRDefault="00FC20B0" w:rsidP="00302900">
      <w:pPr>
        <w:pStyle w:val="enumlev1"/>
        <w:rPr>
          <w:rtl/>
          <w:lang w:bidi="ar-EG"/>
        </w:rPr>
      </w:pPr>
      <w:r>
        <w:rPr>
          <w:lang w:bidi="ar-EG"/>
        </w:rPr>
        <w:tab/>
      </w:r>
      <w:r>
        <w:rPr>
          <w:rFonts w:hint="cs"/>
          <w:rtl/>
          <w:lang w:bidi="ar-EG"/>
        </w:rPr>
        <w:t xml:space="preserve">في تاريخ استلام المعلومات الكاملة بموجب الفقرتين </w:t>
      </w:r>
      <w:r>
        <w:rPr>
          <w:lang w:bidi="ar-EG"/>
        </w:rPr>
        <w:t>8</w:t>
      </w:r>
      <w:r>
        <w:rPr>
          <w:rFonts w:hint="cs"/>
          <w:rtl/>
          <w:lang w:bidi="ar-EG"/>
        </w:rPr>
        <w:t xml:space="preserve"> و</w:t>
      </w:r>
      <w:r>
        <w:rPr>
          <w:lang w:bidi="ar-EG"/>
        </w:rPr>
        <w:t>9</w:t>
      </w:r>
      <w:r>
        <w:rPr>
          <w:rFonts w:hint="cs"/>
          <w:rtl/>
          <w:lang w:bidi="ar-EG"/>
        </w:rPr>
        <w:t xml:space="preserve"> من مرفق هذا</w:t>
      </w:r>
      <w:r w:rsidR="00302900">
        <w:rPr>
          <w:rFonts w:hint="eastAsia"/>
          <w:rtl/>
          <w:lang w:bidi="ar-EG"/>
        </w:rPr>
        <w:t> </w:t>
      </w:r>
      <w:r>
        <w:rPr>
          <w:rFonts w:hint="cs"/>
          <w:rtl/>
          <w:lang w:bidi="ar-EG"/>
        </w:rPr>
        <w:t>القرار،</w:t>
      </w:r>
    </w:p>
    <w:p w:rsidR="00FC20B0" w:rsidRPr="00A41237" w:rsidRDefault="00FC20B0" w:rsidP="006E2A31">
      <w:pPr>
        <w:tabs>
          <w:tab w:val="clear" w:pos="1134"/>
          <w:tab w:val="left" w:pos="426"/>
          <w:tab w:val="left" w:pos="2835"/>
          <w:tab w:val="left" w:pos="4253"/>
          <w:tab w:val="left" w:pos="5103"/>
        </w:tabs>
        <w:overflowPunct w:val="0"/>
        <w:autoSpaceDE w:val="0"/>
        <w:autoSpaceDN w:val="0"/>
        <w:bidi w:val="0"/>
        <w:adjustRightInd w:val="0"/>
        <w:spacing w:before="240" w:line="240" w:lineRule="auto"/>
        <w:ind w:left="425" w:hanging="425"/>
        <w:jc w:val="left"/>
        <w:textAlignment w:val="baseline"/>
        <w:rPr>
          <w:rFonts w:cs="Times New Roman"/>
          <w:szCs w:val="22"/>
        </w:rPr>
      </w:pPr>
      <w:r w:rsidRPr="00A41237">
        <w:rPr>
          <w:rFonts w:cs="Times New Roman"/>
          <w:szCs w:val="22"/>
        </w:rPr>
        <w:t>−146</w:t>
      </w:r>
      <w:r>
        <w:rPr>
          <w:rFonts w:cs="Times New Roman"/>
          <w:szCs w:val="22"/>
        </w:rPr>
        <w:t>,</w:t>
      </w:r>
      <w:r w:rsidRPr="00A41237">
        <w:rPr>
          <w:rFonts w:cs="Times New Roman"/>
          <w:szCs w:val="22"/>
        </w:rPr>
        <w:t>88    </w:t>
      </w:r>
      <w:r w:rsidRPr="00A41237">
        <w:rPr>
          <w:rFonts w:cs="Times New Roman"/>
          <w:szCs w:val="22"/>
        </w:rPr>
        <w:tab/>
        <w:t>dB(W/(m</w:t>
      </w:r>
      <w:r w:rsidRPr="00A41237">
        <w:rPr>
          <w:rFonts w:cs="Times New Roman"/>
          <w:szCs w:val="22"/>
          <w:vertAlign w:val="superscript"/>
        </w:rPr>
        <w:t xml:space="preserve">2 </w:t>
      </w:r>
      <w:r w:rsidRPr="00A41237">
        <w:rPr>
          <w:rFonts w:cs="Times New Roman"/>
          <w:szCs w:val="22"/>
        </w:rPr>
        <w:sym w:font="Symbol" w:char="F0D7"/>
      </w:r>
      <w:r w:rsidRPr="00A41237">
        <w:rPr>
          <w:rFonts w:cs="Times New Roman"/>
          <w:szCs w:val="22"/>
        </w:rPr>
        <w:t> MHz))</w:t>
      </w:r>
      <w:r w:rsidRPr="00A41237">
        <w:rPr>
          <w:rFonts w:cs="Times New Roman"/>
          <w:szCs w:val="22"/>
        </w:rPr>
        <w:tab/>
        <w:t xml:space="preserve">for </w:t>
      </w:r>
      <w:r w:rsidRPr="00A41237">
        <w:rPr>
          <w:rFonts w:cs="Times New Roman"/>
          <w:szCs w:val="22"/>
        </w:rPr>
        <w:tab/>
        <w:t>0°</w:t>
      </w:r>
      <w:r w:rsidRPr="00A41237">
        <w:rPr>
          <w:rFonts w:cs="Times New Roman"/>
          <w:szCs w:val="22"/>
        </w:rPr>
        <w:tab/>
        <w:t xml:space="preserve">≤ </w:t>
      </w:r>
      <w:r w:rsidRPr="00A41237">
        <w:rPr>
          <w:rFonts w:cs="Times New Roman"/>
          <w:szCs w:val="22"/>
        </w:rPr>
        <w:sym w:font="Symbol" w:char="F071"/>
      </w:r>
      <w:r w:rsidRPr="00A41237">
        <w:rPr>
          <w:rFonts w:cs="Times New Roman"/>
          <w:szCs w:val="22"/>
        </w:rPr>
        <w:t> &lt; 0</w:t>
      </w:r>
      <w:r>
        <w:rPr>
          <w:rFonts w:cs="Times New Roman"/>
          <w:szCs w:val="22"/>
        </w:rPr>
        <w:t>,</w:t>
      </w:r>
      <w:r w:rsidRPr="00A41237">
        <w:rPr>
          <w:rFonts w:cs="Times New Roman"/>
          <w:szCs w:val="22"/>
        </w:rPr>
        <w:t>6°</w:t>
      </w:r>
    </w:p>
    <w:p w:rsidR="00FC20B0" w:rsidRPr="00A41237" w:rsidRDefault="00FC20B0" w:rsidP="006E2A31">
      <w:pPr>
        <w:tabs>
          <w:tab w:val="left" w:pos="426"/>
          <w:tab w:val="left" w:pos="2835"/>
          <w:tab w:val="left" w:pos="5103"/>
        </w:tabs>
        <w:overflowPunct w:val="0"/>
        <w:autoSpaceDE w:val="0"/>
        <w:autoSpaceDN w:val="0"/>
        <w:bidi w:val="0"/>
        <w:adjustRightInd w:val="0"/>
        <w:spacing w:line="240" w:lineRule="auto"/>
        <w:ind w:left="426" w:hanging="426"/>
        <w:jc w:val="left"/>
        <w:textAlignment w:val="baseline"/>
        <w:rPr>
          <w:rFonts w:cs="Times New Roman"/>
          <w:szCs w:val="22"/>
        </w:rPr>
      </w:pPr>
      <w:r w:rsidRPr="00A41237">
        <w:rPr>
          <w:rFonts w:cs="Times New Roman"/>
          <w:szCs w:val="22"/>
        </w:rPr>
        <w:t>−150</w:t>
      </w:r>
      <w:r>
        <w:rPr>
          <w:rFonts w:cs="Times New Roman"/>
          <w:szCs w:val="22"/>
        </w:rPr>
        <w:t>,</w:t>
      </w:r>
      <w:r w:rsidRPr="00A41237">
        <w:rPr>
          <w:rFonts w:cs="Times New Roman"/>
          <w:szCs w:val="22"/>
        </w:rPr>
        <w:t>2 + 9</w:t>
      </w:r>
      <w:r>
        <w:rPr>
          <w:rFonts w:cs="Times New Roman"/>
          <w:szCs w:val="22"/>
        </w:rPr>
        <w:t>,</w:t>
      </w:r>
      <w:r w:rsidRPr="00A41237">
        <w:rPr>
          <w:rFonts w:cs="Times New Roman"/>
          <w:szCs w:val="22"/>
        </w:rPr>
        <w:t xml:space="preserve">3 </w:t>
      </w:r>
      <w:r w:rsidRPr="00A41237">
        <w:rPr>
          <w:rFonts w:cs="Times New Roman"/>
          <w:szCs w:val="22"/>
        </w:rPr>
        <w:sym w:font="Symbol" w:char="F071"/>
      </w:r>
      <w:r w:rsidRPr="00A41237">
        <w:rPr>
          <w:rFonts w:cs="Times New Roman"/>
          <w:szCs w:val="22"/>
          <w:vertAlign w:val="superscript"/>
        </w:rPr>
        <w:t>2</w:t>
      </w:r>
      <w:r w:rsidRPr="00A41237">
        <w:rPr>
          <w:rFonts w:cs="Times New Roman"/>
          <w:szCs w:val="22"/>
        </w:rPr>
        <w:tab/>
        <w:t>dB(W/(m</w:t>
      </w:r>
      <w:r w:rsidRPr="00A41237">
        <w:rPr>
          <w:rFonts w:cs="Times New Roman"/>
          <w:szCs w:val="22"/>
          <w:vertAlign w:val="superscript"/>
        </w:rPr>
        <w:t>2</w:t>
      </w:r>
      <w:r w:rsidRPr="00A41237">
        <w:rPr>
          <w:rFonts w:cs="Times New Roman"/>
          <w:szCs w:val="22"/>
        </w:rPr>
        <w:t> </w:t>
      </w:r>
      <w:r w:rsidRPr="00A41237">
        <w:rPr>
          <w:rFonts w:cs="Times New Roman"/>
          <w:szCs w:val="22"/>
        </w:rPr>
        <w:sym w:font="Symbol" w:char="F0D7"/>
      </w:r>
      <w:r w:rsidRPr="00A41237">
        <w:rPr>
          <w:rFonts w:cs="Times New Roman"/>
          <w:szCs w:val="22"/>
        </w:rPr>
        <w:t> MHz))</w:t>
      </w:r>
      <w:r w:rsidRPr="00A41237">
        <w:rPr>
          <w:rFonts w:cs="Times New Roman"/>
          <w:szCs w:val="22"/>
        </w:rPr>
        <w:tab/>
        <w:t xml:space="preserve">for </w:t>
      </w:r>
      <w:r w:rsidRPr="00A41237">
        <w:rPr>
          <w:rFonts w:cs="Times New Roman"/>
          <w:szCs w:val="22"/>
        </w:rPr>
        <w:tab/>
        <w:t>0</w:t>
      </w:r>
      <w:r>
        <w:rPr>
          <w:rFonts w:cs="Times New Roman"/>
          <w:szCs w:val="22"/>
        </w:rPr>
        <w:t>,</w:t>
      </w:r>
      <w:r w:rsidRPr="00A41237">
        <w:rPr>
          <w:rFonts w:cs="Times New Roman"/>
          <w:szCs w:val="22"/>
        </w:rPr>
        <w:t>6°</w:t>
      </w:r>
      <w:r w:rsidRPr="00A41237">
        <w:rPr>
          <w:rFonts w:cs="Times New Roman"/>
          <w:szCs w:val="22"/>
        </w:rPr>
        <w:tab/>
        <w:t>≤ </w:t>
      </w:r>
      <w:r w:rsidRPr="00A41237">
        <w:rPr>
          <w:rFonts w:cs="Times New Roman"/>
          <w:szCs w:val="22"/>
        </w:rPr>
        <w:sym w:font="Symbol" w:char="F071"/>
      </w:r>
      <w:r w:rsidRPr="00A41237">
        <w:rPr>
          <w:rFonts w:cs="Times New Roman"/>
          <w:szCs w:val="22"/>
        </w:rPr>
        <w:t> &lt; 1</w:t>
      </w:r>
      <w:r>
        <w:rPr>
          <w:rFonts w:cs="Times New Roman"/>
          <w:szCs w:val="22"/>
        </w:rPr>
        <w:t>,</w:t>
      </w:r>
      <w:r w:rsidRPr="00A41237">
        <w:rPr>
          <w:rFonts w:cs="Times New Roman"/>
          <w:szCs w:val="22"/>
        </w:rPr>
        <w:t>05°</w:t>
      </w:r>
    </w:p>
    <w:p w:rsidR="00FC20B0" w:rsidRPr="00A41237" w:rsidRDefault="00FC20B0" w:rsidP="006E2A31">
      <w:pPr>
        <w:tabs>
          <w:tab w:val="left" w:pos="426"/>
          <w:tab w:val="left" w:pos="2835"/>
          <w:tab w:val="left" w:pos="5103"/>
        </w:tabs>
        <w:overflowPunct w:val="0"/>
        <w:autoSpaceDE w:val="0"/>
        <w:autoSpaceDN w:val="0"/>
        <w:bidi w:val="0"/>
        <w:adjustRightInd w:val="0"/>
        <w:spacing w:line="240" w:lineRule="auto"/>
        <w:ind w:left="426" w:hanging="426"/>
        <w:jc w:val="left"/>
        <w:textAlignment w:val="baseline"/>
        <w:rPr>
          <w:rFonts w:cs="Times New Roman"/>
          <w:szCs w:val="22"/>
        </w:rPr>
      </w:pPr>
      <w:r w:rsidRPr="00A41237">
        <w:rPr>
          <w:rFonts w:cs="Times New Roman"/>
          <w:szCs w:val="22"/>
        </w:rPr>
        <w:t>−140</w:t>
      </w:r>
      <w:r>
        <w:rPr>
          <w:rFonts w:cs="Times New Roman"/>
          <w:szCs w:val="22"/>
        </w:rPr>
        <w:t>,</w:t>
      </w:r>
      <w:r w:rsidRPr="00A41237">
        <w:rPr>
          <w:rFonts w:cs="Times New Roman"/>
          <w:szCs w:val="22"/>
        </w:rPr>
        <w:t>5 + 27</w:t>
      </w:r>
      <w:r>
        <w:rPr>
          <w:rFonts w:cs="Times New Roman"/>
          <w:szCs w:val="22"/>
        </w:rPr>
        <w:t>,</w:t>
      </w:r>
      <w:r w:rsidRPr="00A41237">
        <w:rPr>
          <w:rFonts w:cs="Times New Roman"/>
          <w:szCs w:val="22"/>
        </w:rPr>
        <w:t xml:space="preserve">2 log </w:t>
      </w:r>
      <w:r w:rsidRPr="00A41237">
        <w:rPr>
          <w:rFonts w:cs="Times New Roman"/>
          <w:szCs w:val="22"/>
        </w:rPr>
        <w:sym w:font="Symbol" w:char="F071"/>
      </w:r>
      <w:r w:rsidRPr="00A41237">
        <w:rPr>
          <w:rFonts w:cs="Times New Roman"/>
          <w:szCs w:val="22"/>
        </w:rPr>
        <w:tab/>
        <w:t>dB(W/(m</w:t>
      </w:r>
      <w:r w:rsidRPr="00A41237">
        <w:rPr>
          <w:rFonts w:cs="Times New Roman"/>
          <w:szCs w:val="22"/>
          <w:vertAlign w:val="superscript"/>
        </w:rPr>
        <w:t>2</w:t>
      </w:r>
      <w:r w:rsidRPr="00A41237">
        <w:rPr>
          <w:rFonts w:cs="Times New Roman"/>
          <w:szCs w:val="22"/>
        </w:rPr>
        <w:t> </w:t>
      </w:r>
      <w:r w:rsidRPr="00A41237">
        <w:rPr>
          <w:rFonts w:cs="Times New Roman"/>
          <w:szCs w:val="22"/>
        </w:rPr>
        <w:sym w:font="Symbol" w:char="F0D7"/>
      </w:r>
      <w:r w:rsidRPr="00A41237">
        <w:rPr>
          <w:rFonts w:cs="Times New Roman"/>
          <w:szCs w:val="22"/>
        </w:rPr>
        <w:t> MHz))</w:t>
      </w:r>
      <w:r w:rsidRPr="00A41237">
        <w:rPr>
          <w:rFonts w:cs="Times New Roman"/>
          <w:szCs w:val="22"/>
        </w:rPr>
        <w:tab/>
        <w:t xml:space="preserve">for </w:t>
      </w:r>
      <w:r w:rsidRPr="00A41237">
        <w:rPr>
          <w:rFonts w:cs="Times New Roman"/>
          <w:szCs w:val="22"/>
        </w:rPr>
        <w:tab/>
        <w:t>1</w:t>
      </w:r>
      <w:r>
        <w:rPr>
          <w:rFonts w:cs="Times New Roman"/>
          <w:szCs w:val="22"/>
        </w:rPr>
        <w:t>,</w:t>
      </w:r>
      <w:r w:rsidRPr="00A41237">
        <w:rPr>
          <w:rFonts w:cs="Times New Roman"/>
          <w:szCs w:val="22"/>
        </w:rPr>
        <w:t>05°</w:t>
      </w:r>
      <w:r w:rsidRPr="00A41237">
        <w:rPr>
          <w:rFonts w:cs="Times New Roman"/>
          <w:szCs w:val="22"/>
        </w:rPr>
        <w:tab/>
        <w:t>≤ </w:t>
      </w:r>
      <w:r w:rsidRPr="00A41237">
        <w:rPr>
          <w:rFonts w:cs="Times New Roman"/>
          <w:szCs w:val="22"/>
        </w:rPr>
        <w:sym w:font="Symbol" w:char="F071"/>
      </w:r>
      <w:r w:rsidRPr="00A41237">
        <w:rPr>
          <w:rFonts w:cs="Times New Roman"/>
          <w:szCs w:val="22"/>
        </w:rPr>
        <w:t> &lt; 2</w:t>
      </w:r>
      <w:r>
        <w:rPr>
          <w:rFonts w:cs="Times New Roman"/>
          <w:szCs w:val="22"/>
        </w:rPr>
        <w:t>,</w:t>
      </w:r>
      <w:r w:rsidRPr="00A41237">
        <w:rPr>
          <w:rFonts w:cs="Times New Roman"/>
          <w:szCs w:val="22"/>
        </w:rPr>
        <w:t>65°</w:t>
      </w:r>
    </w:p>
    <w:p w:rsidR="00FC20B0" w:rsidRPr="00A41237" w:rsidRDefault="00FC20B0" w:rsidP="006E2A31">
      <w:pPr>
        <w:tabs>
          <w:tab w:val="left" w:pos="426"/>
          <w:tab w:val="left" w:pos="2835"/>
          <w:tab w:val="left" w:pos="5103"/>
        </w:tabs>
        <w:overflowPunct w:val="0"/>
        <w:autoSpaceDE w:val="0"/>
        <w:autoSpaceDN w:val="0"/>
        <w:bidi w:val="0"/>
        <w:adjustRightInd w:val="0"/>
        <w:spacing w:line="240" w:lineRule="auto"/>
        <w:ind w:left="426" w:hanging="426"/>
        <w:jc w:val="left"/>
        <w:textAlignment w:val="baseline"/>
        <w:rPr>
          <w:rFonts w:cs="Times New Roman"/>
          <w:szCs w:val="22"/>
        </w:rPr>
      </w:pPr>
      <w:r w:rsidRPr="00A41237">
        <w:rPr>
          <w:rFonts w:cs="Times New Roman"/>
          <w:szCs w:val="22"/>
        </w:rPr>
        <w:t>−138</w:t>
      </w:r>
      <w:r>
        <w:rPr>
          <w:rFonts w:cs="Times New Roman"/>
          <w:szCs w:val="22"/>
        </w:rPr>
        <w:t>,</w:t>
      </w:r>
      <w:r w:rsidRPr="00A41237">
        <w:rPr>
          <w:rFonts w:cs="Times New Roman"/>
          <w:szCs w:val="22"/>
        </w:rPr>
        <w:t>1 + 1</w:t>
      </w:r>
      <w:r>
        <w:rPr>
          <w:rFonts w:cs="Times New Roman"/>
          <w:szCs w:val="22"/>
        </w:rPr>
        <w:t>,</w:t>
      </w:r>
      <w:r w:rsidRPr="00A41237">
        <w:rPr>
          <w:rFonts w:cs="Times New Roman"/>
          <w:szCs w:val="22"/>
        </w:rPr>
        <w:t xml:space="preserve">3 </w:t>
      </w:r>
      <w:r w:rsidRPr="00A41237">
        <w:rPr>
          <w:rFonts w:cs="Times New Roman"/>
          <w:szCs w:val="22"/>
        </w:rPr>
        <w:sym w:font="Symbol" w:char="F071"/>
      </w:r>
      <w:r w:rsidRPr="00A41237">
        <w:rPr>
          <w:rFonts w:cs="Times New Roman"/>
          <w:szCs w:val="22"/>
          <w:vertAlign w:val="superscript"/>
        </w:rPr>
        <w:t>2</w:t>
      </w:r>
      <w:r w:rsidRPr="00A41237">
        <w:rPr>
          <w:rFonts w:cs="Times New Roman"/>
          <w:szCs w:val="22"/>
        </w:rPr>
        <w:tab/>
        <w:t>dB(W/(m</w:t>
      </w:r>
      <w:r w:rsidRPr="00A41237">
        <w:rPr>
          <w:rFonts w:cs="Times New Roman"/>
          <w:szCs w:val="22"/>
          <w:vertAlign w:val="superscript"/>
        </w:rPr>
        <w:t>2</w:t>
      </w:r>
      <w:r w:rsidRPr="00A41237">
        <w:rPr>
          <w:rFonts w:cs="Times New Roman"/>
          <w:szCs w:val="22"/>
        </w:rPr>
        <w:t> </w:t>
      </w:r>
      <w:r w:rsidRPr="00A41237">
        <w:rPr>
          <w:rFonts w:cs="Times New Roman"/>
          <w:szCs w:val="22"/>
        </w:rPr>
        <w:sym w:font="Symbol" w:char="F0D7"/>
      </w:r>
      <w:r w:rsidRPr="00A41237">
        <w:rPr>
          <w:rFonts w:cs="Times New Roman"/>
          <w:szCs w:val="22"/>
        </w:rPr>
        <w:t> MHz))</w:t>
      </w:r>
      <w:r w:rsidRPr="00A41237">
        <w:rPr>
          <w:rFonts w:cs="Times New Roman"/>
          <w:szCs w:val="22"/>
        </w:rPr>
        <w:tab/>
        <w:t xml:space="preserve">for </w:t>
      </w:r>
      <w:r w:rsidRPr="00A41237">
        <w:rPr>
          <w:rFonts w:cs="Times New Roman"/>
          <w:szCs w:val="22"/>
        </w:rPr>
        <w:tab/>
        <w:t>2</w:t>
      </w:r>
      <w:r>
        <w:rPr>
          <w:rFonts w:cs="Times New Roman"/>
          <w:szCs w:val="22"/>
        </w:rPr>
        <w:t>,</w:t>
      </w:r>
      <w:r w:rsidRPr="00A41237">
        <w:rPr>
          <w:rFonts w:cs="Times New Roman"/>
          <w:szCs w:val="22"/>
        </w:rPr>
        <w:t>65°</w:t>
      </w:r>
      <w:r w:rsidRPr="00A41237">
        <w:rPr>
          <w:rFonts w:cs="Times New Roman"/>
          <w:szCs w:val="22"/>
        </w:rPr>
        <w:tab/>
        <w:t>≤ </w:t>
      </w:r>
      <w:r w:rsidRPr="00A41237">
        <w:rPr>
          <w:rFonts w:cs="Times New Roman"/>
          <w:szCs w:val="22"/>
        </w:rPr>
        <w:sym w:font="Symbol" w:char="F071"/>
      </w:r>
      <w:r w:rsidRPr="00A41237">
        <w:rPr>
          <w:rFonts w:cs="Times New Roman"/>
          <w:szCs w:val="22"/>
        </w:rPr>
        <w:t> &lt; 4</w:t>
      </w:r>
      <w:r>
        <w:rPr>
          <w:rFonts w:cs="Times New Roman"/>
          <w:szCs w:val="22"/>
        </w:rPr>
        <w:t>,</w:t>
      </w:r>
      <w:r w:rsidRPr="00A41237">
        <w:rPr>
          <w:rFonts w:cs="Times New Roman"/>
          <w:szCs w:val="22"/>
        </w:rPr>
        <w:t>35°</w:t>
      </w:r>
    </w:p>
    <w:p w:rsidR="00FC20B0" w:rsidRPr="00A41237" w:rsidRDefault="00FC20B0" w:rsidP="006E2A31">
      <w:pPr>
        <w:tabs>
          <w:tab w:val="left" w:pos="426"/>
          <w:tab w:val="left" w:pos="2835"/>
          <w:tab w:val="left" w:pos="5103"/>
        </w:tabs>
        <w:overflowPunct w:val="0"/>
        <w:autoSpaceDE w:val="0"/>
        <w:autoSpaceDN w:val="0"/>
        <w:bidi w:val="0"/>
        <w:adjustRightInd w:val="0"/>
        <w:spacing w:line="240" w:lineRule="auto"/>
        <w:ind w:left="426" w:hanging="426"/>
        <w:jc w:val="left"/>
        <w:textAlignment w:val="baseline"/>
        <w:rPr>
          <w:rFonts w:cs="Times New Roman"/>
          <w:szCs w:val="22"/>
        </w:rPr>
      </w:pPr>
      <w:r w:rsidRPr="00A41237">
        <w:rPr>
          <w:rFonts w:cs="Times New Roman"/>
          <w:szCs w:val="22"/>
        </w:rPr>
        <w:t>−130</w:t>
      </w:r>
      <w:r>
        <w:rPr>
          <w:rFonts w:cs="Times New Roman"/>
          <w:szCs w:val="22"/>
        </w:rPr>
        <w:t>,</w:t>
      </w:r>
      <w:r w:rsidRPr="00A41237">
        <w:rPr>
          <w:rFonts w:cs="Times New Roman"/>
          <w:szCs w:val="22"/>
        </w:rPr>
        <w:t>2 + 26</w:t>
      </w:r>
      <w:r>
        <w:rPr>
          <w:rFonts w:cs="Times New Roman"/>
          <w:szCs w:val="22"/>
        </w:rPr>
        <w:t>,</w:t>
      </w:r>
      <w:r w:rsidRPr="00A41237">
        <w:rPr>
          <w:rFonts w:cs="Times New Roman"/>
          <w:szCs w:val="22"/>
        </w:rPr>
        <w:t xml:space="preserve">1 log </w:t>
      </w:r>
      <w:r w:rsidRPr="00A41237">
        <w:rPr>
          <w:rFonts w:cs="Times New Roman"/>
          <w:szCs w:val="22"/>
        </w:rPr>
        <w:sym w:font="Symbol" w:char="F071"/>
      </w:r>
      <w:r w:rsidRPr="00A41237">
        <w:rPr>
          <w:rFonts w:cs="Times New Roman"/>
          <w:szCs w:val="22"/>
        </w:rPr>
        <w:tab/>
        <w:t>dB(W/(m</w:t>
      </w:r>
      <w:r w:rsidRPr="00A41237">
        <w:rPr>
          <w:rFonts w:cs="Times New Roman"/>
          <w:szCs w:val="22"/>
          <w:vertAlign w:val="superscript"/>
        </w:rPr>
        <w:t>2</w:t>
      </w:r>
      <w:r w:rsidRPr="00A41237">
        <w:rPr>
          <w:rFonts w:cs="Times New Roman"/>
          <w:szCs w:val="22"/>
        </w:rPr>
        <w:t> </w:t>
      </w:r>
      <w:r w:rsidRPr="00A41237">
        <w:rPr>
          <w:rFonts w:cs="Times New Roman"/>
          <w:szCs w:val="22"/>
        </w:rPr>
        <w:sym w:font="Symbol" w:char="F0D7"/>
      </w:r>
      <w:r w:rsidRPr="00A41237">
        <w:rPr>
          <w:rFonts w:cs="Times New Roman"/>
          <w:szCs w:val="22"/>
        </w:rPr>
        <w:t> MHz))</w:t>
      </w:r>
      <w:r w:rsidRPr="00A41237">
        <w:rPr>
          <w:rFonts w:cs="Times New Roman"/>
          <w:szCs w:val="22"/>
        </w:rPr>
        <w:tab/>
        <w:t xml:space="preserve">for </w:t>
      </w:r>
      <w:r w:rsidRPr="00A41237">
        <w:rPr>
          <w:rFonts w:cs="Times New Roman"/>
          <w:szCs w:val="22"/>
        </w:rPr>
        <w:tab/>
        <w:t>4</w:t>
      </w:r>
      <w:r>
        <w:rPr>
          <w:rFonts w:cs="Times New Roman"/>
          <w:szCs w:val="22"/>
        </w:rPr>
        <w:t>,</w:t>
      </w:r>
      <w:r w:rsidRPr="00A41237">
        <w:rPr>
          <w:rFonts w:cs="Times New Roman"/>
          <w:szCs w:val="22"/>
        </w:rPr>
        <w:t>35°</w:t>
      </w:r>
      <w:r w:rsidRPr="00A41237">
        <w:rPr>
          <w:rFonts w:cs="Times New Roman"/>
          <w:szCs w:val="22"/>
        </w:rPr>
        <w:tab/>
        <w:t>≤ </w:t>
      </w:r>
      <w:r w:rsidRPr="00A41237">
        <w:rPr>
          <w:rFonts w:cs="Times New Roman"/>
          <w:szCs w:val="22"/>
        </w:rPr>
        <w:sym w:font="Symbol" w:char="F071"/>
      </w:r>
      <w:r w:rsidRPr="00A41237">
        <w:rPr>
          <w:rFonts w:cs="Times New Roman"/>
          <w:szCs w:val="22"/>
        </w:rPr>
        <w:t> &lt; 9</w:t>
      </w:r>
      <w:r>
        <w:rPr>
          <w:rFonts w:cs="Times New Roman"/>
          <w:szCs w:val="22"/>
        </w:rPr>
        <w:t>,</w:t>
      </w:r>
      <w:r w:rsidRPr="00A41237">
        <w:rPr>
          <w:rFonts w:cs="Times New Roman"/>
          <w:szCs w:val="22"/>
        </w:rPr>
        <w:t>1°</w:t>
      </w:r>
    </w:p>
    <w:p w:rsidR="00FC20B0" w:rsidRPr="00A41237" w:rsidRDefault="00FC20B0" w:rsidP="006E2A31">
      <w:pPr>
        <w:tabs>
          <w:tab w:val="left" w:pos="426"/>
          <w:tab w:val="left" w:pos="2835"/>
          <w:tab w:val="left" w:pos="5103"/>
        </w:tabs>
        <w:overflowPunct w:val="0"/>
        <w:autoSpaceDE w:val="0"/>
        <w:autoSpaceDN w:val="0"/>
        <w:bidi w:val="0"/>
        <w:adjustRightInd w:val="0"/>
        <w:spacing w:after="240" w:line="240" w:lineRule="auto"/>
        <w:ind w:left="425" w:hanging="425"/>
        <w:jc w:val="left"/>
        <w:textAlignment w:val="baseline"/>
        <w:rPr>
          <w:rFonts w:cs="Times New Roman"/>
          <w:szCs w:val="22"/>
        </w:rPr>
      </w:pPr>
      <w:r w:rsidRPr="00A41237">
        <w:rPr>
          <w:rFonts w:cs="Times New Roman"/>
          <w:szCs w:val="22"/>
        </w:rPr>
        <w:t xml:space="preserve">−105 </w:t>
      </w:r>
      <w:r w:rsidRPr="00A41237">
        <w:rPr>
          <w:rFonts w:cs="Times New Roman"/>
          <w:szCs w:val="22"/>
        </w:rPr>
        <w:tab/>
      </w:r>
      <w:r w:rsidRPr="00A41237">
        <w:rPr>
          <w:rFonts w:cs="Times New Roman"/>
          <w:szCs w:val="22"/>
        </w:rPr>
        <w:tab/>
        <w:t>dB(W/(m</w:t>
      </w:r>
      <w:r w:rsidRPr="00A41237">
        <w:rPr>
          <w:rFonts w:cs="Times New Roman"/>
          <w:szCs w:val="22"/>
          <w:vertAlign w:val="superscript"/>
        </w:rPr>
        <w:t>2</w:t>
      </w:r>
      <w:r w:rsidRPr="00A41237">
        <w:rPr>
          <w:rFonts w:cs="Times New Roman"/>
          <w:szCs w:val="22"/>
        </w:rPr>
        <w:t> · MHz))</w:t>
      </w:r>
      <w:r w:rsidRPr="00A41237">
        <w:rPr>
          <w:rFonts w:cs="Times New Roman"/>
          <w:szCs w:val="22"/>
        </w:rPr>
        <w:tab/>
        <w:t>for</w:t>
      </w:r>
      <w:r w:rsidRPr="00A41237">
        <w:rPr>
          <w:rFonts w:cs="Times New Roman"/>
          <w:szCs w:val="22"/>
        </w:rPr>
        <w:tab/>
        <w:t>9</w:t>
      </w:r>
      <w:r>
        <w:rPr>
          <w:rFonts w:cs="Times New Roman"/>
          <w:szCs w:val="22"/>
        </w:rPr>
        <w:t>,</w:t>
      </w:r>
      <w:r w:rsidRPr="00A41237">
        <w:rPr>
          <w:rFonts w:cs="Times New Roman"/>
          <w:szCs w:val="22"/>
        </w:rPr>
        <w:t>1°</w:t>
      </w:r>
      <w:r w:rsidRPr="00A41237">
        <w:rPr>
          <w:rFonts w:cs="Times New Roman"/>
          <w:szCs w:val="22"/>
        </w:rPr>
        <w:tab/>
        <w:t>≤ </w:t>
      </w:r>
      <w:r w:rsidRPr="00A41237">
        <w:rPr>
          <w:rFonts w:cs="Times New Roman"/>
          <w:szCs w:val="22"/>
        </w:rPr>
        <w:sym w:font="Symbol" w:char="F071"/>
      </w:r>
    </w:p>
    <w:p w:rsidR="00FC20B0" w:rsidRDefault="00FC20B0" w:rsidP="00FC20B0">
      <w:pPr>
        <w:pStyle w:val="enumlev1"/>
        <w:rPr>
          <w:rtl/>
          <w:lang w:bidi="ar-EG"/>
        </w:rPr>
      </w:pPr>
      <w:r>
        <w:rPr>
          <w:lang w:bidi="ar-EG"/>
        </w:rPr>
        <w:tab/>
      </w:r>
      <w:r>
        <w:rPr>
          <w:rFonts w:hint="cs"/>
          <w:rtl/>
          <w:lang w:bidi="ar-EG"/>
        </w:rPr>
        <w:t xml:space="preserve">حيث </w:t>
      </w:r>
      <w:r w:rsidRPr="00FC4C98">
        <w:sym w:font="Symbol" w:char="F071"/>
      </w:r>
      <w:r>
        <w:rPr>
          <w:rFonts w:hint="cs"/>
          <w:rtl/>
          <w:lang w:bidi="ar-EG"/>
        </w:rPr>
        <w:t xml:space="preserve"> هي زاوية الفصل المداري الاسمي الأدنى ورأسها مركز الأرض بالدرجات بين المحطة الفضائية المرغوبة والمحطة الفضائية المسببة للتداخل، مع مراعاة القيم المعنية لدقة الحفاظ على الموقع شرقاً</w:t>
      </w:r>
      <w:r>
        <w:rPr>
          <w:rFonts w:hint="cs"/>
          <w:rtl/>
          <w:lang w:bidi="ar-EG"/>
        </w:rPr>
        <w:noBreakHyphen/>
        <w:t>غرباً؛</w:t>
      </w:r>
    </w:p>
    <w:p w:rsidR="00FC20B0" w:rsidRDefault="00FC20B0" w:rsidP="00302900">
      <w:pPr>
        <w:pStyle w:val="enumlev1"/>
        <w:rPr>
          <w:rtl/>
          <w:lang w:bidi="ar-EG"/>
        </w:rPr>
      </w:pPr>
      <w:r w:rsidRPr="00545F45">
        <w:rPr>
          <w:rFonts w:hint="cs"/>
          <w:i/>
          <w:iCs/>
          <w:rtl/>
          <w:lang w:bidi="ar-EG"/>
        </w:rPr>
        <w:t>ب)</w:t>
      </w:r>
      <w:r w:rsidRPr="00545F45">
        <w:rPr>
          <w:rFonts w:hint="cs"/>
          <w:i/>
          <w:iCs/>
          <w:rtl/>
          <w:lang w:bidi="ar-EG"/>
        </w:rPr>
        <w:tab/>
      </w:r>
      <w:r w:rsidRPr="00545F45">
        <w:rPr>
          <w:rFonts w:hint="cs"/>
          <w:rtl/>
          <w:lang w:bidi="ar-EG"/>
        </w:rPr>
        <w:t>يطبق هذا القناع على تخصيص التردد الخاضع لهذا القرار فيما يتعلق بما</w:t>
      </w:r>
      <w:r w:rsidR="00302900">
        <w:rPr>
          <w:rFonts w:hint="eastAsia"/>
          <w:rtl/>
          <w:lang w:bidi="ar-EG"/>
        </w:rPr>
        <w:t> </w:t>
      </w:r>
      <w:r w:rsidRPr="00545F45">
        <w:rPr>
          <w:rFonts w:hint="cs"/>
          <w:rtl/>
          <w:lang w:bidi="ar-EG"/>
        </w:rPr>
        <w:t>يلي:</w:t>
      </w:r>
    </w:p>
    <w:p w:rsidR="00FC20B0" w:rsidRDefault="00FC20B0" w:rsidP="00FC20B0">
      <w:pPr>
        <w:pStyle w:val="enumlev2"/>
        <w:rPr>
          <w:rtl/>
          <w:lang w:bidi="ar-EG"/>
        </w:rPr>
      </w:pPr>
      <w:r>
        <w:rPr>
          <w:rFonts w:hint="cs"/>
          <w:rtl/>
          <w:lang w:bidi="ar-EG"/>
        </w:rPr>
        <w:t>-</w:t>
      </w:r>
      <w:r>
        <w:rPr>
          <w:lang w:bidi="ar-EG"/>
        </w:rPr>
        <w:tab/>
      </w:r>
      <w:r>
        <w:rPr>
          <w:rFonts w:hint="cs"/>
          <w:rtl/>
          <w:lang w:bidi="ar-EG"/>
        </w:rPr>
        <w:t>تخصيصات التردد الخاضعة لهذا القرار؛ أو</w:t>
      </w:r>
    </w:p>
    <w:p w:rsidR="00FC20B0" w:rsidRDefault="00FC20B0" w:rsidP="00FC20B0">
      <w:pPr>
        <w:pStyle w:val="enumlev2"/>
        <w:rPr>
          <w:rtl/>
          <w:lang w:bidi="ar-EG"/>
        </w:rPr>
      </w:pPr>
      <w:r>
        <w:rPr>
          <w:rFonts w:hint="cs"/>
          <w:rtl/>
          <w:lang w:bidi="ar-EG"/>
        </w:rPr>
        <w:t>-</w:t>
      </w:r>
      <w:r>
        <w:rPr>
          <w:rFonts w:hint="cs"/>
          <w:rtl/>
          <w:lang w:bidi="ar-EG"/>
        </w:rPr>
        <w:tab/>
        <w:t>تخصيصات التردد غير الخاضعة لهذا القرار والتي:</w:t>
      </w:r>
    </w:p>
    <w:p w:rsidR="00FC20B0" w:rsidRDefault="00FC20B0" w:rsidP="00FC20B0">
      <w:pPr>
        <w:pStyle w:val="enumlev3"/>
        <w:rPr>
          <w:rtl/>
          <w:lang w:bidi="ar-EG"/>
        </w:rPr>
      </w:pPr>
      <w:r>
        <w:rPr>
          <w:rFonts w:hint="cs"/>
          <w:rtl/>
          <w:lang w:bidi="ar-EG"/>
        </w:rPr>
        <w:t>-</w:t>
      </w:r>
      <w:r>
        <w:rPr>
          <w:rFonts w:hint="cs"/>
          <w:rtl/>
          <w:lang w:bidi="ar-EG"/>
        </w:rPr>
        <w:tab/>
        <w:t>تم تقديم التبليغ بشأنها بموجب المادة </w:t>
      </w:r>
      <w:r w:rsidRPr="001832C7">
        <w:rPr>
          <w:b/>
          <w:bCs/>
          <w:lang w:bidi="ar-EG"/>
        </w:rPr>
        <w:t>11</w:t>
      </w:r>
      <w:r>
        <w:rPr>
          <w:rFonts w:hint="cs"/>
          <w:rtl/>
          <w:lang w:bidi="ar-EG"/>
        </w:rPr>
        <w:t>؛ أو</w:t>
      </w:r>
    </w:p>
    <w:p w:rsidR="00FC20B0" w:rsidRPr="00E121E5" w:rsidRDefault="00FC20B0" w:rsidP="00D656E7">
      <w:pPr>
        <w:pStyle w:val="enumlev3"/>
        <w:rPr>
          <w:spacing w:val="-4"/>
          <w:rtl/>
          <w:lang w:bidi="ar-EG"/>
        </w:rPr>
      </w:pPr>
      <w:r>
        <w:rPr>
          <w:rFonts w:hint="cs"/>
          <w:spacing w:val="-4"/>
          <w:rtl/>
          <w:lang w:bidi="ar-EG"/>
        </w:rPr>
        <w:t>-</w:t>
      </w:r>
      <w:r>
        <w:rPr>
          <w:rFonts w:hint="cs"/>
          <w:spacing w:val="-4"/>
          <w:rtl/>
          <w:lang w:bidi="ar-EG"/>
        </w:rPr>
        <w:tab/>
        <w:t>تلقى</w:t>
      </w:r>
      <w:r w:rsidRPr="00E121E5">
        <w:rPr>
          <w:rFonts w:hint="cs"/>
          <w:spacing w:val="-4"/>
          <w:rtl/>
          <w:lang w:bidi="ar-EG"/>
        </w:rPr>
        <w:t xml:space="preserve"> المكتب المعلومات الكاملة </w:t>
      </w:r>
      <w:r>
        <w:rPr>
          <w:rFonts w:hint="cs"/>
          <w:spacing w:val="-4"/>
          <w:rtl/>
          <w:lang w:bidi="ar-EG"/>
        </w:rPr>
        <w:t xml:space="preserve">بشأنها </w:t>
      </w:r>
      <w:r w:rsidRPr="00E121E5">
        <w:rPr>
          <w:rFonts w:hint="cs"/>
          <w:spacing w:val="-4"/>
          <w:rtl/>
          <w:lang w:bidi="ar-EG"/>
        </w:rPr>
        <w:t xml:space="preserve">بموجب القرار </w:t>
      </w:r>
      <w:r>
        <w:rPr>
          <w:b/>
          <w:bCs/>
          <w:spacing w:val="-4"/>
        </w:rPr>
        <w:t>552</w:t>
      </w:r>
      <w:r w:rsidRPr="00E121E5">
        <w:rPr>
          <w:b/>
          <w:bCs/>
          <w:spacing w:val="-4"/>
        </w:rPr>
        <w:t xml:space="preserve"> (WRC</w:t>
      </w:r>
      <w:r w:rsidRPr="00E121E5">
        <w:rPr>
          <w:b/>
          <w:bCs/>
          <w:spacing w:val="-4"/>
        </w:rPr>
        <w:noBreakHyphen/>
        <w:t>12)</w:t>
      </w:r>
      <w:r w:rsidRPr="00E121E5">
        <w:rPr>
          <w:rFonts w:hint="cs"/>
          <w:spacing w:val="-4"/>
          <w:rtl/>
          <w:lang w:bidi="ar-EG"/>
        </w:rPr>
        <w:t>،</w:t>
      </w:r>
    </w:p>
    <w:p w:rsidR="00FC20B0" w:rsidRDefault="00FC20B0" w:rsidP="00FC20B0">
      <w:pPr>
        <w:pStyle w:val="enumlev1"/>
        <w:rPr>
          <w:lang w:bidi="ar-EG"/>
        </w:rPr>
      </w:pPr>
      <w:r>
        <w:rPr>
          <w:lang w:bidi="ar-EG"/>
        </w:rPr>
        <w:br w:type="page"/>
      </w:r>
    </w:p>
    <w:p w:rsidR="00FC20B0" w:rsidRDefault="00FC20B0" w:rsidP="00FC20B0">
      <w:pPr>
        <w:pStyle w:val="enumlev1"/>
        <w:rPr>
          <w:rtl/>
          <w:lang w:bidi="ar-EG"/>
        </w:rPr>
      </w:pPr>
      <w:r>
        <w:rPr>
          <w:lang w:bidi="ar-EG"/>
        </w:rPr>
        <w:lastRenderedPageBreak/>
        <w:tab/>
      </w:r>
      <w:r>
        <w:rPr>
          <w:rFonts w:hint="cs"/>
          <w:rtl/>
          <w:lang w:bidi="ar-EG"/>
        </w:rPr>
        <w:t xml:space="preserve">في تاريخ استلام المعلومات الكاملة بموجب الفقرتين </w:t>
      </w:r>
      <w:r>
        <w:rPr>
          <w:lang w:bidi="ar-EG"/>
        </w:rPr>
        <w:t>8</w:t>
      </w:r>
      <w:r>
        <w:rPr>
          <w:rFonts w:hint="cs"/>
          <w:rtl/>
          <w:lang w:bidi="ar-EG"/>
        </w:rPr>
        <w:t xml:space="preserve"> و</w:t>
      </w:r>
      <w:r>
        <w:rPr>
          <w:lang w:bidi="ar-EG"/>
        </w:rPr>
        <w:t>9</w:t>
      </w:r>
      <w:r>
        <w:rPr>
          <w:rFonts w:hint="cs"/>
          <w:rtl/>
          <w:lang w:bidi="ar-EG"/>
        </w:rPr>
        <w:t xml:space="preserve"> من مرفق هذا القرار،</w:t>
      </w:r>
    </w:p>
    <w:p w:rsidR="00FC20B0" w:rsidRPr="00FC4C98" w:rsidRDefault="00FC20B0" w:rsidP="00AB6C67">
      <w:pPr>
        <w:tabs>
          <w:tab w:val="clear" w:pos="1134"/>
          <w:tab w:val="left" w:pos="426"/>
          <w:tab w:val="left" w:pos="2835"/>
          <w:tab w:val="left" w:pos="5387"/>
          <w:tab w:val="left" w:pos="6237"/>
        </w:tabs>
        <w:overflowPunct w:val="0"/>
        <w:autoSpaceDE w:val="0"/>
        <w:autoSpaceDN w:val="0"/>
        <w:bidi w:val="0"/>
        <w:adjustRightInd w:val="0"/>
        <w:spacing w:before="240" w:line="240" w:lineRule="auto"/>
        <w:ind w:left="425" w:hanging="425"/>
        <w:jc w:val="left"/>
        <w:textAlignment w:val="baseline"/>
      </w:pPr>
      <w:r w:rsidRPr="00FC4C98">
        <w:t>−149</w:t>
      </w:r>
      <w:r>
        <w:t>,</w:t>
      </w:r>
      <w:r w:rsidRPr="00FC4C98">
        <w:t>88    </w:t>
      </w:r>
      <w:r w:rsidRPr="00FC4C98">
        <w:tab/>
        <w:t>dB(W/(m</w:t>
      </w:r>
      <w:r w:rsidRPr="00FC4C98">
        <w:rPr>
          <w:vertAlign w:val="superscript"/>
        </w:rPr>
        <w:t xml:space="preserve">2 </w:t>
      </w:r>
      <w:r w:rsidRPr="00FC4C98">
        <w:sym w:font="Symbol" w:char="F0D7"/>
      </w:r>
      <w:r w:rsidRPr="00FC4C98">
        <w:t> MHz))</w:t>
      </w:r>
      <w:r w:rsidRPr="00FC4C98">
        <w:tab/>
        <w:t xml:space="preserve">for </w:t>
      </w:r>
      <w:r w:rsidRPr="00FC4C98">
        <w:tab/>
        <w:t>0°</w:t>
      </w:r>
      <w:r w:rsidR="00AB6C67">
        <w:rPr>
          <w:rtl/>
        </w:rPr>
        <w:tab/>
      </w:r>
      <w:r w:rsidRPr="00FC4C98">
        <w:tab/>
        <w:t xml:space="preserve">≤ </w:t>
      </w:r>
      <w:r w:rsidRPr="00FC4C98">
        <w:sym w:font="Symbol" w:char="F071"/>
      </w:r>
      <w:r w:rsidRPr="00FC4C98">
        <w:t> &lt; 0</w:t>
      </w:r>
      <w:r>
        <w:t>,</w:t>
      </w:r>
      <w:r w:rsidRPr="00FC4C98">
        <w:t>6°</w:t>
      </w:r>
    </w:p>
    <w:p w:rsidR="00FC20B0" w:rsidRPr="00FC4C98" w:rsidRDefault="00FC20B0" w:rsidP="00AB6C67">
      <w:pPr>
        <w:tabs>
          <w:tab w:val="clear" w:pos="1134"/>
          <w:tab w:val="left" w:pos="426"/>
          <w:tab w:val="left" w:pos="2835"/>
          <w:tab w:val="left" w:pos="5387"/>
          <w:tab w:val="left" w:pos="6237"/>
        </w:tabs>
        <w:overflowPunct w:val="0"/>
        <w:autoSpaceDE w:val="0"/>
        <w:autoSpaceDN w:val="0"/>
        <w:bidi w:val="0"/>
        <w:adjustRightInd w:val="0"/>
        <w:spacing w:before="240" w:line="240" w:lineRule="auto"/>
        <w:ind w:left="425" w:hanging="425"/>
        <w:jc w:val="left"/>
        <w:textAlignment w:val="baseline"/>
      </w:pPr>
      <w:r w:rsidRPr="00FC4C98">
        <w:t>−153</w:t>
      </w:r>
      <w:r>
        <w:t>,</w:t>
      </w:r>
      <w:r w:rsidRPr="00FC4C98">
        <w:t>2 + 9</w:t>
      </w:r>
      <w:r>
        <w:t>,</w:t>
      </w:r>
      <w:r w:rsidRPr="00FC4C98">
        <w:t xml:space="preserve">3 </w:t>
      </w:r>
      <w:r w:rsidRPr="00FC4C98">
        <w:sym w:font="Symbol" w:char="F071"/>
      </w:r>
      <w:r w:rsidRPr="00FC4C98">
        <w:rPr>
          <w:vertAlign w:val="superscript"/>
        </w:rPr>
        <w:t>2</w:t>
      </w:r>
      <w:r w:rsidRPr="00FC4C98">
        <w:tab/>
        <w:t>dB(W/(m</w:t>
      </w:r>
      <w:r w:rsidRPr="00FC4C98">
        <w:rPr>
          <w:vertAlign w:val="superscript"/>
        </w:rPr>
        <w:t>2</w:t>
      </w:r>
      <w:r w:rsidRPr="00FC4C98">
        <w:t> </w:t>
      </w:r>
      <w:r w:rsidRPr="00FC4C98">
        <w:sym w:font="Symbol" w:char="F0D7"/>
      </w:r>
      <w:r w:rsidRPr="00FC4C98">
        <w:t> MHz))</w:t>
      </w:r>
      <w:r w:rsidRPr="00FC4C98">
        <w:tab/>
        <w:t xml:space="preserve">for </w:t>
      </w:r>
      <w:r w:rsidRPr="00FC4C98">
        <w:tab/>
        <w:t>0</w:t>
      </w:r>
      <w:r>
        <w:t>,</w:t>
      </w:r>
      <w:r w:rsidRPr="00FC4C98">
        <w:t>6°</w:t>
      </w:r>
      <w:r w:rsidRPr="00FC4C98">
        <w:tab/>
        <w:t>≤ </w:t>
      </w:r>
      <w:r w:rsidRPr="00FC4C98">
        <w:sym w:font="Symbol" w:char="F071"/>
      </w:r>
      <w:r w:rsidRPr="00FC4C98">
        <w:t> &lt; 1</w:t>
      </w:r>
      <w:r>
        <w:t>,</w:t>
      </w:r>
      <w:r w:rsidRPr="00FC4C98">
        <w:t>05°</w:t>
      </w:r>
    </w:p>
    <w:p w:rsidR="00FC20B0" w:rsidRPr="00FC4C98" w:rsidRDefault="00FC20B0" w:rsidP="00AB6C67">
      <w:pPr>
        <w:tabs>
          <w:tab w:val="clear" w:pos="1134"/>
          <w:tab w:val="left" w:pos="426"/>
          <w:tab w:val="left" w:pos="2835"/>
          <w:tab w:val="left" w:pos="5387"/>
          <w:tab w:val="left" w:pos="6237"/>
        </w:tabs>
        <w:overflowPunct w:val="0"/>
        <w:autoSpaceDE w:val="0"/>
        <w:autoSpaceDN w:val="0"/>
        <w:bidi w:val="0"/>
        <w:adjustRightInd w:val="0"/>
        <w:spacing w:before="240" w:line="240" w:lineRule="auto"/>
        <w:ind w:left="425" w:hanging="425"/>
        <w:jc w:val="left"/>
        <w:textAlignment w:val="baseline"/>
      </w:pPr>
      <w:r w:rsidRPr="00FC4C98">
        <w:t>−143</w:t>
      </w:r>
      <w:r>
        <w:t>,</w:t>
      </w:r>
      <w:r w:rsidRPr="00FC4C98">
        <w:t>5 + 27</w:t>
      </w:r>
      <w:r>
        <w:t>,</w:t>
      </w:r>
      <w:r w:rsidRPr="00FC4C98">
        <w:t xml:space="preserve">2 log </w:t>
      </w:r>
      <w:r w:rsidRPr="00FC4C98">
        <w:sym w:font="Symbol" w:char="F071"/>
      </w:r>
      <w:r w:rsidRPr="00FC4C98">
        <w:tab/>
        <w:t>dB(W/(m</w:t>
      </w:r>
      <w:r w:rsidRPr="00FC4C98">
        <w:rPr>
          <w:vertAlign w:val="superscript"/>
        </w:rPr>
        <w:t>2</w:t>
      </w:r>
      <w:r w:rsidRPr="00FC4C98">
        <w:t> </w:t>
      </w:r>
      <w:r w:rsidRPr="00FC4C98">
        <w:sym w:font="Symbol" w:char="F0D7"/>
      </w:r>
      <w:r w:rsidRPr="00FC4C98">
        <w:t> MHz))</w:t>
      </w:r>
      <w:r w:rsidRPr="00FC4C98">
        <w:tab/>
        <w:t xml:space="preserve">for </w:t>
      </w:r>
      <w:r w:rsidRPr="00FC4C98">
        <w:tab/>
        <w:t>1</w:t>
      </w:r>
      <w:r>
        <w:t>,</w:t>
      </w:r>
      <w:r w:rsidRPr="00FC4C98">
        <w:t>05°</w:t>
      </w:r>
      <w:r w:rsidRPr="00FC4C98">
        <w:tab/>
        <w:t>≤ </w:t>
      </w:r>
      <w:r w:rsidRPr="00FC4C98">
        <w:sym w:font="Symbol" w:char="F071"/>
      </w:r>
      <w:r w:rsidRPr="00FC4C98">
        <w:t> &lt; 2</w:t>
      </w:r>
      <w:r>
        <w:t>,</w:t>
      </w:r>
      <w:r w:rsidRPr="00FC4C98">
        <w:t>65°</w:t>
      </w:r>
    </w:p>
    <w:p w:rsidR="00FC20B0" w:rsidRPr="00FC4C98" w:rsidRDefault="00FC20B0" w:rsidP="00AB6C67">
      <w:pPr>
        <w:tabs>
          <w:tab w:val="clear" w:pos="1134"/>
          <w:tab w:val="left" w:pos="426"/>
          <w:tab w:val="left" w:pos="2835"/>
          <w:tab w:val="left" w:pos="5387"/>
          <w:tab w:val="left" w:pos="6237"/>
        </w:tabs>
        <w:overflowPunct w:val="0"/>
        <w:autoSpaceDE w:val="0"/>
        <w:autoSpaceDN w:val="0"/>
        <w:bidi w:val="0"/>
        <w:adjustRightInd w:val="0"/>
        <w:spacing w:before="240" w:line="240" w:lineRule="auto"/>
        <w:ind w:left="425" w:hanging="425"/>
        <w:jc w:val="left"/>
        <w:textAlignment w:val="baseline"/>
      </w:pPr>
      <w:r w:rsidRPr="00FC4C98">
        <w:t>−141</w:t>
      </w:r>
      <w:r>
        <w:t>,</w:t>
      </w:r>
      <w:r w:rsidRPr="00FC4C98">
        <w:t>1 + 1</w:t>
      </w:r>
      <w:r>
        <w:t>,</w:t>
      </w:r>
      <w:r w:rsidRPr="00FC4C98">
        <w:t xml:space="preserve">3 </w:t>
      </w:r>
      <w:r w:rsidRPr="00FC4C98">
        <w:sym w:font="Symbol" w:char="F071"/>
      </w:r>
      <w:r w:rsidRPr="00FC4C98">
        <w:rPr>
          <w:vertAlign w:val="superscript"/>
        </w:rPr>
        <w:t>2</w:t>
      </w:r>
      <w:r w:rsidRPr="00FC4C98">
        <w:tab/>
        <w:t>dB(W/(m</w:t>
      </w:r>
      <w:r w:rsidRPr="00FC4C98">
        <w:rPr>
          <w:vertAlign w:val="superscript"/>
        </w:rPr>
        <w:t>2</w:t>
      </w:r>
      <w:r w:rsidRPr="00FC4C98">
        <w:t> </w:t>
      </w:r>
      <w:r w:rsidRPr="00FC4C98">
        <w:sym w:font="Symbol" w:char="F0D7"/>
      </w:r>
      <w:r w:rsidRPr="00FC4C98">
        <w:t> MHz))</w:t>
      </w:r>
      <w:r w:rsidRPr="00FC4C98">
        <w:tab/>
        <w:t xml:space="preserve">for </w:t>
      </w:r>
      <w:r w:rsidRPr="00FC4C98">
        <w:tab/>
        <w:t>2</w:t>
      </w:r>
      <w:r>
        <w:t>,</w:t>
      </w:r>
      <w:r w:rsidRPr="00FC4C98">
        <w:t>65°</w:t>
      </w:r>
      <w:r w:rsidRPr="00FC4C98">
        <w:tab/>
        <w:t>≤ </w:t>
      </w:r>
      <w:r w:rsidRPr="00FC4C98">
        <w:sym w:font="Symbol" w:char="F071"/>
      </w:r>
      <w:r w:rsidRPr="00FC4C98">
        <w:t> &lt; 4</w:t>
      </w:r>
      <w:r>
        <w:t>,</w:t>
      </w:r>
      <w:r w:rsidRPr="00FC4C98">
        <w:t>35°</w:t>
      </w:r>
    </w:p>
    <w:p w:rsidR="00FC20B0" w:rsidRPr="00FC4C98" w:rsidRDefault="00FC20B0" w:rsidP="00AB6C67">
      <w:pPr>
        <w:tabs>
          <w:tab w:val="clear" w:pos="1134"/>
          <w:tab w:val="left" w:pos="426"/>
          <w:tab w:val="left" w:pos="2835"/>
          <w:tab w:val="left" w:pos="5387"/>
          <w:tab w:val="left" w:pos="6237"/>
        </w:tabs>
        <w:overflowPunct w:val="0"/>
        <w:autoSpaceDE w:val="0"/>
        <w:autoSpaceDN w:val="0"/>
        <w:bidi w:val="0"/>
        <w:adjustRightInd w:val="0"/>
        <w:spacing w:before="240" w:line="240" w:lineRule="auto"/>
        <w:ind w:left="425" w:hanging="425"/>
        <w:jc w:val="left"/>
        <w:textAlignment w:val="baseline"/>
      </w:pPr>
      <w:r w:rsidRPr="00FC4C98">
        <w:t>−133</w:t>
      </w:r>
      <w:r>
        <w:t>,</w:t>
      </w:r>
      <w:r w:rsidRPr="00FC4C98">
        <w:t>2 + 26</w:t>
      </w:r>
      <w:r>
        <w:t>,</w:t>
      </w:r>
      <w:r w:rsidRPr="00FC4C98">
        <w:t xml:space="preserve">1 log </w:t>
      </w:r>
      <w:r w:rsidRPr="00FC4C98">
        <w:sym w:font="Symbol" w:char="F071"/>
      </w:r>
      <w:r w:rsidRPr="00FC4C98">
        <w:tab/>
        <w:t>dB(W/(m</w:t>
      </w:r>
      <w:r w:rsidRPr="00FC4C98">
        <w:rPr>
          <w:vertAlign w:val="superscript"/>
        </w:rPr>
        <w:t>2</w:t>
      </w:r>
      <w:r w:rsidRPr="00FC4C98">
        <w:t> </w:t>
      </w:r>
      <w:r w:rsidRPr="00FC4C98">
        <w:sym w:font="Symbol" w:char="F0D7"/>
      </w:r>
      <w:r w:rsidRPr="00FC4C98">
        <w:t> MHz))</w:t>
      </w:r>
      <w:r w:rsidRPr="00FC4C98">
        <w:tab/>
        <w:t xml:space="preserve">for </w:t>
      </w:r>
      <w:r w:rsidRPr="00FC4C98">
        <w:tab/>
        <w:t>4</w:t>
      </w:r>
      <w:r>
        <w:t>,</w:t>
      </w:r>
      <w:r w:rsidRPr="00FC4C98">
        <w:t>35°</w:t>
      </w:r>
      <w:r w:rsidRPr="00FC4C98">
        <w:tab/>
        <w:t>≤ </w:t>
      </w:r>
      <w:r w:rsidRPr="00FC4C98">
        <w:sym w:font="Symbol" w:char="F071"/>
      </w:r>
      <w:r w:rsidRPr="00FC4C98">
        <w:t> &lt; 12°</w:t>
      </w:r>
    </w:p>
    <w:p w:rsidR="00FC20B0" w:rsidRPr="00FC4C98" w:rsidRDefault="00FC20B0" w:rsidP="00AB6C67">
      <w:pPr>
        <w:tabs>
          <w:tab w:val="clear" w:pos="1134"/>
          <w:tab w:val="left" w:pos="426"/>
          <w:tab w:val="left" w:pos="2835"/>
          <w:tab w:val="left" w:pos="5387"/>
          <w:tab w:val="left" w:pos="6237"/>
        </w:tabs>
        <w:overflowPunct w:val="0"/>
        <w:autoSpaceDE w:val="0"/>
        <w:autoSpaceDN w:val="0"/>
        <w:bidi w:val="0"/>
        <w:adjustRightInd w:val="0"/>
        <w:spacing w:before="240" w:line="240" w:lineRule="auto"/>
        <w:ind w:left="425" w:hanging="425"/>
        <w:jc w:val="left"/>
        <w:textAlignment w:val="baseline"/>
      </w:pPr>
      <w:r w:rsidRPr="00FC4C98">
        <w:t xml:space="preserve">−105 </w:t>
      </w:r>
      <w:r w:rsidRPr="00FC4C98">
        <w:tab/>
        <w:t>dB(W/(m</w:t>
      </w:r>
      <w:r w:rsidRPr="00FC4C98">
        <w:rPr>
          <w:vertAlign w:val="superscript"/>
        </w:rPr>
        <w:t>2</w:t>
      </w:r>
      <w:r w:rsidRPr="00FC4C98">
        <w:t> · MHz))</w:t>
      </w:r>
      <w:r w:rsidRPr="00FC4C98">
        <w:tab/>
        <w:t>for</w:t>
      </w:r>
      <w:r w:rsidRPr="00FC4C98">
        <w:tab/>
        <w:t>12°</w:t>
      </w:r>
      <w:r w:rsidRPr="00FC4C98">
        <w:tab/>
        <w:t>≤ </w:t>
      </w:r>
      <w:r w:rsidRPr="00FC4C98">
        <w:sym w:font="Symbol" w:char="F071"/>
      </w:r>
    </w:p>
    <w:p w:rsidR="00FC20B0" w:rsidRDefault="00FC20B0" w:rsidP="00C6695C">
      <w:pPr>
        <w:pStyle w:val="enumlev1"/>
        <w:rPr>
          <w:lang w:bidi="ar-EG"/>
        </w:rPr>
      </w:pPr>
      <w:r>
        <w:rPr>
          <w:lang w:bidi="ar-EG"/>
        </w:rPr>
        <w:tab/>
      </w:r>
      <w:r>
        <w:rPr>
          <w:rFonts w:hint="cs"/>
          <w:rtl/>
          <w:lang w:bidi="ar-EG"/>
        </w:rPr>
        <w:t xml:space="preserve">حيث </w:t>
      </w:r>
      <w:r w:rsidRPr="00FC4C98">
        <w:sym w:font="Symbol" w:char="F071"/>
      </w:r>
      <w:r>
        <w:rPr>
          <w:rFonts w:hint="cs"/>
          <w:rtl/>
          <w:lang w:bidi="ar-EG"/>
        </w:rPr>
        <w:t xml:space="preserve"> هي زاوية الفصل المداري الاسمي الأدنى ورأسها مركز الأرض بالدرجات بين المحطة الفضائية المرغوبة والمحطة الفضائية المسببة للتداخل، مع مراعاة القيم المعنية لدقة الحفاظ على الموقع شرقاً</w:t>
      </w:r>
      <w:r w:rsidR="00C6695C">
        <w:rPr>
          <w:rFonts w:hint="cs"/>
          <w:rtl/>
          <w:lang w:bidi="ar-EG"/>
        </w:rPr>
        <w:t>-</w:t>
      </w:r>
      <w:r>
        <w:rPr>
          <w:rFonts w:hint="cs"/>
          <w:rtl/>
          <w:lang w:bidi="ar-EG"/>
        </w:rPr>
        <w:t>غرباً.</w:t>
      </w:r>
    </w:p>
    <w:p w:rsidR="00FC20B0" w:rsidRPr="00B85B96" w:rsidRDefault="00FC20B0" w:rsidP="00302900">
      <w:pPr>
        <w:pStyle w:val="Reasons"/>
        <w:rPr>
          <w:b w:val="0"/>
          <w:bCs w:val="0"/>
          <w:rtl/>
          <w:lang w:bidi="ar-OM"/>
        </w:rPr>
      </w:pPr>
      <w:r w:rsidRPr="00B85B96">
        <w:rPr>
          <w:rtl/>
        </w:rPr>
        <w:t>الأسباب:</w:t>
      </w:r>
      <w:r w:rsidR="00C6695C">
        <w:rPr>
          <w:b w:val="0"/>
          <w:bCs w:val="0"/>
          <w:rtl/>
          <w:lang w:bidi="ar-OM"/>
        </w:rPr>
        <w:tab/>
      </w:r>
      <w:r w:rsidRPr="00B85B96">
        <w:rPr>
          <w:rFonts w:hint="cs"/>
          <w:b w:val="0"/>
          <w:bCs w:val="0"/>
          <w:rtl/>
          <w:lang w:bidi="ar-OM"/>
        </w:rPr>
        <w:t>بهدف التحديث الصياغي للقرار من خلال إضافة ملاحظة من ال</w:t>
      </w:r>
      <w:r w:rsidR="00C6695C">
        <w:rPr>
          <w:rFonts w:hint="cs"/>
          <w:b w:val="0"/>
          <w:bCs w:val="0"/>
          <w:rtl/>
          <w:lang w:bidi="ar-OM"/>
        </w:rPr>
        <w:t>أ</w:t>
      </w:r>
      <w:r w:rsidRPr="00B85B96">
        <w:rPr>
          <w:rFonts w:hint="cs"/>
          <w:b w:val="0"/>
          <w:bCs w:val="0"/>
          <w:rtl/>
          <w:lang w:bidi="ar-OM"/>
        </w:rPr>
        <w:t xml:space="preserve">مانة تشير إلى أن المؤتمر </w:t>
      </w:r>
      <w:r w:rsidRPr="00B85B96">
        <w:rPr>
          <w:b w:val="0"/>
          <w:bCs w:val="0"/>
          <w:lang w:bidi="ar-OM"/>
        </w:rPr>
        <w:t>WRC</w:t>
      </w:r>
      <w:r w:rsidR="00302900">
        <w:rPr>
          <w:b w:val="0"/>
          <w:bCs w:val="0"/>
          <w:lang w:bidi="ar-OM"/>
        </w:rPr>
        <w:noBreakHyphen/>
      </w:r>
      <w:r w:rsidRPr="00B85B96">
        <w:rPr>
          <w:b w:val="0"/>
          <w:bCs w:val="0"/>
          <w:lang w:bidi="ar-OM"/>
        </w:rPr>
        <w:t>12</w:t>
      </w:r>
      <w:r w:rsidRPr="00B85B96">
        <w:rPr>
          <w:rFonts w:hint="cs"/>
          <w:b w:val="0"/>
          <w:bCs w:val="0"/>
          <w:rtl/>
          <w:lang w:bidi="ar-OM"/>
        </w:rPr>
        <w:t xml:space="preserve"> ألغى القرارين</w:t>
      </w:r>
      <w:r w:rsidR="00B85B96">
        <w:rPr>
          <w:rFonts w:hint="eastAsia"/>
          <w:b w:val="0"/>
          <w:bCs w:val="0"/>
          <w:rtl/>
          <w:lang w:bidi="ar-OM"/>
        </w:rPr>
        <w:t> </w:t>
      </w:r>
      <w:r w:rsidRPr="00B85B96">
        <w:rPr>
          <w:b w:val="0"/>
          <w:bCs w:val="0"/>
          <w:lang w:bidi="ar-OM"/>
        </w:rPr>
        <w:t>525</w:t>
      </w:r>
      <w:r w:rsidRPr="00B85B96">
        <w:rPr>
          <w:rFonts w:hint="cs"/>
          <w:b w:val="0"/>
          <w:bCs w:val="0"/>
          <w:rtl/>
          <w:lang w:bidi="ar-OM"/>
        </w:rPr>
        <w:t xml:space="preserve"> و</w:t>
      </w:r>
      <w:r w:rsidRPr="00B85B96">
        <w:rPr>
          <w:b w:val="0"/>
          <w:bCs w:val="0"/>
          <w:lang w:bidi="ar-OM"/>
        </w:rPr>
        <w:t>551</w:t>
      </w:r>
      <w:r w:rsidRPr="00B85B96">
        <w:rPr>
          <w:rFonts w:hint="cs"/>
          <w:b w:val="0"/>
          <w:bCs w:val="0"/>
          <w:rtl/>
          <w:lang w:bidi="ar-OM"/>
        </w:rPr>
        <w:t xml:space="preserve"> وراجع القرار</w:t>
      </w:r>
      <w:r w:rsidR="00302900">
        <w:rPr>
          <w:rFonts w:hint="eastAsia"/>
          <w:b w:val="0"/>
          <w:bCs w:val="0"/>
          <w:rtl/>
          <w:lang w:bidi="ar-OM"/>
        </w:rPr>
        <w:t> </w:t>
      </w:r>
      <w:r w:rsidRPr="00B85B96">
        <w:rPr>
          <w:b w:val="0"/>
          <w:bCs w:val="0"/>
          <w:lang w:bidi="ar-OM"/>
        </w:rPr>
        <w:t>507</w:t>
      </w:r>
      <w:r w:rsidRPr="00B85B96">
        <w:rPr>
          <w:rFonts w:hint="cs"/>
          <w:b w:val="0"/>
          <w:bCs w:val="0"/>
          <w:rtl/>
          <w:lang w:bidi="ar-OM"/>
        </w:rPr>
        <w:t>.</w:t>
      </w:r>
    </w:p>
    <w:p w:rsidR="00FC20B0" w:rsidRDefault="00FC20B0" w:rsidP="00B85B96">
      <w:pPr>
        <w:pStyle w:val="Heading1"/>
      </w:pPr>
      <w:r w:rsidRPr="00B85B96">
        <w:t>9</w:t>
      </w:r>
      <w:r w:rsidRPr="00B85B96">
        <w:tab/>
      </w:r>
      <w:r w:rsidRPr="00B85B96">
        <w:rPr>
          <w:rFonts w:hint="cs"/>
          <w:rtl/>
        </w:rPr>
        <w:t xml:space="preserve">القرار </w:t>
      </w:r>
      <w:r w:rsidRPr="00B85B96">
        <w:t>555 (WRC-12)</w:t>
      </w:r>
    </w:p>
    <w:p w:rsidR="00FC20B0" w:rsidRDefault="00FC20B0" w:rsidP="00B85B96">
      <w:pPr>
        <w:pStyle w:val="Proposal"/>
      </w:pPr>
      <w:r>
        <w:t>MOD</w:t>
      </w:r>
      <w:r>
        <w:tab/>
        <w:t>ARB/</w:t>
      </w:r>
      <w:r w:rsidR="00B85B96">
        <w:t>25</w:t>
      </w:r>
      <w:r>
        <w:t>A25/9</w:t>
      </w:r>
    </w:p>
    <w:p w:rsidR="00FC20B0" w:rsidRPr="00B641F2" w:rsidRDefault="00FC20B0" w:rsidP="00FC20B0">
      <w:pPr>
        <w:pStyle w:val="ResNo"/>
      </w:pPr>
      <w:r w:rsidRPr="00B641F2">
        <w:rPr>
          <w:rtl/>
        </w:rPr>
        <w:t>القـرار</w:t>
      </w:r>
      <w:r w:rsidRPr="00B641F2">
        <w:rPr>
          <w:rFonts w:hint="cs"/>
          <w:rtl/>
        </w:rPr>
        <w:t xml:space="preserve"> </w:t>
      </w:r>
      <w:r w:rsidRPr="00450E8D">
        <w:rPr>
          <w:rStyle w:val="href"/>
        </w:rPr>
        <w:t>555</w:t>
      </w:r>
      <w:r w:rsidRPr="00B641F2">
        <w:t> (WRC</w:t>
      </w:r>
      <w:r w:rsidRPr="00B641F2">
        <w:sym w:font="Symbol" w:char="F02D"/>
      </w:r>
      <w:del w:id="97" w:author="Mohamed Al-Badi" w:date="2015-08-11T13:46:00Z">
        <w:r w:rsidRPr="00B641F2" w:rsidDel="00D1204D">
          <w:delText>12</w:delText>
        </w:r>
      </w:del>
      <w:ins w:id="98" w:author="Mohamed Al-Badi" w:date="2015-08-11T13:46:00Z">
        <w:r>
          <w:t>15</w:t>
        </w:r>
      </w:ins>
      <w:r w:rsidRPr="00B641F2">
        <w:t>)</w:t>
      </w:r>
    </w:p>
    <w:p w:rsidR="00FC20B0" w:rsidRPr="00B641F2" w:rsidRDefault="00FC20B0" w:rsidP="00FC20B0">
      <w:pPr>
        <w:pStyle w:val="Restitle"/>
        <w:rPr>
          <w:rtl/>
        </w:rPr>
      </w:pPr>
      <w:bookmarkStart w:id="99" w:name="_Toc327956712"/>
      <w:r w:rsidRPr="00B641F2">
        <w:rPr>
          <w:rtl/>
        </w:rPr>
        <w:t xml:space="preserve">أحكام تنظيمية إضافية لشبكات الخدمة الإذاعية الساتلية </w:t>
      </w:r>
      <w:r>
        <w:rPr>
          <w:rFonts w:hint="cs"/>
          <w:rtl/>
        </w:rPr>
        <w:br/>
      </w:r>
      <w:r w:rsidRPr="00B641F2">
        <w:rPr>
          <w:rtl/>
        </w:rPr>
        <w:t>في النطاق </w:t>
      </w:r>
      <w:r w:rsidRPr="00B641F2">
        <w:t>GHz 22-21,4</w:t>
      </w:r>
      <w:r>
        <w:rPr>
          <w:rFonts w:hint="cs"/>
          <w:rtl/>
        </w:rPr>
        <w:t xml:space="preserve"> </w:t>
      </w:r>
      <w:r w:rsidRPr="00B641F2">
        <w:rPr>
          <w:rtl/>
        </w:rPr>
        <w:t>في الإقليمين </w:t>
      </w:r>
      <w:r w:rsidRPr="00B641F2">
        <w:t>1</w:t>
      </w:r>
      <w:r w:rsidRPr="00B641F2">
        <w:rPr>
          <w:rtl/>
        </w:rPr>
        <w:t xml:space="preserve"> و</w:t>
      </w:r>
      <w:r w:rsidRPr="00B641F2">
        <w:t>3</w:t>
      </w:r>
      <w:r w:rsidRPr="00B641F2">
        <w:rPr>
          <w:rtl/>
        </w:rPr>
        <w:t xml:space="preserve"> </w:t>
      </w:r>
      <w:r>
        <w:rPr>
          <w:rtl/>
        </w:rPr>
        <w:br/>
      </w:r>
      <w:r w:rsidRPr="00B641F2">
        <w:rPr>
          <w:rtl/>
        </w:rPr>
        <w:t>لتعزيز النفاذ المنصف إلى هذا النطاق</w:t>
      </w:r>
      <w:bookmarkEnd w:id="99"/>
    </w:p>
    <w:p w:rsidR="00FC20B0" w:rsidRPr="00B641F2" w:rsidRDefault="00FC20B0" w:rsidP="00FC20B0">
      <w:pPr>
        <w:tabs>
          <w:tab w:val="clear" w:pos="1134"/>
          <w:tab w:val="left" w:pos="794"/>
          <w:tab w:val="left" w:pos="1191"/>
          <w:tab w:val="left" w:pos="1588"/>
          <w:tab w:val="left" w:pos="1985"/>
        </w:tabs>
        <w:overflowPunct w:val="0"/>
        <w:autoSpaceDE w:val="0"/>
        <w:autoSpaceDN w:val="0"/>
        <w:adjustRightInd w:val="0"/>
        <w:spacing w:before="360"/>
        <w:textAlignment w:val="baseline"/>
        <w:rPr>
          <w:rFonts w:eastAsia="SimSun"/>
          <w:rtl/>
          <w:lang w:val="fr-FR" w:bidi="ar-EG"/>
        </w:rPr>
      </w:pPr>
      <w:r w:rsidRPr="00B641F2">
        <w:rPr>
          <w:rFonts w:eastAsia="SimSun"/>
          <w:rtl/>
          <w:lang w:val="fr-FR" w:bidi="ar-EG"/>
        </w:rPr>
        <w:t xml:space="preserve">إن المؤتمر العالمي للاتصالات الراديوية (جنيف، </w:t>
      </w:r>
      <w:del w:id="100" w:author="Mohamed Al-Badi" w:date="2015-08-11T13:46:00Z">
        <w:r w:rsidRPr="00B641F2" w:rsidDel="00D1204D">
          <w:rPr>
            <w:rFonts w:eastAsia="SimSun"/>
            <w:lang w:val="fr-FR" w:bidi="ar-EG"/>
          </w:rPr>
          <w:delText>2012</w:delText>
        </w:r>
      </w:del>
      <w:ins w:id="101" w:author="Mohamed Al-Badi" w:date="2015-08-11T13:46:00Z">
        <w:r w:rsidRPr="00B641F2">
          <w:rPr>
            <w:rFonts w:eastAsia="SimSun"/>
            <w:lang w:val="fr-FR" w:bidi="ar-EG"/>
          </w:rPr>
          <w:t>201</w:t>
        </w:r>
        <w:r>
          <w:rPr>
            <w:rFonts w:eastAsia="SimSun"/>
            <w:lang w:val="fr-FR" w:bidi="ar-EG"/>
          </w:rPr>
          <w:t>5</w:t>
        </w:r>
      </w:ins>
      <w:r w:rsidRPr="00B641F2">
        <w:rPr>
          <w:rFonts w:eastAsia="SimSun"/>
          <w:rtl/>
          <w:lang w:val="fr-FR" w:bidi="ar-EG"/>
        </w:rPr>
        <w:t>)،</w:t>
      </w:r>
    </w:p>
    <w:p w:rsidR="00FC20B0" w:rsidRPr="00B641F2" w:rsidRDefault="00FC20B0" w:rsidP="00FC20B0">
      <w:pPr>
        <w:pStyle w:val="Call"/>
        <w:rPr>
          <w:rtl/>
        </w:rPr>
      </w:pPr>
      <w:r w:rsidRPr="00B641F2">
        <w:rPr>
          <w:rtl/>
        </w:rPr>
        <w:t>إذ يضع في اعتباره</w:t>
      </w:r>
    </w:p>
    <w:p w:rsidR="00FC20B0" w:rsidRPr="00B641F2" w:rsidRDefault="00FC20B0" w:rsidP="006B0E09">
      <w:pPr>
        <w:rPr>
          <w:rtl/>
        </w:rPr>
      </w:pPr>
      <w:r w:rsidRPr="00B641F2">
        <w:rPr>
          <w:i/>
          <w:iCs/>
          <w:rtl/>
        </w:rPr>
        <w:t xml:space="preserve"> أ )</w:t>
      </w:r>
      <w:r w:rsidRPr="00B641F2">
        <w:rPr>
          <w:rtl/>
        </w:rPr>
        <w:tab/>
        <w:t>أن المؤتمر الإداري العالمي للراديو لعام </w:t>
      </w:r>
      <w:r w:rsidRPr="00B641F2">
        <w:t>1992</w:t>
      </w:r>
      <w:r w:rsidRPr="00B641F2">
        <w:rPr>
          <w:rtl/>
        </w:rPr>
        <w:t xml:space="preserve"> وزع النطاق </w:t>
      </w:r>
      <w:r w:rsidRPr="00B641F2">
        <w:t>GHz 22</w:t>
      </w:r>
      <w:r w:rsidRPr="00B641F2">
        <w:noBreakHyphen/>
        <w:t>21,4</w:t>
      </w:r>
      <w:r w:rsidRPr="00B641F2">
        <w:rPr>
          <w:rtl/>
        </w:rPr>
        <w:t xml:space="preserve"> في الإقليمين </w:t>
      </w:r>
      <w:r w:rsidRPr="00B641F2">
        <w:t>1</w:t>
      </w:r>
      <w:r w:rsidRPr="00B641F2">
        <w:rPr>
          <w:rtl/>
        </w:rPr>
        <w:t xml:space="preserve"> و</w:t>
      </w:r>
      <w:r w:rsidRPr="00B641F2">
        <w:t>3</w:t>
      </w:r>
      <w:r w:rsidRPr="00B641F2">
        <w:rPr>
          <w:rtl/>
        </w:rPr>
        <w:t xml:space="preserve"> للخدمة الإذاعية الساتلية</w:t>
      </w:r>
      <w:r w:rsidR="006B0E09">
        <w:rPr>
          <w:rFonts w:hint="eastAsia"/>
          <w:rtl/>
        </w:rPr>
        <w:t> </w:t>
      </w:r>
      <w:r>
        <w:t>(BSS)</w:t>
      </w:r>
      <w:r w:rsidRPr="00B641F2">
        <w:rPr>
          <w:rtl/>
        </w:rPr>
        <w:t xml:space="preserve"> على أن يبدأ العمل </w:t>
      </w:r>
      <w:r>
        <w:rPr>
          <w:rFonts w:hint="cs"/>
          <w:rtl/>
        </w:rPr>
        <w:t>بهذا التوزيع</w:t>
      </w:r>
      <w:r w:rsidRPr="00B641F2">
        <w:rPr>
          <w:rtl/>
        </w:rPr>
        <w:t xml:space="preserve"> اعتباراً من </w:t>
      </w:r>
      <w:r w:rsidRPr="00B641F2">
        <w:t>1</w:t>
      </w:r>
      <w:r w:rsidRPr="00B641F2">
        <w:rPr>
          <w:rtl/>
        </w:rPr>
        <w:t xml:space="preserve"> أبريل </w:t>
      </w:r>
      <w:r w:rsidRPr="00B641F2">
        <w:t>2007</w:t>
      </w:r>
      <w:r w:rsidRPr="00B641F2">
        <w:rPr>
          <w:rtl/>
        </w:rPr>
        <w:t>؛</w:t>
      </w:r>
    </w:p>
    <w:p w:rsidR="00FC20B0" w:rsidRPr="00B641F2" w:rsidRDefault="00FC20B0" w:rsidP="00FC20B0">
      <w:pPr>
        <w:rPr>
          <w:rtl/>
        </w:rPr>
      </w:pPr>
      <w:r w:rsidRPr="00B641F2">
        <w:rPr>
          <w:i/>
          <w:iCs/>
          <w:rtl/>
        </w:rPr>
        <w:t>ب)</w:t>
      </w:r>
      <w:r w:rsidRPr="00B641F2">
        <w:rPr>
          <w:rtl/>
        </w:rPr>
        <w:tab/>
      </w:r>
      <w:r w:rsidRPr="00B641F2">
        <w:rPr>
          <w:spacing w:val="-6"/>
          <w:rtl/>
        </w:rPr>
        <w:t>أن استعمال هذا النطاق منذ عام </w:t>
      </w:r>
      <w:r w:rsidRPr="00B641F2">
        <w:rPr>
          <w:spacing w:val="-6"/>
        </w:rPr>
        <w:t>1992</w:t>
      </w:r>
      <w:r w:rsidRPr="00B641F2">
        <w:rPr>
          <w:spacing w:val="-6"/>
          <w:rtl/>
        </w:rPr>
        <w:t xml:space="preserve"> </w:t>
      </w:r>
      <w:r>
        <w:rPr>
          <w:rFonts w:hint="cs"/>
          <w:spacing w:val="-6"/>
          <w:rtl/>
        </w:rPr>
        <w:t xml:space="preserve">كان يخضع </w:t>
      </w:r>
      <w:r w:rsidRPr="00B641F2">
        <w:rPr>
          <w:spacing w:val="-6"/>
          <w:rtl/>
        </w:rPr>
        <w:t xml:space="preserve">لإجراء </w:t>
      </w:r>
      <w:r>
        <w:rPr>
          <w:rFonts w:hint="cs"/>
          <w:spacing w:val="-6"/>
          <w:rtl/>
        </w:rPr>
        <w:t>مؤقت</w:t>
      </w:r>
      <w:r w:rsidRPr="00B641F2">
        <w:rPr>
          <w:spacing w:val="-6"/>
          <w:rtl/>
        </w:rPr>
        <w:t xml:space="preserve"> وفقاً للقرار</w:t>
      </w:r>
      <w:r w:rsidRPr="00B641F2">
        <w:rPr>
          <w:rFonts w:hint="cs"/>
          <w:spacing w:val="-6"/>
          <w:rtl/>
        </w:rPr>
        <w:t> </w:t>
      </w:r>
      <w:r>
        <w:rPr>
          <w:b/>
          <w:bCs/>
          <w:spacing w:val="-6"/>
        </w:rPr>
        <w:t>525 (</w:t>
      </w:r>
      <w:r w:rsidRPr="00864020">
        <w:rPr>
          <w:b/>
          <w:bCs/>
          <w:spacing w:val="-6"/>
        </w:rPr>
        <w:t>WARC</w:t>
      </w:r>
      <w:r w:rsidRPr="00864020">
        <w:rPr>
          <w:b/>
          <w:bCs/>
          <w:spacing w:val="-6"/>
        </w:rPr>
        <w:noBreakHyphen/>
        <w:t>92)</w:t>
      </w:r>
      <w:r w:rsidRPr="00864020">
        <w:rPr>
          <w:b/>
          <w:bCs/>
          <w:spacing w:val="-6"/>
          <w:rtl/>
        </w:rPr>
        <w:t xml:space="preserve"> </w:t>
      </w:r>
      <w:r>
        <w:rPr>
          <w:rFonts w:hint="cs"/>
          <w:b/>
          <w:bCs/>
          <w:spacing w:val="-6"/>
          <w:rtl/>
        </w:rPr>
        <w:t>و</w:t>
      </w:r>
      <w:r>
        <w:rPr>
          <w:b/>
          <w:bCs/>
          <w:spacing w:val="-6"/>
        </w:rPr>
        <w:t>525 (Rev.WRC</w:t>
      </w:r>
      <w:r>
        <w:rPr>
          <w:b/>
          <w:bCs/>
          <w:spacing w:val="-6"/>
        </w:rPr>
        <w:sym w:font="Symbol" w:char="F02D"/>
      </w:r>
      <w:r>
        <w:rPr>
          <w:b/>
          <w:bCs/>
          <w:spacing w:val="-6"/>
        </w:rPr>
        <w:t>03)</w:t>
      </w:r>
      <w:r>
        <w:rPr>
          <w:rFonts w:hint="cs"/>
          <w:b/>
          <w:bCs/>
          <w:spacing w:val="-6"/>
          <w:rtl/>
        </w:rPr>
        <w:t xml:space="preserve"> و</w:t>
      </w:r>
      <w:ins w:id="102" w:author="Mohamed Al-Badi" w:date="2015-08-11T13:39:00Z">
        <w:r w:rsidRPr="00683C46">
          <w:rPr>
            <w:rStyle w:val="FootnoteReference"/>
            <w:b/>
            <w:bCs/>
            <w:rtl/>
          </w:rPr>
          <w:footnoteReference w:customMarkFollows="1" w:id="23"/>
          <w:sym w:font="Symbol" w:char="F02A"/>
        </w:r>
      </w:ins>
      <w:r>
        <w:rPr>
          <w:b/>
          <w:bCs/>
          <w:spacing w:val="-6"/>
        </w:rPr>
        <w:t>525 (Rev.WRC</w:t>
      </w:r>
      <w:r>
        <w:rPr>
          <w:b/>
          <w:bCs/>
          <w:spacing w:val="-6"/>
        </w:rPr>
        <w:sym w:font="Symbol" w:char="F02D"/>
      </w:r>
      <w:r>
        <w:rPr>
          <w:b/>
          <w:bCs/>
          <w:spacing w:val="-6"/>
        </w:rPr>
        <w:t>07)</w:t>
      </w:r>
      <w:r>
        <w:rPr>
          <w:rFonts w:hint="cs"/>
          <w:spacing w:val="-6"/>
          <w:rtl/>
        </w:rPr>
        <w:t>؛</w:t>
      </w:r>
    </w:p>
    <w:p w:rsidR="00FC20B0" w:rsidRPr="00B641F2" w:rsidRDefault="00FC20B0" w:rsidP="00302900">
      <w:pPr>
        <w:rPr>
          <w:rtl/>
        </w:rPr>
      </w:pPr>
      <w:r w:rsidRPr="00B641F2">
        <w:rPr>
          <w:i/>
          <w:iCs/>
          <w:rtl/>
        </w:rPr>
        <w:t>ج)</w:t>
      </w:r>
      <w:r w:rsidRPr="00B641F2">
        <w:rPr>
          <w:rtl/>
        </w:rPr>
        <w:tab/>
        <w:t>أن المادة </w:t>
      </w:r>
      <w:r w:rsidRPr="00B641F2">
        <w:rPr>
          <w:bCs/>
        </w:rPr>
        <w:t>44</w:t>
      </w:r>
      <w:r w:rsidRPr="00B641F2">
        <w:rPr>
          <w:rtl/>
        </w:rPr>
        <w:t xml:space="preserve"> من دستور الاتحاد تحدد المبادئ الأساسية لاستخدام طيف الترددات الراديوية والمدار الساتلي المستقر بالنسبة إلى الأرض والمدارات الساتلية الأخرى، مع </w:t>
      </w:r>
      <w:r>
        <w:rPr>
          <w:rFonts w:hint="cs"/>
          <w:rtl/>
        </w:rPr>
        <w:t>مراعاة</w:t>
      </w:r>
      <w:r>
        <w:rPr>
          <w:rtl/>
        </w:rPr>
        <w:t xml:space="preserve"> احتياجات البلدان</w:t>
      </w:r>
      <w:r w:rsidR="00302900">
        <w:rPr>
          <w:rFonts w:hint="cs"/>
          <w:rtl/>
        </w:rPr>
        <w:t> </w:t>
      </w:r>
      <w:r>
        <w:rPr>
          <w:rtl/>
        </w:rPr>
        <w:t>النامية</w:t>
      </w:r>
      <w:r w:rsidRPr="00B641F2">
        <w:rPr>
          <w:rtl/>
        </w:rPr>
        <w:t>،</w:t>
      </w:r>
    </w:p>
    <w:p w:rsidR="00FC20B0" w:rsidRPr="00B641F2" w:rsidRDefault="00FC20B0" w:rsidP="00FC20B0">
      <w:pPr>
        <w:pStyle w:val="Call"/>
        <w:rPr>
          <w:rtl/>
        </w:rPr>
      </w:pPr>
      <w:r w:rsidRPr="00B641F2">
        <w:rPr>
          <w:rtl/>
        </w:rPr>
        <w:lastRenderedPageBreak/>
        <w:t>وإذ يضع في اعتباره كذلك</w:t>
      </w:r>
    </w:p>
    <w:p w:rsidR="00FC20B0" w:rsidRPr="00B641F2" w:rsidRDefault="00B227C1" w:rsidP="00302900">
      <w:pPr>
        <w:rPr>
          <w:rtl/>
        </w:rPr>
      </w:pPr>
      <w:r>
        <w:rPr>
          <w:rFonts w:hint="cs"/>
          <w:i/>
          <w:iCs/>
          <w:rtl/>
        </w:rPr>
        <w:t xml:space="preserve"> </w:t>
      </w:r>
      <w:r w:rsidR="00FC20B0" w:rsidRPr="00B641F2">
        <w:rPr>
          <w:rFonts w:hint="cs"/>
          <w:i/>
          <w:iCs/>
          <w:rtl/>
        </w:rPr>
        <w:t>أ</w:t>
      </w:r>
      <w:r w:rsidR="00FC20B0" w:rsidRPr="00B641F2">
        <w:rPr>
          <w:i/>
          <w:iCs/>
          <w:rtl/>
        </w:rPr>
        <w:t xml:space="preserve"> )</w:t>
      </w:r>
      <w:r w:rsidR="00FC20B0" w:rsidRPr="00B641F2">
        <w:rPr>
          <w:rtl/>
        </w:rPr>
        <w:tab/>
        <w:t xml:space="preserve">أن التخطيط المسبق لشبكات الخدمة الإذاعية الساتلية في النطاق </w:t>
      </w:r>
      <w:r w:rsidR="00FC20B0" w:rsidRPr="00B641F2">
        <w:t>GHz 22,0-21,4</w:t>
      </w:r>
      <w:r w:rsidR="00FC20B0" w:rsidRPr="00B641F2">
        <w:rPr>
          <w:rtl/>
        </w:rPr>
        <w:t xml:space="preserve"> في الإقليمين</w:t>
      </w:r>
      <w:r w:rsidR="00FC20B0" w:rsidRPr="00B641F2">
        <w:rPr>
          <w:rFonts w:hint="cs"/>
          <w:rtl/>
        </w:rPr>
        <w:t> </w:t>
      </w:r>
      <w:r w:rsidR="00FC20B0" w:rsidRPr="00B641F2">
        <w:t xml:space="preserve"> 1</w:t>
      </w:r>
      <w:r w:rsidR="00FC20B0" w:rsidRPr="00B641F2">
        <w:rPr>
          <w:rFonts w:hint="cs"/>
          <w:rtl/>
        </w:rPr>
        <w:t>و</w:t>
      </w:r>
      <w:r w:rsidR="00FC20B0" w:rsidRPr="00B641F2">
        <w:t>3</w:t>
      </w:r>
      <w:r w:rsidR="00FC20B0" w:rsidRPr="00B641F2">
        <w:rPr>
          <w:rFonts w:hint="cs"/>
          <w:rtl/>
        </w:rPr>
        <w:t xml:space="preserve"> </w:t>
      </w:r>
      <w:r w:rsidR="00FC20B0" w:rsidRPr="00B641F2">
        <w:rPr>
          <w:rtl/>
        </w:rPr>
        <w:t>غير</w:t>
      </w:r>
      <w:r w:rsidR="00FC20B0" w:rsidRPr="00B641F2">
        <w:rPr>
          <w:rFonts w:hint="cs"/>
          <w:rtl/>
        </w:rPr>
        <w:t> </w:t>
      </w:r>
      <w:r w:rsidR="00FC20B0" w:rsidRPr="00B641F2">
        <w:rPr>
          <w:rtl/>
        </w:rPr>
        <w:t xml:space="preserve">ضروري وينبغي تجنبه لأنه يجمد النفاذ </w:t>
      </w:r>
      <w:r w:rsidR="00FC20B0">
        <w:rPr>
          <w:rFonts w:hint="cs"/>
          <w:rtl/>
        </w:rPr>
        <w:t>وفقاً</w:t>
      </w:r>
      <w:r w:rsidR="00FC20B0" w:rsidRPr="00B641F2">
        <w:rPr>
          <w:rtl/>
        </w:rPr>
        <w:t xml:space="preserve"> للافتراضات التكنولوجية في وقت التخطيط، ومن ثم يحول دون الاستعمال المرن المواكب للطلب العالمي الحقيقي والتطورات</w:t>
      </w:r>
      <w:r w:rsidR="00302900">
        <w:rPr>
          <w:rFonts w:hint="cs"/>
          <w:rtl/>
        </w:rPr>
        <w:t> </w:t>
      </w:r>
      <w:r w:rsidR="00FC20B0" w:rsidRPr="00B641F2">
        <w:rPr>
          <w:rtl/>
        </w:rPr>
        <w:t>التقنية؛</w:t>
      </w:r>
    </w:p>
    <w:p w:rsidR="00FC20B0" w:rsidRPr="00B641F2" w:rsidRDefault="00FC20B0" w:rsidP="00302900">
      <w:pPr>
        <w:rPr>
          <w:rtl/>
        </w:rPr>
      </w:pPr>
      <w:r w:rsidRPr="00B641F2">
        <w:rPr>
          <w:rFonts w:hint="cs"/>
          <w:i/>
          <w:iCs/>
          <w:rtl/>
        </w:rPr>
        <w:t>ب</w:t>
      </w:r>
      <w:r w:rsidRPr="00B641F2">
        <w:rPr>
          <w:i/>
          <w:iCs/>
          <w:rtl/>
        </w:rPr>
        <w:t>)</w:t>
      </w:r>
      <w:r w:rsidRPr="00B641F2">
        <w:rPr>
          <w:rtl/>
        </w:rPr>
        <w:tab/>
        <w:t xml:space="preserve">أن الترتيبات </w:t>
      </w:r>
      <w:r>
        <w:rPr>
          <w:rFonts w:hint="cs"/>
          <w:rtl/>
        </w:rPr>
        <w:t>المؤقتة</w:t>
      </w:r>
      <w:r w:rsidRPr="00B641F2">
        <w:rPr>
          <w:rtl/>
        </w:rPr>
        <w:t xml:space="preserve"> لاستخدام النطاقات تقوم على أساس </w:t>
      </w:r>
      <w:r>
        <w:rPr>
          <w:rFonts w:hint="cs"/>
          <w:rtl/>
        </w:rPr>
        <w:t>"</w:t>
      </w:r>
      <w:r w:rsidRPr="00B641F2">
        <w:rPr>
          <w:rtl/>
        </w:rPr>
        <w:t>القادم أولاً يُخدم</w:t>
      </w:r>
      <w:r w:rsidR="00302900">
        <w:rPr>
          <w:rFonts w:hint="cs"/>
          <w:rtl/>
        </w:rPr>
        <w:t> </w:t>
      </w:r>
      <w:r w:rsidRPr="00B641F2">
        <w:rPr>
          <w:rtl/>
        </w:rPr>
        <w:t>أولاً</w:t>
      </w:r>
      <w:r>
        <w:rPr>
          <w:rFonts w:hint="cs"/>
          <w:rtl/>
        </w:rPr>
        <w:t>"</w:t>
      </w:r>
      <w:r w:rsidRPr="00B641F2">
        <w:rPr>
          <w:rtl/>
        </w:rPr>
        <w:t>،</w:t>
      </w:r>
    </w:p>
    <w:p w:rsidR="00FC20B0" w:rsidRPr="00B641F2" w:rsidRDefault="00FC20B0" w:rsidP="00FC20B0">
      <w:pPr>
        <w:pStyle w:val="Call"/>
        <w:rPr>
          <w:rtl/>
        </w:rPr>
      </w:pPr>
      <w:r w:rsidRPr="00B641F2">
        <w:rPr>
          <w:rtl/>
        </w:rPr>
        <w:t>وإذ يدرك</w:t>
      </w:r>
    </w:p>
    <w:p w:rsidR="00FC20B0" w:rsidRPr="00B641F2" w:rsidRDefault="00FC20B0" w:rsidP="00FC20B0">
      <w:pPr>
        <w:rPr>
          <w:rtl/>
        </w:rPr>
      </w:pPr>
      <w:r w:rsidRPr="00B641F2">
        <w:rPr>
          <w:i/>
          <w:iCs/>
          <w:rtl/>
        </w:rPr>
        <w:t xml:space="preserve"> أ )</w:t>
      </w:r>
      <w:r w:rsidRPr="00B641F2">
        <w:rPr>
          <w:rtl/>
        </w:rPr>
        <w:tab/>
        <w:t xml:space="preserve">أن عدد </w:t>
      </w:r>
      <w:r>
        <w:rPr>
          <w:rFonts w:hint="cs"/>
          <w:rtl/>
        </w:rPr>
        <w:t>التبليغات</w:t>
      </w:r>
      <w:r w:rsidRPr="00B641F2">
        <w:rPr>
          <w:rtl/>
        </w:rPr>
        <w:t xml:space="preserve"> التي تقدمها بعض الإدارات كبير للغاية، مما قد يجعل من تنفيذها خلال المهلة التنظيمية بموجب المادة </w:t>
      </w:r>
      <w:r w:rsidRPr="00B641F2">
        <w:rPr>
          <w:b/>
          <w:bCs/>
        </w:rPr>
        <w:t>11</w:t>
      </w:r>
      <w:r w:rsidRPr="00B641F2">
        <w:rPr>
          <w:rtl/>
        </w:rPr>
        <w:t xml:space="preserve"> غير واقعي وصعباً؛</w:t>
      </w:r>
    </w:p>
    <w:p w:rsidR="00FC20B0" w:rsidRPr="00B641F2" w:rsidRDefault="00FC20B0">
      <w:pPr>
        <w:rPr>
          <w:rtl/>
        </w:rPr>
        <w:pPrChange w:id="113" w:author="Riz, Imad " w:date="2015-10-18T16:21:00Z">
          <w:pPr/>
        </w:pPrChange>
      </w:pPr>
      <w:r w:rsidRPr="00B641F2">
        <w:rPr>
          <w:i/>
          <w:iCs/>
          <w:rtl/>
        </w:rPr>
        <w:t>ب)</w:t>
      </w:r>
      <w:r w:rsidRPr="00B641F2">
        <w:rPr>
          <w:rtl/>
        </w:rPr>
        <w:tab/>
        <w:t xml:space="preserve">أن عدد </w:t>
      </w:r>
      <w:r>
        <w:rPr>
          <w:rFonts w:hint="cs"/>
          <w:rtl/>
        </w:rPr>
        <w:t>التبليغات</w:t>
      </w:r>
      <w:r w:rsidRPr="00B641F2">
        <w:rPr>
          <w:rtl/>
        </w:rPr>
        <w:t xml:space="preserve"> المقدَمة (</w:t>
      </w:r>
      <w:r w:rsidRPr="00B641F2">
        <w:t>291</w:t>
      </w:r>
      <w:r w:rsidRPr="00B641F2">
        <w:rPr>
          <w:rFonts w:hint="cs"/>
          <w:rtl/>
        </w:rPr>
        <w:t xml:space="preserve"> </w:t>
      </w:r>
      <w:r w:rsidRPr="00B641F2">
        <w:rPr>
          <w:rtl/>
        </w:rPr>
        <w:t>طلب تنسيق وردت إلى المكتب حتى</w:t>
      </w:r>
      <w:r w:rsidRPr="00B641F2">
        <w:rPr>
          <w:rFonts w:hint="cs"/>
          <w:rtl/>
        </w:rPr>
        <w:t xml:space="preserve"> ديسمبر </w:t>
      </w:r>
      <w:r w:rsidRPr="00B641F2">
        <w:t>2011</w:t>
      </w:r>
      <w:r w:rsidRPr="00B641F2">
        <w:rPr>
          <w:rtl/>
        </w:rPr>
        <w:t xml:space="preserve">) بما في ذلك تلك المشار إليها في </w:t>
      </w:r>
      <w:r>
        <w:rPr>
          <w:rFonts w:hint="cs"/>
          <w:rtl/>
        </w:rPr>
        <w:t>ال</w:t>
      </w:r>
      <w:r w:rsidRPr="00B641F2">
        <w:rPr>
          <w:rtl/>
        </w:rPr>
        <w:t>فقرة</w:t>
      </w:r>
      <w:r>
        <w:rPr>
          <w:rFonts w:hint="cs"/>
          <w:i/>
          <w:iCs/>
          <w:rtl/>
        </w:rPr>
        <w:t xml:space="preserve"> أ) </w:t>
      </w:r>
      <w:r w:rsidRPr="00570E49">
        <w:rPr>
          <w:rFonts w:hint="cs"/>
          <w:rtl/>
        </w:rPr>
        <w:t>من</w:t>
      </w:r>
      <w:r w:rsidRPr="00B641F2">
        <w:rPr>
          <w:i/>
          <w:iCs/>
          <w:rtl/>
        </w:rPr>
        <w:t xml:space="preserve"> </w:t>
      </w:r>
      <w:r>
        <w:rPr>
          <w:rFonts w:hint="cs"/>
          <w:i/>
          <w:iCs/>
          <w:rtl/>
        </w:rPr>
        <w:t>"</w:t>
      </w:r>
      <w:r w:rsidRPr="00B641F2">
        <w:rPr>
          <w:i/>
          <w:iCs/>
          <w:rtl/>
        </w:rPr>
        <w:t>وإذ يدرك</w:t>
      </w:r>
      <w:r>
        <w:rPr>
          <w:rFonts w:hint="cs"/>
          <w:i/>
          <w:iCs/>
          <w:rtl/>
        </w:rPr>
        <w:t>"</w:t>
      </w:r>
      <w:r w:rsidRPr="00B641F2">
        <w:rPr>
          <w:rtl/>
        </w:rPr>
        <w:t xml:space="preserve"> أعلاه، يحد من إمكانية </w:t>
      </w:r>
      <w:r>
        <w:rPr>
          <w:rFonts w:hint="cs"/>
          <w:rtl/>
        </w:rPr>
        <w:t>التنسيق الناجح</w:t>
      </w:r>
      <w:r w:rsidRPr="00B641F2">
        <w:rPr>
          <w:rtl/>
        </w:rPr>
        <w:t xml:space="preserve"> </w:t>
      </w:r>
      <w:r>
        <w:rPr>
          <w:rFonts w:hint="cs"/>
          <w:rtl/>
        </w:rPr>
        <w:t>ل</w:t>
      </w:r>
      <w:r w:rsidRPr="00B641F2">
        <w:rPr>
          <w:rtl/>
        </w:rPr>
        <w:t xml:space="preserve">أنظمة الخدمة الإذاعية الساتلية </w:t>
      </w:r>
      <w:r w:rsidRPr="00B641F2">
        <w:rPr>
          <w:rFonts w:hint="cs"/>
          <w:rtl/>
        </w:rPr>
        <w:t xml:space="preserve">التي </w:t>
      </w:r>
      <w:r>
        <w:rPr>
          <w:rFonts w:hint="cs"/>
          <w:rtl/>
        </w:rPr>
        <w:t xml:space="preserve">سبق أن </w:t>
      </w:r>
      <w:r w:rsidRPr="00B641F2">
        <w:rPr>
          <w:rFonts w:hint="cs"/>
          <w:rtl/>
        </w:rPr>
        <w:t>قدم</w:t>
      </w:r>
      <w:r>
        <w:rPr>
          <w:rFonts w:hint="cs"/>
          <w:rtl/>
        </w:rPr>
        <w:t>ت</w:t>
      </w:r>
      <w:r w:rsidRPr="00B641F2">
        <w:rPr>
          <w:rFonts w:hint="cs"/>
          <w:rtl/>
        </w:rPr>
        <w:t xml:space="preserve">ها </w:t>
      </w:r>
      <w:r w:rsidRPr="00B641F2">
        <w:rPr>
          <w:rtl/>
        </w:rPr>
        <w:t>الإدارات الأخرى</w:t>
      </w:r>
      <w:r w:rsidRPr="00B641F2">
        <w:rPr>
          <w:rFonts w:hint="cs"/>
          <w:rtl/>
        </w:rPr>
        <w:t xml:space="preserve"> أو تزمع أن</w:t>
      </w:r>
      <w:r w:rsidR="00302900">
        <w:rPr>
          <w:rFonts w:hint="eastAsia"/>
          <w:rtl/>
        </w:rPr>
        <w:t> </w:t>
      </w:r>
      <w:r w:rsidRPr="00B641F2">
        <w:rPr>
          <w:rFonts w:hint="cs"/>
          <w:rtl/>
        </w:rPr>
        <w:t>تقدمها</w:t>
      </w:r>
      <w:del w:id="114" w:author="Riz, Imad " w:date="2015-10-18T16:21:00Z">
        <w:r w:rsidR="002A0C65" w:rsidDel="002A0C65">
          <w:rPr>
            <w:rFonts w:hint="cs"/>
            <w:rtl/>
          </w:rPr>
          <w:delText>؛</w:delText>
        </w:r>
      </w:del>
      <w:ins w:id="115" w:author="Riz, Imad " w:date="2015-10-18T16:21:00Z">
        <w:r w:rsidR="002A0C65">
          <w:rPr>
            <w:rFonts w:hint="cs"/>
            <w:rtl/>
          </w:rPr>
          <w:t>،</w:t>
        </w:r>
      </w:ins>
    </w:p>
    <w:p w:rsidR="00FC20B0" w:rsidRPr="00B641F2" w:rsidRDefault="00FC20B0" w:rsidP="00FC20B0">
      <w:pPr>
        <w:pStyle w:val="Call"/>
        <w:rPr>
          <w:rtl/>
          <w:lang w:bidi="ar-EG"/>
        </w:rPr>
      </w:pPr>
      <w:r w:rsidRPr="00B641F2">
        <w:rPr>
          <w:rtl/>
        </w:rPr>
        <w:t>يقـرر</w:t>
      </w:r>
    </w:p>
    <w:p w:rsidR="00FC20B0" w:rsidRPr="00C0023E" w:rsidDel="00D1204D" w:rsidRDefault="00FC20B0" w:rsidP="00FC20B0">
      <w:pPr>
        <w:rPr>
          <w:del w:id="116" w:author="Mohamed Al-Badi" w:date="2015-08-11T13:47:00Z"/>
          <w:spacing w:val="-6"/>
          <w:rtl/>
        </w:rPr>
      </w:pPr>
      <w:del w:id="117" w:author="Mohamed Al-Badi" w:date="2015-08-11T13:47:00Z">
        <w:r w:rsidRPr="00C0023E" w:rsidDel="00D1204D">
          <w:rPr>
            <w:spacing w:val="-6"/>
          </w:rPr>
          <w:delText>1</w:delText>
        </w:r>
        <w:r w:rsidRPr="00C0023E" w:rsidDel="00D1204D">
          <w:rPr>
            <w:spacing w:val="-6"/>
            <w:rtl/>
          </w:rPr>
          <w:tab/>
          <w:delText>أن تقوم الإدارات، وفقاً للمادة </w:delText>
        </w:r>
        <w:r w:rsidRPr="00C0023E" w:rsidDel="00D1204D">
          <w:rPr>
            <w:bCs/>
            <w:spacing w:val="-6"/>
          </w:rPr>
          <w:delText>44</w:delText>
        </w:r>
        <w:r w:rsidRPr="00C0023E" w:rsidDel="00D1204D">
          <w:rPr>
            <w:spacing w:val="-6"/>
            <w:rtl/>
          </w:rPr>
          <w:delText xml:space="preserve"> من دستور الاتحاد، باستعراض </w:delText>
        </w:r>
        <w:r w:rsidDel="00D1204D">
          <w:rPr>
            <w:rFonts w:hint="cs"/>
            <w:spacing w:val="-6"/>
            <w:rtl/>
          </w:rPr>
          <w:delText xml:space="preserve">التبليغات </w:delText>
        </w:r>
        <w:r w:rsidRPr="00C0023E" w:rsidDel="00D1204D">
          <w:rPr>
            <w:spacing w:val="-6"/>
            <w:rtl/>
          </w:rPr>
          <w:delText xml:space="preserve">التي قدمتها </w:delText>
        </w:r>
        <w:r w:rsidDel="00D1204D">
          <w:rPr>
            <w:rFonts w:hint="cs"/>
            <w:spacing w:val="-6"/>
            <w:rtl/>
          </w:rPr>
          <w:delText>بشأن</w:delText>
        </w:r>
        <w:r w:rsidRPr="00C0023E" w:rsidDel="00D1204D">
          <w:rPr>
            <w:rFonts w:hint="cs"/>
            <w:spacing w:val="-6"/>
            <w:rtl/>
          </w:rPr>
          <w:delText> </w:delText>
        </w:r>
        <w:r w:rsidRPr="00C0023E" w:rsidDel="00D1204D">
          <w:rPr>
            <w:spacing w:val="-6"/>
            <w:rtl/>
          </w:rPr>
          <w:delText>النطاق </w:delText>
        </w:r>
        <w:r w:rsidRPr="00C0023E" w:rsidDel="00D1204D">
          <w:rPr>
            <w:spacing w:val="-6"/>
          </w:rPr>
          <w:delText>GHz 22</w:delText>
        </w:r>
        <w:r w:rsidRPr="00C0023E" w:rsidDel="00D1204D">
          <w:rPr>
            <w:spacing w:val="-6"/>
          </w:rPr>
          <w:noBreakHyphen/>
          <w:delText>21,4</w:delText>
        </w:r>
        <w:r w:rsidRPr="00C0023E" w:rsidDel="00D1204D">
          <w:rPr>
            <w:spacing w:val="-6"/>
            <w:rtl/>
          </w:rPr>
          <w:delText xml:space="preserve"> قبل </w:delText>
        </w:r>
        <w:r w:rsidRPr="00C0023E" w:rsidDel="00D1204D">
          <w:rPr>
            <w:spacing w:val="-6"/>
          </w:rPr>
          <w:delText>18</w:delText>
        </w:r>
        <w:r w:rsidRPr="00C0023E" w:rsidDel="00D1204D">
          <w:rPr>
            <w:spacing w:val="-6"/>
            <w:rtl/>
          </w:rPr>
          <w:delText xml:space="preserve"> فبراير </w:delText>
        </w:r>
        <w:r w:rsidRPr="00C0023E" w:rsidDel="00D1204D">
          <w:rPr>
            <w:spacing w:val="-6"/>
          </w:rPr>
          <w:delText>2012</w:delText>
        </w:r>
        <w:r w:rsidRPr="00C0023E" w:rsidDel="00D1204D">
          <w:rPr>
            <w:spacing w:val="-6"/>
            <w:rtl/>
          </w:rPr>
          <w:delText>، بهدف تخفيض عدد</w:delText>
        </w:r>
        <w:r w:rsidDel="00D1204D">
          <w:rPr>
            <w:rFonts w:hint="cs"/>
            <w:spacing w:val="-6"/>
            <w:rtl/>
          </w:rPr>
          <w:delText>ها</w:delText>
        </w:r>
        <w:r w:rsidRPr="00C0023E" w:rsidDel="00D1204D">
          <w:rPr>
            <w:spacing w:val="-6"/>
            <w:rtl/>
          </w:rPr>
          <w:delText xml:space="preserve"> إلى </w:delText>
        </w:r>
        <w:r w:rsidDel="00D1204D">
          <w:rPr>
            <w:rFonts w:hint="cs"/>
            <w:spacing w:val="-6"/>
            <w:rtl/>
          </w:rPr>
          <w:delText>ال</w:delText>
        </w:r>
        <w:r w:rsidRPr="00C0023E" w:rsidDel="00D1204D">
          <w:rPr>
            <w:spacing w:val="-6"/>
            <w:rtl/>
          </w:rPr>
          <w:delText xml:space="preserve">حد </w:delText>
        </w:r>
        <w:r w:rsidDel="00D1204D">
          <w:rPr>
            <w:rFonts w:hint="cs"/>
            <w:spacing w:val="-6"/>
            <w:rtl/>
          </w:rPr>
          <w:delText>الأدنى ال</w:delText>
        </w:r>
        <w:r w:rsidRPr="00C0023E" w:rsidDel="00D1204D">
          <w:rPr>
            <w:spacing w:val="-6"/>
            <w:rtl/>
          </w:rPr>
          <w:delText xml:space="preserve">ضروري على الإطلاق، وبإخطار المكتب، قبل </w:delText>
        </w:r>
        <w:r w:rsidRPr="00C0023E" w:rsidDel="00D1204D">
          <w:rPr>
            <w:spacing w:val="-6"/>
          </w:rPr>
          <w:delText>30</w:delText>
        </w:r>
        <w:r w:rsidRPr="00C0023E" w:rsidDel="00D1204D">
          <w:rPr>
            <w:spacing w:val="-6"/>
            <w:rtl/>
          </w:rPr>
          <w:delText xml:space="preserve"> يونيو </w:delText>
        </w:r>
        <w:r w:rsidRPr="00C0023E" w:rsidDel="00D1204D">
          <w:rPr>
            <w:spacing w:val="-6"/>
          </w:rPr>
          <w:delText>2012</w:delText>
        </w:r>
        <w:r w:rsidRPr="00C0023E" w:rsidDel="00D1204D">
          <w:rPr>
            <w:spacing w:val="-6"/>
            <w:rtl/>
          </w:rPr>
          <w:delText>، بالشبكات التي لم تعد هناك حاجة للنظر فيها ومعالجتها بموجب المادتين</w:delText>
        </w:r>
        <w:r w:rsidRPr="00C0023E" w:rsidDel="00D1204D">
          <w:rPr>
            <w:rFonts w:hint="cs"/>
            <w:spacing w:val="-6"/>
            <w:rtl/>
          </w:rPr>
          <w:delText> </w:delText>
        </w:r>
        <w:r w:rsidRPr="00C0023E" w:rsidDel="00D1204D">
          <w:rPr>
            <w:b/>
            <w:bCs/>
            <w:spacing w:val="-6"/>
          </w:rPr>
          <w:delText>9</w:delText>
        </w:r>
        <w:r w:rsidRPr="00C0023E" w:rsidDel="00D1204D">
          <w:rPr>
            <w:spacing w:val="-6"/>
            <w:rtl/>
          </w:rPr>
          <w:delText xml:space="preserve"> و</w:delText>
        </w:r>
        <w:r w:rsidRPr="00C0023E" w:rsidDel="00D1204D">
          <w:rPr>
            <w:b/>
            <w:bCs/>
            <w:spacing w:val="-6"/>
          </w:rPr>
          <w:delText>11</w:delText>
        </w:r>
        <w:r w:rsidRPr="00C0023E" w:rsidDel="00D1204D">
          <w:rPr>
            <w:rFonts w:hint="cs"/>
            <w:spacing w:val="-6"/>
            <w:rtl/>
          </w:rPr>
          <w:delText xml:space="preserve"> </w:delText>
        </w:r>
        <w:r w:rsidRPr="00C0023E" w:rsidDel="00D1204D">
          <w:rPr>
            <w:spacing w:val="-6"/>
            <w:rtl/>
          </w:rPr>
          <w:delText>من جانب المكتب</w:delText>
        </w:r>
        <w:r w:rsidRPr="00C0023E" w:rsidDel="00D1204D">
          <w:rPr>
            <w:rFonts w:hint="cs"/>
            <w:spacing w:val="-6"/>
            <w:rtl/>
          </w:rPr>
          <w:delText> </w:delText>
        </w:r>
        <w:r w:rsidRPr="00C0023E" w:rsidDel="00D1204D">
          <w:rPr>
            <w:spacing w:val="-6"/>
            <w:rtl/>
          </w:rPr>
          <w:delText>والإدارات؛</w:delText>
        </w:r>
      </w:del>
    </w:p>
    <w:p w:rsidR="00FC20B0" w:rsidRPr="00B641F2" w:rsidRDefault="00FC20B0">
      <w:pPr>
        <w:rPr>
          <w:rtl/>
          <w:lang w:bidi="ar-EG"/>
        </w:rPr>
        <w:pPrChange w:id="118" w:author="Ajlouni, Nour" w:date="2015-10-18T17:17:00Z">
          <w:pPr/>
        </w:pPrChange>
      </w:pPr>
      <w:del w:id="119" w:author="Mohamed Al-Badi" w:date="2015-08-11T13:47:00Z">
        <w:r w:rsidRPr="00B641F2" w:rsidDel="00D1204D">
          <w:delText>2</w:delText>
        </w:r>
      </w:del>
      <w:ins w:id="120" w:author="Mohamed Al-Badi" w:date="2015-08-11T13:47:00Z">
        <w:r>
          <w:t>1</w:t>
        </w:r>
      </w:ins>
      <w:r w:rsidRPr="00B641F2">
        <w:rPr>
          <w:rtl/>
          <w:lang w:bidi="ar-EG"/>
        </w:rPr>
        <w:tab/>
      </w:r>
      <w:r w:rsidRPr="00B641F2">
        <w:rPr>
          <w:rFonts w:hint="cs"/>
          <w:rtl/>
          <w:lang w:bidi="ar-EG"/>
        </w:rPr>
        <w:t>أن يحث</w:t>
      </w:r>
      <w:r w:rsidRPr="00B641F2">
        <w:rPr>
          <w:rFonts w:ascii="Arial" w:hAnsi="Arial" w:cs="Arial" w:hint="cs"/>
          <w:color w:val="333333"/>
          <w:rtl/>
          <w:lang w:bidi="ar"/>
        </w:rPr>
        <w:t xml:space="preserve"> </w:t>
      </w:r>
      <w:r w:rsidRPr="00B641F2">
        <w:rPr>
          <w:rFonts w:hint="cs"/>
          <w:rtl/>
          <w:lang w:bidi="ar"/>
        </w:rPr>
        <w:t>الإدارات على أن ت</w:t>
      </w:r>
      <w:r w:rsidRPr="00B641F2">
        <w:rPr>
          <w:rtl/>
        </w:rPr>
        <w:t xml:space="preserve">بذل قصارى جهدها لتلبية ما تقدمه إدارات أخرى </w:t>
      </w:r>
      <w:r>
        <w:rPr>
          <w:rFonts w:hint="cs"/>
          <w:rtl/>
        </w:rPr>
        <w:t>لم تقدم سوى بطاقات تبليغ</w:t>
      </w:r>
      <w:r>
        <w:rPr>
          <w:rtl/>
        </w:rPr>
        <w:t xml:space="preserve"> قليلة، و</w:t>
      </w:r>
      <w:r w:rsidRPr="00B641F2">
        <w:rPr>
          <w:rtl/>
        </w:rPr>
        <w:t>خاصة تلك التي تغطي</w:t>
      </w:r>
      <w:r w:rsidR="00302900">
        <w:rPr>
          <w:rFonts w:hint="cs"/>
          <w:rtl/>
        </w:rPr>
        <w:t> </w:t>
      </w:r>
      <w:r w:rsidRPr="00B641F2">
        <w:rPr>
          <w:rtl/>
        </w:rPr>
        <w:t>أراضيها</w:t>
      </w:r>
      <w:del w:id="121" w:author="Ajlouni, Nour" w:date="2015-10-18T17:17:00Z">
        <w:r w:rsidR="00302900" w:rsidDel="00302900">
          <w:rPr>
            <w:rFonts w:hint="cs"/>
            <w:rtl/>
            <w:lang w:bidi="ar-EG"/>
          </w:rPr>
          <w:delText>؛</w:delText>
        </w:r>
      </w:del>
      <w:ins w:id="122" w:author="Ajlouni, Nour" w:date="2015-10-18T17:17:00Z">
        <w:r w:rsidR="00302900">
          <w:rPr>
            <w:rFonts w:hint="cs"/>
            <w:rtl/>
            <w:lang w:bidi="ar-EG"/>
          </w:rPr>
          <w:t>،</w:t>
        </w:r>
      </w:ins>
    </w:p>
    <w:p w:rsidR="00FC20B0" w:rsidRPr="00B641F2" w:rsidDel="00D1204D" w:rsidRDefault="00FC20B0" w:rsidP="00FC20B0">
      <w:pPr>
        <w:rPr>
          <w:del w:id="123" w:author="Mohamed Al-Badi" w:date="2015-08-11T13:48:00Z"/>
          <w:rtl/>
          <w:lang w:bidi="ar"/>
        </w:rPr>
      </w:pPr>
      <w:del w:id="124" w:author="Mohamed Al-Badi" w:date="2015-08-11T13:48:00Z">
        <w:r w:rsidRPr="00B641F2" w:rsidDel="00D1204D">
          <w:delText xml:space="preserve"> 3</w:delText>
        </w:r>
        <w:r w:rsidRPr="00B641F2" w:rsidDel="00D1204D">
          <w:rPr>
            <w:rtl/>
          </w:rPr>
          <w:tab/>
          <w:delText>أن</w:delText>
        </w:r>
        <w:r w:rsidRPr="00B641F2" w:rsidDel="00D1204D">
          <w:rPr>
            <w:rFonts w:hint="cs"/>
            <w:rtl/>
          </w:rPr>
          <w:delText>ه يجوز</w:delText>
        </w:r>
        <w:r w:rsidRPr="00B641F2" w:rsidDel="00D1204D">
          <w:rPr>
            <w:rtl/>
          </w:rPr>
          <w:delText xml:space="preserve"> </w:delText>
        </w:r>
        <w:r w:rsidRPr="00B641F2" w:rsidDel="00D1204D">
          <w:rPr>
            <w:rFonts w:hint="cs"/>
            <w:rtl/>
          </w:rPr>
          <w:delText>ل</w:delText>
        </w:r>
        <w:r w:rsidRPr="00B641F2" w:rsidDel="00D1204D">
          <w:rPr>
            <w:rtl/>
          </w:rPr>
          <w:delText>لإدارات</w:delText>
        </w:r>
        <w:r w:rsidRPr="00B641F2" w:rsidDel="00D1204D">
          <w:rPr>
            <w:rFonts w:hint="cs"/>
            <w:rtl/>
          </w:rPr>
          <w:delText xml:space="preserve"> المبلغة</w:delText>
        </w:r>
        <w:r w:rsidRPr="00B641F2" w:rsidDel="00D1204D">
          <w:rPr>
            <w:rtl/>
          </w:rPr>
          <w:delText xml:space="preserve">، فيما يتعلق </w:delText>
        </w:r>
        <w:r w:rsidDel="00D1204D">
          <w:rPr>
            <w:rFonts w:hint="cs"/>
            <w:rtl/>
          </w:rPr>
          <w:delText xml:space="preserve">بالتبليغات </w:delText>
        </w:r>
        <w:r w:rsidRPr="00B641F2" w:rsidDel="00D1204D">
          <w:rPr>
            <w:rtl/>
          </w:rPr>
          <w:delText xml:space="preserve">التي وردت قبل </w:delText>
        </w:r>
        <w:r w:rsidRPr="00B641F2" w:rsidDel="00D1204D">
          <w:delText>18</w:delText>
        </w:r>
        <w:r w:rsidRPr="00B641F2" w:rsidDel="00D1204D">
          <w:rPr>
            <w:rtl/>
          </w:rPr>
          <w:delText xml:space="preserve"> فبراير </w:delText>
        </w:r>
        <w:r w:rsidRPr="00B641F2" w:rsidDel="00D1204D">
          <w:delText>2012</w:delText>
        </w:r>
        <w:r w:rsidRPr="00B641F2" w:rsidDel="00D1204D">
          <w:rPr>
            <w:rtl/>
          </w:rPr>
          <w:delText xml:space="preserve"> ولكن لم يعالجها المكتب بعد، أن</w:delText>
        </w:r>
        <w:r w:rsidRPr="00B641F2" w:rsidDel="00D1204D">
          <w:rPr>
            <w:rFonts w:hint="cs"/>
            <w:rtl/>
          </w:rPr>
          <w:delText> </w:delText>
        </w:r>
        <w:r w:rsidRPr="00B641F2" w:rsidDel="00D1204D">
          <w:rPr>
            <w:rtl/>
          </w:rPr>
          <w:delText xml:space="preserve">تعدّل، دون أي تغيير في موعد الاستلام الأول الذي يخصها، </w:delText>
        </w:r>
        <w:r w:rsidDel="00D1204D">
          <w:rPr>
            <w:rFonts w:hint="cs"/>
            <w:rtl/>
          </w:rPr>
          <w:delText>ال</w:delText>
        </w:r>
        <w:r w:rsidRPr="00B641F2" w:rsidDel="00D1204D">
          <w:rPr>
            <w:rtl/>
          </w:rPr>
          <w:delText>خصائص</w:delText>
        </w:r>
        <w:r w:rsidRPr="00B641F2" w:rsidDel="00D1204D">
          <w:rPr>
            <w:rFonts w:hint="cs"/>
            <w:rtl/>
          </w:rPr>
          <w:delText xml:space="preserve"> </w:delText>
        </w:r>
        <w:r w:rsidDel="00D1204D">
          <w:rPr>
            <w:rFonts w:hint="cs"/>
            <w:rtl/>
          </w:rPr>
          <w:delText>الواردة في التبليغات مع تقديم قيم</w:delText>
        </w:r>
        <w:r w:rsidRPr="00B641F2" w:rsidDel="00D1204D">
          <w:rPr>
            <w:rFonts w:hint="cs"/>
            <w:rtl/>
          </w:rPr>
          <w:delText xml:space="preserve"> جديدة ضمن </w:delText>
        </w:r>
        <w:r w:rsidDel="00D1204D">
          <w:rPr>
            <w:rFonts w:hint="cs"/>
            <w:rtl/>
          </w:rPr>
          <w:delText>مجموعة القيم</w:delText>
        </w:r>
        <w:r w:rsidRPr="00B641F2" w:rsidDel="00D1204D">
          <w:rPr>
            <w:rFonts w:hint="cs"/>
            <w:rtl/>
          </w:rPr>
          <w:delText xml:space="preserve"> المحددة في الملحق </w:delText>
        </w:r>
        <w:r w:rsidRPr="00B641F2" w:rsidDel="00D1204D">
          <w:delText>1</w:delText>
        </w:r>
        <w:r w:rsidRPr="00B641F2" w:rsidDel="00D1204D">
          <w:rPr>
            <w:rFonts w:hint="cs"/>
            <w:rtl/>
          </w:rPr>
          <w:delText xml:space="preserve"> </w:delText>
        </w:r>
        <w:r w:rsidDel="00D1204D">
          <w:rPr>
            <w:rFonts w:hint="cs"/>
            <w:rtl/>
            <w:lang w:bidi="ar-EG"/>
          </w:rPr>
          <w:delText xml:space="preserve">بالمرفق </w:delText>
        </w:r>
        <w:r w:rsidRPr="00B641F2" w:rsidDel="00D1204D">
          <w:rPr>
            <w:rFonts w:hint="cs"/>
            <w:rtl/>
          </w:rPr>
          <w:delText xml:space="preserve">بالقرار </w:delText>
        </w:r>
        <w:r w:rsidDel="00D1204D">
          <w:rPr>
            <w:b/>
            <w:bCs/>
          </w:rPr>
          <w:delText>553 (WRC</w:delText>
        </w:r>
        <w:r w:rsidDel="00D1204D">
          <w:rPr>
            <w:b/>
            <w:bCs/>
          </w:rPr>
          <w:noBreakHyphen/>
          <w:delText>12)</w:delText>
        </w:r>
        <w:r w:rsidRPr="0065260E" w:rsidDel="00D1204D">
          <w:rPr>
            <w:rFonts w:hint="cs"/>
            <w:b/>
            <w:bCs/>
            <w:rtl/>
          </w:rPr>
          <w:delText xml:space="preserve"> </w:delText>
        </w:r>
        <w:r w:rsidRPr="00B641F2" w:rsidDel="00D1204D">
          <w:rPr>
            <w:rFonts w:hint="cs"/>
            <w:rtl/>
          </w:rPr>
          <w:delText xml:space="preserve">أو </w:delText>
        </w:r>
        <w:r w:rsidDel="00D1204D">
          <w:rPr>
            <w:rFonts w:hint="cs"/>
            <w:rtl/>
          </w:rPr>
          <w:delText>التقرير</w:delText>
        </w:r>
        <w:r w:rsidRPr="00B641F2" w:rsidDel="00D1204D">
          <w:rPr>
            <w:rFonts w:hint="cs"/>
            <w:rtl/>
          </w:rPr>
          <w:delText xml:space="preserve"> </w:delText>
        </w:r>
        <w:r w:rsidRPr="00B641F2" w:rsidDel="00D1204D">
          <w:delText>ITU-R BO.2071</w:delText>
        </w:r>
        <w:r w:rsidRPr="00B641F2" w:rsidDel="00D1204D">
          <w:rPr>
            <w:rFonts w:hint="cs"/>
            <w:rtl/>
            <w:lang w:bidi="ar"/>
          </w:rPr>
          <w:delText>؛</w:delText>
        </w:r>
      </w:del>
    </w:p>
    <w:p w:rsidR="00FC20B0" w:rsidRPr="00B641F2" w:rsidDel="00D1204D" w:rsidRDefault="00FC20B0" w:rsidP="00FC20B0">
      <w:pPr>
        <w:rPr>
          <w:del w:id="125" w:author="Mohamed Al-Badi" w:date="2015-08-11T13:48:00Z"/>
          <w:lang w:bidi="ar"/>
        </w:rPr>
      </w:pPr>
      <w:del w:id="126" w:author="Mohamed Al-Badi" w:date="2015-08-11T13:48:00Z">
        <w:r w:rsidRPr="00B641F2" w:rsidDel="00D1204D">
          <w:delText>4</w:delText>
        </w:r>
        <w:r w:rsidRPr="00B641F2" w:rsidDel="00D1204D">
          <w:rPr>
            <w:rtl/>
            <w:lang w:bidi="ar-EG"/>
          </w:rPr>
          <w:tab/>
        </w:r>
        <w:r w:rsidRPr="00B641F2" w:rsidDel="00D1204D">
          <w:rPr>
            <w:rFonts w:hint="cs"/>
            <w:rtl/>
            <w:lang w:bidi="ar-EG"/>
          </w:rPr>
          <w:delText>أنه</w:delText>
        </w:r>
        <w:r w:rsidRPr="00B641F2" w:rsidDel="00D1204D">
          <w:rPr>
            <w:rFonts w:ascii="Arial" w:hAnsi="Arial" w:cs="Arial" w:hint="cs"/>
            <w:color w:val="333333"/>
            <w:sz w:val="24"/>
            <w:szCs w:val="24"/>
            <w:rtl/>
            <w:lang w:eastAsia="zh-CN" w:bidi="ar"/>
          </w:rPr>
          <w:delText xml:space="preserve"> </w:delText>
        </w:r>
        <w:r w:rsidRPr="00B641F2" w:rsidDel="00D1204D">
          <w:rPr>
            <w:rFonts w:hint="cs"/>
            <w:rtl/>
          </w:rPr>
          <w:delText>يجوز ل</w:delText>
        </w:r>
        <w:r w:rsidRPr="00B641F2" w:rsidDel="00D1204D">
          <w:rPr>
            <w:rtl/>
          </w:rPr>
          <w:delText>لإدارات</w:delText>
        </w:r>
        <w:r w:rsidRPr="00B641F2" w:rsidDel="00D1204D">
          <w:rPr>
            <w:rFonts w:hint="cs"/>
            <w:rtl/>
          </w:rPr>
          <w:delText xml:space="preserve"> المبلغة</w:delText>
        </w:r>
        <w:r w:rsidRPr="00B641F2" w:rsidDel="00D1204D">
          <w:rPr>
            <w:rtl/>
          </w:rPr>
          <w:delText xml:space="preserve">، فيما يتعلق </w:delText>
        </w:r>
        <w:r w:rsidDel="00D1204D">
          <w:rPr>
            <w:rFonts w:hint="cs"/>
            <w:rtl/>
          </w:rPr>
          <w:delText xml:space="preserve">بالتبليغات </w:delText>
        </w:r>
        <w:r w:rsidRPr="00B641F2" w:rsidDel="00D1204D">
          <w:rPr>
            <w:rtl/>
          </w:rPr>
          <w:delText xml:space="preserve">التي وردت قبل </w:delText>
        </w:r>
        <w:r w:rsidRPr="00B641F2" w:rsidDel="00D1204D">
          <w:rPr>
            <w:lang w:bidi="ar"/>
          </w:rPr>
          <w:delText>18</w:delText>
        </w:r>
        <w:r w:rsidRPr="00B641F2" w:rsidDel="00D1204D">
          <w:rPr>
            <w:rtl/>
          </w:rPr>
          <w:delText xml:space="preserve"> فبراير </w:delText>
        </w:r>
        <w:r w:rsidRPr="00B641F2" w:rsidDel="00D1204D">
          <w:rPr>
            <w:lang w:bidi="ar"/>
          </w:rPr>
          <w:delText>2012</w:delText>
        </w:r>
        <w:r w:rsidRPr="00B641F2" w:rsidDel="00D1204D">
          <w:rPr>
            <w:rtl/>
          </w:rPr>
          <w:delText xml:space="preserve"> وعالجها المكتب،</w:delText>
        </w:r>
        <w:r w:rsidRPr="00B641F2" w:rsidDel="00D1204D">
          <w:rPr>
            <w:rFonts w:hint="cs"/>
            <w:rtl/>
          </w:rPr>
          <w:delText xml:space="preserve"> </w:delText>
        </w:r>
        <w:r w:rsidRPr="00B641F2" w:rsidDel="00D1204D">
          <w:rPr>
            <w:rtl/>
          </w:rPr>
          <w:delText>أن</w:delText>
        </w:r>
        <w:r w:rsidRPr="00B641F2" w:rsidDel="00D1204D">
          <w:rPr>
            <w:rFonts w:hint="cs"/>
            <w:rtl/>
          </w:rPr>
          <w:delText> </w:delText>
        </w:r>
        <w:r w:rsidRPr="00B641F2" w:rsidDel="00D1204D">
          <w:rPr>
            <w:rtl/>
          </w:rPr>
          <w:delText>تعدّل</w:delText>
        </w:r>
        <w:r w:rsidDel="00D1204D">
          <w:rPr>
            <w:rFonts w:hint="cs"/>
            <w:rtl/>
            <w:lang w:bidi="ar-EG"/>
          </w:rPr>
          <w:delText xml:space="preserve"> الخصائص</w:delText>
        </w:r>
        <w:r w:rsidRPr="00B641F2" w:rsidDel="00D1204D">
          <w:rPr>
            <w:rtl/>
          </w:rPr>
          <w:delText>، دون أي تغيير في موعد الاستلام الأول الذي يخصها،</w:delText>
        </w:r>
        <w:r w:rsidRPr="00B641F2" w:rsidDel="00D1204D">
          <w:rPr>
            <w:rFonts w:hint="cs"/>
            <w:rtl/>
          </w:rPr>
          <w:delText xml:space="preserve"> </w:delText>
        </w:r>
        <w:r w:rsidDel="00D1204D">
          <w:rPr>
            <w:rFonts w:hint="cs"/>
            <w:rtl/>
          </w:rPr>
          <w:delText>ضمن مجموعة القيم</w:delText>
        </w:r>
        <w:r w:rsidRPr="00B641F2" w:rsidDel="00D1204D">
          <w:rPr>
            <w:rFonts w:hint="cs"/>
            <w:rtl/>
          </w:rPr>
          <w:delText xml:space="preserve"> المحددة في الملحق </w:delText>
        </w:r>
        <w:r w:rsidRPr="00B641F2" w:rsidDel="00D1204D">
          <w:delText>1</w:delText>
        </w:r>
        <w:r w:rsidRPr="00B641F2" w:rsidDel="00D1204D">
          <w:rPr>
            <w:rFonts w:hint="cs"/>
            <w:rtl/>
          </w:rPr>
          <w:delText xml:space="preserve"> </w:delText>
        </w:r>
        <w:r w:rsidDel="00D1204D">
          <w:rPr>
            <w:rFonts w:hint="cs"/>
            <w:rtl/>
          </w:rPr>
          <w:delText xml:space="preserve">بالمرفق </w:delText>
        </w:r>
        <w:r w:rsidRPr="00B641F2" w:rsidDel="00D1204D">
          <w:rPr>
            <w:rFonts w:hint="cs"/>
            <w:rtl/>
          </w:rPr>
          <w:delText>بالقرار</w:delText>
        </w:r>
        <w:r w:rsidDel="00D1204D">
          <w:rPr>
            <w:rFonts w:hint="eastAsia"/>
            <w:rtl/>
          </w:rPr>
          <w:delText> </w:delText>
        </w:r>
        <w:r w:rsidDel="00D1204D">
          <w:rPr>
            <w:b/>
            <w:bCs/>
          </w:rPr>
          <w:delText>553 (WRC</w:delText>
        </w:r>
        <w:r w:rsidDel="00D1204D">
          <w:rPr>
            <w:b/>
            <w:bCs/>
          </w:rPr>
          <w:noBreakHyphen/>
          <w:delText>12)</w:delText>
        </w:r>
        <w:r w:rsidDel="00D1204D">
          <w:rPr>
            <w:rFonts w:hint="cs"/>
            <w:rtl/>
          </w:rPr>
          <w:delText xml:space="preserve"> </w:delText>
        </w:r>
        <w:r w:rsidRPr="00B641F2" w:rsidDel="00D1204D">
          <w:rPr>
            <w:rFonts w:hint="cs"/>
            <w:rtl/>
          </w:rPr>
          <w:delText xml:space="preserve">أو </w:delText>
        </w:r>
        <w:r w:rsidDel="00D1204D">
          <w:rPr>
            <w:rFonts w:hint="cs"/>
            <w:rtl/>
          </w:rPr>
          <w:delText>التقرير</w:delText>
        </w:r>
        <w:r w:rsidRPr="00B641F2" w:rsidDel="00D1204D">
          <w:rPr>
            <w:rFonts w:hint="cs"/>
            <w:rtl/>
          </w:rPr>
          <w:delText xml:space="preserve"> </w:delText>
        </w:r>
        <w:r w:rsidRPr="00B641F2" w:rsidDel="00D1204D">
          <w:rPr>
            <w:lang w:bidi="ar"/>
          </w:rPr>
          <w:delText>ITU-R BO.2071</w:delText>
        </w:r>
        <w:r w:rsidRPr="00B641F2" w:rsidDel="00D1204D">
          <w:rPr>
            <w:rFonts w:hint="cs"/>
            <w:rtl/>
          </w:rPr>
          <w:delText>، شريطة ألا تتسبب هذه التعديلات في تداخل يفوق</w:delText>
        </w:r>
        <w:r w:rsidDel="00D1204D">
          <w:rPr>
            <w:rFonts w:hint="cs"/>
            <w:rtl/>
          </w:rPr>
          <w:delText xml:space="preserve"> ذلك الذي تسببه</w:delText>
        </w:r>
        <w:r w:rsidRPr="00B641F2" w:rsidDel="00D1204D">
          <w:rPr>
            <w:rFonts w:hint="cs"/>
            <w:rtl/>
          </w:rPr>
          <w:delText xml:space="preserve"> المعلمات المقدمة </w:delText>
        </w:r>
        <w:r w:rsidDel="00D1204D">
          <w:rPr>
            <w:rFonts w:hint="cs"/>
            <w:rtl/>
          </w:rPr>
          <w:delText>حالياً</w:delText>
        </w:r>
        <w:r w:rsidRPr="00B641F2" w:rsidDel="00D1204D">
          <w:rPr>
            <w:rFonts w:hint="cs"/>
            <w:rtl/>
            <w:lang w:bidi="ar"/>
          </w:rPr>
          <w:delText>،</w:delText>
        </w:r>
      </w:del>
    </w:p>
    <w:p w:rsidR="00FC20B0" w:rsidRPr="00B641F2" w:rsidRDefault="00FC20B0" w:rsidP="00FC20B0">
      <w:pPr>
        <w:pStyle w:val="Call"/>
        <w:rPr>
          <w:rtl/>
        </w:rPr>
      </w:pPr>
      <w:r w:rsidRPr="00B641F2">
        <w:rPr>
          <w:rtl/>
        </w:rPr>
        <w:t>يكلف مدير مكتب الاتصالات الراديوية</w:t>
      </w:r>
    </w:p>
    <w:p w:rsidR="00FC20B0" w:rsidRDefault="00FC20B0" w:rsidP="00FC20B0">
      <w:pPr>
        <w:rPr>
          <w:rtl/>
        </w:rPr>
      </w:pPr>
      <w:r w:rsidRPr="00B641F2">
        <w:rPr>
          <w:rtl/>
        </w:rPr>
        <w:t>أن يقدم تقريراً إلى المؤتمرات العالمية المختصة للاتصالات الراديوية المنعقدة مستقبلاً عن نتائج تنفيذ هذا</w:t>
      </w:r>
      <w:r w:rsidR="00302900">
        <w:rPr>
          <w:rFonts w:hint="cs"/>
          <w:rtl/>
        </w:rPr>
        <w:t> </w:t>
      </w:r>
      <w:r w:rsidRPr="00B641F2">
        <w:rPr>
          <w:rtl/>
        </w:rPr>
        <w:t>القرار</w:t>
      </w:r>
      <w:r>
        <w:rPr>
          <w:rFonts w:hint="cs"/>
          <w:rtl/>
        </w:rPr>
        <w:t>،</w:t>
      </w:r>
    </w:p>
    <w:p w:rsidR="00FC20B0" w:rsidRDefault="00FC20B0" w:rsidP="00FC20B0">
      <w:pPr>
        <w:pStyle w:val="Call"/>
        <w:rPr>
          <w:rtl/>
        </w:rPr>
      </w:pPr>
      <w:r>
        <w:rPr>
          <w:rFonts w:hint="cs"/>
          <w:rtl/>
        </w:rPr>
        <w:t>يدعو مجلس الاتحاد</w:t>
      </w:r>
    </w:p>
    <w:p w:rsidR="00FC20B0" w:rsidRPr="008A6E4D" w:rsidRDefault="00FC20B0" w:rsidP="00302900">
      <w:pPr>
        <w:rPr>
          <w:spacing w:val="-2"/>
          <w:rtl/>
        </w:rPr>
      </w:pPr>
      <w:r w:rsidRPr="008A6E4D">
        <w:rPr>
          <w:rFonts w:hint="cs"/>
          <w:spacing w:val="-2"/>
          <w:rtl/>
        </w:rPr>
        <w:t xml:space="preserve">إلى النظر في تعديل المقرر </w:t>
      </w:r>
      <w:r w:rsidRPr="008A6E4D">
        <w:rPr>
          <w:spacing w:val="-2"/>
        </w:rPr>
        <w:t>482</w:t>
      </w:r>
      <w:r w:rsidRPr="008A6E4D">
        <w:rPr>
          <w:rFonts w:hint="cs"/>
          <w:spacing w:val="-2"/>
          <w:rtl/>
        </w:rPr>
        <w:t xml:space="preserve"> (المعدل في</w:t>
      </w:r>
      <w:r w:rsidR="00302900">
        <w:rPr>
          <w:rFonts w:hint="cs"/>
          <w:rtl/>
        </w:rPr>
        <w:t> </w:t>
      </w:r>
      <w:r w:rsidRPr="008A6E4D">
        <w:rPr>
          <w:spacing w:val="-2"/>
        </w:rPr>
        <w:t>2008</w:t>
      </w:r>
      <w:r w:rsidRPr="008A6E4D">
        <w:rPr>
          <w:rFonts w:hint="cs"/>
          <w:spacing w:val="-2"/>
          <w:rtl/>
        </w:rPr>
        <w:t>) لإعفاء التبليغات المشار إليها في</w:t>
      </w:r>
      <w:r w:rsidR="00302900">
        <w:rPr>
          <w:rFonts w:hint="cs"/>
          <w:rtl/>
        </w:rPr>
        <w:t> </w:t>
      </w:r>
      <w:r w:rsidRPr="008A6E4D">
        <w:rPr>
          <w:rFonts w:hint="cs"/>
          <w:spacing w:val="-2"/>
          <w:rtl/>
        </w:rPr>
        <w:t>الفقرتين</w:t>
      </w:r>
      <w:r w:rsidR="00302900">
        <w:rPr>
          <w:rFonts w:hint="eastAsia"/>
          <w:spacing w:val="-2"/>
          <w:rtl/>
        </w:rPr>
        <w:t> </w:t>
      </w:r>
      <w:r w:rsidRPr="008A6E4D">
        <w:rPr>
          <w:spacing w:val="-2"/>
        </w:rPr>
        <w:t>3</w:t>
      </w:r>
      <w:r w:rsidRPr="008A6E4D">
        <w:rPr>
          <w:rFonts w:hint="cs"/>
          <w:spacing w:val="-2"/>
          <w:rtl/>
        </w:rPr>
        <w:t xml:space="preserve"> و</w:t>
      </w:r>
      <w:r w:rsidRPr="008A6E4D">
        <w:rPr>
          <w:spacing w:val="-2"/>
        </w:rPr>
        <w:t>4</w:t>
      </w:r>
      <w:r w:rsidRPr="008A6E4D">
        <w:rPr>
          <w:rFonts w:hint="cs"/>
          <w:spacing w:val="-2"/>
          <w:rtl/>
        </w:rPr>
        <w:t xml:space="preserve"> </w:t>
      </w:r>
      <w:r w:rsidR="008A6E4D" w:rsidRPr="008A6E4D">
        <w:rPr>
          <w:rFonts w:hint="cs"/>
          <w:spacing w:val="-2"/>
          <w:rtl/>
        </w:rPr>
        <w:t xml:space="preserve">من </w:t>
      </w:r>
      <w:r w:rsidR="008A6E4D" w:rsidRPr="008A6E4D">
        <w:rPr>
          <w:rFonts w:hint="cs"/>
          <w:i/>
          <w:iCs/>
          <w:spacing w:val="-2"/>
          <w:rtl/>
        </w:rPr>
        <w:t>يقرر</w:t>
      </w:r>
      <w:r w:rsidRPr="008A6E4D">
        <w:rPr>
          <w:rFonts w:hint="cs"/>
          <w:spacing w:val="-2"/>
          <w:rtl/>
        </w:rPr>
        <w:t xml:space="preserve"> </w:t>
      </w:r>
      <w:r w:rsidR="008A6E4D" w:rsidRPr="008A6E4D">
        <w:rPr>
          <w:rFonts w:hint="cs"/>
          <w:spacing w:val="-2"/>
          <w:rtl/>
        </w:rPr>
        <w:t xml:space="preserve">من </w:t>
      </w:r>
      <w:r w:rsidRPr="008A6E4D">
        <w:rPr>
          <w:rFonts w:hint="cs"/>
          <w:spacing w:val="-2"/>
          <w:rtl/>
        </w:rPr>
        <w:t>رسوم استرداد</w:t>
      </w:r>
      <w:r w:rsidR="006B0E09" w:rsidRPr="008A6E4D">
        <w:rPr>
          <w:rFonts w:hint="eastAsia"/>
          <w:spacing w:val="-2"/>
          <w:rtl/>
        </w:rPr>
        <w:t> </w:t>
      </w:r>
      <w:r w:rsidRPr="008A6E4D">
        <w:rPr>
          <w:rFonts w:hint="cs"/>
          <w:spacing w:val="-2"/>
          <w:rtl/>
        </w:rPr>
        <w:t>التكاليف.</w:t>
      </w:r>
    </w:p>
    <w:p w:rsidR="00FC20B0" w:rsidRPr="00B85B96" w:rsidRDefault="00FC20B0" w:rsidP="00302900">
      <w:pPr>
        <w:pStyle w:val="Reasons"/>
        <w:rPr>
          <w:b w:val="0"/>
          <w:bCs w:val="0"/>
          <w:rtl/>
        </w:rPr>
      </w:pPr>
      <w:r w:rsidRPr="00B85B96">
        <w:rPr>
          <w:rtl/>
        </w:rPr>
        <w:t>الأسباب:</w:t>
      </w:r>
      <w:r w:rsidR="0076388E">
        <w:rPr>
          <w:b w:val="0"/>
          <w:bCs w:val="0"/>
          <w:rtl/>
        </w:rPr>
        <w:tab/>
      </w:r>
      <w:r w:rsidRPr="00B85B96">
        <w:rPr>
          <w:rFonts w:hint="cs"/>
          <w:b w:val="0"/>
          <w:bCs w:val="0"/>
          <w:rtl/>
        </w:rPr>
        <w:t xml:space="preserve">بهدف التحديث الصياغي للقرار من خلال إضافة ملاحظة من </w:t>
      </w:r>
      <w:r w:rsidR="00302900">
        <w:rPr>
          <w:rFonts w:hint="cs"/>
          <w:b w:val="0"/>
          <w:bCs w:val="0"/>
          <w:rtl/>
        </w:rPr>
        <w:t>الأمانة</w:t>
      </w:r>
      <w:r w:rsidRPr="00B85B96">
        <w:rPr>
          <w:rFonts w:hint="cs"/>
          <w:b w:val="0"/>
          <w:bCs w:val="0"/>
          <w:rtl/>
        </w:rPr>
        <w:t xml:space="preserve"> تشير إلى أن المؤتمر</w:t>
      </w:r>
      <w:r w:rsidR="00302900">
        <w:rPr>
          <w:rFonts w:hint="cs"/>
          <w:rtl/>
        </w:rPr>
        <w:t> </w:t>
      </w:r>
      <w:r w:rsidRPr="00B85B96">
        <w:rPr>
          <w:b w:val="0"/>
          <w:bCs w:val="0"/>
        </w:rPr>
        <w:t>WRC</w:t>
      </w:r>
      <w:r w:rsidR="00302900">
        <w:rPr>
          <w:b w:val="0"/>
          <w:bCs w:val="0"/>
        </w:rPr>
        <w:noBreakHyphen/>
      </w:r>
      <w:r w:rsidRPr="00B85B96">
        <w:rPr>
          <w:b w:val="0"/>
          <w:bCs w:val="0"/>
        </w:rPr>
        <w:t>12</w:t>
      </w:r>
      <w:r w:rsidR="00B85B96">
        <w:rPr>
          <w:rFonts w:hint="cs"/>
          <w:b w:val="0"/>
          <w:bCs w:val="0"/>
          <w:rtl/>
        </w:rPr>
        <w:t xml:space="preserve"> ألغى القرار</w:t>
      </w:r>
      <w:r w:rsidR="00B85B96">
        <w:rPr>
          <w:rFonts w:hint="eastAsia"/>
          <w:b w:val="0"/>
          <w:bCs w:val="0"/>
          <w:rtl/>
        </w:rPr>
        <w:t> </w:t>
      </w:r>
      <w:r w:rsidRPr="00B85B96">
        <w:rPr>
          <w:b w:val="0"/>
          <w:bCs w:val="0"/>
        </w:rPr>
        <w:t>525</w:t>
      </w:r>
      <w:r w:rsidRPr="00B85B96">
        <w:rPr>
          <w:rFonts w:hint="cs"/>
          <w:b w:val="0"/>
          <w:bCs w:val="0"/>
          <w:rtl/>
        </w:rPr>
        <w:t xml:space="preserve"> وحذف الفقرات </w:t>
      </w:r>
      <w:r w:rsidRPr="00B85B96">
        <w:rPr>
          <w:b w:val="0"/>
          <w:bCs w:val="0"/>
        </w:rPr>
        <w:t>1</w:t>
      </w:r>
      <w:r w:rsidRPr="00B85B96">
        <w:rPr>
          <w:rFonts w:hint="cs"/>
          <w:b w:val="0"/>
          <w:bCs w:val="0"/>
          <w:rtl/>
        </w:rPr>
        <w:t xml:space="preserve"> و</w:t>
      </w:r>
      <w:r w:rsidRPr="00B85B96">
        <w:rPr>
          <w:b w:val="0"/>
          <w:bCs w:val="0"/>
        </w:rPr>
        <w:t>3</w:t>
      </w:r>
      <w:r w:rsidRPr="00B85B96">
        <w:rPr>
          <w:rFonts w:hint="cs"/>
          <w:b w:val="0"/>
          <w:bCs w:val="0"/>
          <w:rtl/>
        </w:rPr>
        <w:t xml:space="preserve"> و</w:t>
      </w:r>
      <w:r w:rsidRPr="00B85B96">
        <w:rPr>
          <w:b w:val="0"/>
          <w:bCs w:val="0"/>
        </w:rPr>
        <w:t>4</w:t>
      </w:r>
      <w:r w:rsidRPr="00B85B96">
        <w:rPr>
          <w:rFonts w:hint="cs"/>
          <w:b w:val="0"/>
          <w:bCs w:val="0"/>
          <w:rtl/>
        </w:rPr>
        <w:t xml:space="preserve"> من </w:t>
      </w:r>
      <w:r w:rsidRPr="00174CA6">
        <w:rPr>
          <w:rFonts w:hint="cs"/>
          <w:b w:val="0"/>
          <w:bCs w:val="0"/>
          <w:i/>
          <w:iCs/>
          <w:rtl/>
        </w:rPr>
        <w:t>يقرر</w:t>
      </w:r>
      <w:r w:rsidRPr="00B85B96">
        <w:rPr>
          <w:rFonts w:hint="cs"/>
          <w:b w:val="0"/>
          <w:bCs w:val="0"/>
          <w:rtl/>
        </w:rPr>
        <w:t xml:space="preserve"> نظرا</w:t>
      </w:r>
      <w:r w:rsidR="00174CA6">
        <w:rPr>
          <w:rFonts w:hint="cs"/>
          <w:b w:val="0"/>
          <w:bCs w:val="0"/>
          <w:rtl/>
        </w:rPr>
        <w:t>ً</w:t>
      </w:r>
      <w:r w:rsidRPr="00B85B96">
        <w:rPr>
          <w:rFonts w:hint="cs"/>
          <w:b w:val="0"/>
          <w:bCs w:val="0"/>
          <w:rtl/>
        </w:rPr>
        <w:t xml:space="preserve"> ل</w:t>
      </w:r>
      <w:r w:rsidR="00174CA6">
        <w:rPr>
          <w:rFonts w:hint="cs"/>
          <w:b w:val="0"/>
          <w:bCs w:val="0"/>
          <w:rtl/>
        </w:rPr>
        <w:t>ا</w:t>
      </w:r>
      <w:r w:rsidRPr="00B85B96">
        <w:rPr>
          <w:rFonts w:hint="cs"/>
          <w:b w:val="0"/>
          <w:bCs w:val="0"/>
          <w:rtl/>
        </w:rPr>
        <w:t>ستكمال المطلوب</w:t>
      </w:r>
      <w:r w:rsidR="00302900">
        <w:rPr>
          <w:rFonts w:hint="eastAsia"/>
          <w:b w:val="0"/>
          <w:bCs w:val="0"/>
          <w:rtl/>
        </w:rPr>
        <w:t> </w:t>
      </w:r>
      <w:r w:rsidRPr="00B85B96">
        <w:rPr>
          <w:rFonts w:hint="cs"/>
          <w:b w:val="0"/>
          <w:bCs w:val="0"/>
          <w:rtl/>
        </w:rPr>
        <w:t>منها.</w:t>
      </w:r>
    </w:p>
    <w:p w:rsidR="00FC20B0" w:rsidRDefault="00FC20B0" w:rsidP="00B85B96">
      <w:pPr>
        <w:pStyle w:val="Heading1"/>
      </w:pPr>
      <w:r w:rsidRPr="00B85B96">
        <w:lastRenderedPageBreak/>
        <w:t>10</w:t>
      </w:r>
      <w:r w:rsidRPr="00B85B96">
        <w:tab/>
      </w:r>
      <w:r w:rsidRPr="00B85B96">
        <w:rPr>
          <w:rFonts w:hint="cs"/>
          <w:rtl/>
        </w:rPr>
        <w:t xml:space="preserve">القرار </w:t>
      </w:r>
      <w:r w:rsidRPr="00B85B96">
        <w:t>806 (WRC-07)</w:t>
      </w:r>
    </w:p>
    <w:p w:rsidR="00FC20B0" w:rsidRDefault="00FC20B0" w:rsidP="00B85B96">
      <w:pPr>
        <w:pStyle w:val="Proposal"/>
      </w:pPr>
      <w:r>
        <w:t>SUP</w:t>
      </w:r>
      <w:r>
        <w:tab/>
        <w:t>ARB/</w:t>
      </w:r>
      <w:r w:rsidR="00B85B96">
        <w:t>25</w:t>
      </w:r>
      <w:r>
        <w:t>A25/10</w:t>
      </w:r>
    </w:p>
    <w:p w:rsidR="00FC20B0" w:rsidRDefault="00FC20B0" w:rsidP="00FC20B0">
      <w:pPr>
        <w:pStyle w:val="ResNo"/>
      </w:pPr>
      <w:r>
        <w:rPr>
          <w:rFonts w:hint="cs"/>
          <w:rtl/>
        </w:rPr>
        <w:t xml:space="preserve">القـرار </w:t>
      </w:r>
      <w:r w:rsidRPr="002625A2">
        <w:rPr>
          <w:rStyle w:val="href"/>
        </w:rPr>
        <w:t>806</w:t>
      </w:r>
      <w:r>
        <w:t xml:space="preserve"> (WRC-07)</w:t>
      </w:r>
    </w:p>
    <w:p w:rsidR="00FC20B0" w:rsidRPr="00416994" w:rsidRDefault="00FC20B0" w:rsidP="00FC20B0">
      <w:pPr>
        <w:pStyle w:val="Restitle"/>
        <w:rPr>
          <w:rtl/>
        </w:rPr>
      </w:pPr>
      <w:bookmarkStart w:id="127" w:name="_Toc327956788"/>
      <w:r w:rsidRPr="00416994">
        <w:rPr>
          <w:rFonts w:hint="cs"/>
          <w:rtl/>
        </w:rPr>
        <w:t xml:space="preserve">جدول الأعمال التمهيدي </w:t>
      </w:r>
      <w:r w:rsidRPr="00416994">
        <w:rPr>
          <w:rtl/>
        </w:rPr>
        <w:br/>
      </w:r>
      <w:r w:rsidRPr="00416994">
        <w:rPr>
          <w:rFonts w:hint="cs"/>
          <w:rtl/>
        </w:rPr>
        <w:t xml:space="preserve">للمؤتمر العالمي للاتصالات الراديوية لعام </w:t>
      </w:r>
      <w:r w:rsidRPr="00416994">
        <w:t>2015</w:t>
      </w:r>
      <w:bookmarkEnd w:id="127"/>
    </w:p>
    <w:p w:rsidR="00FC20B0" w:rsidRPr="00B85B96" w:rsidRDefault="00FC20B0" w:rsidP="00E02A25">
      <w:pPr>
        <w:pStyle w:val="Reasons"/>
        <w:rPr>
          <w:b w:val="0"/>
          <w:bCs w:val="0"/>
          <w:rtl/>
        </w:rPr>
      </w:pPr>
      <w:r w:rsidRPr="00B85B96">
        <w:rPr>
          <w:rtl/>
        </w:rPr>
        <w:t>الأسباب:</w:t>
      </w:r>
      <w:r w:rsidR="00E02A25">
        <w:rPr>
          <w:b w:val="0"/>
          <w:bCs w:val="0"/>
          <w:rtl/>
        </w:rPr>
        <w:tab/>
      </w:r>
      <w:r w:rsidRPr="00B85B96">
        <w:rPr>
          <w:rFonts w:hint="cs"/>
          <w:b w:val="0"/>
          <w:bCs w:val="0"/>
          <w:rtl/>
        </w:rPr>
        <w:t>لا حاجة لهذا القرار ل</w:t>
      </w:r>
      <w:r w:rsidR="00E02A25">
        <w:rPr>
          <w:rFonts w:hint="cs"/>
          <w:b w:val="0"/>
          <w:bCs w:val="0"/>
          <w:rtl/>
        </w:rPr>
        <w:t>ا</w:t>
      </w:r>
      <w:r w:rsidRPr="00B85B96">
        <w:rPr>
          <w:rFonts w:hint="cs"/>
          <w:b w:val="0"/>
          <w:bCs w:val="0"/>
          <w:rtl/>
        </w:rPr>
        <w:t xml:space="preserve">ستبداله بالقرار </w:t>
      </w:r>
      <w:r w:rsidRPr="00B85B96">
        <w:rPr>
          <w:b w:val="0"/>
          <w:bCs w:val="0"/>
        </w:rPr>
        <w:t>807 (WRC-12)</w:t>
      </w:r>
      <w:r w:rsidRPr="00B85B96">
        <w:rPr>
          <w:rFonts w:hint="cs"/>
          <w:b w:val="0"/>
          <w:bCs w:val="0"/>
          <w:rtl/>
        </w:rPr>
        <w:t>.</w:t>
      </w:r>
    </w:p>
    <w:p w:rsidR="00FC20B0" w:rsidRDefault="00FC20B0" w:rsidP="00B85B96">
      <w:pPr>
        <w:pStyle w:val="Heading1"/>
      </w:pPr>
      <w:r w:rsidRPr="00B85B96">
        <w:t>11</w:t>
      </w:r>
      <w:r w:rsidRPr="00B85B96">
        <w:tab/>
      </w:r>
      <w:r w:rsidRPr="00B85B96">
        <w:rPr>
          <w:rFonts w:hint="cs"/>
          <w:rtl/>
        </w:rPr>
        <w:t xml:space="preserve">القرار </w:t>
      </w:r>
      <w:r w:rsidRPr="00B85B96">
        <w:t>807 (WRC-12)</w:t>
      </w:r>
    </w:p>
    <w:p w:rsidR="00FC20B0" w:rsidRDefault="00FC20B0" w:rsidP="00B85B96">
      <w:pPr>
        <w:pStyle w:val="Proposal"/>
      </w:pPr>
      <w:r>
        <w:t>SUP</w:t>
      </w:r>
      <w:r>
        <w:tab/>
        <w:t>ARB/</w:t>
      </w:r>
      <w:r w:rsidR="00B85B96">
        <w:t>25</w:t>
      </w:r>
      <w:r>
        <w:t>A25/11</w:t>
      </w:r>
    </w:p>
    <w:p w:rsidR="00FC20B0" w:rsidRDefault="00FC20B0" w:rsidP="00FC20B0">
      <w:pPr>
        <w:pStyle w:val="ResNo"/>
        <w:rPr>
          <w:rtl/>
          <w:lang w:bidi="ar-SA"/>
        </w:rPr>
      </w:pPr>
      <w:r>
        <w:rPr>
          <w:rFonts w:hint="cs"/>
          <w:rtl/>
        </w:rPr>
        <w:t xml:space="preserve">القـرار </w:t>
      </w:r>
      <w:r w:rsidRPr="00A21FE4">
        <w:rPr>
          <w:rStyle w:val="href"/>
        </w:rPr>
        <w:t>807</w:t>
      </w:r>
      <w:r>
        <w:t> (WRC</w:t>
      </w:r>
      <w:r>
        <w:sym w:font="Symbol" w:char="F02D"/>
      </w:r>
      <w:r>
        <w:t>12)</w:t>
      </w:r>
    </w:p>
    <w:p w:rsidR="00FC20B0" w:rsidRPr="006A4A0E" w:rsidRDefault="00FC20B0" w:rsidP="00FC20B0">
      <w:pPr>
        <w:pStyle w:val="Restitle"/>
        <w:rPr>
          <w:rtl/>
        </w:rPr>
      </w:pPr>
      <w:bookmarkStart w:id="128" w:name="_Toc327956790"/>
      <w:r>
        <w:rPr>
          <w:rtl/>
        </w:rPr>
        <w:t xml:space="preserve">جدول أعمال المؤتمر العالمي للاتصالات الراديوية لعام </w:t>
      </w:r>
      <w:r>
        <w:t>2015</w:t>
      </w:r>
      <w:bookmarkEnd w:id="128"/>
    </w:p>
    <w:p w:rsidR="00FC20B0" w:rsidRPr="00B85B96" w:rsidRDefault="00FC20B0" w:rsidP="00E02A25">
      <w:pPr>
        <w:pStyle w:val="Reasons"/>
        <w:rPr>
          <w:b w:val="0"/>
          <w:bCs w:val="0"/>
          <w:lang w:bidi="ar-OM"/>
        </w:rPr>
      </w:pPr>
      <w:r w:rsidRPr="00B85B96">
        <w:rPr>
          <w:b w:val="0"/>
          <w:bCs w:val="0"/>
          <w:rtl/>
        </w:rPr>
        <w:t>ا</w:t>
      </w:r>
      <w:r w:rsidRPr="00B85B96">
        <w:rPr>
          <w:rtl/>
        </w:rPr>
        <w:t>لأسباب:</w:t>
      </w:r>
      <w:r w:rsidR="00E02A25">
        <w:rPr>
          <w:b w:val="0"/>
          <w:bCs w:val="0"/>
          <w:rtl/>
        </w:rPr>
        <w:tab/>
      </w:r>
      <w:r w:rsidRPr="00B85B96">
        <w:rPr>
          <w:rFonts w:hint="cs"/>
          <w:b w:val="0"/>
          <w:bCs w:val="0"/>
          <w:rtl/>
        </w:rPr>
        <w:t>لا حاجة لهذا القرار لتجاوزه الزمن نظرا</w:t>
      </w:r>
      <w:r w:rsidR="00E02A25">
        <w:rPr>
          <w:rFonts w:hint="cs"/>
          <w:b w:val="0"/>
          <w:bCs w:val="0"/>
          <w:rtl/>
        </w:rPr>
        <w:t>ً</w:t>
      </w:r>
      <w:r w:rsidRPr="00B85B96">
        <w:rPr>
          <w:rFonts w:hint="cs"/>
          <w:b w:val="0"/>
          <w:bCs w:val="0"/>
          <w:rtl/>
        </w:rPr>
        <w:t xml:space="preserve"> للإجراءات التي </w:t>
      </w:r>
      <w:r w:rsidR="00E02A25">
        <w:rPr>
          <w:rFonts w:hint="cs"/>
          <w:b w:val="0"/>
          <w:bCs w:val="0"/>
          <w:rtl/>
        </w:rPr>
        <w:t>ا</w:t>
      </w:r>
      <w:r w:rsidRPr="00B85B96">
        <w:rPr>
          <w:rFonts w:hint="cs"/>
          <w:b w:val="0"/>
          <w:bCs w:val="0"/>
          <w:rtl/>
        </w:rPr>
        <w:t>تخذها المجلس.</w:t>
      </w:r>
    </w:p>
    <w:p w:rsidR="00FC20B0" w:rsidRDefault="00FC20B0" w:rsidP="00B85B96">
      <w:pPr>
        <w:pStyle w:val="Heading1"/>
      </w:pPr>
      <w:r w:rsidRPr="00B85B96">
        <w:t>12</w:t>
      </w:r>
      <w:r w:rsidRPr="00B85B96">
        <w:tab/>
      </w:r>
      <w:r w:rsidRPr="00B85B96">
        <w:rPr>
          <w:rFonts w:hint="cs"/>
          <w:rtl/>
        </w:rPr>
        <w:t xml:space="preserve">التوصية </w:t>
      </w:r>
      <w:r w:rsidRPr="00B85B96">
        <w:t>207 (WRC-07)</w:t>
      </w:r>
    </w:p>
    <w:p w:rsidR="00FC20B0" w:rsidRDefault="00FC20B0" w:rsidP="00B85B96">
      <w:pPr>
        <w:pStyle w:val="Proposal"/>
      </w:pPr>
      <w:r>
        <w:t>MOD</w:t>
      </w:r>
      <w:r>
        <w:tab/>
        <w:t>ARB/</w:t>
      </w:r>
      <w:r w:rsidR="00B85B96">
        <w:t>25</w:t>
      </w:r>
      <w:r>
        <w:t>A25/12</w:t>
      </w:r>
    </w:p>
    <w:p w:rsidR="00FC20B0" w:rsidRDefault="00FC20B0" w:rsidP="00FC20B0">
      <w:pPr>
        <w:pStyle w:val="RecNo"/>
      </w:pPr>
      <w:r>
        <w:rPr>
          <w:rFonts w:hint="cs"/>
          <w:rtl/>
        </w:rPr>
        <w:t xml:space="preserve">التوصيـة </w:t>
      </w:r>
      <w:r w:rsidRPr="009A14D7">
        <w:rPr>
          <w:rStyle w:val="href"/>
        </w:rPr>
        <w:t>207</w:t>
      </w:r>
      <w:r>
        <w:t xml:space="preserve"> (</w:t>
      </w:r>
      <w:ins w:id="129" w:author="Mohamed Al-Badi" w:date="2015-08-11T14:03:00Z">
        <w:r>
          <w:t>REV.</w:t>
        </w:r>
      </w:ins>
      <w:r>
        <w:t>WRC-</w:t>
      </w:r>
      <w:del w:id="130" w:author="Mohamed Al-Badi" w:date="2015-08-11T14:03:00Z">
        <w:r w:rsidDel="008F03E3">
          <w:delText>07</w:delText>
        </w:r>
      </w:del>
      <w:ins w:id="131" w:author="Mohamed Al-Badi" w:date="2015-08-11T14:03:00Z">
        <w:r>
          <w:t>15</w:t>
        </w:r>
      </w:ins>
      <w:r>
        <w:t>)</w:t>
      </w:r>
    </w:p>
    <w:p w:rsidR="00FC20B0" w:rsidRDefault="00FC20B0" w:rsidP="00FC20B0">
      <w:pPr>
        <w:pStyle w:val="Rectitle"/>
        <w:rPr>
          <w:rtl/>
        </w:rPr>
      </w:pPr>
      <w:bookmarkStart w:id="132" w:name="dtitle2" w:colFirst="0" w:colLast="0"/>
      <w:bookmarkStart w:id="133" w:name="_Toc327956840"/>
      <w:r w:rsidRPr="00DB23C3">
        <w:rPr>
          <w:rFonts w:hint="cs"/>
          <w:rtl/>
        </w:rPr>
        <w:t xml:space="preserve">أنظمة الاتصالات المتنقلة الدولية </w:t>
      </w:r>
      <w:r>
        <w:rPr>
          <w:rFonts w:hint="cs"/>
          <w:rtl/>
        </w:rPr>
        <w:t>المقبلة</w:t>
      </w:r>
      <w:bookmarkEnd w:id="132"/>
      <w:bookmarkEnd w:id="133"/>
    </w:p>
    <w:p w:rsidR="00FC20B0" w:rsidRDefault="00FC20B0" w:rsidP="00FC20B0">
      <w:pPr>
        <w:pStyle w:val="NormalafterTitel"/>
        <w:rPr>
          <w:rtl/>
        </w:rPr>
      </w:pPr>
      <w:r>
        <w:rPr>
          <w:rFonts w:hint="cs"/>
          <w:rtl/>
        </w:rPr>
        <w:t xml:space="preserve">إن المؤتمر العالمي للاتصالات الراديوية (جنيف، </w:t>
      </w:r>
      <w:del w:id="134" w:author="Mohamed Al-Badi" w:date="2015-08-11T14:03:00Z">
        <w:r w:rsidDel="008F03E3">
          <w:delText>2007</w:delText>
        </w:r>
      </w:del>
      <w:ins w:id="135" w:author="Mohamed Al-Badi" w:date="2015-08-11T14:03:00Z">
        <w:r>
          <w:t>2015</w:t>
        </w:r>
      </w:ins>
      <w:r>
        <w:rPr>
          <w:rFonts w:hint="cs"/>
          <w:rtl/>
        </w:rPr>
        <w:t>)،</w:t>
      </w:r>
    </w:p>
    <w:p w:rsidR="00FC20B0" w:rsidRDefault="00FC20B0" w:rsidP="00FC20B0">
      <w:pPr>
        <w:pStyle w:val="Call"/>
        <w:rPr>
          <w:rtl/>
        </w:rPr>
      </w:pPr>
      <w:r>
        <w:rPr>
          <w:rFonts w:hint="cs"/>
          <w:rtl/>
        </w:rPr>
        <w:t>إذ يضع في اعتباره</w:t>
      </w:r>
    </w:p>
    <w:p w:rsidR="00FC20B0" w:rsidRDefault="00FC20B0" w:rsidP="00393C96">
      <w:pPr>
        <w:rPr>
          <w:rtl/>
          <w:lang w:bidi="ar-EG"/>
        </w:rPr>
      </w:pPr>
      <w:r>
        <w:rPr>
          <w:rFonts w:hint="cs"/>
          <w:i/>
          <w:iCs/>
          <w:rtl/>
          <w:lang w:bidi="ar-EG"/>
        </w:rPr>
        <w:t xml:space="preserve"> أ )</w:t>
      </w:r>
      <w:r>
        <w:rPr>
          <w:rFonts w:hint="cs"/>
          <w:i/>
          <w:iCs/>
          <w:rtl/>
          <w:lang w:bidi="ar-EG"/>
        </w:rPr>
        <w:tab/>
      </w:r>
      <w:r>
        <w:rPr>
          <w:rFonts w:hint="cs"/>
          <w:rtl/>
          <w:lang w:bidi="ar-EG"/>
        </w:rPr>
        <w:t xml:space="preserve">أن قطاع الاتصالات الراديوية يدرس تطور أنظمة الاتصالات الدولية المتنقلة </w:t>
      </w:r>
      <w:r>
        <w:rPr>
          <w:lang w:bidi="ar-EG"/>
        </w:rPr>
        <w:t>(IMT)</w:t>
      </w:r>
      <w:r w:rsidR="00B85B96">
        <w:rPr>
          <w:rFonts w:hint="cs"/>
          <w:rtl/>
          <w:lang w:bidi="ar-EG"/>
        </w:rPr>
        <w:t xml:space="preserve"> المقبلة وفقاً</w:t>
      </w:r>
      <w:r>
        <w:rPr>
          <w:rFonts w:hint="cs"/>
          <w:rtl/>
          <w:lang w:bidi="ar-EG"/>
        </w:rPr>
        <w:t xml:space="preserve"> للتوصية</w:t>
      </w:r>
      <w:r w:rsidR="00B85B96">
        <w:rPr>
          <w:rFonts w:hint="eastAsia"/>
          <w:rtl/>
          <w:lang w:bidi="ar-EG"/>
        </w:rPr>
        <w:t> </w:t>
      </w:r>
      <w:r>
        <w:rPr>
          <w:lang w:bidi="ar-EG"/>
        </w:rPr>
        <w:t>ITU</w:t>
      </w:r>
      <w:r w:rsidR="00B85B96">
        <w:rPr>
          <w:lang w:bidi="ar-EG"/>
        </w:rPr>
        <w:noBreakHyphen/>
      </w:r>
      <w:r>
        <w:rPr>
          <w:lang w:bidi="ar-EG"/>
        </w:rPr>
        <w:t>R</w:t>
      </w:r>
      <w:r w:rsidR="00B85B96">
        <w:rPr>
          <w:lang w:bidi="ar-EG"/>
        </w:rPr>
        <w:t> </w:t>
      </w:r>
      <w:r>
        <w:rPr>
          <w:lang w:bidi="ar-EG"/>
        </w:rPr>
        <w:t>M.1645</w:t>
      </w:r>
      <w:r>
        <w:rPr>
          <w:rFonts w:hint="cs"/>
          <w:rtl/>
          <w:lang w:bidi="ar-EG"/>
        </w:rPr>
        <w:t xml:space="preserve"> وأن من المرتقب وضع مزيد من التوصيات من أجل أنظمة الاتصالات المتنقلة الدولية</w:t>
      </w:r>
      <w:r w:rsidR="00393C96">
        <w:rPr>
          <w:rFonts w:hint="eastAsia"/>
          <w:rtl/>
          <w:lang w:bidi="ar-EG"/>
        </w:rPr>
        <w:t> </w:t>
      </w:r>
      <w:r>
        <w:rPr>
          <w:rFonts w:hint="cs"/>
          <w:rtl/>
          <w:lang w:bidi="ar-EG"/>
        </w:rPr>
        <w:t>المتقدمة؛</w:t>
      </w:r>
    </w:p>
    <w:p w:rsidR="00FC20B0" w:rsidRDefault="00FC20B0" w:rsidP="00393C96">
      <w:pPr>
        <w:rPr>
          <w:rtl/>
          <w:lang w:bidi="ar-EG"/>
        </w:rPr>
      </w:pPr>
      <w:r>
        <w:rPr>
          <w:rFonts w:hint="cs"/>
          <w:i/>
          <w:iCs/>
          <w:rtl/>
          <w:lang w:bidi="ar-EG"/>
        </w:rPr>
        <w:t>ب)</w:t>
      </w:r>
      <w:r>
        <w:rPr>
          <w:rFonts w:hint="cs"/>
          <w:i/>
          <w:iCs/>
          <w:rtl/>
          <w:lang w:bidi="ar-EG"/>
        </w:rPr>
        <w:tab/>
      </w:r>
      <w:r>
        <w:rPr>
          <w:rFonts w:hint="cs"/>
          <w:rtl/>
          <w:lang w:bidi="ar-EG"/>
        </w:rPr>
        <w:t>أن من المنتظر أن يتناول التطور المقبل لأنظمة الاتصالات المتنقلة الدولية الحاجة إلى معدلات بيانات أعلى من تلك المنشورة حالياً في الأنظمة الاتصالات المتنقلة</w:t>
      </w:r>
      <w:r w:rsidR="00393C96">
        <w:rPr>
          <w:rFonts w:hint="eastAsia"/>
          <w:rtl/>
          <w:lang w:bidi="ar-EG"/>
        </w:rPr>
        <w:t> </w:t>
      </w:r>
      <w:r>
        <w:rPr>
          <w:rFonts w:hint="cs"/>
          <w:rtl/>
          <w:lang w:bidi="ar-EG"/>
        </w:rPr>
        <w:t>الدولية؛</w:t>
      </w:r>
    </w:p>
    <w:p w:rsidR="00FC20B0" w:rsidRDefault="00FC20B0" w:rsidP="00393C96">
      <w:pPr>
        <w:rPr>
          <w:rtl/>
          <w:lang w:bidi="ar-EG"/>
        </w:rPr>
      </w:pPr>
      <w:r>
        <w:rPr>
          <w:rFonts w:hint="cs"/>
          <w:i/>
          <w:iCs/>
          <w:rtl/>
          <w:lang w:bidi="ar-EG"/>
        </w:rPr>
        <w:t>ج)</w:t>
      </w:r>
      <w:r>
        <w:rPr>
          <w:rFonts w:hint="cs"/>
          <w:i/>
          <w:iCs/>
          <w:rtl/>
          <w:lang w:bidi="ar-EG"/>
        </w:rPr>
        <w:tab/>
      </w:r>
      <w:r>
        <w:rPr>
          <w:rFonts w:hint="cs"/>
          <w:rtl/>
          <w:lang w:bidi="ar-EG"/>
        </w:rPr>
        <w:t>الحاجة إلى تحديد المتطلبات المرتبطة بعملية التعزيز الجارية لأنظمة الاتصالات المتنقلة الدولية</w:t>
      </w:r>
      <w:r w:rsidR="00393C96">
        <w:rPr>
          <w:rFonts w:hint="eastAsia"/>
          <w:rtl/>
          <w:lang w:bidi="ar-EG"/>
        </w:rPr>
        <w:t> </w:t>
      </w:r>
      <w:r>
        <w:rPr>
          <w:rFonts w:hint="cs"/>
          <w:rtl/>
          <w:lang w:bidi="ar-EG"/>
        </w:rPr>
        <w:t>المقبلة،</w:t>
      </w:r>
    </w:p>
    <w:p w:rsidR="00FC20B0" w:rsidRDefault="00FC20B0" w:rsidP="00FC20B0">
      <w:pPr>
        <w:pStyle w:val="Call"/>
        <w:rPr>
          <w:rtl/>
        </w:rPr>
      </w:pPr>
      <w:r>
        <w:rPr>
          <w:rFonts w:hint="cs"/>
          <w:rtl/>
        </w:rPr>
        <w:lastRenderedPageBreak/>
        <w:t>وإذ يلاحظ</w:t>
      </w:r>
    </w:p>
    <w:p w:rsidR="00FC20B0" w:rsidRDefault="00FC20B0" w:rsidP="00FC20B0">
      <w:pPr>
        <w:rPr>
          <w:rtl/>
          <w:lang w:bidi="ar-EG"/>
        </w:rPr>
      </w:pPr>
      <w:r>
        <w:rPr>
          <w:rFonts w:hint="cs"/>
          <w:i/>
          <w:iCs/>
          <w:rtl/>
          <w:lang w:bidi="ar-EG"/>
        </w:rPr>
        <w:t xml:space="preserve"> أ )</w:t>
      </w:r>
      <w:r>
        <w:rPr>
          <w:rFonts w:hint="cs"/>
          <w:i/>
          <w:iCs/>
          <w:rtl/>
          <w:lang w:bidi="ar-EG"/>
        </w:rPr>
        <w:tab/>
      </w:r>
      <w:r>
        <w:rPr>
          <w:rFonts w:hint="cs"/>
          <w:rtl/>
          <w:lang w:bidi="ar-EG"/>
        </w:rPr>
        <w:t xml:space="preserve">الدراسات الجارية ذات الصلة التي يقوم بها قطاع الاتصالات الراديوية بشأن أنظمة الاتصالات المتنقلة الدولية المتقدمة، وخصوصاً نتائج المسألة </w:t>
      </w:r>
      <w:r>
        <w:rPr>
          <w:lang w:bidi="ar-EG"/>
        </w:rPr>
        <w:t>ITU-R 229-</w:t>
      </w:r>
      <w:del w:id="136" w:author="Mohamed Al-Badi" w:date="2015-08-11T14:03:00Z">
        <w:r w:rsidDel="008F03E3">
          <w:rPr>
            <w:lang w:bidi="ar-EG"/>
          </w:rPr>
          <w:delText>1</w:delText>
        </w:r>
      </w:del>
      <w:ins w:id="137" w:author="Mohamed Al-Badi" w:date="2015-08-11T14:03:00Z">
        <w:r>
          <w:rPr>
            <w:lang w:bidi="ar-EG"/>
          </w:rPr>
          <w:t>3</w:t>
        </w:r>
      </w:ins>
      <w:r>
        <w:rPr>
          <w:lang w:bidi="ar-EG"/>
        </w:rPr>
        <w:t>/</w:t>
      </w:r>
      <w:del w:id="138" w:author="Mohamed Al-Badi" w:date="2015-08-11T14:04:00Z">
        <w:r w:rsidDel="008F03E3">
          <w:rPr>
            <w:lang w:bidi="ar-EG"/>
          </w:rPr>
          <w:delText>8</w:delText>
        </w:r>
      </w:del>
      <w:ins w:id="139" w:author="Mohamed Al-Badi" w:date="2015-08-11T14:04:00Z">
        <w:r>
          <w:rPr>
            <w:lang w:bidi="ar-EG"/>
          </w:rPr>
          <w:t>5</w:t>
        </w:r>
      </w:ins>
      <w:r>
        <w:rPr>
          <w:rFonts w:hint="cs"/>
          <w:rtl/>
          <w:lang w:bidi="ar-EG"/>
        </w:rPr>
        <w:t>؛</w:t>
      </w:r>
    </w:p>
    <w:p w:rsidR="00FC20B0" w:rsidRDefault="00FC20B0" w:rsidP="00393C96">
      <w:pPr>
        <w:rPr>
          <w:rtl/>
          <w:lang w:bidi="ar-EG"/>
        </w:rPr>
      </w:pPr>
      <w:r>
        <w:rPr>
          <w:rFonts w:hint="cs"/>
          <w:i/>
          <w:iCs/>
          <w:rtl/>
          <w:lang w:bidi="ar-EG"/>
        </w:rPr>
        <w:t>ب)</w:t>
      </w:r>
      <w:r>
        <w:rPr>
          <w:rFonts w:hint="cs"/>
          <w:i/>
          <w:iCs/>
          <w:rtl/>
          <w:lang w:bidi="ar-EG"/>
        </w:rPr>
        <w:tab/>
      </w:r>
      <w:r>
        <w:rPr>
          <w:rFonts w:hint="cs"/>
          <w:rtl/>
          <w:lang w:bidi="ar-EG"/>
        </w:rPr>
        <w:t>الحاجة إلى أن تؤخذ في الاعتبار متطلبات تطبيقات الخدمات</w:t>
      </w:r>
      <w:r w:rsidR="00393C96">
        <w:rPr>
          <w:rFonts w:hint="eastAsia"/>
          <w:rtl/>
          <w:lang w:bidi="ar-EG"/>
        </w:rPr>
        <w:t> </w:t>
      </w:r>
      <w:r>
        <w:rPr>
          <w:rFonts w:hint="cs"/>
          <w:rtl/>
          <w:lang w:bidi="ar-EG"/>
        </w:rPr>
        <w:t>الأخرى،</w:t>
      </w:r>
    </w:p>
    <w:p w:rsidR="00FC20B0" w:rsidRDefault="00FC20B0" w:rsidP="00FC20B0">
      <w:pPr>
        <w:pStyle w:val="Call"/>
        <w:rPr>
          <w:rtl/>
        </w:rPr>
      </w:pPr>
      <w:r>
        <w:rPr>
          <w:rFonts w:hint="cs"/>
          <w:rtl/>
        </w:rPr>
        <w:t>يوصي</w:t>
      </w:r>
    </w:p>
    <w:p w:rsidR="00FC20B0" w:rsidRDefault="00FC20B0" w:rsidP="00393C96">
      <w:pPr>
        <w:rPr>
          <w:rtl/>
          <w:lang w:bidi="ar-EG"/>
        </w:rPr>
      </w:pPr>
      <w:r>
        <w:rPr>
          <w:rFonts w:hint="cs"/>
          <w:rtl/>
          <w:lang w:bidi="ar-EG"/>
        </w:rPr>
        <w:t>بدعوة قطاع الاتصالات الراديوية إلى أن يقوم، حسب الضرورة، بدراسة المسائل التقنية والتشغيلية والمسائل المتصلة بالطيف بغية</w:t>
      </w:r>
      <w:r w:rsidR="006B0E09">
        <w:rPr>
          <w:rFonts w:hint="eastAsia"/>
          <w:rtl/>
          <w:lang w:bidi="ar-EG"/>
        </w:rPr>
        <w:t> </w:t>
      </w:r>
      <w:r>
        <w:rPr>
          <w:rFonts w:hint="cs"/>
          <w:rtl/>
          <w:lang w:bidi="ar-EG"/>
        </w:rPr>
        <w:t>تلبية أهداف أنظمة الاتصالات المتنقلة الدولية</w:t>
      </w:r>
      <w:r w:rsidR="00393C96">
        <w:rPr>
          <w:rFonts w:hint="eastAsia"/>
          <w:rtl/>
          <w:lang w:bidi="ar-EG"/>
        </w:rPr>
        <w:t> </w:t>
      </w:r>
      <w:r>
        <w:rPr>
          <w:rFonts w:hint="cs"/>
          <w:rtl/>
          <w:lang w:bidi="ar-EG"/>
        </w:rPr>
        <w:t>المقبلة.</w:t>
      </w:r>
    </w:p>
    <w:p w:rsidR="00FC20B0" w:rsidRPr="00FF2EB6" w:rsidRDefault="00FC20B0" w:rsidP="00FF2EB6">
      <w:pPr>
        <w:pStyle w:val="Reasons"/>
        <w:rPr>
          <w:b w:val="0"/>
          <w:bCs w:val="0"/>
          <w:spacing w:val="-4"/>
          <w:rtl/>
          <w:lang w:bidi="ar-EG"/>
        </w:rPr>
      </w:pPr>
      <w:r w:rsidRPr="00FF2EB6">
        <w:rPr>
          <w:spacing w:val="-4"/>
          <w:rtl/>
          <w:lang w:bidi="ar-EG"/>
        </w:rPr>
        <w:t>الأسباب</w:t>
      </w:r>
      <w:r w:rsidRPr="00FF2EB6">
        <w:rPr>
          <w:b w:val="0"/>
          <w:bCs w:val="0"/>
          <w:spacing w:val="-4"/>
          <w:rtl/>
          <w:lang w:bidi="ar-EG"/>
        </w:rPr>
        <w:t>:</w:t>
      </w:r>
      <w:r w:rsidR="00FF2EB6" w:rsidRPr="00FF2EB6">
        <w:rPr>
          <w:b w:val="0"/>
          <w:bCs w:val="0"/>
          <w:spacing w:val="-4"/>
          <w:rtl/>
          <w:lang w:bidi="ar-EG"/>
        </w:rPr>
        <w:tab/>
      </w:r>
      <w:r w:rsidRPr="00FF2EB6">
        <w:rPr>
          <w:rFonts w:hint="cs"/>
          <w:b w:val="0"/>
          <w:bCs w:val="0"/>
          <w:spacing w:val="-4"/>
          <w:rtl/>
          <w:lang w:bidi="ar-EG"/>
        </w:rPr>
        <w:t>بهدف تحديث الإحالة إلى المس</w:t>
      </w:r>
      <w:r w:rsidR="00FF2EB6" w:rsidRPr="00FF2EB6">
        <w:rPr>
          <w:rFonts w:hint="cs"/>
          <w:b w:val="0"/>
          <w:bCs w:val="0"/>
          <w:spacing w:val="-4"/>
          <w:rtl/>
          <w:lang w:bidi="ar-EG"/>
        </w:rPr>
        <w:t>أ</w:t>
      </w:r>
      <w:r w:rsidRPr="00FF2EB6">
        <w:rPr>
          <w:rFonts w:hint="cs"/>
          <w:b w:val="0"/>
          <w:bCs w:val="0"/>
          <w:spacing w:val="-4"/>
          <w:rtl/>
          <w:lang w:bidi="ar-EG"/>
        </w:rPr>
        <w:t xml:space="preserve">لة </w:t>
      </w:r>
      <w:r w:rsidRPr="00FF2EB6">
        <w:rPr>
          <w:b w:val="0"/>
          <w:bCs w:val="0"/>
          <w:spacing w:val="-4"/>
          <w:lang w:bidi="ar-EG"/>
        </w:rPr>
        <w:t>ITU-R 229-1/8</w:t>
      </w:r>
      <w:r w:rsidRPr="00FF2EB6">
        <w:rPr>
          <w:rFonts w:hint="cs"/>
          <w:b w:val="0"/>
          <w:bCs w:val="0"/>
          <w:spacing w:val="-4"/>
          <w:rtl/>
          <w:lang w:bidi="ar-EG"/>
        </w:rPr>
        <w:t xml:space="preserve"> في فقرة </w:t>
      </w:r>
      <w:r w:rsidRPr="00FF2EB6">
        <w:rPr>
          <w:rFonts w:hint="cs"/>
          <w:b w:val="0"/>
          <w:bCs w:val="0"/>
          <w:i/>
          <w:iCs/>
          <w:spacing w:val="-4"/>
          <w:rtl/>
          <w:lang w:bidi="ar-EG"/>
        </w:rPr>
        <w:t>إذ يلاحظ أ)</w:t>
      </w:r>
      <w:r w:rsidRPr="00FF2EB6">
        <w:rPr>
          <w:rFonts w:hint="cs"/>
          <w:b w:val="0"/>
          <w:bCs w:val="0"/>
          <w:spacing w:val="-4"/>
          <w:rtl/>
          <w:lang w:bidi="ar-EG"/>
        </w:rPr>
        <w:t xml:space="preserve"> لتصبح الإحالة إلى المسألة</w:t>
      </w:r>
      <w:r w:rsidR="006B0E09" w:rsidRPr="00FF2EB6">
        <w:rPr>
          <w:rFonts w:hint="eastAsia"/>
          <w:b w:val="0"/>
          <w:bCs w:val="0"/>
          <w:spacing w:val="-4"/>
          <w:rtl/>
          <w:lang w:bidi="ar-EG"/>
        </w:rPr>
        <w:t> </w:t>
      </w:r>
      <w:r w:rsidRPr="00FF2EB6">
        <w:rPr>
          <w:b w:val="0"/>
          <w:bCs w:val="0"/>
          <w:spacing w:val="-4"/>
          <w:lang w:bidi="ar-EG"/>
        </w:rPr>
        <w:t>ITU</w:t>
      </w:r>
      <w:r w:rsidR="006B0E09" w:rsidRPr="00FF2EB6">
        <w:rPr>
          <w:b w:val="0"/>
          <w:bCs w:val="0"/>
          <w:spacing w:val="-4"/>
          <w:lang w:bidi="ar-EG"/>
        </w:rPr>
        <w:noBreakHyphen/>
      </w:r>
      <w:r w:rsidRPr="00FF2EB6">
        <w:rPr>
          <w:b w:val="0"/>
          <w:bCs w:val="0"/>
          <w:spacing w:val="-4"/>
          <w:lang w:bidi="ar-EG"/>
        </w:rPr>
        <w:t>R</w:t>
      </w:r>
      <w:r w:rsidR="00FF2EB6">
        <w:rPr>
          <w:b w:val="0"/>
          <w:bCs w:val="0"/>
          <w:spacing w:val="-4"/>
          <w:lang w:bidi="ar-EG"/>
        </w:rPr>
        <w:t> </w:t>
      </w:r>
      <w:r w:rsidRPr="00FF2EB6">
        <w:rPr>
          <w:b w:val="0"/>
          <w:bCs w:val="0"/>
          <w:spacing w:val="-4"/>
          <w:lang w:bidi="ar-EG"/>
        </w:rPr>
        <w:t>229</w:t>
      </w:r>
      <w:r w:rsidR="006B0E09" w:rsidRPr="00FF2EB6">
        <w:rPr>
          <w:b w:val="0"/>
          <w:bCs w:val="0"/>
          <w:spacing w:val="-4"/>
          <w:lang w:bidi="ar-EG"/>
        </w:rPr>
        <w:noBreakHyphen/>
      </w:r>
      <w:r w:rsidRPr="00FF2EB6">
        <w:rPr>
          <w:b w:val="0"/>
          <w:bCs w:val="0"/>
          <w:spacing w:val="-4"/>
          <w:lang w:bidi="ar-EG"/>
        </w:rPr>
        <w:t>3/5</w:t>
      </w:r>
      <w:r w:rsidRPr="00FF2EB6">
        <w:rPr>
          <w:rFonts w:hint="cs"/>
          <w:b w:val="0"/>
          <w:bCs w:val="0"/>
          <w:spacing w:val="-4"/>
          <w:rtl/>
          <w:lang w:bidi="ar-EG"/>
        </w:rPr>
        <w:t>.</w:t>
      </w:r>
    </w:p>
    <w:p w:rsidR="006B0E09" w:rsidRPr="006B0E09" w:rsidRDefault="006B0E09" w:rsidP="006B0E09">
      <w:pPr>
        <w:spacing w:before="600"/>
        <w:jc w:val="center"/>
        <w:rPr>
          <w:rtl/>
          <w:lang w:bidi="ar-EG"/>
        </w:rPr>
      </w:pPr>
      <w:r>
        <w:rPr>
          <w:rFonts w:hint="cs"/>
          <w:rtl/>
          <w:lang w:bidi="ar-EG"/>
        </w:rPr>
        <w:t>___________</w:t>
      </w:r>
    </w:p>
    <w:sectPr w:rsidR="006B0E09" w:rsidRPr="006B0E09">
      <w:headerReference w:type="even" r:id="rId23"/>
      <w:headerReference w:type="default" r:id="rId24"/>
      <w:footerReference w:type="default" r:id="rId25"/>
      <w:footerReference w:type="first" r:id="rId2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0EC" w:rsidRDefault="007070EC" w:rsidP="002919E1">
      <w:r>
        <w:separator/>
      </w:r>
    </w:p>
    <w:p w:rsidR="007070EC" w:rsidRDefault="007070EC" w:rsidP="002919E1"/>
    <w:p w:rsidR="007070EC" w:rsidRDefault="007070EC" w:rsidP="002919E1"/>
    <w:p w:rsidR="007070EC" w:rsidRDefault="007070EC"/>
  </w:endnote>
  <w:endnote w:type="continuationSeparator" w:id="0">
    <w:p w:rsidR="007070EC" w:rsidRDefault="007070EC" w:rsidP="002919E1">
      <w:r>
        <w:continuationSeparator/>
      </w:r>
    </w:p>
    <w:p w:rsidR="007070EC" w:rsidRDefault="007070EC" w:rsidP="002919E1"/>
    <w:p w:rsidR="007070EC" w:rsidRDefault="007070EC" w:rsidP="002919E1"/>
    <w:p w:rsidR="007070EC" w:rsidRDefault="00707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EC" w:rsidRPr="00CB4300" w:rsidRDefault="007070EC" w:rsidP="004E68C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93816">
      <w:rPr>
        <w:noProof/>
        <w:lang w:val="es-ES"/>
      </w:rPr>
      <w:t>P:\ARA\ITU-R\CONF-R\CMR15\000\025ADD25A.docx</w:t>
    </w:r>
    <w:r w:rsidRPr="00CB4300">
      <w:fldChar w:fldCharType="end"/>
    </w:r>
    <w:r w:rsidRPr="00CB4300">
      <w:rPr>
        <w:lang w:val="es-ES"/>
      </w:rPr>
      <w:t xml:space="preserve">  (</w:t>
    </w:r>
    <w:r>
      <w:rPr>
        <w:rFonts w:hint="cs"/>
        <w:rtl/>
        <w:lang w:val="es-ES"/>
      </w:rPr>
      <w:t>386950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24E59">
      <w:rPr>
        <w:noProof/>
      </w:rPr>
      <w:t>18.10.15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93816">
      <w:rPr>
        <w:noProof/>
        <w:rtl/>
      </w:rPr>
      <w:t>15.10.15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EC" w:rsidRPr="00CB4300" w:rsidRDefault="007070EC" w:rsidP="004E68C0">
    <w:pPr>
      <w:pStyle w:val="Footer"/>
      <w:rPr>
        <w:lang w:val="es-ES"/>
      </w:rPr>
    </w:pPr>
    <w:r>
      <w:fldChar w:fldCharType="begin"/>
    </w:r>
    <w:r w:rsidRPr="00CB4300">
      <w:rPr>
        <w:lang w:val="es-ES"/>
      </w:rPr>
      <w:instrText xml:space="preserve"> FILENAME \p \* MERGEFORMAT </w:instrText>
    </w:r>
    <w:r>
      <w:fldChar w:fldCharType="separate"/>
    </w:r>
    <w:r w:rsidR="00393816">
      <w:rPr>
        <w:noProof/>
        <w:lang w:val="es-ES"/>
      </w:rPr>
      <w:t>P:\ARA\ITU-R\CONF-R\CMR15\000\025ADD25A.docx</w:t>
    </w:r>
    <w:r>
      <w:fldChar w:fldCharType="end"/>
    </w:r>
    <w:r w:rsidRPr="00CB4300">
      <w:rPr>
        <w:lang w:val="es-ES"/>
      </w:rPr>
      <w:t xml:space="preserve">   (</w:t>
    </w:r>
    <w:r>
      <w:rPr>
        <w:rFonts w:hint="cs"/>
        <w:rtl/>
        <w:lang w:val="es-ES"/>
      </w:rPr>
      <w:t>386950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24E59">
      <w:rPr>
        <w:noProof/>
      </w:rPr>
      <w:t>18.10.15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93816">
      <w:rPr>
        <w:noProof/>
        <w:rtl/>
      </w:rPr>
      <w:t>15.10.15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0EC" w:rsidRDefault="007070EC" w:rsidP="002919E1">
      <w:r>
        <w:t>___________________</w:t>
      </w:r>
    </w:p>
  </w:footnote>
  <w:footnote w:type="continuationSeparator" w:id="0">
    <w:p w:rsidR="007070EC" w:rsidRDefault="007070EC" w:rsidP="002919E1">
      <w:r>
        <w:continuationSeparator/>
      </w:r>
    </w:p>
    <w:p w:rsidR="007070EC" w:rsidRDefault="007070EC" w:rsidP="002919E1"/>
    <w:p w:rsidR="007070EC" w:rsidRDefault="007070EC" w:rsidP="002919E1"/>
    <w:p w:rsidR="007070EC" w:rsidRDefault="007070EC"/>
  </w:footnote>
  <w:footnote w:id="1">
    <w:p w:rsidR="007070EC" w:rsidRDefault="007070EC" w:rsidP="00BF1D79">
      <w:pPr>
        <w:pStyle w:val="FootnoteText"/>
        <w:ind w:left="0" w:firstLine="0"/>
      </w:pPr>
      <w:r>
        <w:rPr>
          <w:rStyle w:val="FootnoteReference"/>
          <w:rtl/>
        </w:rPr>
        <w:t>1</w:t>
      </w:r>
      <w:r>
        <w:tab/>
      </w:r>
      <w:r w:rsidRPr="00A538EF">
        <w:rPr>
          <w:rFonts w:hint="cs"/>
          <w:rtl/>
          <w:lang w:bidi="ar-SA"/>
        </w:rPr>
        <w:t>تدعى الإدارات إلى دراسة نص هذا القرار وتقديم أي اقتراحات إلى مؤتمر مختص قادم.</w:t>
      </w:r>
    </w:p>
  </w:footnote>
  <w:footnote w:id="2">
    <w:p w:rsidR="007070EC" w:rsidDel="005D76B9" w:rsidRDefault="007070EC" w:rsidP="00D16311">
      <w:pPr>
        <w:pStyle w:val="FootnoteText"/>
        <w:ind w:left="0" w:firstLine="0"/>
        <w:rPr>
          <w:del w:id="17" w:author="Mohamed Al-Badi" w:date="2015-08-11T09:39:00Z"/>
        </w:rPr>
      </w:pPr>
      <w:del w:id="18" w:author="Mohamed Al-Badi" w:date="2015-08-11T09:39:00Z">
        <w:r w:rsidDel="005D76B9">
          <w:rPr>
            <w:rStyle w:val="FootnoteReference"/>
            <w:rtl/>
          </w:rPr>
          <w:delText>*</w:delText>
        </w:r>
        <w:r w:rsidDel="005D76B9">
          <w:rPr>
            <w:rtl/>
          </w:rPr>
          <w:delText xml:space="preserve"> </w:delText>
        </w:r>
        <w:r w:rsidDel="005D76B9">
          <w:rPr>
            <w:rFonts w:hint="cs"/>
            <w:rtl/>
          </w:rPr>
          <w:tab/>
        </w:r>
        <w:r w:rsidRPr="006178F2" w:rsidDel="005D76B9">
          <w:rPr>
            <w:rFonts w:hint="cs"/>
            <w:i/>
            <w:iCs/>
            <w:rtl/>
          </w:rPr>
          <w:delText>ملاحظة من الأمانة:</w:delText>
        </w:r>
        <w:r w:rsidRPr="006178F2" w:rsidDel="005D76B9">
          <w:rPr>
            <w:rFonts w:hint="cs"/>
            <w:rtl/>
          </w:rPr>
          <w:delText xml:space="preserve"> </w:delText>
        </w:r>
        <w:r w:rsidDel="005D76B9">
          <w:rPr>
            <w:rFonts w:hint="cs"/>
            <w:rtl/>
          </w:rPr>
          <w:delText xml:space="preserve">راجع المؤتمر العالمي للاتصالات الراديوية لعام </w:delText>
        </w:r>
        <w:r w:rsidDel="005D76B9">
          <w:delText>2007</w:delText>
        </w:r>
        <w:r w:rsidRPr="006178F2" w:rsidDel="005D76B9">
          <w:rPr>
            <w:rFonts w:hint="cs"/>
            <w:rtl/>
          </w:rPr>
          <w:delText xml:space="preserve"> </w:delText>
        </w:r>
        <w:r w:rsidDel="005D76B9">
          <w:rPr>
            <w:rFonts w:hint="cs"/>
            <w:rtl/>
          </w:rPr>
          <w:delText>هذا القرار.</w:delText>
        </w:r>
      </w:del>
    </w:p>
  </w:footnote>
  <w:footnote w:id="3">
    <w:p w:rsidR="007070EC" w:rsidRPr="00C97A4B" w:rsidRDefault="007070EC" w:rsidP="00D16311">
      <w:pPr>
        <w:pStyle w:val="FootnoteText"/>
        <w:keepLines w:val="0"/>
        <w:ind w:left="0" w:firstLine="0"/>
        <w:rPr>
          <w:rtl/>
        </w:rPr>
      </w:pPr>
      <w:r w:rsidRPr="00C97A4B">
        <w:rPr>
          <w:rStyle w:val="FootnoteReference"/>
          <w:rFonts w:cs="Traditional Arabic"/>
          <w:position w:val="0"/>
          <w:sz w:val="20"/>
          <w:szCs w:val="26"/>
        </w:rPr>
        <w:t>*</w:t>
      </w:r>
      <w:r w:rsidRPr="00C97A4B">
        <w:rPr>
          <w:rFonts w:hint="cs"/>
          <w:rtl/>
        </w:rPr>
        <w:tab/>
        <w:t>أو الإجراءات الواردة في أحكام أخرى من هذه اللوائح عندما تحل محل أي من الإجراءات الواردة في المواد من</w:t>
      </w:r>
      <w:r w:rsidR="009E05B0">
        <w:rPr>
          <w:rFonts w:hint="cs"/>
          <w:rtl/>
        </w:rPr>
        <w:t> </w:t>
      </w:r>
      <w:r w:rsidRPr="00C97A4B">
        <w:t>9</w:t>
      </w:r>
      <w:r w:rsidRPr="00C97A4B">
        <w:rPr>
          <w:rFonts w:hint="cs"/>
          <w:rtl/>
        </w:rPr>
        <w:t xml:space="preserve"> إلى</w:t>
      </w:r>
      <w:r w:rsidR="009E05B0">
        <w:rPr>
          <w:rFonts w:hint="cs"/>
          <w:rtl/>
        </w:rPr>
        <w:t> </w:t>
      </w:r>
      <w:r w:rsidRPr="00C97A4B">
        <w:t>14</w:t>
      </w:r>
      <w:r w:rsidRPr="00C97A4B">
        <w:rPr>
          <w:rFonts w:hint="cs"/>
          <w:rtl/>
        </w:rPr>
        <w:t xml:space="preserve"> والمتعلقة بالخدمة الإذاعية</w:t>
      </w:r>
      <w:r w:rsidR="00C97A4B">
        <w:rPr>
          <w:rFonts w:hint="eastAsia"/>
          <w:rtl/>
        </w:rPr>
        <w:t> </w:t>
      </w:r>
      <w:r w:rsidRPr="00C97A4B">
        <w:rPr>
          <w:rFonts w:hint="cs"/>
          <w:rtl/>
        </w:rPr>
        <w:t>الساتلية.</w:t>
      </w:r>
    </w:p>
  </w:footnote>
  <w:footnote w:id="4">
    <w:p w:rsidR="007070EC" w:rsidRPr="00C97A4B" w:rsidRDefault="007070EC" w:rsidP="009E05B0">
      <w:pPr>
        <w:pStyle w:val="FootnoteText"/>
        <w:keepLines w:val="0"/>
        <w:ind w:left="0" w:firstLine="0"/>
      </w:pPr>
      <w:r w:rsidRPr="00C97A4B">
        <w:rPr>
          <w:rStyle w:val="FootnoteReference"/>
          <w:rFonts w:cs="Traditional Arabic"/>
          <w:position w:val="0"/>
          <w:sz w:val="20"/>
          <w:szCs w:val="26"/>
        </w:rPr>
        <w:t>1</w:t>
      </w:r>
      <w:r w:rsidRPr="00C97A4B">
        <w:rPr>
          <w:rFonts w:hint="cs"/>
          <w:rtl/>
        </w:rPr>
        <w:tab/>
        <w:t xml:space="preserve">ينبغي أن تستند طرائق الحساب ومعايير التداخل الواجب استخدامها لتقدير التداخل إلى التوصيات المناسبة الصادرة عن مكتب الاتصالات الراديوية التي قبلت بها الإدارات المعنية عملاً بالقرار </w:t>
      </w:r>
      <w:r w:rsidRPr="00C97A4B">
        <w:t>703 (Rev.WRC-</w:t>
      </w:r>
      <w:del w:id="26" w:author="Mohamed Al-Badi" w:date="2015-08-11T09:48:00Z">
        <w:r w:rsidRPr="00C97A4B" w:rsidDel="00C678DF">
          <w:delText>03</w:delText>
        </w:r>
      </w:del>
      <w:ins w:id="27" w:author="Mohamed Al-Badi" w:date="2015-08-11T09:48:00Z">
        <w:r w:rsidRPr="00C97A4B">
          <w:t>07</w:t>
        </w:r>
      </w:ins>
      <w:r w:rsidRPr="00C97A4B">
        <w:t>)</w:t>
      </w:r>
      <w:del w:id="28" w:author="Mohamed Al-Badi" w:date="2015-08-11T09:49:00Z">
        <w:r w:rsidRPr="00C97A4B" w:rsidDel="00C678DF">
          <w:rPr>
            <w:rStyle w:val="FootnoteReference"/>
            <w:rFonts w:cs="Traditional Arabic"/>
            <w:position w:val="0"/>
            <w:sz w:val="20"/>
            <w:szCs w:val="20"/>
            <w:rtl/>
          </w:rPr>
          <w:delText>*</w:delText>
        </w:r>
      </w:del>
      <w:r w:rsidRPr="00C97A4B">
        <w:rPr>
          <w:rFonts w:hint="cs"/>
          <w:rtl/>
        </w:rPr>
        <w:t xml:space="preserve"> أو غيره. وعند وجود خلاف حول توصية من هذه التوصيات أو</w:t>
      </w:r>
      <w:r w:rsidR="009E05B0">
        <w:rPr>
          <w:rFonts w:hint="cs"/>
          <w:rtl/>
        </w:rPr>
        <w:t> </w:t>
      </w:r>
      <w:r w:rsidRPr="00C97A4B">
        <w:rPr>
          <w:rFonts w:hint="cs"/>
          <w:rtl/>
        </w:rPr>
        <w:t>عند عدم صدور توصيات من هذا النوع، تكون هذه الطرائق والمعايير موضع اتفاقات بين الإدارات المعنية. وينبغي لهذه الاتفاقات أن تتم دون أن تسبب أضراراً للإدارات</w:t>
      </w:r>
      <w:r w:rsidR="009E05B0">
        <w:rPr>
          <w:rFonts w:hint="eastAsia"/>
          <w:rtl/>
        </w:rPr>
        <w:t> </w:t>
      </w:r>
      <w:r w:rsidRPr="00C97A4B">
        <w:rPr>
          <w:rFonts w:hint="cs"/>
          <w:rtl/>
        </w:rPr>
        <w:t>الأخرى.</w:t>
      </w:r>
    </w:p>
    <w:p w:rsidR="007070EC" w:rsidRPr="00C97A4B" w:rsidRDefault="007070EC" w:rsidP="00D16311">
      <w:pPr>
        <w:pStyle w:val="FootnoteText"/>
        <w:keepLines w:val="0"/>
        <w:ind w:left="0" w:firstLine="0"/>
        <w:rPr>
          <w:rtl/>
        </w:rPr>
      </w:pPr>
      <w:del w:id="29" w:author="Mohamed Al-Badi" w:date="2015-08-11T09:50:00Z">
        <w:r w:rsidRPr="00C97A4B" w:rsidDel="00C678DF">
          <w:rPr>
            <w:rStyle w:val="FootnoteReference"/>
            <w:rFonts w:cs="Traditional Arabic"/>
            <w:position w:val="0"/>
            <w:sz w:val="20"/>
            <w:szCs w:val="20"/>
            <w:rtl/>
          </w:rPr>
          <w:delText>*</w:delText>
        </w:r>
        <w:r w:rsidRPr="00C97A4B" w:rsidDel="00C678DF">
          <w:rPr>
            <w:rtl/>
          </w:rPr>
          <w:delText xml:space="preserve"> </w:delText>
        </w:r>
        <w:r w:rsidRPr="00C97A4B" w:rsidDel="00C678DF">
          <w:rPr>
            <w:rFonts w:hint="cs"/>
            <w:rtl/>
          </w:rPr>
          <w:tab/>
          <w:delText xml:space="preserve">ملاحظة من الأمانة: راجع المؤتمر العالمي للاتصالات الراديوية لعام </w:delText>
        </w:r>
        <w:r w:rsidRPr="00C97A4B" w:rsidDel="00C678DF">
          <w:delText>2007</w:delText>
        </w:r>
        <w:r w:rsidRPr="00C97A4B" w:rsidDel="00C678DF">
          <w:rPr>
            <w:rFonts w:hint="cs"/>
            <w:rtl/>
          </w:rPr>
          <w:delText xml:space="preserve"> هذا القرار.</w:delText>
        </w:r>
      </w:del>
    </w:p>
  </w:footnote>
  <w:footnote w:id="5">
    <w:p w:rsidR="007070EC" w:rsidRDefault="007070EC" w:rsidP="00D16311">
      <w:pPr>
        <w:pStyle w:val="FootnoteText"/>
        <w:ind w:left="0" w:firstLine="0"/>
        <w:rPr>
          <w:rtl/>
          <w:lang w:bidi="ar-SA"/>
        </w:rPr>
      </w:pPr>
      <w:r>
        <w:rPr>
          <w:rStyle w:val="FootnoteReference"/>
        </w:rPr>
        <w:t>2</w:t>
      </w:r>
      <w:r>
        <w:rPr>
          <w:rFonts w:hint="cs"/>
          <w:rtl/>
        </w:rPr>
        <w:tab/>
        <w:t xml:space="preserve">انظر الحاشية </w:t>
      </w:r>
      <w:r>
        <w:t>1</w:t>
      </w:r>
      <w:r>
        <w:rPr>
          <w:rFonts w:hint="cs"/>
          <w:rtl/>
        </w:rPr>
        <w:t>.</w:t>
      </w:r>
    </w:p>
  </w:footnote>
  <w:footnote w:id="6">
    <w:p w:rsidR="007070EC" w:rsidRDefault="007070EC" w:rsidP="00D16311">
      <w:pPr>
        <w:pStyle w:val="FootnoteText"/>
        <w:ind w:left="0" w:firstLine="0"/>
        <w:rPr>
          <w:rtl/>
        </w:rPr>
      </w:pPr>
      <w:r>
        <w:rPr>
          <w:rStyle w:val="FootnoteReference"/>
        </w:rPr>
        <w:t>3</w:t>
      </w:r>
      <w:r>
        <w:rPr>
          <w:rFonts w:hint="cs"/>
          <w:rtl/>
        </w:rPr>
        <w:tab/>
        <w:t xml:space="preserve">ينبغي أن يفهم من تعبير </w:t>
      </w:r>
      <w:r>
        <w:rPr>
          <w:rFonts w:hint="cs"/>
          <w:i/>
          <w:iCs/>
          <w:rtl/>
        </w:rPr>
        <w:t>تخصيص</w:t>
      </w:r>
      <w:r>
        <w:rPr>
          <w:rFonts w:hint="cs"/>
          <w:rtl/>
        </w:rPr>
        <w:t xml:space="preserve"> </w:t>
      </w:r>
      <w:r>
        <w:rPr>
          <w:rFonts w:hint="cs"/>
          <w:i/>
          <w:iCs/>
          <w:rtl/>
        </w:rPr>
        <w:t>التردد</w:t>
      </w:r>
      <w:r>
        <w:rPr>
          <w:rFonts w:hint="cs"/>
          <w:rtl/>
        </w:rPr>
        <w:t xml:space="preserve"> أينما ورد في هذا القرار أنه يشير إلى تخصيص تردد جديد أو إلى تعديل تخصيص سبق تدوينه في السجل الأساسي الدولي للترددات (المسمى فيما بعد </w:t>
      </w:r>
      <w:r>
        <w:rPr>
          <w:rFonts w:hint="cs"/>
          <w:i/>
          <w:iCs/>
          <w:rtl/>
        </w:rPr>
        <w:t>السجل الأساسي</w:t>
      </w:r>
      <w:r>
        <w:rPr>
          <w:rFonts w:hint="cs"/>
          <w:rtl/>
        </w:rPr>
        <w:t>).</w:t>
      </w:r>
    </w:p>
  </w:footnote>
  <w:footnote w:id="7">
    <w:p w:rsidR="007070EC" w:rsidDel="008521CC" w:rsidRDefault="007070EC" w:rsidP="00D16311">
      <w:pPr>
        <w:pStyle w:val="FootnoteText"/>
        <w:ind w:left="0" w:firstLine="0"/>
        <w:rPr>
          <w:del w:id="40" w:author="Riz, Imad " w:date="2015-10-18T15:56:00Z"/>
        </w:rPr>
      </w:pPr>
      <w:del w:id="41" w:author="Riz, Imad " w:date="2015-10-18T15:56:00Z">
        <w:r w:rsidDel="008521CC">
          <w:rPr>
            <w:rStyle w:val="FootnoteReference"/>
            <w:rtl/>
          </w:rPr>
          <w:delText>*</w:delText>
        </w:r>
        <w:r w:rsidDel="008521CC">
          <w:rPr>
            <w:rtl/>
          </w:rPr>
          <w:delText xml:space="preserve"> </w:delText>
        </w:r>
        <w:r w:rsidDel="008521CC">
          <w:rPr>
            <w:rFonts w:hint="cs"/>
            <w:rtl/>
          </w:rPr>
          <w:tab/>
        </w:r>
        <w:r w:rsidDel="008521CC">
          <w:rPr>
            <w:rFonts w:hint="cs"/>
            <w:i/>
            <w:iCs/>
            <w:rtl/>
          </w:rPr>
          <w:delText>ملاحظة من الأمانة</w:delText>
        </w:r>
        <w:r w:rsidDel="008521CC">
          <w:rPr>
            <w:rFonts w:hint="cs"/>
            <w:rtl/>
          </w:rPr>
          <w:delText xml:space="preserve">: قام المؤتمر العالمي للاتصالات الراديوية لعام </w:delText>
        </w:r>
        <w:r w:rsidDel="008521CC">
          <w:delText>2007</w:delText>
        </w:r>
        <w:r w:rsidDel="008521CC">
          <w:rPr>
            <w:rFonts w:hint="cs"/>
            <w:rtl/>
          </w:rPr>
          <w:delText xml:space="preserve"> بحذف الرقم </w:delText>
        </w:r>
        <w:r w:rsidRPr="00B616FD" w:rsidDel="008521CC">
          <w:rPr>
            <w:b/>
            <w:bCs/>
          </w:rPr>
          <w:delText>129.5</w:delText>
        </w:r>
        <w:r w:rsidRPr="00B616FD" w:rsidDel="008521CC">
          <w:rPr>
            <w:rFonts w:hint="cs"/>
            <w:b/>
            <w:bCs/>
            <w:rtl/>
          </w:rPr>
          <w:delText xml:space="preserve"> </w:delText>
        </w:r>
        <w:r w:rsidDel="008521CC">
          <w:rPr>
            <w:rFonts w:hint="cs"/>
            <w:rtl/>
          </w:rPr>
          <w:delText xml:space="preserve">وعدل محتوى الرقم </w:delText>
        </w:r>
        <w:r w:rsidRPr="00B616FD" w:rsidDel="008521CC">
          <w:rPr>
            <w:b/>
            <w:bCs/>
          </w:rPr>
          <w:delText>128.5</w:delText>
        </w:r>
        <w:r w:rsidRPr="00B616FD" w:rsidDel="008521CC">
          <w:rPr>
            <w:rFonts w:hint="cs"/>
            <w:b/>
            <w:bCs/>
            <w:rtl/>
          </w:rPr>
          <w:delText xml:space="preserve"> </w:delText>
        </w:r>
        <w:r w:rsidDel="008521CC">
          <w:rPr>
            <w:rFonts w:hint="cs"/>
            <w:rtl/>
          </w:rPr>
          <w:delText xml:space="preserve">بدمج مضمون الرقمين السابقين </w:delText>
        </w:r>
        <w:r w:rsidRPr="00B616FD" w:rsidDel="008521CC">
          <w:rPr>
            <w:b/>
            <w:bCs/>
          </w:rPr>
          <w:delText>128.5</w:delText>
        </w:r>
        <w:r w:rsidDel="008521CC">
          <w:rPr>
            <w:rFonts w:hint="cs"/>
            <w:rtl/>
          </w:rPr>
          <w:delText xml:space="preserve"> و</w:delText>
        </w:r>
        <w:r w:rsidRPr="00B616FD" w:rsidDel="008521CC">
          <w:rPr>
            <w:b/>
            <w:bCs/>
          </w:rPr>
          <w:delText>129.5</w:delText>
        </w:r>
        <w:r w:rsidDel="008521CC">
          <w:rPr>
            <w:rFonts w:hint="cs"/>
            <w:rtl/>
          </w:rPr>
          <w:delText>.</w:delText>
        </w:r>
      </w:del>
    </w:p>
  </w:footnote>
  <w:footnote w:id="8">
    <w:p w:rsidR="007070EC" w:rsidRPr="00E9641A" w:rsidDel="00355730" w:rsidRDefault="007070EC" w:rsidP="00D16311">
      <w:pPr>
        <w:pStyle w:val="FootnoteText"/>
        <w:ind w:left="0" w:firstLine="0"/>
        <w:rPr>
          <w:del w:id="52" w:author="Mohamed Al-Badi" w:date="2015-08-11T10:32:00Z"/>
        </w:rPr>
      </w:pPr>
      <w:del w:id="53" w:author="Mohamed Al-Badi" w:date="2015-08-11T10:32:00Z">
        <w:r w:rsidDel="00355730">
          <w:rPr>
            <w:rStyle w:val="FootnoteReference"/>
            <w:rtl/>
          </w:rPr>
          <w:delText>*</w:delText>
        </w:r>
        <w:r w:rsidDel="00355730">
          <w:rPr>
            <w:rtl/>
          </w:rPr>
          <w:delText xml:space="preserve"> </w:delText>
        </w:r>
        <w:r w:rsidDel="00355730">
          <w:tab/>
        </w:r>
        <w:r w:rsidRPr="00E9641A" w:rsidDel="00355730">
          <w:rPr>
            <w:rFonts w:hint="cs"/>
            <w:i/>
            <w:iCs/>
            <w:rtl/>
          </w:rPr>
          <w:delText>ملاحظة من الأمانة:</w:delText>
        </w:r>
        <w:r w:rsidRPr="00E9641A" w:rsidDel="00355730">
          <w:rPr>
            <w:rFonts w:hint="cs"/>
            <w:rtl/>
          </w:rPr>
          <w:delText xml:space="preserve"> ألغى المؤتمر </w:delText>
        </w:r>
        <w:r w:rsidRPr="00E9641A" w:rsidDel="00355730">
          <w:delText>WRC-07</w:delText>
        </w:r>
        <w:r w:rsidRPr="00E9641A" w:rsidDel="00355730">
          <w:rPr>
            <w:rFonts w:hint="cs"/>
            <w:rtl/>
          </w:rPr>
          <w:delText xml:space="preserve"> هذه التوصية.</w:delText>
        </w:r>
      </w:del>
    </w:p>
  </w:footnote>
  <w:footnote w:id="9">
    <w:p w:rsidR="007070EC" w:rsidRPr="00456FAB" w:rsidRDefault="007070EC" w:rsidP="00D16311">
      <w:pPr>
        <w:pStyle w:val="FootnoteText"/>
        <w:ind w:left="0" w:firstLine="0"/>
        <w:rPr>
          <w:rtl/>
        </w:rPr>
      </w:pPr>
      <w:r>
        <w:rPr>
          <w:rStyle w:val="FootnoteReference"/>
          <w:rtl/>
        </w:rPr>
        <w:t>1</w:t>
      </w:r>
      <w:r>
        <w:rPr>
          <w:rtl/>
        </w:rPr>
        <w:tab/>
      </w:r>
      <w:r w:rsidRPr="00456FAB">
        <w:rPr>
          <w:rtl/>
        </w:rPr>
        <w:t xml:space="preserve">انظر الوصف </w:t>
      </w:r>
      <w:r w:rsidRPr="00456FAB">
        <w:t>3</w:t>
      </w:r>
      <w:r w:rsidRPr="00456FAB">
        <w:rPr>
          <w:rtl/>
        </w:rPr>
        <w:t>.</w:t>
      </w:r>
    </w:p>
  </w:footnote>
  <w:footnote w:id="10">
    <w:p w:rsidR="007070EC" w:rsidRPr="00456FAB" w:rsidRDefault="007070EC" w:rsidP="00D16311">
      <w:pPr>
        <w:pStyle w:val="FootnoteText"/>
        <w:ind w:left="0" w:firstLine="0"/>
        <w:rPr>
          <w:rtl/>
        </w:rPr>
      </w:pPr>
      <w:r>
        <w:rPr>
          <w:rStyle w:val="FootnoteReference"/>
          <w:rtl/>
        </w:rPr>
        <w:t>2</w:t>
      </w:r>
      <w:r>
        <w:rPr>
          <w:rtl/>
        </w:rPr>
        <w:tab/>
      </w:r>
      <w:r w:rsidRPr="00456FAB">
        <w:rPr>
          <w:rtl/>
        </w:rPr>
        <w:t xml:space="preserve">انظر الوصف </w:t>
      </w:r>
      <w:r w:rsidRPr="00456FAB">
        <w:t>4</w:t>
      </w:r>
      <w:r w:rsidRPr="00456FAB">
        <w:rPr>
          <w:rtl/>
        </w:rPr>
        <w:t xml:space="preserve">. ينبغي أن تكون المواقيت ونتائج التحليل متيسرة على أقراص </w:t>
      </w:r>
      <w:r w:rsidRPr="00456FAB">
        <w:t>CD-ROM</w:t>
      </w:r>
      <w:r w:rsidRPr="00456FAB">
        <w:rPr>
          <w:rtl/>
        </w:rPr>
        <w:t xml:space="preserve"> وفي </w:t>
      </w:r>
      <w:r w:rsidRPr="00456FAB">
        <w:rPr>
          <w:rFonts w:hint="cs"/>
          <w:rtl/>
        </w:rPr>
        <w:t xml:space="preserve">خدمات تبادل معلومات الاتصالات </w:t>
      </w:r>
      <w:r w:rsidRPr="00456FAB">
        <w:t>(TIES)</w:t>
      </w:r>
      <w:r w:rsidRPr="00456FAB">
        <w:rPr>
          <w:rtl/>
        </w:rPr>
        <w:t>.</w:t>
      </w:r>
    </w:p>
  </w:footnote>
  <w:footnote w:id="11">
    <w:p w:rsidR="007070EC" w:rsidDel="00471D36" w:rsidRDefault="007070EC" w:rsidP="00D16311">
      <w:pPr>
        <w:pStyle w:val="FootnoteText"/>
        <w:ind w:left="0" w:firstLine="0"/>
        <w:rPr>
          <w:del w:id="67" w:author="Mohamed Al-Badi" w:date="2015-08-11T10:38:00Z"/>
          <w:rtl/>
        </w:rPr>
      </w:pPr>
      <w:del w:id="68" w:author="Mohamed Al-Badi" w:date="2015-08-11T10:38:00Z">
        <w:r w:rsidDel="00471D36">
          <w:rPr>
            <w:rStyle w:val="FootnoteReference"/>
            <w:rtl/>
          </w:rPr>
          <w:delText>*</w:delText>
        </w:r>
        <w:r w:rsidDel="00471D36">
          <w:rPr>
            <w:rtl/>
          </w:rPr>
          <w:delText xml:space="preserve"> </w:delText>
        </w:r>
        <w:r w:rsidDel="00471D36">
          <w:rPr>
            <w:rFonts w:hint="cs"/>
            <w:rtl/>
          </w:rPr>
          <w:tab/>
        </w:r>
        <w:r w:rsidDel="00471D36">
          <w:rPr>
            <w:rFonts w:hint="cs"/>
            <w:i/>
            <w:iCs/>
            <w:rtl/>
          </w:rPr>
          <w:delText>ملاحظة من الأمانة</w:delText>
        </w:r>
        <w:r w:rsidDel="00471D36">
          <w:rPr>
            <w:rFonts w:hint="cs"/>
            <w:rtl/>
          </w:rPr>
          <w:delText xml:space="preserve">: ألغى المؤتمر العالمي للاتصالات الراديوية لعام </w:delText>
        </w:r>
        <w:r w:rsidDel="00471D36">
          <w:delText>2007</w:delText>
        </w:r>
        <w:r w:rsidDel="00471D36">
          <w:rPr>
            <w:rFonts w:hint="cs"/>
            <w:rtl/>
          </w:rPr>
          <w:delText xml:space="preserve"> هذه التوصية.</w:delText>
        </w:r>
      </w:del>
    </w:p>
  </w:footnote>
  <w:footnote w:id="12">
    <w:p w:rsidR="007070EC" w:rsidRDefault="007070EC" w:rsidP="00BF1745">
      <w:pPr>
        <w:pStyle w:val="FootnoteText"/>
        <w:ind w:left="0" w:firstLine="0"/>
        <w:rPr>
          <w:ins w:id="78" w:author="Mohamed Al-Badi" w:date="2015-08-11T13:28:00Z"/>
          <w:rtl/>
          <w:lang w:bidi="ar-OM"/>
        </w:rPr>
      </w:pPr>
      <w:ins w:id="79" w:author="Mohamed Al-Badi" w:date="2015-08-11T13:28:00Z">
        <w:r w:rsidRPr="00683C46">
          <w:rPr>
            <w:rStyle w:val="FootnoteReference"/>
            <w:rtl/>
          </w:rPr>
          <w:sym w:font="Symbol" w:char="F02A"/>
        </w:r>
      </w:ins>
      <w:ins w:id="80" w:author="Riz, Imad " w:date="2015-10-18T16:08:00Z">
        <w:r w:rsidR="00BF1745">
          <w:rPr>
            <w:rtl/>
          </w:rPr>
          <w:tab/>
        </w:r>
      </w:ins>
      <w:ins w:id="81" w:author="Mohamed Al-Badi" w:date="2015-08-11T13:28:00Z">
        <w:r w:rsidRPr="00E92BA5">
          <w:rPr>
            <w:rFonts w:hint="cs"/>
            <w:i/>
            <w:iCs/>
            <w:rtl/>
          </w:rPr>
          <w:t>ملاحظة من الأمانة:</w:t>
        </w:r>
        <w:r>
          <w:rPr>
            <w:rFonts w:hint="cs"/>
            <w:rtl/>
          </w:rPr>
          <w:t xml:space="preserve"> ألغى المؤتمر </w:t>
        </w:r>
        <w:r>
          <w:t>WRC-12</w:t>
        </w:r>
        <w:r>
          <w:rPr>
            <w:rFonts w:hint="cs"/>
            <w:rtl/>
            <w:lang w:bidi="ar-OM"/>
          </w:rPr>
          <w:t xml:space="preserve"> هذا القرار</w:t>
        </w:r>
      </w:ins>
      <w:ins w:id="82" w:author="Riz, Imad " w:date="2015-10-18T16:09:00Z">
        <w:r w:rsidR="00BF1745">
          <w:rPr>
            <w:rFonts w:hint="cs"/>
            <w:rtl/>
            <w:lang w:bidi="ar-OM"/>
          </w:rPr>
          <w:t>.</w:t>
        </w:r>
      </w:ins>
    </w:p>
  </w:footnote>
  <w:footnote w:id="13">
    <w:p w:rsidR="007070EC" w:rsidRPr="00E3548D" w:rsidRDefault="007070EC" w:rsidP="00F2029F">
      <w:pPr>
        <w:pStyle w:val="FootnoteText"/>
        <w:ind w:left="0" w:firstLine="0"/>
        <w:rPr>
          <w:rtl/>
        </w:rPr>
      </w:pPr>
      <w:r>
        <w:rPr>
          <w:rStyle w:val="FootnoteReference"/>
          <w:rtl/>
        </w:rPr>
        <w:t>1</w:t>
      </w:r>
      <w:r>
        <w:rPr>
          <w:rFonts w:hint="cs"/>
          <w:rtl/>
          <w:lang w:bidi="ar-SA"/>
        </w:rPr>
        <w:tab/>
      </w:r>
      <w:r w:rsidRPr="00E3548D">
        <w:rPr>
          <w:rFonts w:hint="cs"/>
          <w:rtl/>
        </w:rPr>
        <w:t>لا يتجاوز عدد التبليغات عدد المواقع المدارية للتخصيصات الوطنية في خطة التذييل </w:t>
      </w:r>
      <w:r w:rsidRPr="00E3548D">
        <w:t>30</w:t>
      </w:r>
      <w:r w:rsidRPr="00E3548D">
        <w:rPr>
          <w:rFonts w:hint="cs"/>
          <w:rtl/>
        </w:rPr>
        <w:t>، ناقصاً منها عدد المواقع المدارية لتلك الإدارة للشبكات المسجلة في</w:t>
      </w:r>
      <w:r w:rsidR="006B0E09" w:rsidRPr="00E3548D">
        <w:rPr>
          <w:rFonts w:hint="eastAsia"/>
          <w:rtl/>
        </w:rPr>
        <w:t> </w:t>
      </w:r>
      <w:r w:rsidRPr="00E3548D">
        <w:rPr>
          <w:rFonts w:hint="cs"/>
          <w:rtl/>
        </w:rPr>
        <w:t xml:space="preserve">السجل </w:t>
      </w:r>
      <w:r w:rsidRPr="00E3548D">
        <w:t>MIFR</w:t>
      </w:r>
      <w:r w:rsidRPr="00E3548D">
        <w:rPr>
          <w:rFonts w:hint="cs"/>
          <w:rtl/>
        </w:rPr>
        <w:t xml:space="preserve"> والتبليغات بموجب المادة </w:t>
      </w:r>
      <w:r w:rsidRPr="00E3548D">
        <w:t>11</w:t>
      </w:r>
      <w:r w:rsidRPr="00E3548D">
        <w:rPr>
          <w:rFonts w:hint="cs"/>
          <w:rtl/>
        </w:rPr>
        <w:t xml:space="preserve"> والتبليغات التي فُحصت بنجاح بموجب الرقم </w:t>
      </w:r>
      <w:r w:rsidRPr="00E3548D">
        <w:t>34.9</w:t>
      </w:r>
      <w:r w:rsidRPr="00E3548D">
        <w:rPr>
          <w:rFonts w:hint="cs"/>
          <w:rtl/>
        </w:rPr>
        <w:t xml:space="preserve"> ونُشرت بموجب الرقم </w:t>
      </w:r>
      <w:r w:rsidRPr="00E3548D">
        <w:t>38.9</w:t>
      </w:r>
      <w:r w:rsidRPr="00E3548D">
        <w:rPr>
          <w:rFonts w:hint="cs"/>
          <w:rtl/>
        </w:rPr>
        <w:t>.</w:t>
      </w:r>
    </w:p>
  </w:footnote>
  <w:footnote w:id="14">
    <w:p w:rsidR="007070EC" w:rsidRPr="00E3548D" w:rsidRDefault="007070EC" w:rsidP="00F2029F">
      <w:pPr>
        <w:pStyle w:val="FootnoteText"/>
        <w:ind w:left="0" w:firstLine="0"/>
        <w:rPr>
          <w:rtl/>
        </w:rPr>
      </w:pPr>
      <w:r>
        <w:rPr>
          <w:rStyle w:val="FootnoteReference"/>
          <w:rtl/>
        </w:rPr>
        <w:t>2</w:t>
      </w:r>
      <w:r w:rsidRPr="000B6D89">
        <w:rPr>
          <w:sz w:val="18"/>
          <w:szCs w:val="24"/>
        </w:rPr>
        <w:tab/>
      </w:r>
      <w:r w:rsidRPr="00E3548D">
        <w:rPr>
          <w:rFonts w:hint="cs"/>
          <w:rtl/>
        </w:rPr>
        <w:t>لا يتجاوز عدد المواقع المدارية عدد المواقع المدارية للتخصيصات الوطنية في خطة التذييل </w:t>
      </w:r>
      <w:r w:rsidRPr="00E3548D">
        <w:t>30</w:t>
      </w:r>
      <w:r w:rsidRPr="00E3548D">
        <w:rPr>
          <w:rFonts w:hint="cs"/>
          <w:rtl/>
        </w:rPr>
        <w:t>.</w:t>
      </w:r>
    </w:p>
  </w:footnote>
  <w:footnote w:id="15">
    <w:p w:rsidR="00A63CC8" w:rsidRPr="00E3548D" w:rsidRDefault="00A63CC8" w:rsidP="00D16311">
      <w:pPr>
        <w:pStyle w:val="FootnoteText"/>
        <w:ind w:left="0" w:firstLine="0"/>
      </w:pPr>
      <w:r>
        <w:rPr>
          <w:rStyle w:val="FootnoteReference"/>
          <w:rtl/>
        </w:rPr>
        <w:t>3</w:t>
      </w:r>
      <w:r>
        <w:rPr>
          <w:rtl/>
        </w:rPr>
        <w:tab/>
      </w:r>
      <w:r w:rsidRPr="00E3548D">
        <w:rPr>
          <w:rFonts w:hint="cs"/>
          <w:rtl/>
        </w:rPr>
        <w:t>في بعض الحالات قد يكون من الضروري استخدام حزم مركبة لتوفير التغطية المطلوبة مع تقليل التغطية غير المرغوبة للمناطق الجغرافية</w:t>
      </w:r>
      <w:r w:rsidRPr="00E3548D">
        <w:rPr>
          <w:rFonts w:hint="eastAsia"/>
          <w:rtl/>
        </w:rPr>
        <w:t> </w:t>
      </w:r>
      <w:r w:rsidRPr="00E3548D">
        <w:rPr>
          <w:rFonts w:hint="cs"/>
          <w:rtl/>
        </w:rPr>
        <w:t>المجاورة.</w:t>
      </w:r>
    </w:p>
  </w:footnote>
  <w:footnote w:id="16">
    <w:p w:rsidR="00A63CC8" w:rsidRPr="00E3548D" w:rsidRDefault="00A63CC8" w:rsidP="00D16311">
      <w:pPr>
        <w:pStyle w:val="FootnoteText"/>
        <w:ind w:left="0" w:firstLine="0"/>
      </w:pPr>
      <w:r>
        <w:rPr>
          <w:rStyle w:val="FootnoteReference"/>
          <w:rtl/>
        </w:rPr>
        <w:t>4</w:t>
      </w:r>
      <w:r>
        <w:rPr>
          <w:rtl/>
        </w:rPr>
        <w:tab/>
      </w:r>
      <w:r w:rsidRPr="00E3548D">
        <w:rPr>
          <w:rFonts w:hint="cs"/>
          <w:rtl/>
        </w:rPr>
        <w:t>البلدان التي تحتاج أكثر من موقع مداري واحد لتغطية أراضيها الوطنية (انظر الفقرة </w:t>
      </w:r>
      <w:r w:rsidRPr="00E3548D">
        <w:t>3</w:t>
      </w:r>
      <w:r w:rsidRPr="00E3548D">
        <w:rPr>
          <w:rFonts w:hint="cs"/>
          <w:rtl/>
        </w:rPr>
        <w:t xml:space="preserve"> أعلاه)، تقدم نقاطاً لمختلف المواقع المدارية بحيث لا تتشابك المضلعات المرسومة بين النقاط مع مضلعات المواقع المدارية الأخرى لنفس الإدارة.</w:t>
      </w:r>
    </w:p>
  </w:footnote>
  <w:footnote w:id="17">
    <w:p w:rsidR="0078451E" w:rsidRPr="00A34DBF" w:rsidRDefault="0078451E" w:rsidP="00F2029F">
      <w:pPr>
        <w:pStyle w:val="FootnoteText"/>
        <w:ind w:left="0" w:firstLine="0"/>
      </w:pPr>
      <w:r>
        <w:rPr>
          <w:rStyle w:val="FootnoteReference"/>
          <w:rtl/>
        </w:rPr>
        <w:t>5</w:t>
      </w:r>
      <w:r>
        <w:tab/>
      </w:r>
      <w:r w:rsidRPr="00A34DBF">
        <w:rPr>
          <w:rFonts w:hint="cs"/>
          <w:rtl/>
        </w:rPr>
        <w:t>بالنسبة إلى الطلبات المقدمة بموجب هذا الإجراء الخاص يتعين استلام معلومات التنسيق في نفس تاريخ معلومات النشر المسبق.</w:t>
      </w:r>
    </w:p>
  </w:footnote>
  <w:footnote w:id="18">
    <w:p w:rsidR="0078451E" w:rsidRPr="00A34DBF" w:rsidRDefault="0078451E" w:rsidP="00F2029F">
      <w:pPr>
        <w:pStyle w:val="FootnoteText"/>
        <w:ind w:left="0" w:firstLine="0"/>
      </w:pPr>
      <w:r w:rsidRPr="006B48C5">
        <w:rPr>
          <w:rStyle w:val="FootnoteReference"/>
          <w:rFonts w:cs="Traditional Arabic"/>
          <w:position w:val="0"/>
          <w:sz w:val="20"/>
          <w:szCs w:val="20"/>
          <w:rtl/>
        </w:rPr>
        <w:t>6</w:t>
      </w:r>
      <w:r w:rsidRPr="006B48C5">
        <w:tab/>
      </w:r>
      <w:r w:rsidRPr="00A34DBF">
        <w:rPr>
          <w:rFonts w:hint="cs"/>
          <w:rtl/>
        </w:rPr>
        <w:t>يقوم المكتب أيضاً بتحديد الشبكات الساتلية المحددة التي يتعين تنفيذ احتياجات التنسيق بشأنها.</w:t>
      </w:r>
    </w:p>
  </w:footnote>
  <w:footnote w:id="19">
    <w:p w:rsidR="006B48C5" w:rsidRPr="00A34DBF" w:rsidRDefault="006B48C5" w:rsidP="00F2029F">
      <w:pPr>
        <w:pStyle w:val="FootnoteText"/>
        <w:ind w:left="0" w:firstLine="0"/>
      </w:pPr>
      <w:r>
        <w:rPr>
          <w:rStyle w:val="FootnoteReference"/>
          <w:rtl/>
        </w:rPr>
        <w:t>7</w:t>
      </w:r>
      <w:r>
        <w:tab/>
      </w:r>
      <w:r w:rsidRPr="00A34DBF">
        <w:rPr>
          <w:rFonts w:hint="cs"/>
          <w:rtl/>
        </w:rPr>
        <w:t>إذا لم يتم استلام المدفوعات طبقاً لأحكام مقرر المجلس رقم </w:t>
      </w:r>
      <w:r w:rsidRPr="00A34DBF">
        <w:t>482</w:t>
      </w:r>
      <w:r w:rsidRPr="00A34DBF">
        <w:rPr>
          <w:rFonts w:hint="cs"/>
          <w:rtl/>
        </w:rPr>
        <w:t xml:space="preserve"> المعدل، بشأن العمل باسترداد التكاليف لمعالجة بطاقات التبليغ عن الشبكات الساتلية، يلغي المكتب النشر، بعد أن يعلم الإدارة المعنية. ويحيط المكتب جميع الإدارات علماً بذلك، ويوضح لها أنه لم يعد من الضروري أن يأخذ المكتب والإدارات الأخرى بالحسبان الشبكة المحددة في هذا النشر. ويرسل المكتب تذكيراً إلى الإدارة المبلغة شهرين على الأقل قبل تاريخ استحقاق الدفع وفقاً لمقرر المجلس رقم </w:t>
      </w:r>
      <w:r w:rsidRPr="00A34DBF">
        <w:t>482</w:t>
      </w:r>
      <w:r w:rsidRPr="00A34DBF">
        <w:rPr>
          <w:rFonts w:hint="cs"/>
          <w:rtl/>
        </w:rPr>
        <w:t xml:space="preserve"> المذكور أعلاه، إن لم يكن قد استلم أي مدفوعات حتى هذا التاريخ.</w:t>
      </w:r>
      <w:r w:rsidRPr="009721C8">
        <w:rPr>
          <w:rFonts w:hint="cs"/>
          <w:sz w:val="14"/>
          <w:szCs w:val="20"/>
          <w:rtl/>
        </w:rPr>
        <w:t> </w:t>
      </w:r>
      <w:r w:rsidR="009721C8" w:rsidRPr="009721C8">
        <w:rPr>
          <w:rFonts w:hint="eastAsia"/>
          <w:sz w:val="14"/>
          <w:szCs w:val="20"/>
          <w:rtl/>
        </w:rPr>
        <w:t>  </w:t>
      </w:r>
      <w:r w:rsidRPr="009721C8">
        <w:rPr>
          <w:rFonts w:hint="eastAsia"/>
          <w:sz w:val="14"/>
          <w:szCs w:val="20"/>
          <w:rtl/>
        </w:rPr>
        <w:t>  </w:t>
      </w:r>
      <w:r w:rsidRPr="009721C8">
        <w:rPr>
          <w:rFonts w:hint="cs"/>
          <w:sz w:val="14"/>
          <w:szCs w:val="20"/>
          <w:rtl/>
        </w:rPr>
        <w:t> </w:t>
      </w:r>
      <w:r w:rsidRPr="009721C8">
        <w:rPr>
          <w:sz w:val="14"/>
          <w:szCs w:val="20"/>
        </w:rPr>
        <w:t>(WRC</w:t>
      </w:r>
      <w:r w:rsidRPr="009721C8">
        <w:rPr>
          <w:sz w:val="14"/>
          <w:szCs w:val="20"/>
        </w:rPr>
        <w:sym w:font="Symbol" w:char="F02D"/>
      </w:r>
      <w:del w:id="91" w:author="Mohamed Al-Badi" w:date="2015-08-11T13:30:00Z">
        <w:r w:rsidRPr="009721C8" w:rsidDel="00CA3684">
          <w:rPr>
            <w:sz w:val="14"/>
            <w:szCs w:val="20"/>
          </w:rPr>
          <w:delText>12</w:delText>
        </w:r>
      </w:del>
      <w:ins w:id="92" w:author="Mohamed Al-Badi" w:date="2015-08-11T13:30:00Z">
        <w:r w:rsidRPr="009721C8">
          <w:rPr>
            <w:sz w:val="14"/>
            <w:szCs w:val="20"/>
          </w:rPr>
          <w:t>15</w:t>
        </w:r>
      </w:ins>
      <w:r w:rsidRPr="009721C8">
        <w:rPr>
          <w:sz w:val="14"/>
          <w:szCs w:val="20"/>
        </w:rPr>
        <w:t>)</w:t>
      </w:r>
    </w:p>
  </w:footnote>
  <w:footnote w:id="20">
    <w:p w:rsidR="006B48C5" w:rsidRPr="00EF647A" w:rsidRDefault="006B48C5" w:rsidP="00C22B10">
      <w:pPr>
        <w:pStyle w:val="FootnoteText"/>
        <w:ind w:left="0" w:firstLine="0"/>
      </w:pPr>
      <w:r>
        <w:rPr>
          <w:rStyle w:val="FootnoteReference"/>
          <w:rtl/>
        </w:rPr>
        <w:t>8</w:t>
      </w:r>
      <w:r>
        <w:tab/>
      </w:r>
      <w:r w:rsidRPr="00EF647A">
        <w:rPr>
          <w:rFonts w:hint="cs"/>
          <w:rtl/>
        </w:rPr>
        <w:t xml:space="preserve">يجب ألا تتجاوز كثافة تدفق القدرة القصوى عند زوايا الارتفاع العالية عند سطح الأرض في ظل ظروف الفضاء الحر القيمة </w:t>
      </w:r>
      <w:r w:rsidRPr="00EF647A">
        <w:t>dB(W/(m2∙ MHz) 105–</w:t>
      </w:r>
      <w:r w:rsidRPr="00EF647A">
        <w:rPr>
          <w:rFonts w:hint="cs"/>
          <w:rtl/>
        </w:rPr>
        <w:t>.</w:t>
      </w:r>
    </w:p>
  </w:footnote>
  <w:footnote w:id="21">
    <w:p w:rsidR="00C22B10" w:rsidRPr="00EF647A" w:rsidRDefault="00C22B10" w:rsidP="00C22B10">
      <w:pPr>
        <w:pStyle w:val="FootnoteText"/>
        <w:ind w:left="0" w:firstLine="0"/>
      </w:pPr>
      <w:r>
        <w:rPr>
          <w:rStyle w:val="FootnoteReference"/>
          <w:rtl/>
        </w:rPr>
        <w:t>9</w:t>
      </w:r>
      <w:r>
        <w:tab/>
      </w:r>
      <w:r w:rsidRPr="00EF647A">
        <w:rPr>
          <w:rFonts w:hint="cs"/>
          <w:rtl/>
        </w:rPr>
        <w:t>قد يقتضي الأمر في بعض الحالات استخدام حزم مركبة لتوفير التغطية الضرورية مع الحد من التغطية غير المرغوبة للمناطق الجغرافية</w:t>
      </w:r>
      <w:r w:rsidRPr="00EF647A">
        <w:rPr>
          <w:rFonts w:hint="eastAsia"/>
          <w:rtl/>
        </w:rPr>
        <w:t> </w:t>
      </w:r>
      <w:r w:rsidRPr="00EF647A">
        <w:rPr>
          <w:rFonts w:hint="cs"/>
          <w:rtl/>
        </w:rPr>
        <w:t>المجاورة.</w:t>
      </w:r>
    </w:p>
  </w:footnote>
  <w:footnote w:id="22">
    <w:p w:rsidR="007070EC" w:rsidRPr="000B6D89" w:rsidRDefault="007070EC" w:rsidP="00D16311">
      <w:pPr>
        <w:pStyle w:val="FootnoteText"/>
        <w:ind w:left="0" w:firstLine="0"/>
      </w:pPr>
      <w:r w:rsidRPr="000B6D89">
        <w:rPr>
          <w:rFonts w:hint="cs"/>
          <w:rtl/>
        </w:rPr>
        <w:t>*</w:t>
      </w:r>
      <w:r w:rsidRPr="000B6D89">
        <w:rPr>
          <w:rStyle w:val="FootnoteReference"/>
          <w:rFonts w:hint="cs"/>
          <w:szCs w:val="24"/>
          <w:rtl/>
        </w:rPr>
        <w:tab/>
      </w:r>
      <w:r w:rsidRPr="000B6D89">
        <w:rPr>
          <w:rFonts w:hint="cs"/>
          <w:rtl/>
        </w:rPr>
        <w:t xml:space="preserve">يمثل </w:t>
      </w:r>
      <w:r w:rsidRPr="00080D69">
        <w:rPr>
          <w:rFonts w:hint="cs"/>
          <w:rtl/>
        </w:rPr>
        <w:t>الشكل</w:t>
      </w:r>
      <w:r w:rsidRPr="000B6D89">
        <w:rPr>
          <w:rFonts w:hint="cs"/>
          <w:rtl/>
        </w:rPr>
        <w:t xml:space="preserve"> </w:t>
      </w:r>
      <w:r w:rsidRPr="000B6D89">
        <w:t>1</w:t>
      </w:r>
      <w:r w:rsidRPr="000B6D89">
        <w:rPr>
          <w:rFonts w:hint="cs"/>
          <w:rtl/>
        </w:rPr>
        <w:t xml:space="preserve"> مخططات لبعض </w:t>
      </w:r>
      <w:r>
        <w:rPr>
          <w:rFonts w:hint="cs"/>
          <w:rtl/>
        </w:rPr>
        <w:t>قيم</w:t>
      </w:r>
      <w:r w:rsidRPr="000B6D89">
        <w:rPr>
          <w:rFonts w:hint="cs"/>
          <w:rtl/>
        </w:rPr>
        <w:t xml:space="preserve"> </w:t>
      </w:r>
      <w:r w:rsidRPr="000B6D89">
        <w:rPr>
          <w:rFonts w:ascii="Symbol" w:hAnsi="Symbol"/>
        </w:rPr>
        <w:t></w:t>
      </w:r>
      <w:r w:rsidRPr="000B6D89">
        <w:rPr>
          <w:position w:val="-4"/>
          <w:vertAlign w:val="subscript"/>
          <w:lang w:val="en-GB"/>
        </w:rPr>
        <w:t>0</w:t>
      </w:r>
      <w:r w:rsidRPr="000B6D89">
        <w:rPr>
          <w:rFonts w:hint="cs"/>
          <w:rtl/>
        </w:rPr>
        <w:t>.</w:t>
      </w:r>
      <w:r w:rsidRPr="00785DD1">
        <w:rPr>
          <w:sz w:val="16"/>
          <w:szCs w:val="16"/>
        </w:rPr>
        <w:t>(WRC-12)</w:t>
      </w:r>
      <w:r w:rsidRPr="000B6D89">
        <w:t>     </w:t>
      </w:r>
    </w:p>
  </w:footnote>
  <w:footnote w:id="23">
    <w:p w:rsidR="007070EC" w:rsidRDefault="007070EC" w:rsidP="00320EC9">
      <w:pPr>
        <w:pStyle w:val="FootnoteText"/>
        <w:ind w:left="0" w:firstLine="0"/>
        <w:rPr>
          <w:ins w:id="103" w:author="Mohamed Al-Badi" w:date="2015-08-11T13:39:00Z"/>
          <w:rtl/>
          <w:lang w:bidi="ar-OM"/>
        </w:rPr>
      </w:pPr>
      <w:ins w:id="104" w:author="Mohamed Al-Badi" w:date="2015-08-11T13:39:00Z">
        <w:r w:rsidRPr="00683C46">
          <w:rPr>
            <w:rStyle w:val="FootnoteReference"/>
            <w:rtl/>
          </w:rPr>
          <w:sym w:font="Symbol" w:char="F02A"/>
        </w:r>
      </w:ins>
      <w:ins w:id="105" w:author="Riz, Imad " w:date="2015-10-18T16:21:00Z">
        <w:r w:rsidR="00320EC9">
          <w:rPr>
            <w:rtl/>
          </w:rPr>
          <w:tab/>
        </w:r>
      </w:ins>
      <w:ins w:id="106" w:author="Mohamed Al-Badi" w:date="2015-08-11T13:39:00Z">
        <w:r w:rsidRPr="00320EC9">
          <w:rPr>
            <w:rFonts w:hint="eastAsia"/>
            <w:i/>
            <w:iCs/>
            <w:rtl/>
            <w:rPrChange w:id="107" w:author="Riz, Imad " w:date="2015-10-18T16:21:00Z">
              <w:rPr>
                <w:rFonts w:hint="eastAsia"/>
                <w:rtl/>
              </w:rPr>
            </w:rPrChange>
          </w:rPr>
          <w:t>ملاحظة</w:t>
        </w:r>
        <w:r w:rsidRPr="00320EC9">
          <w:rPr>
            <w:i/>
            <w:iCs/>
            <w:rtl/>
            <w:rPrChange w:id="108" w:author="Riz, Imad " w:date="2015-10-18T16:21:00Z">
              <w:rPr>
                <w:rtl/>
              </w:rPr>
            </w:rPrChange>
          </w:rPr>
          <w:t xml:space="preserve"> </w:t>
        </w:r>
        <w:r w:rsidRPr="00320EC9">
          <w:rPr>
            <w:rFonts w:hint="eastAsia"/>
            <w:i/>
            <w:iCs/>
            <w:rtl/>
            <w:rPrChange w:id="109" w:author="Riz, Imad " w:date="2015-10-18T16:21:00Z">
              <w:rPr>
                <w:rFonts w:hint="eastAsia"/>
                <w:rtl/>
              </w:rPr>
            </w:rPrChange>
          </w:rPr>
          <w:t>من</w:t>
        </w:r>
        <w:r w:rsidRPr="00320EC9">
          <w:rPr>
            <w:i/>
            <w:iCs/>
            <w:rtl/>
            <w:rPrChange w:id="110" w:author="Riz, Imad " w:date="2015-10-18T16:21:00Z">
              <w:rPr>
                <w:rtl/>
              </w:rPr>
            </w:rPrChange>
          </w:rPr>
          <w:t xml:space="preserve"> </w:t>
        </w:r>
        <w:r w:rsidRPr="00320EC9">
          <w:rPr>
            <w:rFonts w:hint="eastAsia"/>
            <w:i/>
            <w:iCs/>
            <w:rtl/>
            <w:rPrChange w:id="111" w:author="Riz, Imad " w:date="2015-10-18T16:21:00Z">
              <w:rPr>
                <w:rFonts w:hint="eastAsia"/>
                <w:rtl/>
              </w:rPr>
            </w:rPrChange>
          </w:rPr>
          <w:t>الأمانة</w:t>
        </w:r>
        <w:r w:rsidRPr="00320EC9">
          <w:rPr>
            <w:i/>
            <w:iCs/>
            <w:rtl/>
            <w:rPrChange w:id="112" w:author="Riz, Imad " w:date="2015-10-18T16:21:00Z">
              <w:rPr>
                <w:rtl/>
              </w:rPr>
            </w:rPrChange>
          </w:rPr>
          <w:t>:</w:t>
        </w:r>
        <w:r>
          <w:rPr>
            <w:rFonts w:hint="cs"/>
            <w:rtl/>
          </w:rPr>
          <w:t xml:space="preserve"> ألغى المؤتمر </w:t>
        </w:r>
        <w:r>
          <w:t>WRC-12</w:t>
        </w:r>
        <w:r>
          <w:rPr>
            <w:rFonts w:hint="cs"/>
            <w:rtl/>
            <w:lang w:bidi="ar-OM"/>
          </w:rPr>
          <w:t xml:space="preserve"> هذا القرار</w:t>
        </w:r>
      </w:ins>
      <w:r w:rsidR="00320EC9">
        <w:rPr>
          <w:rFonts w:hint="cs"/>
          <w:rtl/>
          <w:lang w:bidi="ar-OM"/>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EC" w:rsidRDefault="007070EC" w:rsidP="002919E1"/>
  <w:p w:rsidR="007070EC" w:rsidRDefault="007070EC" w:rsidP="002919E1"/>
  <w:p w:rsidR="007070EC" w:rsidRDefault="007070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EC" w:rsidRPr="0088384B" w:rsidRDefault="007070E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24E59">
      <w:rPr>
        <w:rStyle w:val="PageNumber"/>
        <w:noProof/>
      </w:rPr>
      <w:t>16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25(Add.25)-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762F"/>
    <w:rsid w:val="00011021"/>
    <w:rsid w:val="000114EC"/>
    <w:rsid w:val="00011F8C"/>
    <w:rsid w:val="00040C94"/>
    <w:rsid w:val="000425FC"/>
    <w:rsid w:val="00044D43"/>
    <w:rsid w:val="0004529D"/>
    <w:rsid w:val="00051907"/>
    <w:rsid w:val="00075A3F"/>
    <w:rsid w:val="00082832"/>
    <w:rsid w:val="000934C1"/>
    <w:rsid w:val="000A1B16"/>
    <w:rsid w:val="000B5404"/>
    <w:rsid w:val="000C00D3"/>
    <w:rsid w:val="000D1708"/>
    <w:rsid w:val="000D2C38"/>
    <w:rsid w:val="000E2AFC"/>
    <w:rsid w:val="000E6D30"/>
    <w:rsid w:val="000F05F5"/>
    <w:rsid w:val="000F28EA"/>
    <w:rsid w:val="000F518F"/>
    <w:rsid w:val="0010081C"/>
    <w:rsid w:val="001013E3"/>
    <w:rsid w:val="0010363F"/>
    <w:rsid w:val="001068C3"/>
    <w:rsid w:val="001464F2"/>
    <w:rsid w:val="00147E97"/>
    <w:rsid w:val="001629EC"/>
    <w:rsid w:val="00167364"/>
    <w:rsid w:val="00174CA6"/>
    <w:rsid w:val="00177BB0"/>
    <w:rsid w:val="00181B07"/>
    <w:rsid w:val="001903B2"/>
    <w:rsid w:val="001B07FB"/>
    <w:rsid w:val="001C3423"/>
    <w:rsid w:val="001C4BD8"/>
    <w:rsid w:val="001E190C"/>
    <w:rsid w:val="001E54F6"/>
    <w:rsid w:val="001E5A8C"/>
    <w:rsid w:val="00201A0A"/>
    <w:rsid w:val="002075D4"/>
    <w:rsid w:val="00211B2A"/>
    <w:rsid w:val="00224465"/>
    <w:rsid w:val="002333A0"/>
    <w:rsid w:val="00240976"/>
    <w:rsid w:val="002543CF"/>
    <w:rsid w:val="00255868"/>
    <w:rsid w:val="0026062E"/>
    <w:rsid w:val="00260F50"/>
    <w:rsid w:val="00261EF7"/>
    <w:rsid w:val="0027069F"/>
    <w:rsid w:val="00277869"/>
    <w:rsid w:val="00280E04"/>
    <w:rsid w:val="00281F5F"/>
    <w:rsid w:val="002843E4"/>
    <w:rsid w:val="002919E1"/>
    <w:rsid w:val="00295917"/>
    <w:rsid w:val="00296071"/>
    <w:rsid w:val="002A0C65"/>
    <w:rsid w:val="002A4572"/>
    <w:rsid w:val="002A7E2E"/>
    <w:rsid w:val="002B16D8"/>
    <w:rsid w:val="002D5F64"/>
    <w:rsid w:val="002D6FBF"/>
    <w:rsid w:val="002E48BF"/>
    <w:rsid w:val="002E61C2"/>
    <w:rsid w:val="002F078C"/>
    <w:rsid w:val="00302900"/>
    <w:rsid w:val="00320EC9"/>
    <w:rsid w:val="0033737F"/>
    <w:rsid w:val="00353652"/>
    <w:rsid w:val="003569E1"/>
    <w:rsid w:val="00370879"/>
    <w:rsid w:val="00373574"/>
    <w:rsid w:val="003815E2"/>
    <w:rsid w:val="00381FAD"/>
    <w:rsid w:val="00382A66"/>
    <w:rsid w:val="003923B1"/>
    <w:rsid w:val="003936CA"/>
    <w:rsid w:val="00393816"/>
    <w:rsid w:val="00393C96"/>
    <w:rsid w:val="003965FE"/>
    <w:rsid w:val="003A2F97"/>
    <w:rsid w:val="003A6AB4"/>
    <w:rsid w:val="003B27AD"/>
    <w:rsid w:val="003B4F23"/>
    <w:rsid w:val="003C12F6"/>
    <w:rsid w:val="003C3A13"/>
    <w:rsid w:val="003E02EF"/>
    <w:rsid w:val="003E1608"/>
    <w:rsid w:val="003E1D90"/>
    <w:rsid w:val="004008C6"/>
    <w:rsid w:val="00400CD4"/>
    <w:rsid w:val="004147B9"/>
    <w:rsid w:val="00415EDC"/>
    <w:rsid w:val="00422C04"/>
    <w:rsid w:val="00423D24"/>
    <w:rsid w:val="00426144"/>
    <w:rsid w:val="004456CE"/>
    <w:rsid w:val="00461FA7"/>
    <w:rsid w:val="00463736"/>
    <w:rsid w:val="00470CBD"/>
    <w:rsid w:val="0047407D"/>
    <w:rsid w:val="004909DD"/>
    <w:rsid w:val="004A05E6"/>
    <w:rsid w:val="004A1549"/>
    <w:rsid w:val="004A2A34"/>
    <w:rsid w:val="004A6C66"/>
    <w:rsid w:val="004A7AA0"/>
    <w:rsid w:val="004C11BC"/>
    <w:rsid w:val="004C4DA5"/>
    <w:rsid w:val="004D4AE6"/>
    <w:rsid w:val="004E34FA"/>
    <w:rsid w:val="004E68C0"/>
    <w:rsid w:val="00505FCA"/>
    <w:rsid w:val="00510C2D"/>
    <w:rsid w:val="00514859"/>
    <w:rsid w:val="005169F4"/>
    <w:rsid w:val="005210D1"/>
    <w:rsid w:val="00523146"/>
    <w:rsid w:val="00523275"/>
    <w:rsid w:val="005276CC"/>
    <w:rsid w:val="00531DC7"/>
    <w:rsid w:val="005350B0"/>
    <w:rsid w:val="00546A99"/>
    <w:rsid w:val="00553411"/>
    <w:rsid w:val="00554AE7"/>
    <w:rsid w:val="00564746"/>
    <w:rsid w:val="0056512C"/>
    <w:rsid w:val="00566B71"/>
    <w:rsid w:val="00576D0A"/>
    <w:rsid w:val="00576FCC"/>
    <w:rsid w:val="00584333"/>
    <w:rsid w:val="00587EB0"/>
    <w:rsid w:val="005930D8"/>
    <w:rsid w:val="005953EC"/>
    <w:rsid w:val="005A5BA8"/>
    <w:rsid w:val="005B00A1"/>
    <w:rsid w:val="005C29C8"/>
    <w:rsid w:val="005C4284"/>
    <w:rsid w:val="005C5D25"/>
    <w:rsid w:val="005D6D48"/>
    <w:rsid w:val="005D72A4"/>
    <w:rsid w:val="005E4A25"/>
    <w:rsid w:val="005E7F94"/>
    <w:rsid w:val="005F05CC"/>
    <w:rsid w:val="005F65DE"/>
    <w:rsid w:val="006039AA"/>
    <w:rsid w:val="00607326"/>
    <w:rsid w:val="00613492"/>
    <w:rsid w:val="006315B5"/>
    <w:rsid w:val="006446D0"/>
    <w:rsid w:val="00651343"/>
    <w:rsid w:val="00651B12"/>
    <w:rsid w:val="0065562F"/>
    <w:rsid w:val="006636C7"/>
    <w:rsid w:val="00680A66"/>
    <w:rsid w:val="00681391"/>
    <w:rsid w:val="006A12AC"/>
    <w:rsid w:val="006A1A41"/>
    <w:rsid w:val="006A2162"/>
    <w:rsid w:val="006A2A01"/>
    <w:rsid w:val="006B0D94"/>
    <w:rsid w:val="006B0E09"/>
    <w:rsid w:val="006B48C5"/>
    <w:rsid w:val="006B4B90"/>
    <w:rsid w:val="006B658C"/>
    <w:rsid w:val="006D2674"/>
    <w:rsid w:val="006E2A31"/>
    <w:rsid w:val="006E38D0"/>
    <w:rsid w:val="006E465B"/>
    <w:rsid w:val="006F70BF"/>
    <w:rsid w:val="007034A1"/>
    <w:rsid w:val="00706788"/>
    <w:rsid w:val="007070EC"/>
    <w:rsid w:val="00716B1D"/>
    <w:rsid w:val="00717092"/>
    <w:rsid w:val="007248EC"/>
    <w:rsid w:val="00731150"/>
    <w:rsid w:val="00736DCC"/>
    <w:rsid w:val="00741855"/>
    <w:rsid w:val="00742B73"/>
    <w:rsid w:val="00751251"/>
    <w:rsid w:val="007610E7"/>
    <w:rsid w:val="0076388E"/>
    <w:rsid w:val="00764079"/>
    <w:rsid w:val="00770AA0"/>
    <w:rsid w:val="00771F7E"/>
    <w:rsid w:val="00773E9C"/>
    <w:rsid w:val="00776F6B"/>
    <w:rsid w:val="00777694"/>
    <w:rsid w:val="0078451E"/>
    <w:rsid w:val="00786A7E"/>
    <w:rsid w:val="00792DEB"/>
    <w:rsid w:val="007A0802"/>
    <w:rsid w:val="007A081D"/>
    <w:rsid w:val="007B1FCA"/>
    <w:rsid w:val="007C2C12"/>
    <w:rsid w:val="007C3CFA"/>
    <w:rsid w:val="007E0E8B"/>
    <w:rsid w:val="007F08CA"/>
    <w:rsid w:val="007F7FC3"/>
    <w:rsid w:val="00810482"/>
    <w:rsid w:val="00817568"/>
    <w:rsid w:val="008204AC"/>
    <w:rsid w:val="00824E59"/>
    <w:rsid w:val="008261C2"/>
    <w:rsid w:val="00830D96"/>
    <w:rsid w:val="00835B79"/>
    <w:rsid w:val="008455BE"/>
    <w:rsid w:val="008521CC"/>
    <w:rsid w:val="00852C70"/>
    <w:rsid w:val="00853371"/>
    <w:rsid w:val="0085569D"/>
    <w:rsid w:val="00855B59"/>
    <w:rsid w:val="0085774F"/>
    <w:rsid w:val="00863F1D"/>
    <w:rsid w:val="008657CB"/>
    <w:rsid w:val="00866A15"/>
    <w:rsid w:val="0088384B"/>
    <w:rsid w:val="00885A26"/>
    <w:rsid w:val="008911EC"/>
    <w:rsid w:val="00893E53"/>
    <w:rsid w:val="008A1137"/>
    <w:rsid w:val="008A1788"/>
    <w:rsid w:val="008A4185"/>
    <w:rsid w:val="008A6552"/>
    <w:rsid w:val="008A6E4D"/>
    <w:rsid w:val="008B4E93"/>
    <w:rsid w:val="008D4F14"/>
    <w:rsid w:val="008D6ACC"/>
    <w:rsid w:val="008D7AF0"/>
    <w:rsid w:val="008E1525"/>
    <w:rsid w:val="008E1D4C"/>
    <w:rsid w:val="008E1F44"/>
    <w:rsid w:val="008E32DD"/>
    <w:rsid w:val="008F4626"/>
    <w:rsid w:val="009004DF"/>
    <w:rsid w:val="00900CC5"/>
    <w:rsid w:val="00904AA5"/>
    <w:rsid w:val="00905D21"/>
    <w:rsid w:val="0091030F"/>
    <w:rsid w:val="00951718"/>
    <w:rsid w:val="00954A73"/>
    <w:rsid w:val="00954CCB"/>
    <w:rsid w:val="0095756D"/>
    <w:rsid w:val="00960962"/>
    <w:rsid w:val="009721C8"/>
    <w:rsid w:val="00972CE0"/>
    <w:rsid w:val="00980066"/>
    <w:rsid w:val="009A3D30"/>
    <w:rsid w:val="009B0BD8"/>
    <w:rsid w:val="009D6348"/>
    <w:rsid w:val="009E05B0"/>
    <w:rsid w:val="009E613F"/>
    <w:rsid w:val="009F042B"/>
    <w:rsid w:val="009F7BA0"/>
    <w:rsid w:val="00A03FD6"/>
    <w:rsid w:val="00A04574"/>
    <w:rsid w:val="00A05E63"/>
    <w:rsid w:val="00A116A8"/>
    <w:rsid w:val="00A21B72"/>
    <w:rsid w:val="00A22AE9"/>
    <w:rsid w:val="00A26758"/>
    <w:rsid w:val="00A26D0E"/>
    <w:rsid w:val="00A278E9"/>
    <w:rsid w:val="00A3451F"/>
    <w:rsid w:val="00A34DBF"/>
    <w:rsid w:val="00A36268"/>
    <w:rsid w:val="00A40B2C"/>
    <w:rsid w:val="00A51EA2"/>
    <w:rsid w:val="00A6264F"/>
    <w:rsid w:val="00A63CC8"/>
    <w:rsid w:val="00A66D2B"/>
    <w:rsid w:val="00A7492A"/>
    <w:rsid w:val="00A83981"/>
    <w:rsid w:val="00A870AD"/>
    <w:rsid w:val="00A90843"/>
    <w:rsid w:val="00A9645C"/>
    <w:rsid w:val="00AB2A33"/>
    <w:rsid w:val="00AB6C67"/>
    <w:rsid w:val="00AC1275"/>
    <w:rsid w:val="00AC7395"/>
    <w:rsid w:val="00AD690F"/>
    <w:rsid w:val="00AD69DD"/>
    <w:rsid w:val="00AD706D"/>
    <w:rsid w:val="00AF41D1"/>
    <w:rsid w:val="00B01623"/>
    <w:rsid w:val="00B02F9A"/>
    <w:rsid w:val="00B033DF"/>
    <w:rsid w:val="00B07CEE"/>
    <w:rsid w:val="00B12661"/>
    <w:rsid w:val="00B1714C"/>
    <w:rsid w:val="00B227C1"/>
    <w:rsid w:val="00B30031"/>
    <w:rsid w:val="00B357E9"/>
    <w:rsid w:val="00B4164D"/>
    <w:rsid w:val="00B425C1"/>
    <w:rsid w:val="00B528DF"/>
    <w:rsid w:val="00B606BA"/>
    <w:rsid w:val="00B66817"/>
    <w:rsid w:val="00B71E3B"/>
    <w:rsid w:val="00B721D5"/>
    <w:rsid w:val="00B817E6"/>
    <w:rsid w:val="00B81CB5"/>
    <w:rsid w:val="00B8351F"/>
    <w:rsid w:val="00B85B96"/>
    <w:rsid w:val="00B86C44"/>
    <w:rsid w:val="00B9727C"/>
    <w:rsid w:val="00BA610A"/>
    <w:rsid w:val="00BA7D44"/>
    <w:rsid w:val="00BC649D"/>
    <w:rsid w:val="00BD6EF3"/>
    <w:rsid w:val="00BE69C3"/>
    <w:rsid w:val="00BF1745"/>
    <w:rsid w:val="00BF1D79"/>
    <w:rsid w:val="00C1165E"/>
    <w:rsid w:val="00C22074"/>
    <w:rsid w:val="00C22B10"/>
    <w:rsid w:val="00C2377B"/>
    <w:rsid w:val="00C34274"/>
    <w:rsid w:val="00C3693C"/>
    <w:rsid w:val="00C40BE7"/>
    <w:rsid w:val="00C53F6F"/>
    <w:rsid w:val="00C5489D"/>
    <w:rsid w:val="00C6695C"/>
    <w:rsid w:val="00C71759"/>
    <w:rsid w:val="00C8199C"/>
    <w:rsid w:val="00C84112"/>
    <w:rsid w:val="00C841EB"/>
    <w:rsid w:val="00C846CB"/>
    <w:rsid w:val="00C85A78"/>
    <w:rsid w:val="00C8665F"/>
    <w:rsid w:val="00C917B5"/>
    <w:rsid w:val="00C94DFA"/>
    <w:rsid w:val="00C97A4B"/>
    <w:rsid w:val="00CA298C"/>
    <w:rsid w:val="00CB2BF9"/>
    <w:rsid w:val="00CB4300"/>
    <w:rsid w:val="00CB454E"/>
    <w:rsid w:val="00CB6720"/>
    <w:rsid w:val="00CC030E"/>
    <w:rsid w:val="00CC57D0"/>
    <w:rsid w:val="00CC68C4"/>
    <w:rsid w:val="00CC79A4"/>
    <w:rsid w:val="00CD0FDE"/>
    <w:rsid w:val="00CE0E68"/>
    <w:rsid w:val="00CE5BA4"/>
    <w:rsid w:val="00CF0E93"/>
    <w:rsid w:val="00CF411E"/>
    <w:rsid w:val="00D03E94"/>
    <w:rsid w:val="00D16311"/>
    <w:rsid w:val="00D2107F"/>
    <w:rsid w:val="00D25120"/>
    <w:rsid w:val="00D419CB"/>
    <w:rsid w:val="00D44350"/>
    <w:rsid w:val="00D44E3F"/>
    <w:rsid w:val="00D525F5"/>
    <w:rsid w:val="00D535D0"/>
    <w:rsid w:val="00D55C72"/>
    <w:rsid w:val="00D62C78"/>
    <w:rsid w:val="00D656E7"/>
    <w:rsid w:val="00D81703"/>
    <w:rsid w:val="00D82929"/>
    <w:rsid w:val="00D84214"/>
    <w:rsid w:val="00D943E5"/>
    <w:rsid w:val="00DA1AE0"/>
    <w:rsid w:val="00DC29DD"/>
    <w:rsid w:val="00DC4E70"/>
    <w:rsid w:val="00DC7C0E"/>
    <w:rsid w:val="00DD0F2D"/>
    <w:rsid w:val="00DF0BA9"/>
    <w:rsid w:val="00DF2A6A"/>
    <w:rsid w:val="00DF3B72"/>
    <w:rsid w:val="00E00C49"/>
    <w:rsid w:val="00E02A25"/>
    <w:rsid w:val="00E10821"/>
    <w:rsid w:val="00E165ED"/>
    <w:rsid w:val="00E2489D"/>
    <w:rsid w:val="00E25C06"/>
    <w:rsid w:val="00E26520"/>
    <w:rsid w:val="00E343A3"/>
    <w:rsid w:val="00E3548D"/>
    <w:rsid w:val="00E51BFA"/>
    <w:rsid w:val="00E621A3"/>
    <w:rsid w:val="00E65A9A"/>
    <w:rsid w:val="00E77D29"/>
    <w:rsid w:val="00E833BC"/>
    <w:rsid w:val="00E8580E"/>
    <w:rsid w:val="00E86D64"/>
    <w:rsid w:val="00E90EB8"/>
    <w:rsid w:val="00E92BA5"/>
    <w:rsid w:val="00E94171"/>
    <w:rsid w:val="00EA1B76"/>
    <w:rsid w:val="00EA77D7"/>
    <w:rsid w:val="00EC09B9"/>
    <w:rsid w:val="00EC38A8"/>
    <w:rsid w:val="00ED048C"/>
    <w:rsid w:val="00ED4B29"/>
    <w:rsid w:val="00ED7315"/>
    <w:rsid w:val="00EE7108"/>
    <w:rsid w:val="00EF38AF"/>
    <w:rsid w:val="00EF647A"/>
    <w:rsid w:val="00F04714"/>
    <w:rsid w:val="00F055F8"/>
    <w:rsid w:val="00F10CB4"/>
    <w:rsid w:val="00F11B3D"/>
    <w:rsid w:val="00F14763"/>
    <w:rsid w:val="00F16212"/>
    <w:rsid w:val="00F16602"/>
    <w:rsid w:val="00F17520"/>
    <w:rsid w:val="00F2029F"/>
    <w:rsid w:val="00F25B80"/>
    <w:rsid w:val="00F2685F"/>
    <w:rsid w:val="00F350C8"/>
    <w:rsid w:val="00F8654D"/>
    <w:rsid w:val="00F86719"/>
    <w:rsid w:val="00F900C9"/>
    <w:rsid w:val="00F92C96"/>
    <w:rsid w:val="00FA0D4E"/>
    <w:rsid w:val="00FB0753"/>
    <w:rsid w:val="00FB5CC8"/>
    <w:rsid w:val="00FB65F7"/>
    <w:rsid w:val="00FC20B0"/>
    <w:rsid w:val="00FC2CD0"/>
    <w:rsid w:val="00FC3EC7"/>
    <w:rsid w:val="00FD0594"/>
    <w:rsid w:val="00FD7645"/>
    <w:rsid w:val="00FF2EB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9B6E507-842D-4ED3-AFC4-7E82B099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
    <w:basedOn w:val="DefaultParagraphFont"/>
    <w:rsid w:val="001464F2"/>
    <w:rPr>
      <w:rFonts w:cs="Times New Roman"/>
      <w:position w:val="6"/>
      <w:sz w:val="18"/>
      <w:szCs w:val="18"/>
    </w:rPr>
  </w:style>
  <w:style w:type="paragraph" w:styleId="FootnoteText">
    <w:name w:val="footnote text"/>
    <w:aliases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4E68C0"/>
  </w:style>
  <w:style w:type="character" w:customStyle="1" w:styleId="NormalafterTitelChar">
    <w:name w:val="Normal after Titel Char"/>
    <w:link w:val="NormalafterTitel"/>
    <w:rsid w:val="00FC20B0"/>
    <w:rPr>
      <w:rFonts w:cs="Traditional Arabic"/>
      <w:sz w:val="22"/>
      <w:szCs w:val="30"/>
      <w:lang w:eastAsia="en-US" w:bidi="ar-EG"/>
    </w:rPr>
  </w:style>
  <w:style w:type="paragraph" w:customStyle="1" w:styleId="NormalafterTitel">
    <w:name w:val="Normal after Titel"/>
    <w:basedOn w:val="Normal"/>
    <w:link w:val="NormalafterTitelChar"/>
    <w:rsid w:val="00FC20B0"/>
    <w:pPr>
      <w:spacing w:before="360"/>
    </w:pPr>
    <w:rPr>
      <w:rFonts w:ascii="CG Times" w:hAnsi="CG Times"/>
      <w:lang w:bidi="ar-EG"/>
    </w:rPr>
  </w:style>
  <w:style w:type="paragraph" w:styleId="BalloonText">
    <w:name w:val="Balloon Text"/>
    <w:basedOn w:val="Normal"/>
    <w:link w:val="BalloonTextChar"/>
    <w:semiHidden/>
    <w:unhideWhenUsed/>
    <w:rsid w:val="00FC20B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C20B0"/>
    <w:rPr>
      <w:rFonts w:ascii="Tahoma" w:hAnsi="Tahoma" w:cs="Tahoma"/>
      <w:sz w:val="16"/>
      <w:szCs w:val="16"/>
      <w:lang w:eastAsia="en-US"/>
    </w:rPr>
  </w:style>
  <w:style w:type="character" w:customStyle="1" w:styleId="Heading2Char">
    <w:name w:val="Heading 2 Char"/>
    <w:basedOn w:val="DefaultParagraphFont"/>
    <w:link w:val="Heading2"/>
    <w:rsid w:val="00FC20B0"/>
    <w:rPr>
      <w:rFonts w:ascii="Times New Roman Bold" w:hAnsi="Times New Roman Bold" w:cs="Traditional Arabic"/>
      <w:b/>
      <w:bCs/>
      <w:kern w:val="14"/>
      <w:sz w:val="24"/>
      <w:szCs w:val="32"/>
      <w:lang w:eastAsia="en-US" w:bidi="ar-EG"/>
    </w:rPr>
  </w:style>
  <w:style w:type="character" w:customStyle="1" w:styleId="AnnexNoChar">
    <w:name w:val="Annex_No Char"/>
    <w:link w:val="AnnexNo"/>
    <w:rsid w:val="00FC20B0"/>
    <w:rPr>
      <w:rFonts w:ascii="Times New Roman" w:hAnsi="Times New Roman" w:cs="Traditional Arabic"/>
      <w:sz w:val="28"/>
      <w:szCs w:val="40"/>
      <w:lang w:val="en-GB" w:eastAsia="en-US" w:bidi="ar-EG"/>
    </w:rPr>
  </w:style>
  <w:style w:type="character" w:customStyle="1" w:styleId="HeadingbChar">
    <w:name w:val="Heading_b Char"/>
    <w:link w:val="Headingb"/>
    <w:rsid w:val="00FC20B0"/>
    <w:rPr>
      <w:rFonts w:ascii="Times New Roman Bold" w:hAnsi="Times New Roman Bold" w:cs="Traditional Arabic"/>
      <w:bCs/>
      <w:kern w:val="14"/>
      <w:sz w:val="24"/>
      <w:szCs w:val="32"/>
      <w:lang w:eastAsia="en-US" w:bidi="ar-EG"/>
    </w:rPr>
  </w:style>
  <w:style w:type="paragraph" w:customStyle="1" w:styleId="TableTextS50">
    <w:name w:val="Table_TextS5"/>
    <w:basedOn w:val="Normal"/>
    <w:rsid w:val="00FC20B0"/>
    <w:pPr>
      <w:tabs>
        <w:tab w:val="clear" w:pos="1134"/>
        <w:tab w:val="left" w:pos="170"/>
        <w:tab w:val="left" w:pos="567"/>
        <w:tab w:val="left" w:pos="737"/>
        <w:tab w:val="left" w:pos="2977"/>
        <w:tab w:val="left" w:pos="3266"/>
      </w:tabs>
      <w:overflowPunct w:val="0"/>
      <w:autoSpaceDE w:val="0"/>
      <w:autoSpaceDN w:val="0"/>
      <w:bidi w:val="0"/>
      <w:adjustRightInd w:val="0"/>
      <w:spacing w:before="0" w:line="240" w:lineRule="exact"/>
      <w:jc w:val="left"/>
      <w:textAlignment w:val="baseline"/>
    </w:pPr>
    <w:rPr>
      <w:noProof/>
      <w:sz w:val="20"/>
      <w:szCs w:val="26"/>
    </w:rPr>
  </w:style>
  <w:style w:type="paragraph" w:customStyle="1" w:styleId="Equationlegend">
    <w:name w:val="Equation_legend"/>
    <w:basedOn w:val="Normal"/>
    <w:rsid w:val="00FC20B0"/>
    <w:pPr>
      <w:tabs>
        <w:tab w:val="clear" w:pos="1134"/>
        <w:tab w:val="right" w:pos="1560"/>
        <w:tab w:val="left" w:pos="1644"/>
        <w:tab w:val="left" w:pos="2495"/>
      </w:tabs>
      <w:spacing w:before="80"/>
      <w:ind w:left="1644" w:hanging="1610"/>
    </w:pPr>
    <w:rPr>
      <w:lang w:bidi="ar-EG"/>
    </w:rPr>
  </w:style>
  <w:style w:type="paragraph" w:customStyle="1" w:styleId="Figure">
    <w:name w:val="Figure"/>
    <w:basedOn w:val="Normal"/>
    <w:next w:val="Normal"/>
    <w:rsid w:val="00FC20B0"/>
    <w:pPr>
      <w:keepNext/>
      <w:keepLines/>
      <w:tabs>
        <w:tab w:val="left" w:pos="794"/>
        <w:tab w:val="left" w:pos="1191"/>
        <w:tab w:val="left" w:pos="1588"/>
        <w:tab w:val="left" w:pos="1928"/>
        <w:tab w:val="left" w:pos="1985"/>
        <w:tab w:val="left" w:pos="2495"/>
      </w:tabs>
      <w:spacing w:before="240" w:after="120"/>
      <w:jc w:val="center"/>
    </w:pPr>
    <w:rPr>
      <w:rFonts w:eastAsia="Batang"/>
    </w:rPr>
  </w:style>
  <w:style w:type="character" w:customStyle="1" w:styleId="RectitleChar">
    <w:name w:val="Rec_title Char"/>
    <w:link w:val="Rectitle"/>
    <w:rsid w:val="00FC20B0"/>
    <w:rPr>
      <w:rFonts w:ascii="Times New Roman" w:hAnsi="Times New Roman"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R15-WRC15-C-0025!A25!MSW-A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D1FEBF9-94CB-42A9-80CF-4C95B3015F7B}">
  <ds:schemaRefs>
    <ds:schemaRef ds:uri="http://schemas.microsoft.com/office/infopath/2007/PartnerControls"/>
    <ds:schemaRef ds:uri="32a1a8c5-2265-4ebc-b7a0-2071e2c5c9bb"/>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06BBA0-A70B-4CF4-813C-1DD91328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33</Pages>
  <Words>9672</Words>
  <Characters>50242</Characters>
  <Application>Microsoft Office Word</Application>
  <DocSecurity>0</DocSecurity>
  <Lines>966</Lines>
  <Paragraphs>599</Paragraphs>
  <ScaleCrop>false</ScaleCrop>
  <HeadingPairs>
    <vt:vector size="2" baseType="variant">
      <vt:variant>
        <vt:lpstr>Title</vt:lpstr>
      </vt:variant>
      <vt:variant>
        <vt:i4>1</vt:i4>
      </vt:variant>
    </vt:vector>
  </HeadingPairs>
  <TitlesOfParts>
    <vt:vector size="1" baseType="lpstr">
      <vt:lpstr>R15-WRC15-C-0025!A25!MSW-A</vt:lpstr>
    </vt:vector>
  </TitlesOfParts>
  <Manager>General Secretariat - Pool</Manager>
  <Company>International Telecommunication Union (ITU)</Company>
  <LinksUpToDate>false</LinksUpToDate>
  <CharactersWithSpaces>59315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R15-WRC15-C-0025!A25!MSW-A</dc:title>
  <dc:creator>Documents Proposals Manager (DPM)</dc:creator>
  <cp:keywords>DPM_v5.2015.10.15_prod</cp:keywords>
  <cp:lastModifiedBy>Awad, Samy</cp:lastModifiedBy>
  <cp:revision>121</cp:revision>
  <cp:lastPrinted>2015-10-15T18:29:00Z</cp:lastPrinted>
  <dcterms:created xsi:type="dcterms:W3CDTF">2015-10-15T15:35:00Z</dcterms:created>
  <dcterms:modified xsi:type="dcterms:W3CDTF">2015-10-18T15:38:00Z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